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7D30" w14:textId="70BCBF27" w:rsidR="003771D5" w:rsidRPr="00235592" w:rsidRDefault="003771D5" w:rsidP="003A68D5">
      <w:pPr>
        <w:pStyle w:val="ECCHeadingnonumbering"/>
        <w:rPr>
          <w:lang w:val="en-GB"/>
        </w:rPr>
      </w:pPr>
      <w:bookmarkStart w:id="5" w:name="_Toc94813622"/>
      <w:r w:rsidRPr="00235592">
        <w:rPr>
          <w:lang w:val="en-GB"/>
        </w:rPr>
        <w:t>DRAFT CEPT BRIEF ON AGENDA ITEM (</w:t>
      </w:r>
      <w:r w:rsidR="00F1404D" w:rsidRPr="00C95CDF">
        <w:rPr>
          <w:lang w:val="en-US"/>
        </w:rPr>
        <w:t>1.</w:t>
      </w:r>
      <w:bookmarkEnd w:id="5"/>
      <w:r w:rsidR="00F1404D" w:rsidRPr="00C95CDF">
        <w:rPr>
          <w:lang w:val="en-US"/>
        </w:rPr>
        <w:t>7</w:t>
      </w:r>
      <w:r w:rsidR="00314FA3">
        <w:t>)</w:t>
      </w:r>
      <w:r w:rsidRPr="00235592">
        <w:rPr>
          <w:lang w:val="en-GB"/>
        </w:rPr>
        <w:t xml:space="preserve"> </w:t>
      </w:r>
      <w:r w:rsidRPr="00C95CDF">
        <w:rPr>
          <w:lang w:val="en-GB"/>
        </w:rPr>
        <w:t xml:space="preserve"> </w:t>
      </w:r>
    </w:p>
    <w:p w14:paraId="7E54832F" w14:textId="7E891D58" w:rsidR="003771D5" w:rsidRPr="00235592" w:rsidRDefault="003B3C32" w:rsidP="00BD4E12">
      <w:pPr>
        <w:rPr>
          <w:rStyle w:val="ECCParagraph"/>
        </w:rPr>
      </w:pPr>
      <w:bookmarkStart w:id="6" w:name="_Toc94813623"/>
      <w:r>
        <w:t>1.7</w:t>
      </w:r>
      <w:r>
        <w:tab/>
      </w:r>
      <w:r w:rsidR="00F72046">
        <w:t>t</w:t>
      </w:r>
      <w:r w:rsidR="00A402B4" w:rsidRPr="00A402B4">
        <w:t xml:space="preserve">o consider studies on sharing and compatibility and develop technical conditions for the use of International Mobile Telecommunications (IMT) in the frequency bands 4 400-4 800 MHz and 7 125-8 400 MHz (or parts thereof), and 14.8-15.35 GHz taking into account existing primary services operating in these, and adjacent, frequency bands, in accordance with Resolution </w:t>
      </w:r>
      <w:r w:rsidR="00A402B4" w:rsidRPr="003F47CE">
        <w:rPr>
          <w:rStyle w:val="ECCHLbold"/>
        </w:rPr>
        <w:t>256 (WRC-23)</w:t>
      </w:r>
      <w:r w:rsidR="00A402B4" w:rsidRPr="00A402B4">
        <w:t>;</w:t>
      </w:r>
      <w:r w:rsidR="003771D5" w:rsidRPr="00235592">
        <w:rPr>
          <w:rStyle w:val="ECCParagraph"/>
        </w:rPr>
        <w:tab/>
      </w:r>
    </w:p>
    <w:bookmarkEnd w:id="6"/>
    <w:p w14:paraId="0B399FBC" w14:textId="58D71E62" w:rsidR="003771D5" w:rsidRPr="00F72046" w:rsidRDefault="003771D5" w:rsidP="00BD4E12">
      <w:pPr>
        <w:pStyle w:val="Heading1"/>
      </w:pPr>
      <w:r w:rsidRPr="00235592">
        <w:rPr>
          <w:lang w:val="en-GB"/>
        </w:rPr>
        <w:t>I</w:t>
      </w:r>
      <w:r w:rsidR="000F41FF">
        <w:t>ssue</w:t>
      </w:r>
    </w:p>
    <w:p w14:paraId="60614439" w14:textId="50E7749C" w:rsidR="00E95FCC" w:rsidRPr="006F6009" w:rsidRDefault="004E7626" w:rsidP="00A81C2C">
      <w:pPr>
        <w:rPr>
          <w:rStyle w:val="ECCHLbold"/>
        </w:rPr>
      </w:pPr>
      <w:bookmarkStart w:id="7" w:name="_Toc94813624"/>
      <w:r w:rsidRPr="006F6009">
        <w:t xml:space="preserve">This agenda item </w:t>
      </w:r>
      <w:r w:rsidR="0084273A" w:rsidRPr="004916AB">
        <w:rPr>
          <w:rStyle w:val="ECCParagraph"/>
        </w:rPr>
        <w:t>intends</w:t>
      </w:r>
      <w:r w:rsidR="00FF514C" w:rsidRPr="006F6009">
        <w:t xml:space="preserve">, in accordance with Resolution </w:t>
      </w:r>
      <w:r w:rsidR="00FF514C" w:rsidRPr="006F6009">
        <w:rPr>
          <w:rStyle w:val="ECCHLbold"/>
        </w:rPr>
        <w:t>256 (WRC-23)</w:t>
      </w:r>
      <w:r w:rsidR="00FF514C" w:rsidRPr="006F6009">
        <w:t xml:space="preserve"> to</w:t>
      </w:r>
      <w:r w:rsidR="00893D48" w:rsidRPr="006F6009">
        <w:t xml:space="preserve"> </w:t>
      </w:r>
      <w:r w:rsidR="00AE360C" w:rsidRPr="004916AB">
        <w:rPr>
          <w:rStyle w:val="ECCParagraph"/>
        </w:rPr>
        <w:t xml:space="preserve">invite the ITU Radiocommunication Sector to </w:t>
      </w:r>
      <w:r w:rsidR="00A81C2C" w:rsidRPr="006F6009">
        <w:t>complete</w:t>
      </w:r>
      <w:r w:rsidR="00AE360C" w:rsidRPr="004916AB">
        <w:rPr>
          <w:rStyle w:val="ECCParagraph"/>
        </w:rPr>
        <w:t xml:space="preserve"> in time for </w:t>
      </w:r>
      <w:r w:rsidR="009F12E0">
        <w:rPr>
          <w:rStyle w:val="ECCParagraph"/>
        </w:rPr>
        <w:t>WRC-27</w:t>
      </w:r>
      <w:r w:rsidR="00AE360C" w:rsidRPr="004916AB">
        <w:rPr>
          <w:rStyle w:val="ECCParagraph"/>
        </w:rPr>
        <w:t>:</w:t>
      </w:r>
      <w:r w:rsidRPr="004E7626">
        <w:t xml:space="preserve"> </w:t>
      </w:r>
    </w:p>
    <w:p w14:paraId="6916724B" w14:textId="1956014E" w:rsidR="004E7626" w:rsidRPr="009630EE" w:rsidRDefault="00B73BDD" w:rsidP="00E254D5">
      <w:pPr>
        <w:pStyle w:val="ECCBulletsLv1"/>
        <w:numPr>
          <w:ilvl w:val="0"/>
          <w:numId w:val="0"/>
        </w:numPr>
        <w:ind w:left="360" w:hanging="360"/>
      </w:pPr>
      <w:r>
        <w:rPr>
          <w:rStyle w:val="ECCParagraph"/>
        </w:rPr>
        <w:t>1</w:t>
      </w:r>
      <w:r>
        <w:rPr>
          <w:rStyle w:val="ECCParagraph"/>
        </w:rPr>
        <w:tab/>
      </w:r>
      <w:r w:rsidR="00AE360C" w:rsidRPr="004916AB">
        <w:rPr>
          <w:rStyle w:val="ECCParagraph"/>
        </w:rPr>
        <w:t>the appropriate studies</w:t>
      </w:r>
      <w:r w:rsidR="004E7626" w:rsidRPr="009630EE">
        <w:t xml:space="preserve"> of technical</w:t>
      </w:r>
      <w:r w:rsidR="00AE360C" w:rsidRPr="004916AB">
        <w:rPr>
          <w:rStyle w:val="ECCParagraph"/>
        </w:rPr>
        <w:t>,</w:t>
      </w:r>
      <w:r w:rsidR="004E7626" w:rsidRPr="009630EE">
        <w:t xml:space="preserve"> operational and regulatory issues pertaining to the possible use of the terrestrial component of IMT in the frequency bands listed </w:t>
      </w:r>
      <w:r w:rsidR="00AE360C" w:rsidRPr="004916AB">
        <w:rPr>
          <w:rStyle w:val="ECCParagraph"/>
        </w:rPr>
        <w:t>in resolves to invite the ITU Radiocommunication Sector, taking into account</w:t>
      </w:r>
      <w:r w:rsidR="00AD30A3" w:rsidRPr="004916AB">
        <w:rPr>
          <w:rStyle w:val="ECCParagraph"/>
        </w:rPr>
        <w:t xml:space="preserve"> </w:t>
      </w:r>
      <w:r w:rsidR="00AD30A3" w:rsidRPr="004916AB">
        <w:rPr>
          <w:rStyle w:val="ECCParagraph"/>
        </w:rPr>
        <w:fldChar w:fldCharType="begin"/>
      </w:r>
      <w:r w:rsidR="00AD30A3" w:rsidRPr="004916AB">
        <w:rPr>
          <w:rStyle w:val="ECCParagraph"/>
        </w:rPr>
        <w:instrText xml:space="preserve"> REF _Ref172544718 \r \h </w:instrText>
      </w:r>
      <w:r w:rsidR="00471828" w:rsidRPr="004916AB">
        <w:rPr>
          <w:rStyle w:val="ECCParagraph"/>
        </w:rPr>
        <w:instrText xml:space="preserve"> \* MERGEFORMAT </w:instrText>
      </w:r>
      <w:r w:rsidR="00AD30A3" w:rsidRPr="004916AB">
        <w:rPr>
          <w:rStyle w:val="ECCParagraph"/>
        </w:rPr>
      </w:r>
      <w:r w:rsidR="00AD30A3" w:rsidRPr="004916AB">
        <w:rPr>
          <w:rStyle w:val="ECCParagraph"/>
        </w:rPr>
        <w:fldChar w:fldCharType="separate"/>
      </w:r>
      <w:r w:rsidR="00AD30A3" w:rsidRPr="004916AB">
        <w:rPr>
          <w:rStyle w:val="ECCParagraph"/>
        </w:rPr>
        <w:t>[1]</w:t>
      </w:r>
      <w:r w:rsidR="00AD30A3" w:rsidRPr="004916AB">
        <w:rPr>
          <w:rStyle w:val="ECCParagraph"/>
        </w:rPr>
        <w:fldChar w:fldCharType="end"/>
      </w:r>
      <w:r w:rsidR="00A3684C">
        <w:rPr>
          <w:rStyle w:val="ECCParagraph"/>
        </w:rPr>
        <w:t xml:space="preserve"> </w:t>
      </w:r>
      <w:r w:rsidR="00A3684C">
        <w:t>:</w:t>
      </w:r>
    </w:p>
    <w:p w14:paraId="4E817394" w14:textId="77777777" w:rsidR="00AE360C" w:rsidRPr="004916AB" w:rsidRDefault="00AE360C" w:rsidP="00546E1B">
      <w:pPr>
        <w:numPr>
          <w:ilvl w:val="1"/>
          <w:numId w:val="37"/>
        </w:numPr>
        <w:rPr>
          <w:rStyle w:val="ECCParagraph"/>
        </w:rPr>
      </w:pPr>
      <w:r w:rsidRPr="004916AB">
        <w:rPr>
          <w:rStyle w:val="ECCParagraph"/>
        </w:rPr>
        <w:t>evolving needs to meet emerging demand for IMT;</w:t>
      </w:r>
    </w:p>
    <w:p w14:paraId="141B2353" w14:textId="77777777" w:rsidR="00AE360C" w:rsidRPr="004916AB" w:rsidRDefault="00AE360C" w:rsidP="00546E1B">
      <w:pPr>
        <w:numPr>
          <w:ilvl w:val="1"/>
          <w:numId w:val="37"/>
        </w:numPr>
        <w:rPr>
          <w:rStyle w:val="ECCParagraph"/>
        </w:rPr>
      </w:pPr>
      <w:r w:rsidRPr="004916AB">
        <w:rPr>
          <w:rStyle w:val="ECCParagraph"/>
        </w:rPr>
        <w:t>technical and operational characteristics of terrestrial IMT systems that would operate in these specific frequency bands, including the evolution of IMT through advances in technology and spectrally efficient techniques;</w:t>
      </w:r>
    </w:p>
    <w:p w14:paraId="0B61073C" w14:textId="77777777" w:rsidR="00AE360C" w:rsidRPr="004916AB" w:rsidRDefault="00AE360C" w:rsidP="00546E1B">
      <w:pPr>
        <w:numPr>
          <w:ilvl w:val="1"/>
          <w:numId w:val="37"/>
        </w:numPr>
        <w:rPr>
          <w:rStyle w:val="ECCParagraph"/>
        </w:rPr>
      </w:pPr>
      <w:r w:rsidRPr="004916AB">
        <w:rPr>
          <w:rStyle w:val="ECCParagraph"/>
        </w:rPr>
        <w:t>the deployment scenarios envisaged for IMT systems and the related requirements of balanced coverage and capacity;</w:t>
      </w:r>
    </w:p>
    <w:p w14:paraId="1A5949EE" w14:textId="10E79C88" w:rsidR="00AE360C" w:rsidRPr="004916AB" w:rsidRDefault="00AE360C" w:rsidP="00546E1B">
      <w:pPr>
        <w:numPr>
          <w:ilvl w:val="1"/>
          <w:numId w:val="37"/>
        </w:numPr>
        <w:rPr>
          <w:rStyle w:val="ECCParagraph"/>
        </w:rPr>
      </w:pPr>
      <w:r w:rsidRPr="004916AB">
        <w:rPr>
          <w:rStyle w:val="ECCParagraph"/>
        </w:rPr>
        <w:t xml:space="preserve">the needs of </w:t>
      </w:r>
      <w:r w:rsidR="00E254D5">
        <w:rPr>
          <w:rStyle w:val="ECCParagraph"/>
        </w:rPr>
        <w:t xml:space="preserve">developing </w:t>
      </w:r>
      <w:r w:rsidR="00E254D5" w:rsidRPr="004916AB">
        <w:rPr>
          <w:rStyle w:val="ECCParagraph"/>
        </w:rPr>
        <w:t>countries</w:t>
      </w:r>
      <w:r w:rsidRPr="004916AB">
        <w:rPr>
          <w:rStyle w:val="ECCParagraph"/>
        </w:rPr>
        <w:t>; and</w:t>
      </w:r>
    </w:p>
    <w:p w14:paraId="3B662CC9" w14:textId="135AB833" w:rsidR="00AE360C" w:rsidRPr="004916AB" w:rsidRDefault="00AE360C" w:rsidP="00546E1B">
      <w:pPr>
        <w:numPr>
          <w:ilvl w:val="1"/>
          <w:numId w:val="37"/>
        </w:numPr>
        <w:rPr>
          <w:rStyle w:val="ECCParagraph"/>
        </w:rPr>
      </w:pPr>
      <w:r w:rsidRPr="004916AB">
        <w:rPr>
          <w:rStyle w:val="ECCParagraph"/>
        </w:rPr>
        <w:t>the time-frame in which spectrum would be needed;</w:t>
      </w:r>
    </w:p>
    <w:p w14:paraId="6F92551B" w14:textId="777073A8" w:rsidR="003B3C32" w:rsidRPr="00471828" w:rsidRDefault="003B3C32" w:rsidP="003B3C32">
      <w:pPr>
        <w:rPr>
          <w:rStyle w:val="ECCHLorange"/>
        </w:rPr>
      </w:pPr>
    </w:p>
    <w:p w14:paraId="70B0AB91" w14:textId="7C265527" w:rsidR="008318A5" w:rsidRDefault="00B73BDD" w:rsidP="00D328CA">
      <w:pPr>
        <w:pStyle w:val="ECCBulletsLv1"/>
        <w:numPr>
          <w:ilvl w:val="0"/>
          <w:numId w:val="0"/>
        </w:numPr>
        <w:ind w:left="360" w:hanging="360"/>
      </w:pPr>
      <w:r>
        <w:t>2</w:t>
      </w:r>
      <w:r>
        <w:tab/>
      </w:r>
      <w:r w:rsidR="00777C08" w:rsidRPr="0016369F">
        <w:t>S</w:t>
      </w:r>
      <w:r w:rsidR="00214F54" w:rsidRPr="0016369F">
        <w:t>haring and compatibility studies, with a view to ensuring the protection of services to</w:t>
      </w:r>
      <w:r w:rsidR="00F83522" w:rsidRPr="0016369F">
        <w:t xml:space="preserve"> which the frequency band is allocated on a primary basis, including protection of stations operating in international waters or airspace which cannot be registered in the MIFR, without imposing additional regulatory or technical constraints on those services, and also on services in adjacent bands, for the frequency bands</w:t>
      </w:r>
      <w:r w:rsidR="008318A5">
        <w:t xml:space="preserve">: </w:t>
      </w:r>
    </w:p>
    <w:p w14:paraId="3C887071" w14:textId="24B47737" w:rsidR="008318A5" w:rsidRDefault="008318A5" w:rsidP="009301D9">
      <w:pPr>
        <w:pStyle w:val="ECCBulletsLv1"/>
        <w:numPr>
          <w:ilvl w:val="0"/>
          <w:numId w:val="0"/>
        </w:numPr>
        <w:ind w:left="360" w:hanging="360"/>
      </w:pPr>
      <w:r>
        <w:tab/>
      </w:r>
      <w:r>
        <w:tab/>
      </w:r>
      <w:r>
        <w:tab/>
        <w:t xml:space="preserve"> </w:t>
      </w:r>
      <w:r w:rsidRPr="008318A5">
        <w:t>4 400-4 800 MHz</w:t>
      </w:r>
      <w:r w:rsidR="00FF514C">
        <w:t>;</w:t>
      </w:r>
    </w:p>
    <w:p w14:paraId="6A9A3D3B" w14:textId="66E0CC1C" w:rsidR="008318A5" w:rsidRDefault="008318A5" w:rsidP="009301D9">
      <w:pPr>
        <w:pStyle w:val="ECCBulletsLv1"/>
        <w:numPr>
          <w:ilvl w:val="0"/>
          <w:numId w:val="0"/>
        </w:numPr>
        <w:ind w:left="360" w:hanging="360"/>
      </w:pPr>
      <w:r>
        <w:tab/>
      </w:r>
      <w:r>
        <w:tab/>
      </w:r>
      <w:r>
        <w:tab/>
        <w:t xml:space="preserve"> </w:t>
      </w:r>
      <w:r w:rsidRPr="008318A5">
        <w:t>7 125-8 400 MHz</w:t>
      </w:r>
      <w:r w:rsidR="00FF514C">
        <w:t>; and</w:t>
      </w:r>
    </w:p>
    <w:p w14:paraId="6936BE51" w14:textId="6B53538A" w:rsidR="008318A5" w:rsidRDefault="008318A5" w:rsidP="009301D9">
      <w:pPr>
        <w:pStyle w:val="ECCBulletsLv1"/>
        <w:numPr>
          <w:ilvl w:val="0"/>
          <w:numId w:val="0"/>
        </w:numPr>
      </w:pPr>
      <w:r>
        <w:tab/>
      </w:r>
      <w:r>
        <w:tab/>
        <w:t xml:space="preserve"> </w:t>
      </w:r>
      <w:r w:rsidRPr="008318A5">
        <w:t>14.8-15.35 GHz</w:t>
      </w:r>
      <w:r w:rsidR="00FF514C">
        <w:t>.</w:t>
      </w:r>
    </w:p>
    <w:p w14:paraId="2C549618" w14:textId="50082766" w:rsidR="00A46B4E" w:rsidRDefault="008318A5" w:rsidP="00A81C2C">
      <w:pPr>
        <w:rPr>
          <w:rStyle w:val="ECCHLbold"/>
        </w:rPr>
      </w:pPr>
      <w:r>
        <w:t>B</w:t>
      </w:r>
      <w:r w:rsidRPr="008318A5">
        <w:t xml:space="preserve">ased on results of sharing and compatibility studies, </w:t>
      </w:r>
      <w:r w:rsidR="00FF514C">
        <w:t>this agenda item</w:t>
      </w:r>
      <w:r>
        <w:t xml:space="preserve"> </w:t>
      </w:r>
      <w:r w:rsidR="00FF514C" w:rsidRPr="00A81C2C">
        <w:t xml:space="preserve">invites </w:t>
      </w:r>
      <w:r w:rsidR="00893D48" w:rsidRPr="00A81C2C">
        <w:t xml:space="preserve">WRC-27 </w:t>
      </w:r>
      <w:r w:rsidR="00FF514C" w:rsidRPr="00A81C2C">
        <w:t>to</w:t>
      </w:r>
      <w:r w:rsidR="00FF514C">
        <w:t xml:space="preserve"> </w:t>
      </w:r>
      <w:r>
        <w:t>consider</w:t>
      </w:r>
      <w:r w:rsidR="00FF514C">
        <w:t xml:space="preserve"> </w:t>
      </w:r>
      <w:r>
        <w:t xml:space="preserve">a </w:t>
      </w:r>
      <w:r w:rsidRPr="008318A5">
        <w:t>possible identification for the terrestrial component of International Mobile Telecommunications (IMT)</w:t>
      </w:r>
      <w:r>
        <w:t xml:space="preserve"> of the following frequency bands</w:t>
      </w:r>
      <w:r w:rsidRPr="008318A5">
        <w:rPr>
          <w:rStyle w:val="ECCHLbold"/>
        </w:rPr>
        <w:t>:</w:t>
      </w:r>
    </w:p>
    <w:p w14:paraId="55B7BF10" w14:textId="504B7A3B" w:rsidR="00FF514C" w:rsidRPr="00FF514C" w:rsidRDefault="00FF514C" w:rsidP="009301D9">
      <w:pPr>
        <w:pStyle w:val="ECCBulletsLv2"/>
        <w:numPr>
          <w:ilvl w:val="0"/>
          <w:numId w:val="0"/>
        </w:numPr>
        <w:ind w:left="680"/>
      </w:pPr>
      <w:r w:rsidRPr="00FF514C">
        <w:t xml:space="preserve">4 400-4 800 MHz, or parts thereof, in Region 1 and Region 3; </w:t>
      </w:r>
    </w:p>
    <w:p w14:paraId="0529BC2B" w14:textId="77777777" w:rsidR="00FF514C" w:rsidRPr="00FF514C" w:rsidRDefault="00FF514C" w:rsidP="009301D9">
      <w:pPr>
        <w:pStyle w:val="ECCBulletsLv2"/>
        <w:numPr>
          <w:ilvl w:val="0"/>
          <w:numId w:val="0"/>
        </w:numPr>
        <w:ind w:left="680"/>
      </w:pPr>
      <w:r w:rsidRPr="00FF514C">
        <w:t>7 125-8 400 MHz, or parts thereof, in Region 2 and Region 3;</w:t>
      </w:r>
    </w:p>
    <w:p w14:paraId="2D247645" w14:textId="253D0324" w:rsidR="00FF514C" w:rsidRPr="00FF514C" w:rsidRDefault="00FF514C" w:rsidP="009301D9">
      <w:pPr>
        <w:pStyle w:val="ECCBulletsLv2"/>
        <w:numPr>
          <w:ilvl w:val="0"/>
          <w:numId w:val="0"/>
        </w:numPr>
        <w:ind w:left="680"/>
      </w:pPr>
      <w:r w:rsidRPr="00FF514C">
        <w:t>7 125-7 250 MHz and 7 750-8 400 MHz, or parts thereof, in Region 1</w:t>
      </w:r>
      <w:r w:rsidR="00371FAB">
        <w:t>;</w:t>
      </w:r>
    </w:p>
    <w:p w14:paraId="6AD9F4D4" w14:textId="070A3975" w:rsidR="00FF514C" w:rsidRPr="00FF514C" w:rsidRDefault="00FF514C" w:rsidP="009301D9">
      <w:pPr>
        <w:pStyle w:val="ECCBulletsLv2"/>
        <w:numPr>
          <w:ilvl w:val="0"/>
          <w:numId w:val="0"/>
        </w:numPr>
        <w:ind w:left="680"/>
      </w:pPr>
      <w:r w:rsidRPr="00FF514C">
        <w:t>14.8-15.35 GHz (globally</w:t>
      </w:r>
      <w:r w:rsidR="003B3C32" w:rsidRPr="00FF514C">
        <w:t>)</w:t>
      </w:r>
      <w:r w:rsidR="00371FAB">
        <w:t>.</w:t>
      </w:r>
      <w:r w:rsidR="004457B7">
        <w:t xml:space="preserve">  </w:t>
      </w:r>
    </w:p>
    <w:p w14:paraId="03853136" w14:textId="77777777" w:rsidR="003771D5" w:rsidRDefault="003771D5" w:rsidP="00BD4E12">
      <w:pPr>
        <w:pStyle w:val="Heading1"/>
        <w:rPr>
          <w:lang w:val="en-GB"/>
        </w:rPr>
      </w:pPr>
      <w:r w:rsidRPr="00235592">
        <w:rPr>
          <w:lang w:val="en-GB"/>
        </w:rPr>
        <w:t>Preliminary CEPT position</w:t>
      </w:r>
      <w:bookmarkEnd w:id="7"/>
      <w:r w:rsidRPr="00235592">
        <w:rPr>
          <w:lang w:val="en-GB"/>
        </w:rPr>
        <w:t xml:space="preserve"> </w:t>
      </w:r>
    </w:p>
    <w:p w14:paraId="470DD42E" w14:textId="77777777" w:rsidR="00CB4D0E" w:rsidRDefault="00CB4D0E">
      <w:pPr>
        <w:pStyle w:val="ECCBulletsLv1"/>
        <w:numPr>
          <w:ilvl w:val="0"/>
          <w:numId w:val="0"/>
        </w:numPr>
        <w:ind w:left="360"/>
        <w:rPr>
          <w:ins w:id="8" w:author="SWG1_7" w:date="2024-09-10T17:08:00Z"/>
        </w:rPr>
      </w:pPr>
    </w:p>
    <w:p w14:paraId="79C33D31" w14:textId="6E6F8352" w:rsidR="00FD20D5" w:rsidRDefault="00CB4D0E">
      <w:pPr>
        <w:pStyle w:val="ECCBulletsLv1"/>
        <w:numPr>
          <w:ilvl w:val="0"/>
          <w:numId w:val="0"/>
        </w:numPr>
        <w:ind w:left="360"/>
        <w:rPr>
          <w:ins w:id="9" w:author="SWG1_7" w:date="2024-09-12T09:10:00Z"/>
        </w:rPr>
      </w:pPr>
      <w:ins w:id="10" w:author="SWG1_7" w:date="2024-09-10T17:08:00Z">
        <w:r>
          <w:t>TBD</w:t>
        </w:r>
      </w:ins>
    </w:p>
    <w:p w14:paraId="3BBE3C72" w14:textId="7A736AEC" w:rsidR="00281CE9" w:rsidDel="0041623E" w:rsidRDefault="00281CE9" w:rsidP="0041623E">
      <w:pPr>
        <w:pStyle w:val="ECCEditorsNote"/>
        <w:rPr>
          <w:del w:id="11" w:author="SWG1_7" w:date="2024-09-12T09:11:00Z"/>
          <w:rStyle w:val="ECCParagraph"/>
          <w:lang w:val="da-DK"/>
        </w:rPr>
      </w:pPr>
    </w:p>
    <w:p w14:paraId="2910D323" w14:textId="04878258" w:rsidR="0041623E" w:rsidRPr="0041623E" w:rsidRDefault="0041623E" w:rsidP="0041623E">
      <w:pPr>
        <w:pStyle w:val="ECCEditorsNote"/>
        <w:rPr>
          <w:ins w:id="12" w:author="SWG1_7" w:date="2024-09-12T09:12:00Z"/>
        </w:rPr>
        <w:pPrChange w:id="13" w:author="SWG1_7" w:date="2024-09-12T09:13:00Z">
          <w:pPr>
            <w:pStyle w:val="ECCBulletsLv1"/>
          </w:pPr>
        </w:pPrChange>
      </w:pPr>
      <w:ins w:id="14" w:author="SWG1_7" w:date="2024-09-12T09:13:00Z">
        <w:r w:rsidRPr="0041623E">
          <w:rPr>
            <w:rStyle w:val="ECCParagraph"/>
          </w:rPr>
          <w:t>Documents 153 (Germany) and 164 (France) proposed text for the Preliminary CEPT position.   Other administrations considered that it was premature to include a position on these bands at this early stage of the WRC-27 Study cycle.  It was recalled the sensitive nature of the 3 bands addressed by this Agenda item and the CEPT position for A.I.10 at WRC-23.</w:t>
        </w:r>
      </w:ins>
    </w:p>
    <w:p w14:paraId="12CE243B" w14:textId="36415CFF" w:rsidR="00FD20D5" w:rsidRPr="00FD20D5" w:rsidRDefault="00D80A4F" w:rsidP="00FD20D5">
      <w:pPr>
        <w:pStyle w:val="ECCBulletsLv1"/>
        <w:rPr>
          <w:ins w:id="15" w:author="Frane" w:date="2024-09-08T19:45:00Z"/>
        </w:rPr>
      </w:pPr>
      <w:ins w:id="16" w:author="SWG1_7" w:date="2024-09-10T17:11:00Z">
        <w:r>
          <w:t>[</w:t>
        </w:r>
      </w:ins>
      <w:ins w:id="17" w:author="Frane" w:date="2024-09-08T19:45:00Z">
        <w:r w:rsidR="00FD20D5" w:rsidRPr="00D55406">
          <w:t xml:space="preserve">Except for 7125-7250 MHz, European position at WRC-23 was to oppose studying additional IMT identifications in frequency bands between 7-30 GHz where IMT would have the potential to jeopardize </w:t>
        </w:r>
        <w:r w:rsidR="00FD20D5" w:rsidRPr="00FD20D5">
          <w:t>strategic and important European spectrum use with international footprint (satellite, maritime, aeronautical)</w:t>
        </w:r>
      </w:ins>
      <w:ins w:id="18" w:author="SWG1_7" w:date="2024-09-10T17:11:00Z">
        <w:r>
          <w:t>]</w:t>
        </w:r>
      </w:ins>
    </w:p>
    <w:p w14:paraId="09509E9D" w14:textId="77777777" w:rsidR="00FD20D5" w:rsidRPr="00FD20D5" w:rsidRDefault="00FD20D5" w:rsidP="00FD20D5">
      <w:pPr>
        <w:pStyle w:val="ECCBulletsLv1"/>
        <w:rPr>
          <w:ins w:id="19" w:author="Frane" w:date="2024-09-08T19:45:00Z"/>
        </w:rPr>
      </w:pPr>
      <w:ins w:id="20" w:author="Frane" w:date="2024-09-08T19:45:00Z">
        <w:r w:rsidRPr="00D55406">
          <w:t xml:space="preserve">Except for 7125-7250 MHz, CEPT does not identify opportunities for global IMT harmonisation </w:t>
        </w:r>
      </w:ins>
    </w:p>
    <w:p w14:paraId="07B3B13C" w14:textId="77777777" w:rsidR="00FD20D5" w:rsidRPr="00FD20D5" w:rsidRDefault="00FD20D5" w:rsidP="00FD20D5"/>
    <w:p w14:paraId="328DB56A" w14:textId="73BD708C" w:rsidR="00D4188C" w:rsidRPr="00FF7026" w:rsidRDefault="00D4188C" w:rsidP="00D4188C">
      <w:pPr>
        <w:rPr>
          <w:ins w:id="21" w:author="Germany" w:date="2024-09-06T17:38:00Z"/>
          <w:rStyle w:val="ECCHLbold"/>
        </w:rPr>
      </w:pPr>
      <w:bookmarkStart w:id="22" w:name="_Toc94813625"/>
      <w:ins w:id="23" w:author="Germany" w:date="2024-09-06T17:38:00Z">
        <w:r w:rsidRPr="00FF7026">
          <w:rPr>
            <w:rStyle w:val="ECCHLbold"/>
          </w:rPr>
          <w:t>4 400-4 800 MHz</w:t>
        </w:r>
      </w:ins>
    </w:p>
    <w:p w14:paraId="22AABD7A" w14:textId="77777777" w:rsidR="002615A1" w:rsidRDefault="002615A1" w:rsidP="00542CB9">
      <w:pPr>
        <w:pStyle w:val="ECCBulletsLv1"/>
        <w:numPr>
          <w:ilvl w:val="0"/>
          <w:numId w:val="0"/>
        </w:numPr>
        <w:rPr>
          <w:rStyle w:val="ECCParagraph"/>
        </w:rPr>
      </w:pPr>
    </w:p>
    <w:p w14:paraId="6035C239" w14:textId="5F4975F3" w:rsidR="002615A1" w:rsidRDefault="00B5551F" w:rsidP="00542CB9">
      <w:pPr>
        <w:pStyle w:val="ECCBulletsLv1"/>
        <w:numPr>
          <w:ilvl w:val="0"/>
          <w:numId w:val="0"/>
        </w:numPr>
        <w:rPr>
          <w:ins w:id="24" w:author="SWG1_7" w:date="2024-09-11T10:53:00Z"/>
          <w:rStyle w:val="ECCParagraph"/>
        </w:rPr>
      </w:pPr>
      <w:ins w:id="25" w:author="SWG1_7" w:date="2024-09-11T10:55:00Z">
        <w:r>
          <w:rPr>
            <w:rStyle w:val="ECCParagraph"/>
          </w:rPr>
          <w:t>[</w:t>
        </w:r>
      </w:ins>
      <w:ins w:id="26" w:author="SWG1_7" w:date="2024-09-11T10:53:00Z">
        <w:r w:rsidR="002615A1">
          <w:rPr>
            <w:rStyle w:val="ECCParagraph"/>
          </w:rPr>
          <w:t>Option 1:</w:t>
        </w:r>
      </w:ins>
    </w:p>
    <w:p w14:paraId="3F634A5E" w14:textId="73638A27" w:rsidR="002615A1" w:rsidRDefault="002615A1" w:rsidP="00542CB9">
      <w:pPr>
        <w:pStyle w:val="ECCBulletsLv1"/>
        <w:numPr>
          <w:ilvl w:val="0"/>
          <w:numId w:val="0"/>
        </w:numPr>
        <w:rPr>
          <w:ins w:id="27" w:author="SWG1_7" w:date="2024-09-11T10:53:00Z"/>
          <w:rStyle w:val="ECCParagraph"/>
        </w:rPr>
      </w:pPr>
      <w:ins w:id="28" w:author="SWG1_7" w:date="2024-09-11T10:53:00Z">
        <w:r>
          <w:rPr>
            <w:rStyle w:val="ECCParagraph"/>
          </w:rPr>
          <w:t>TBD</w:t>
        </w:r>
      </w:ins>
    </w:p>
    <w:p w14:paraId="6DAEE6EF" w14:textId="77777777" w:rsidR="002615A1" w:rsidRDefault="002615A1" w:rsidP="00542CB9">
      <w:pPr>
        <w:pStyle w:val="ECCBulletsLv1"/>
        <w:numPr>
          <w:ilvl w:val="0"/>
          <w:numId w:val="0"/>
        </w:numPr>
        <w:rPr>
          <w:ins w:id="29" w:author="SWG1_7" w:date="2024-09-11T10:53:00Z"/>
          <w:rStyle w:val="ECCParagraph"/>
        </w:rPr>
      </w:pPr>
    </w:p>
    <w:p w14:paraId="77A85915" w14:textId="227278D8" w:rsidR="002615A1" w:rsidRDefault="002615A1" w:rsidP="00542CB9">
      <w:pPr>
        <w:pStyle w:val="ECCBulletsLv1"/>
        <w:numPr>
          <w:ilvl w:val="0"/>
          <w:numId w:val="0"/>
        </w:numPr>
        <w:rPr>
          <w:ins w:id="30" w:author="SWG1_7" w:date="2024-09-11T10:54:00Z"/>
          <w:rStyle w:val="ECCParagraph"/>
        </w:rPr>
      </w:pPr>
      <w:ins w:id="31" w:author="SWG1_7" w:date="2024-09-11T10:53:00Z">
        <w:r>
          <w:rPr>
            <w:rStyle w:val="ECCParagraph"/>
          </w:rPr>
          <w:t xml:space="preserve">Option </w:t>
        </w:r>
      </w:ins>
      <w:ins w:id="32" w:author="SWG1_7" w:date="2024-09-11T10:54:00Z">
        <w:r w:rsidR="001962BC">
          <w:rPr>
            <w:rStyle w:val="ECCParagraph"/>
          </w:rPr>
          <w:t>2:</w:t>
        </w:r>
      </w:ins>
    </w:p>
    <w:p w14:paraId="7C63F3D4" w14:textId="77777777" w:rsidR="001962BC" w:rsidRDefault="001962BC" w:rsidP="00542CB9">
      <w:pPr>
        <w:pStyle w:val="ECCBulletsLv1"/>
        <w:numPr>
          <w:ilvl w:val="0"/>
          <w:numId w:val="0"/>
        </w:numPr>
        <w:rPr>
          <w:ins w:id="33" w:author="SWG1_7" w:date="2024-09-11T10:54:00Z"/>
          <w:rStyle w:val="ECCParagraph"/>
        </w:rPr>
      </w:pPr>
    </w:p>
    <w:p w14:paraId="46FDBB83" w14:textId="07ACFEF8" w:rsidR="001962BC" w:rsidRDefault="001962BC" w:rsidP="00542CB9">
      <w:pPr>
        <w:pStyle w:val="ECCBulletsLv1"/>
        <w:numPr>
          <w:ilvl w:val="0"/>
          <w:numId w:val="0"/>
        </w:numPr>
        <w:rPr>
          <w:ins w:id="34" w:author="SWG1_7" w:date="2024-09-11T10:54:00Z"/>
          <w:rStyle w:val="ECCParagraph"/>
        </w:rPr>
      </w:pPr>
      <w:ins w:id="35" w:author="SWG1_7" w:date="2024-09-11T10:54:00Z">
        <w:r w:rsidRPr="001562D4">
          <w:rPr>
            <w:rStyle w:val="ECCParagraph"/>
          </w:rPr>
          <w:t xml:space="preserve">CEPT cannot consider an IMT identification in the 4400 - 4800 MHz band or parts thereof until CEPT studies performed, </w:t>
        </w:r>
        <w:r w:rsidRPr="001962BC">
          <w:t>under mutually agreed assumptions</w:t>
        </w:r>
        <w:r w:rsidRPr="001962BC">
          <w:rPr>
            <w:rStyle w:val="ECCParagraph"/>
          </w:rPr>
          <w:t xml:space="preserve">, have proven, that a coexistence of IMT </w:t>
        </w:r>
        <w:r w:rsidRPr="001962BC">
          <w:t>with the incumbent services/existing uses</w:t>
        </w:r>
        <w:r w:rsidRPr="001962BC">
          <w:rPr>
            <w:rStyle w:val="ECCParagraph"/>
          </w:rPr>
          <w:t xml:space="preserve"> is feasible </w:t>
        </w:r>
      </w:ins>
      <w:ins w:id="36" w:author="SWG1_7" w:date="2024-09-11T11:34:00Z">
        <w:r w:rsidR="00CA1B29">
          <w:rPr>
            <w:rStyle w:val="ECCParagraph"/>
          </w:rPr>
          <w:t>[</w:t>
        </w:r>
      </w:ins>
      <w:ins w:id="37" w:author="SWG1_7" w:date="2024-09-11T10:54:00Z">
        <w:r w:rsidRPr="001962BC">
          <w:rPr>
            <w:rStyle w:val="ECCParagraph"/>
          </w:rPr>
          <w:t>without limitations to the current and future usages to the existing services</w:t>
        </w:r>
      </w:ins>
      <w:ins w:id="38" w:author="SWG1_7" w:date="2024-09-11T11:34:00Z">
        <w:r w:rsidR="00CA1B29">
          <w:rPr>
            <w:rStyle w:val="ECCParagraph"/>
          </w:rPr>
          <w:t>]</w:t>
        </w:r>
      </w:ins>
      <w:ins w:id="39" w:author="SWG1_7" w:date="2024-09-11T10:54:00Z">
        <w:r w:rsidRPr="001962BC">
          <w:rPr>
            <w:rStyle w:val="ECCParagraph"/>
          </w:rPr>
          <w:t>.</w:t>
        </w:r>
      </w:ins>
    </w:p>
    <w:p w14:paraId="74C8F5FE" w14:textId="77777777" w:rsidR="001962BC" w:rsidRDefault="001962BC" w:rsidP="00542CB9">
      <w:pPr>
        <w:pStyle w:val="ECCBulletsLv1"/>
        <w:numPr>
          <w:ilvl w:val="0"/>
          <w:numId w:val="0"/>
        </w:numPr>
        <w:rPr>
          <w:rStyle w:val="ECCParagraph"/>
        </w:rPr>
      </w:pPr>
    </w:p>
    <w:p w14:paraId="7F1F439B" w14:textId="4687D1BB" w:rsidR="002615A1" w:rsidRDefault="009B24E8" w:rsidP="00542CB9">
      <w:pPr>
        <w:pStyle w:val="ECCBulletsLv1"/>
        <w:numPr>
          <w:ilvl w:val="0"/>
          <w:numId w:val="0"/>
        </w:numPr>
        <w:rPr>
          <w:ins w:id="40" w:author="SWG1_7" w:date="2024-09-11T10:55:00Z"/>
          <w:rStyle w:val="ECCParagraph"/>
        </w:rPr>
      </w:pPr>
      <w:ins w:id="41" w:author="SWG1_7" w:date="2024-09-11T10:54:00Z">
        <w:r>
          <w:rPr>
            <w:rStyle w:val="ECCParagraph"/>
          </w:rPr>
          <w:t>O</w:t>
        </w:r>
      </w:ins>
      <w:ins w:id="42" w:author="SWG1_7" w:date="2024-09-11T10:55:00Z">
        <w:r>
          <w:rPr>
            <w:rStyle w:val="ECCParagraph"/>
          </w:rPr>
          <w:t>ption 3:</w:t>
        </w:r>
      </w:ins>
    </w:p>
    <w:p w14:paraId="615D35C3" w14:textId="2DAED027" w:rsidR="009B24E8" w:rsidRDefault="009B24E8" w:rsidP="00542CB9">
      <w:pPr>
        <w:pStyle w:val="ECCBulletsLv1"/>
        <w:numPr>
          <w:ilvl w:val="0"/>
          <w:numId w:val="0"/>
        </w:numPr>
        <w:rPr>
          <w:ins w:id="43" w:author="SWG1_7" w:date="2024-09-11T10:55:00Z"/>
          <w:rStyle w:val="ECCParagraph"/>
        </w:rPr>
      </w:pPr>
      <w:ins w:id="44" w:author="SWG1_7" w:date="2024-09-11T10:55:00Z">
        <w:r>
          <w:rPr>
            <w:rStyle w:val="ECCParagraph"/>
          </w:rPr>
          <w:t>German or French text from inputs</w:t>
        </w:r>
        <w:r w:rsidR="00B5551F">
          <w:rPr>
            <w:rStyle w:val="ECCParagraph"/>
          </w:rPr>
          <w:t>]</w:t>
        </w:r>
      </w:ins>
    </w:p>
    <w:p w14:paraId="1A65D4A7" w14:textId="77777777" w:rsidR="009B24E8" w:rsidRDefault="009B24E8" w:rsidP="00542CB9">
      <w:pPr>
        <w:pStyle w:val="ECCBulletsLv1"/>
        <w:numPr>
          <w:ilvl w:val="0"/>
          <w:numId w:val="0"/>
        </w:numPr>
        <w:rPr>
          <w:ins w:id="45" w:author="SWG1_7" w:date="2024-09-11T10:55:00Z"/>
          <w:rStyle w:val="ECCParagraph"/>
        </w:rPr>
      </w:pPr>
    </w:p>
    <w:p w14:paraId="6A2F6BAE" w14:textId="77777777" w:rsidR="009B24E8" w:rsidRDefault="009B24E8" w:rsidP="00542CB9">
      <w:pPr>
        <w:pStyle w:val="ECCBulletsLv1"/>
        <w:numPr>
          <w:ilvl w:val="0"/>
          <w:numId w:val="0"/>
        </w:numPr>
        <w:rPr>
          <w:rStyle w:val="ECCParagraph"/>
        </w:rPr>
      </w:pPr>
    </w:p>
    <w:p w14:paraId="38FE4E1B" w14:textId="10B4B20C" w:rsidR="00A86F6F" w:rsidRDefault="005654FF" w:rsidP="00542CB9">
      <w:pPr>
        <w:pStyle w:val="ECCBulletsLv1"/>
        <w:numPr>
          <w:ilvl w:val="0"/>
          <w:numId w:val="0"/>
        </w:numPr>
        <w:rPr>
          <w:ins w:id="46" w:author="SWG1_7" w:date="2024-09-11T06:40:00Z"/>
          <w:rStyle w:val="ECCParagraph"/>
        </w:rPr>
      </w:pPr>
      <w:ins w:id="47" w:author="Germany" w:date="2024-09-06T17:38:00Z">
        <w:r w:rsidRPr="005654FF">
          <w:rPr>
            <w:rStyle w:val="ECCParagraph"/>
          </w:rPr>
          <w:t xml:space="preserve">Based on available sources from the WRC-15 study cycle, it cannot be ensured that the current and future operations of all existing radio services in the 4400-4800 MHz and adjacent frequency bands can be protected from interference. </w:t>
        </w:r>
        <w:r w:rsidR="001562D4" w:rsidRPr="001562D4">
          <w:rPr>
            <w:rStyle w:val="ECCParagraph"/>
          </w:rPr>
          <w:t>In case deployment scenarios and parameters of IMT have not changed with respect to WRC-15 studies, CEPT is opposing to an IMT identification of the 4400-4800 MHz</w:t>
        </w:r>
        <w:r w:rsidR="001562D4">
          <w:rPr>
            <w:rStyle w:val="ECCParagraph"/>
          </w:rPr>
          <w:t xml:space="preserve"> frequency</w:t>
        </w:r>
        <w:r w:rsidR="001562D4" w:rsidRPr="001562D4">
          <w:rPr>
            <w:rStyle w:val="ECCParagraph"/>
          </w:rPr>
          <w:t xml:space="preserve"> band</w:t>
        </w:r>
        <w:r w:rsidR="001562D4">
          <w:rPr>
            <w:rStyle w:val="ECCParagraph"/>
          </w:rPr>
          <w:t xml:space="preserve">. </w:t>
        </w:r>
      </w:ins>
    </w:p>
    <w:p w14:paraId="40F5B803" w14:textId="77777777" w:rsidR="00A86F6F" w:rsidRDefault="00A86F6F" w:rsidP="00542CB9">
      <w:pPr>
        <w:pStyle w:val="ECCBulletsLv1"/>
        <w:numPr>
          <w:ilvl w:val="0"/>
          <w:numId w:val="0"/>
        </w:numPr>
        <w:rPr>
          <w:ins w:id="48" w:author="SWG1_7" w:date="2024-09-11T06:40:00Z"/>
          <w:rStyle w:val="ECCParagraph"/>
        </w:rPr>
      </w:pPr>
    </w:p>
    <w:p w14:paraId="392E1C82" w14:textId="3ED65E8A" w:rsidR="004D6C62" w:rsidRDefault="001562D4" w:rsidP="00542CB9">
      <w:pPr>
        <w:pStyle w:val="ECCBulletsLv1"/>
        <w:numPr>
          <w:ilvl w:val="0"/>
          <w:numId w:val="0"/>
        </w:numPr>
        <w:rPr>
          <w:ins w:id="49" w:author="Germany" w:date="2024-09-06T17:38:00Z"/>
          <w:rStyle w:val="ECCParagraph"/>
        </w:rPr>
      </w:pPr>
      <w:ins w:id="50" w:author="Germany" w:date="2024-09-06T17:38:00Z">
        <w:r w:rsidRPr="001562D4">
          <w:rPr>
            <w:rStyle w:val="ECCParagraph"/>
          </w:rPr>
          <w:t xml:space="preserve">Furthermore, CEPT cannot consider an IMT identification in the 4400 - 4800 MHz band or parts thereof until CEPT studies performed, </w:t>
        </w:r>
        <w:r w:rsidR="00566CFD" w:rsidRPr="00566CFD">
          <w:t>under mutually agreed assumptions</w:t>
        </w:r>
        <w:r w:rsidRPr="001562D4">
          <w:rPr>
            <w:rStyle w:val="ECCParagraph"/>
          </w:rPr>
          <w:t xml:space="preserve">, have proven, that a coexistence of IMT </w:t>
        </w:r>
        <w:r w:rsidRPr="001562D4">
          <w:t xml:space="preserve">with the </w:t>
        </w:r>
        <w:r>
          <w:t>incumbent services/</w:t>
        </w:r>
        <w:r w:rsidRPr="001562D4">
          <w:t>existing uses</w:t>
        </w:r>
        <w:r w:rsidRPr="001562D4">
          <w:rPr>
            <w:rStyle w:val="ECCParagraph"/>
          </w:rPr>
          <w:t xml:space="preserve"> is feasible </w:t>
        </w:r>
        <w:r w:rsidR="006D19DD" w:rsidRPr="006D19DD">
          <w:rPr>
            <w:rStyle w:val="ECCParagraph"/>
          </w:rPr>
          <w:t>without limitations to th</w:t>
        </w:r>
        <w:r w:rsidR="006D19DD">
          <w:rPr>
            <w:rStyle w:val="ECCParagraph"/>
          </w:rPr>
          <w:t>e</w:t>
        </w:r>
        <w:r w:rsidR="006D19DD" w:rsidRPr="006D19DD">
          <w:rPr>
            <w:rStyle w:val="ECCParagraph"/>
          </w:rPr>
          <w:t xml:space="preserve"> current and fu</w:t>
        </w:r>
        <w:r w:rsidR="006D19DD">
          <w:rPr>
            <w:rStyle w:val="ECCParagraph"/>
          </w:rPr>
          <w:t>t</w:t>
        </w:r>
        <w:r w:rsidR="006D19DD" w:rsidRPr="006D19DD">
          <w:rPr>
            <w:rStyle w:val="ECCParagraph"/>
          </w:rPr>
          <w:t>u</w:t>
        </w:r>
        <w:r w:rsidR="006D19DD">
          <w:rPr>
            <w:rStyle w:val="ECCParagraph"/>
          </w:rPr>
          <w:t>r</w:t>
        </w:r>
        <w:r w:rsidR="006D19DD" w:rsidRPr="006D19DD">
          <w:rPr>
            <w:rStyle w:val="ECCParagraph"/>
          </w:rPr>
          <w:t>e usages to the existing services</w:t>
        </w:r>
        <w:r>
          <w:rPr>
            <w:rStyle w:val="ECCParagraph"/>
          </w:rPr>
          <w:t>.</w:t>
        </w:r>
        <w:r w:rsidDel="005654FF">
          <w:rPr>
            <w:rStyle w:val="ECCParagraph"/>
          </w:rPr>
          <w:t xml:space="preserve"> </w:t>
        </w:r>
      </w:ins>
    </w:p>
    <w:p w14:paraId="15D0A069" w14:textId="77777777" w:rsidR="004D6C62" w:rsidRDefault="004D6C62" w:rsidP="00542CB9">
      <w:pPr>
        <w:pStyle w:val="ECCBulletsLv1"/>
        <w:numPr>
          <w:ilvl w:val="0"/>
          <w:numId w:val="0"/>
        </w:numPr>
        <w:rPr>
          <w:ins w:id="51" w:author="Germany" w:date="2024-09-06T17:38:00Z"/>
          <w:rStyle w:val="ECCHLbold"/>
        </w:rPr>
      </w:pPr>
    </w:p>
    <w:p w14:paraId="46E31554" w14:textId="4F313A7C" w:rsidR="00D4188C" w:rsidRDefault="00D4188C" w:rsidP="00542CB9">
      <w:pPr>
        <w:pStyle w:val="ECCBulletsLv1"/>
        <w:numPr>
          <w:ilvl w:val="0"/>
          <w:numId w:val="0"/>
        </w:numPr>
        <w:rPr>
          <w:ins w:id="52" w:author="SWG1_7" w:date="2024-09-11T10:55:00Z"/>
          <w:rStyle w:val="ECCHLbold"/>
        </w:rPr>
      </w:pPr>
      <w:ins w:id="53" w:author="Germany" w:date="2024-09-06T17:38:00Z">
        <w:r w:rsidRPr="00FF7026">
          <w:rPr>
            <w:rStyle w:val="ECCHLbold"/>
          </w:rPr>
          <w:t>7 125</w:t>
        </w:r>
        <w:r>
          <w:rPr>
            <w:rStyle w:val="ECCHLbold"/>
          </w:rPr>
          <w:t>-</w:t>
        </w:r>
        <w:r w:rsidRPr="00FF7026">
          <w:rPr>
            <w:rStyle w:val="ECCHLbold"/>
          </w:rPr>
          <w:t>8 400 MHz</w:t>
        </w:r>
      </w:ins>
      <w:ins w:id="54" w:author="SWG1_7" w:date="2024-09-11T11:43:00Z">
        <w:r w:rsidR="00F90FAA">
          <w:rPr>
            <w:rStyle w:val="ECCHLbold"/>
          </w:rPr>
          <w:t xml:space="preserve"> </w:t>
        </w:r>
        <w:r w:rsidR="00F90FAA" w:rsidRPr="00FF514C">
          <w:t>7 125-7 250 MHz and 7 750-8 400 MHz</w:t>
        </w:r>
      </w:ins>
    </w:p>
    <w:p w14:paraId="25DE13DC" w14:textId="77777777" w:rsidR="00B5551F" w:rsidRDefault="00B5551F" w:rsidP="00542CB9">
      <w:pPr>
        <w:pStyle w:val="ECCBulletsLv1"/>
        <w:numPr>
          <w:ilvl w:val="0"/>
          <w:numId w:val="0"/>
        </w:numPr>
        <w:rPr>
          <w:ins w:id="55" w:author="SWG1_7" w:date="2024-09-11T10:55:00Z"/>
          <w:rStyle w:val="ECCHLbold"/>
        </w:rPr>
      </w:pPr>
    </w:p>
    <w:p w14:paraId="070BAD25" w14:textId="77777777" w:rsidR="00B5551F" w:rsidRPr="00B5551F" w:rsidRDefault="00B5551F">
      <w:pPr>
        <w:pStyle w:val="ECCBulletsLv1"/>
        <w:numPr>
          <w:ilvl w:val="0"/>
          <w:numId w:val="0"/>
        </w:numPr>
        <w:rPr>
          <w:ins w:id="56" w:author="SWG1_7" w:date="2024-09-11T10:55:00Z"/>
          <w:rStyle w:val="ECCParagraph"/>
        </w:rPr>
        <w:pPrChange w:id="57" w:author="SWG1_7" w:date="2024-09-11T10:56:00Z">
          <w:pPr>
            <w:pStyle w:val="ECCBulletsLv1"/>
          </w:pPr>
        </w:pPrChange>
      </w:pPr>
      <w:ins w:id="58" w:author="SWG1_7" w:date="2024-09-11T10:55:00Z">
        <w:r>
          <w:rPr>
            <w:rStyle w:val="ECCParagraph"/>
          </w:rPr>
          <w:t>[</w:t>
        </w:r>
        <w:r w:rsidRPr="00B5551F">
          <w:rPr>
            <w:rStyle w:val="ECCParagraph"/>
          </w:rPr>
          <w:t>Option 1:</w:t>
        </w:r>
      </w:ins>
    </w:p>
    <w:p w14:paraId="65FE0C3A" w14:textId="77777777" w:rsidR="00B5551F" w:rsidRDefault="00B5551F">
      <w:pPr>
        <w:pStyle w:val="ECCBulletsLv1"/>
        <w:numPr>
          <w:ilvl w:val="0"/>
          <w:numId w:val="0"/>
        </w:numPr>
        <w:rPr>
          <w:ins w:id="59" w:author="SWG1_7" w:date="2024-09-11T10:55:00Z"/>
          <w:rStyle w:val="ECCParagraph"/>
        </w:rPr>
        <w:pPrChange w:id="60" w:author="SWG1_7" w:date="2024-09-11T10:56:00Z">
          <w:pPr>
            <w:pStyle w:val="ECCBulletsLv1"/>
          </w:pPr>
        </w:pPrChange>
      </w:pPr>
      <w:ins w:id="61" w:author="SWG1_7" w:date="2024-09-11T10:55:00Z">
        <w:r>
          <w:rPr>
            <w:rStyle w:val="ECCParagraph"/>
          </w:rPr>
          <w:t>TBD</w:t>
        </w:r>
      </w:ins>
    </w:p>
    <w:p w14:paraId="5E27F837" w14:textId="77777777" w:rsidR="00B5551F" w:rsidRDefault="00B5551F">
      <w:pPr>
        <w:pStyle w:val="ECCBulletsLv1"/>
        <w:numPr>
          <w:ilvl w:val="0"/>
          <w:numId w:val="0"/>
        </w:numPr>
        <w:rPr>
          <w:ins w:id="62" w:author="SWG1_7" w:date="2024-09-11T10:55:00Z"/>
          <w:rStyle w:val="ECCParagraph"/>
        </w:rPr>
        <w:pPrChange w:id="63" w:author="SWG1_7" w:date="2024-09-11T10:56:00Z">
          <w:pPr>
            <w:pStyle w:val="ECCBulletsLv1"/>
          </w:pPr>
        </w:pPrChange>
      </w:pPr>
    </w:p>
    <w:p w14:paraId="3E6A4C71" w14:textId="77777777" w:rsidR="00B5551F" w:rsidRPr="00B5551F" w:rsidRDefault="00B5551F">
      <w:pPr>
        <w:pStyle w:val="ECCBulletsLv1"/>
        <w:numPr>
          <w:ilvl w:val="0"/>
          <w:numId w:val="0"/>
        </w:numPr>
        <w:rPr>
          <w:ins w:id="64" w:author="SWG1_7" w:date="2024-09-11T10:55:00Z"/>
          <w:rStyle w:val="ECCParagraph"/>
        </w:rPr>
        <w:pPrChange w:id="65" w:author="SWG1_7" w:date="2024-09-11T10:56:00Z">
          <w:pPr>
            <w:pStyle w:val="ECCBulletsLv1"/>
          </w:pPr>
        </w:pPrChange>
      </w:pPr>
      <w:ins w:id="66" w:author="SWG1_7" w:date="2024-09-11T10:55:00Z">
        <w:r>
          <w:rPr>
            <w:rStyle w:val="ECCParagraph"/>
          </w:rPr>
          <w:t xml:space="preserve">Option </w:t>
        </w:r>
        <w:r w:rsidRPr="00B5551F">
          <w:rPr>
            <w:rStyle w:val="ECCParagraph"/>
          </w:rPr>
          <w:t>2:</w:t>
        </w:r>
      </w:ins>
    </w:p>
    <w:p w14:paraId="0F036B90" w14:textId="77777777" w:rsidR="00B5551F" w:rsidRDefault="00B5551F">
      <w:pPr>
        <w:pStyle w:val="ECCBulletsLv1"/>
        <w:numPr>
          <w:ilvl w:val="0"/>
          <w:numId w:val="0"/>
        </w:numPr>
        <w:rPr>
          <w:ins w:id="67" w:author="SWG1_7" w:date="2024-09-11T10:55:00Z"/>
          <w:rStyle w:val="ECCParagraph"/>
        </w:rPr>
        <w:pPrChange w:id="68" w:author="SWG1_7" w:date="2024-09-11T10:56:00Z">
          <w:pPr>
            <w:pStyle w:val="ECCBulletsLv1"/>
          </w:pPr>
        </w:pPrChange>
      </w:pPr>
    </w:p>
    <w:p w14:paraId="114224FE" w14:textId="3C00A188" w:rsidR="00B5551F" w:rsidRPr="00B5551F" w:rsidRDefault="00B5551F">
      <w:pPr>
        <w:pStyle w:val="ECCBulletsLv1"/>
        <w:numPr>
          <w:ilvl w:val="0"/>
          <w:numId w:val="0"/>
        </w:numPr>
        <w:rPr>
          <w:ins w:id="69" w:author="SWG1_7" w:date="2024-09-11T10:55:00Z"/>
          <w:rStyle w:val="ECCParagraph"/>
        </w:rPr>
        <w:pPrChange w:id="70" w:author="SWG1_7" w:date="2024-09-11T10:56:00Z">
          <w:pPr>
            <w:pStyle w:val="ECCBulletsLv1"/>
          </w:pPr>
        </w:pPrChange>
      </w:pPr>
      <w:ins w:id="71" w:author="SWG1_7" w:date="2024-09-11T10:55:00Z">
        <w:r w:rsidRPr="001562D4">
          <w:rPr>
            <w:rStyle w:val="ECCParagraph"/>
          </w:rPr>
          <w:t xml:space="preserve">CEPT cannot consider an IMT identification in the </w:t>
        </w:r>
        <w:r>
          <w:rPr>
            <w:rStyle w:val="ECCParagraph"/>
          </w:rPr>
          <w:t>712</w:t>
        </w:r>
      </w:ins>
      <w:ins w:id="72" w:author="SWG1_7" w:date="2024-09-11T10:56:00Z">
        <w:r>
          <w:rPr>
            <w:rStyle w:val="ECCParagraph"/>
          </w:rPr>
          <w:t xml:space="preserve">5 – </w:t>
        </w:r>
      </w:ins>
      <w:ins w:id="73" w:author="SWG1_7" w:date="2024-09-11T11:40:00Z">
        <w:r w:rsidR="000809DE">
          <w:rPr>
            <w:rStyle w:val="ECCParagraph"/>
          </w:rPr>
          <w:t>[7250/</w:t>
        </w:r>
      </w:ins>
      <w:ins w:id="74" w:author="SWG1_7" w:date="2024-09-11T10:56:00Z">
        <w:r>
          <w:rPr>
            <w:rStyle w:val="ECCParagraph"/>
          </w:rPr>
          <w:t>8400 MHz</w:t>
        </w:r>
      </w:ins>
      <w:ins w:id="75" w:author="SWG1_7" w:date="2024-09-11T11:40:00Z">
        <w:r w:rsidR="000809DE">
          <w:rPr>
            <w:rStyle w:val="ECCParagraph"/>
          </w:rPr>
          <w:t>]</w:t>
        </w:r>
      </w:ins>
      <w:ins w:id="76" w:author="SWG1_7" w:date="2024-09-11T11:41:00Z">
        <w:r w:rsidR="00B53F1A">
          <w:rPr>
            <w:rStyle w:val="ECCParagraph"/>
          </w:rPr>
          <w:t xml:space="preserve"> [</w:t>
        </w:r>
        <w:r w:rsidR="00B53F1A" w:rsidRPr="00FF514C">
          <w:t>7 125-7 250 MHz and 7 750-8 400 MHz</w:t>
        </w:r>
        <w:r w:rsidR="00B53F1A">
          <w:t>]</w:t>
        </w:r>
      </w:ins>
      <w:ins w:id="77" w:author="SWG1_7" w:date="2024-09-11T10:55:00Z">
        <w:r w:rsidRPr="001562D4">
          <w:rPr>
            <w:rStyle w:val="ECCParagraph"/>
          </w:rPr>
          <w:t xml:space="preserve"> band or parts thereof until CEPT studies performed, </w:t>
        </w:r>
      </w:ins>
      <w:ins w:id="78" w:author="SWG1_7" w:date="2024-09-11T11:40:00Z">
        <w:r w:rsidR="002E24F5">
          <w:rPr>
            <w:rStyle w:val="ECCParagraph"/>
          </w:rPr>
          <w:t>[</w:t>
        </w:r>
      </w:ins>
      <w:ins w:id="79" w:author="SWG1_7" w:date="2024-09-11T10:55:00Z">
        <w:r w:rsidRPr="00B5551F">
          <w:t>under mutually agreed assumptions</w:t>
        </w:r>
      </w:ins>
      <w:ins w:id="80" w:author="SWG1_7" w:date="2024-09-11T11:40:00Z">
        <w:r w:rsidR="002E24F5">
          <w:t>]</w:t>
        </w:r>
      </w:ins>
      <w:ins w:id="81" w:author="SWG1_7" w:date="2024-09-11T10:55:00Z">
        <w:r w:rsidRPr="00B5551F">
          <w:rPr>
            <w:rStyle w:val="ECCParagraph"/>
          </w:rPr>
          <w:t xml:space="preserve">, have proven, that a coexistence of IMT </w:t>
        </w:r>
        <w:r w:rsidRPr="00B5551F">
          <w:t>with the incumbent services/existing uses</w:t>
        </w:r>
        <w:r w:rsidRPr="00B5551F">
          <w:rPr>
            <w:rStyle w:val="ECCParagraph"/>
          </w:rPr>
          <w:t xml:space="preserve"> is feasible </w:t>
        </w:r>
      </w:ins>
      <w:ins w:id="82" w:author="SWG1_7" w:date="2024-09-11T11:40:00Z">
        <w:r w:rsidR="000809DE">
          <w:rPr>
            <w:rStyle w:val="ECCParagraph"/>
          </w:rPr>
          <w:t>[</w:t>
        </w:r>
      </w:ins>
      <w:ins w:id="83" w:author="SWG1_7" w:date="2024-09-11T10:55:00Z">
        <w:r w:rsidRPr="00B5551F">
          <w:rPr>
            <w:rStyle w:val="ECCParagraph"/>
          </w:rPr>
          <w:t>without limitations to the current and future usages to the existing services</w:t>
        </w:r>
      </w:ins>
      <w:ins w:id="84" w:author="SWG1_7" w:date="2024-09-11T11:40:00Z">
        <w:r w:rsidR="000809DE">
          <w:rPr>
            <w:rStyle w:val="ECCParagraph"/>
          </w:rPr>
          <w:t>]</w:t>
        </w:r>
      </w:ins>
      <w:ins w:id="85" w:author="SWG1_7" w:date="2024-09-11T10:55:00Z">
        <w:r w:rsidRPr="00B5551F">
          <w:rPr>
            <w:rStyle w:val="ECCParagraph"/>
          </w:rPr>
          <w:t>.</w:t>
        </w:r>
      </w:ins>
    </w:p>
    <w:p w14:paraId="3191E829" w14:textId="77777777" w:rsidR="00B5551F" w:rsidRDefault="00B5551F">
      <w:pPr>
        <w:pStyle w:val="ECCBulletsLv1"/>
        <w:numPr>
          <w:ilvl w:val="0"/>
          <w:numId w:val="0"/>
        </w:numPr>
        <w:ind w:left="360" w:hanging="360"/>
        <w:rPr>
          <w:ins w:id="86" w:author="SWG1_7" w:date="2024-09-11T10:55:00Z"/>
          <w:rStyle w:val="ECCParagraph"/>
        </w:rPr>
        <w:pPrChange w:id="87" w:author="SWG1_7" w:date="2024-09-11T10:56:00Z">
          <w:pPr>
            <w:pStyle w:val="ECCBulletsLv1"/>
          </w:pPr>
        </w:pPrChange>
      </w:pPr>
    </w:p>
    <w:p w14:paraId="45843619" w14:textId="77777777" w:rsidR="00B5551F" w:rsidRPr="00B5551F" w:rsidRDefault="00B5551F">
      <w:pPr>
        <w:pStyle w:val="ECCBulletsLv1"/>
        <w:numPr>
          <w:ilvl w:val="0"/>
          <w:numId w:val="0"/>
        </w:numPr>
        <w:rPr>
          <w:ins w:id="88" w:author="SWG1_7" w:date="2024-09-11T10:55:00Z"/>
          <w:rStyle w:val="ECCParagraph"/>
        </w:rPr>
        <w:pPrChange w:id="89" w:author="SWG1_7" w:date="2024-09-11T10:56:00Z">
          <w:pPr>
            <w:pStyle w:val="ECCBulletsLv1"/>
          </w:pPr>
        </w:pPrChange>
      </w:pPr>
      <w:ins w:id="90" w:author="SWG1_7" w:date="2024-09-11T10:55:00Z">
        <w:r>
          <w:rPr>
            <w:rStyle w:val="ECCParagraph"/>
          </w:rPr>
          <w:t>O</w:t>
        </w:r>
        <w:r w:rsidRPr="00B5551F">
          <w:rPr>
            <w:rStyle w:val="ECCParagraph"/>
          </w:rPr>
          <w:t>ption 3:</w:t>
        </w:r>
      </w:ins>
    </w:p>
    <w:p w14:paraId="7C1C48AD" w14:textId="77777777" w:rsidR="00B5551F" w:rsidRPr="00B5551F" w:rsidRDefault="00B5551F">
      <w:pPr>
        <w:pStyle w:val="ECCBulletsLv1"/>
        <w:numPr>
          <w:ilvl w:val="0"/>
          <w:numId w:val="0"/>
        </w:numPr>
        <w:rPr>
          <w:ins w:id="91" w:author="SWG1_7" w:date="2024-09-11T10:55:00Z"/>
          <w:rStyle w:val="ECCParagraph"/>
        </w:rPr>
        <w:pPrChange w:id="92" w:author="SWG1_7" w:date="2024-09-11T10:56:00Z">
          <w:pPr>
            <w:pStyle w:val="ECCBulletsLv1"/>
          </w:pPr>
        </w:pPrChange>
      </w:pPr>
      <w:ins w:id="93" w:author="SWG1_7" w:date="2024-09-11T10:55:00Z">
        <w:r>
          <w:rPr>
            <w:rStyle w:val="ECCParagraph"/>
          </w:rPr>
          <w:t>German</w:t>
        </w:r>
        <w:r w:rsidRPr="00B5551F">
          <w:rPr>
            <w:rStyle w:val="ECCParagraph"/>
          </w:rPr>
          <w:t xml:space="preserve"> or French text from inputs]</w:t>
        </w:r>
      </w:ins>
    </w:p>
    <w:p w14:paraId="1BA7867E" w14:textId="77777777" w:rsidR="00B5551F" w:rsidRDefault="00B5551F" w:rsidP="00542CB9">
      <w:pPr>
        <w:pStyle w:val="ECCBulletsLv1"/>
        <w:numPr>
          <w:ilvl w:val="0"/>
          <w:numId w:val="0"/>
        </w:numPr>
        <w:rPr>
          <w:ins w:id="94" w:author="Germany" w:date="2024-09-06T17:38:00Z"/>
          <w:rStyle w:val="ECCHLbold"/>
        </w:rPr>
      </w:pPr>
    </w:p>
    <w:p w14:paraId="5B392E0B" w14:textId="0F7C9F66" w:rsidR="003B0C09" w:rsidRPr="004D6C62" w:rsidRDefault="003B0C09" w:rsidP="003D5B3C">
      <w:pPr>
        <w:rPr>
          <w:ins w:id="95" w:author="Germany" w:date="2024-09-06T17:38:00Z"/>
          <w:rStyle w:val="ECCParagraph"/>
        </w:rPr>
      </w:pPr>
      <w:ins w:id="96" w:author="Germany" w:date="2024-09-06T17:38:00Z">
        <w:r w:rsidRPr="004D6C62">
          <w:rPr>
            <w:rStyle w:val="ECCParagraph"/>
          </w:rPr>
          <w:lastRenderedPageBreak/>
          <w:t xml:space="preserve">CEPT can only consider a possible IMT identification in the frequency range 7125 - 8400 MHz, or parts thereof, if the studies carried out in the CEPT show that, under </w:t>
        </w:r>
        <w:r w:rsidR="00542CB9" w:rsidRPr="004D6C62">
          <w:rPr>
            <w:rStyle w:val="ECCParagraph"/>
          </w:rPr>
          <w:t xml:space="preserve">mutually </w:t>
        </w:r>
        <w:r w:rsidRPr="004D6C62">
          <w:rPr>
            <w:rStyle w:val="ECCParagraph"/>
          </w:rPr>
          <w:t>a</w:t>
        </w:r>
        <w:r w:rsidR="00542CB9" w:rsidRPr="004D6C62">
          <w:rPr>
            <w:rStyle w:val="ECCParagraph"/>
          </w:rPr>
          <w:t>greed</w:t>
        </w:r>
        <w:r w:rsidR="00566CFD" w:rsidRPr="004D6C62">
          <w:rPr>
            <w:rStyle w:val="ECCParagraph"/>
          </w:rPr>
          <w:t xml:space="preserve"> assumptions</w:t>
        </w:r>
        <w:r w:rsidRPr="004D6C62">
          <w:rPr>
            <w:rStyle w:val="ECCParagraph"/>
          </w:rPr>
          <w:t>, a shared use of the frequency bands is possible, the conditions mentioned below are met.</w:t>
        </w:r>
      </w:ins>
    </w:p>
    <w:p w14:paraId="7CB37FB9" w14:textId="24D4F671" w:rsidR="00D34672" w:rsidRDefault="003B0C09" w:rsidP="00D4188C">
      <w:pPr>
        <w:rPr>
          <w:ins w:id="97" w:author="Germany" w:date="2024-09-06T17:38:00Z"/>
          <w:lang w:val="en" w:eastAsia="de-DE"/>
        </w:rPr>
      </w:pPr>
      <w:ins w:id="98" w:author="Germany" w:date="2024-09-06T17:38:00Z">
        <w:r w:rsidRPr="003B0C09">
          <w:rPr>
            <w:lang w:val="en" w:eastAsia="de-DE"/>
          </w:rPr>
          <w:t xml:space="preserve">It </w:t>
        </w:r>
        <w:r w:rsidR="00566CFD">
          <w:t>shall</w:t>
        </w:r>
        <w:r w:rsidRPr="003B0C09">
          <w:rPr>
            <w:lang w:val="en" w:eastAsia="de-DE"/>
          </w:rPr>
          <w:t xml:space="preserve"> be ensured that the current and future operations of all existing </w:t>
        </w:r>
        <w:r w:rsidR="00566CFD">
          <w:t xml:space="preserve">primary allocated </w:t>
        </w:r>
        <w:r w:rsidRPr="003B0C09">
          <w:rPr>
            <w:lang w:val="en" w:eastAsia="de-DE"/>
          </w:rPr>
          <w:t>radio services</w:t>
        </w:r>
        <w:r w:rsidR="00566CFD" w:rsidRPr="00566CFD">
          <w:rPr>
            <w:lang w:val="en" w:eastAsia="de-DE"/>
          </w:rPr>
          <w:t xml:space="preserve"> </w:t>
        </w:r>
        <w:r w:rsidRPr="003B0C09">
          <w:rPr>
            <w:lang w:val="en" w:eastAsia="de-DE"/>
          </w:rPr>
          <w:t>in the frequency range 7125</w:t>
        </w:r>
        <w:r w:rsidR="00D34672">
          <w:t xml:space="preserve"> </w:t>
        </w:r>
        <w:r w:rsidRPr="003B0C09">
          <w:rPr>
            <w:lang w:val="en" w:eastAsia="de-DE"/>
          </w:rPr>
          <w:t>-</w:t>
        </w:r>
        <w:r w:rsidR="00D34672">
          <w:t xml:space="preserve"> </w:t>
        </w:r>
        <w:r w:rsidRPr="003B0C09">
          <w:rPr>
            <w:lang w:val="en" w:eastAsia="de-DE"/>
          </w:rPr>
          <w:t xml:space="preserve">8400 MHz and </w:t>
        </w:r>
        <w:r w:rsidR="00566CFD">
          <w:t>adjacent frequency</w:t>
        </w:r>
        <w:r w:rsidRPr="003B0C09">
          <w:rPr>
            <w:lang w:val="en" w:eastAsia="de-DE"/>
          </w:rPr>
          <w:t xml:space="preserve"> bands</w:t>
        </w:r>
        <w:r w:rsidR="00566CFD">
          <w:t xml:space="preserve"> </w:t>
        </w:r>
        <w:r w:rsidRPr="003B0C09">
          <w:rPr>
            <w:lang w:val="en" w:eastAsia="de-DE"/>
          </w:rPr>
          <w:t>are protected from interference</w:t>
        </w:r>
        <w:r w:rsidR="00566CFD">
          <w:t>.</w:t>
        </w:r>
        <w:r w:rsidRPr="003B0C09">
          <w:rPr>
            <w:lang w:val="en" w:eastAsia="de-DE"/>
          </w:rPr>
          <w:t xml:space="preserve"> </w:t>
        </w:r>
        <w:r w:rsidR="00566CFD">
          <w:t>N</w:t>
        </w:r>
        <w:r w:rsidRPr="003B0C09">
          <w:rPr>
            <w:lang w:val="en" w:eastAsia="de-DE"/>
          </w:rPr>
          <w:t xml:space="preserve">o additional regulatory, technical or operational restrictions </w:t>
        </w:r>
        <w:r w:rsidR="00566CFD">
          <w:t>shall be</w:t>
        </w:r>
        <w:r w:rsidRPr="003B0C09">
          <w:rPr>
            <w:lang w:val="en" w:eastAsia="de-DE"/>
          </w:rPr>
          <w:t xml:space="preserve"> imposed on existing services</w:t>
        </w:r>
        <w:r w:rsidR="00542CB9">
          <w:t xml:space="preserve"> which will also ensure the implementation of the EU space strategy and defence</w:t>
        </w:r>
        <w:r w:rsidRPr="003B0C09">
          <w:rPr>
            <w:lang w:val="en" w:eastAsia="de-DE"/>
          </w:rPr>
          <w:t xml:space="preserve">. This includes, in particular, communication between the earth stations and space stations of the Earth Exploration Radio Service (EESS), Fixed Satellite Service (FSS), Meteorological Satellite Service (MetSat), Mobile Satellite Service (MSS) and Space Research Radio Service (SRS). </w:t>
        </w:r>
        <w:r w:rsidR="00542CB9">
          <w:t xml:space="preserve">A </w:t>
        </w:r>
        <w:r w:rsidR="00566CFD">
          <w:t xml:space="preserve">reliable </w:t>
        </w:r>
        <w:r w:rsidRPr="003B0C09">
          <w:rPr>
            <w:lang w:val="en" w:eastAsia="de-DE"/>
          </w:rPr>
          <w:t>continued use of U</w:t>
        </w:r>
        <w:r w:rsidR="00542CB9">
          <w:t xml:space="preserve">ltra </w:t>
        </w:r>
        <w:r w:rsidRPr="003B0C09">
          <w:rPr>
            <w:lang w:val="en" w:eastAsia="de-DE"/>
          </w:rPr>
          <w:t>W</w:t>
        </w:r>
        <w:r w:rsidR="00542CB9">
          <w:t xml:space="preserve">ide </w:t>
        </w:r>
        <w:r w:rsidRPr="003B0C09">
          <w:rPr>
            <w:lang w:val="en" w:eastAsia="de-DE"/>
          </w:rPr>
          <w:t>B</w:t>
        </w:r>
        <w:r w:rsidR="00542CB9">
          <w:t>and (UWB)</w:t>
        </w:r>
        <w:r w:rsidRPr="003B0C09">
          <w:rPr>
            <w:lang w:val="en" w:eastAsia="de-DE"/>
          </w:rPr>
          <w:t xml:space="preserve"> </w:t>
        </w:r>
        <w:r w:rsidR="00566CFD">
          <w:t>shall</w:t>
        </w:r>
        <w:r w:rsidRPr="003B0C09">
          <w:rPr>
            <w:lang w:val="en" w:eastAsia="de-DE"/>
          </w:rPr>
          <w:t xml:space="preserve"> be ensured.</w:t>
        </w:r>
        <w:bookmarkStart w:id="99" w:name="_pcul405irrrc" w:colFirst="0" w:colLast="0"/>
        <w:bookmarkEnd w:id="99"/>
      </w:ins>
    </w:p>
    <w:p w14:paraId="18FF2266" w14:textId="73507E5C" w:rsidR="00D34672" w:rsidRDefault="00D34672" w:rsidP="00D34672">
      <w:pPr>
        <w:pStyle w:val="ECCEditorsNote"/>
        <w:numPr>
          <w:ilvl w:val="0"/>
          <w:numId w:val="19"/>
        </w:numPr>
        <w:rPr>
          <w:ins w:id="100" w:author="Germany" w:date="2024-09-06T17:38:00Z"/>
        </w:rPr>
      </w:pPr>
      <w:ins w:id="101" w:author="Germany" w:date="2024-09-06T17:38:00Z">
        <w:r>
          <w:t xml:space="preserve">’Bandsplit my be considered at a later stage. </w:t>
        </w:r>
      </w:ins>
    </w:p>
    <w:p w14:paraId="7C0246E5" w14:textId="2D5A4FC8" w:rsidR="00D4188C" w:rsidRDefault="00D4188C" w:rsidP="00D4188C">
      <w:pPr>
        <w:rPr>
          <w:ins w:id="102" w:author="SWG1_7" w:date="2024-09-11T10:56:00Z"/>
          <w:rStyle w:val="ECCHLbold"/>
        </w:rPr>
      </w:pPr>
      <w:ins w:id="103" w:author="Germany" w:date="2024-09-06T17:38:00Z">
        <w:r w:rsidRPr="00FF7026">
          <w:rPr>
            <w:rStyle w:val="ECCHLbold"/>
          </w:rPr>
          <w:t>14.8-15.35 GHz (globally)</w:t>
        </w:r>
      </w:ins>
    </w:p>
    <w:p w14:paraId="16B7FA1D" w14:textId="77777777" w:rsidR="00A329C6" w:rsidRDefault="00A329C6" w:rsidP="00D4188C">
      <w:pPr>
        <w:rPr>
          <w:ins w:id="104" w:author="SWG1_7" w:date="2024-09-11T10:56:00Z"/>
          <w:rStyle w:val="ECCHLbold"/>
        </w:rPr>
      </w:pPr>
    </w:p>
    <w:p w14:paraId="70A2A8FB" w14:textId="77777777" w:rsidR="00A329C6" w:rsidRPr="00A329C6" w:rsidRDefault="00A329C6">
      <w:pPr>
        <w:rPr>
          <w:ins w:id="105" w:author="SWG1_7" w:date="2024-09-11T10:57:00Z"/>
          <w:rStyle w:val="ECCParagraph"/>
        </w:rPr>
        <w:pPrChange w:id="106" w:author="SWG1_7" w:date="2024-09-11T10:57:00Z">
          <w:pPr>
            <w:pStyle w:val="ECCBulletsLv1"/>
          </w:pPr>
        </w:pPrChange>
      </w:pPr>
      <w:ins w:id="107" w:author="SWG1_7" w:date="2024-09-11T10:57:00Z">
        <w:r>
          <w:rPr>
            <w:rStyle w:val="ECCParagraph"/>
          </w:rPr>
          <w:t>[</w:t>
        </w:r>
        <w:r w:rsidRPr="00A329C6">
          <w:rPr>
            <w:rStyle w:val="ECCParagraph"/>
          </w:rPr>
          <w:t>Option 1:</w:t>
        </w:r>
      </w:ins>
    </w:p>
    <w:p w14:paraId="2B39A9E2" w14:textId="77777777" w:rsidR="00A329C6" w:rsidRPr="00A329C6" w:rsidRDefault="00A329C6">
      <w:pPr>
        <w:rPr>
          <w:ins w:id="108" w:author="SWG1_7" w:date="2024-09-11T10:57:00Z"/>
          <w:rStyle w:val="ECCParagraph"/>
        </w:rPr>
        <w:pPrChange w:id="109" w:author="SWG1_7" w:date="2024-09-11T10:57:00Z">
          <w:pPr>
            <w:pStyle w:val="ECCBulletsLv1"/>
          </w:pPr>
        </w:pPrChange>
      </w:pPr>
      <w:ins w:id="110" w:author="SWG1_7" w:date="2024-09-11T10:57:00Z">
        <w:r>
          <w:rPr>
            <w:rStyle w:val="ECCParagraph"/>
          </w:rPr>
          <w:t>TBD</w:t>
        </w:r>
      </w:ins>
    </w:p>
    <w:p w14:paraId="034CDC01" w14:textId="77777777" w:rsidR="00A329C6" w:rsidRPr="00A329C6" w:rsidRDefault="00A329C6">
      <w:pPr>
        <w:rPr>
          <w:ins w:id="111" w:author="SWG1_7" w:date="2024-09-11T10:57:00Z"/>
          <w:rStyle w:val="ECCParagraph"/>
        </w:rPr>
        <w:pPrChange w:id="112" w:author="SWG1_7" w:date="2024-09-11T10:57:00Z">
          <w:pPr>
            <w:pStyle w:val="ECCBulletsLv1"/>
          </w:pPr>
        </w:pPrChange>
      </w:pPr>
      <w:ins w:id="113" w:author="SWG1_7" w:date="2024-09-11T10:57:00Z">
        <w:r>
          <w:rPr>
            <w:rStyle w:val="ECCParagraph"/>
          </w:rPr>
          <w:t xml:space="preserve">Option </w:t>
        </w:r>
        <w:r w:rsidRPr="00A329C6">
          <w:rPr>
            <w:rStyle w:val="ECCParagraph"/>
          </w:rPr>
          <w:t>2:</w:t>
        </w:r>
      </w:ins>
    </w:p>
    <w:p w14:paraId="4EB63318" w14:textId="43C81C3F" w:rsidR="00A329C6" w:rsidRPr="00A329C6" w:rsidRDefault="00A329C6">
      <w:pPr>
        <w:rPr>
          <w:ins w:id="114" w:author="SWG1_7" w:date="2024-09-11T10:57:00Z"/>
          <w:rStyle w:val="ECCParagraph"/>
        </w:rPr>
        <w:pPrChange w:id="115" w:author="SWG1_7" w:date="2024-09-11T10:57:00Z">
          <w:pPr>
            <w:pStyle w:val="ECCBulletsLv1"/>
          </w:pPr>
        </w:pPrChange>
      </w:pPr>
      <w:ins w:id="116" w:author="SWG1_7" w:date="2024-09-11T10:57:00Z">
        <w:r w:rsidRPr="001562D4">
          <w:rPr>
            <w:rStyle w:val="ECCParagraph"/>
          </w:rPr>
          <w:t xml:space="preserve">CEPT cannot consider an IMT identification in the </w:t>
        </w:r>
        <w:r>
          <w:rPr>
            <w:rStyle w:val="ECCParagraph"/>
          </w:rPr>
          <w:t>14.8 – 15.35 GHz</w:t>
        </w:r>
        <w:r w:rsidRPr="00A329C6">
          <w:rPr>
            <w:rStyle w:val="ECCParagraph"/>
          </w:rPr>
          <w:t xml:space="preserve"> band or parts thereof until CEPT studies performed, </w:t>
        </w:r>
      </w:ins>
      <w:ins w:id="117" w:author="SWG1_7" w:date="2024-09-11T11:45:00Z">
        <w:r w:rsidR="00987939">
          <w:rPr>
            <w:rStyle w:val="ECCParagraph"/>
          </w:rPr>
          <w:t>[</w:t>
        </w:r>
      </w:ins>
      <w:ins w:id="118" w:author="SWG1_7" w:date="2024-09-11T10:57:00Z">
        <w:r w:rsidRPr="00A329C6">
          <w:t>under mutually agreed assumptions</w:t>
        </w:r>
      </w:ins>
      <w:ins w:id="119" w:author="SWG1_7" w:date="2024-09-11T11:45:00Z">
        <w:r w:rsidR="00987939">
          <w:t>]</w:t>
        </w:r>
      </w:ins>
      <w:ins w:id="120" w:author="SWG1_7" w:date="2024-09-11T10:57:00Z">
        <w:r w:rsidRPr="00A329C6">
          <w:rPr>
            <w:rStyle w:val="ECCParagraph"/>
          </w:rPr>
          <w:t xml:space="preserve">, have proven, that a coexistence of IMT </w:t>
        </w:r>
        <w:r w:rsidRPr="00A329C6">
          <w:t>with the incumbent services/existing uses</w:t>
        </w:r>
        <w:r w:rsidRPr="00A329C6">
          <w:rPr>
            <w:rStyle w:val="ECCParagraph"/>
          </w:rPr>
          <w:t xml:space="preserve"> is feasible </w:t>
        </w:r>
      </w:ins>
      <w:ins w:id="121" w:author="SWG1_7" w:date="2024-09-11T11:45:00Z">
        <w:r w:rsidR="00987939">
          <w:rPr>
            <w:rStyle w:val="ECCParagraph"/>
          </w:rPr>
          <w:t>[</w:t>
        </w:r>
      </w:ins>
      <w:ins w:id="122" w:author="SWG1_7" w:date="2024-09-11T10:57:00Z">
        <w:r w:rsidRPr="00A329C6">
          <w:rPr>
            <w:rStyle w:val="ECCParagraph"/>
          </w:rPr>
          <w:t>without limitations to the current and future usages to the existing services</w:t>
        </w:r>
      </w:ins>
      <w:ins w:id="123" w:author="SWG1_7" w:date="2024-09-11T11:45:00Z">
        <w:r w:rsidR="00987939">
          <w:rPr>
            <w:rStyle w:val="ECCParagraph"/>
          </w:rPr>
          <w:t>]</w:t>
        </w:r>
      </w:ins>
      <w:ins w:id="124" w:author="SWG1_7" w:date="2024-09-11T10:57:00Z">
        <w:r w:rsidRPr="00A329C6">
          <w:rPr>
            <w:rStyle w:val="ECCParagraph"/>
          </w:rPr>
          <w:t>.</w:t>
        </w:r>
      </w:ins>
    </w:p>
    <w:p w14:paraId="0BD90178" w14:textId="77777777" w:rsidR="00987939" w:rsidRDefault="00987939" w:rsidP="00987939">
      <w:pPr>
        <w:pStyle w:val="ECCBulletsLv1"/>
        <w:numPr>
          <w:ilvl w:val="0"/>
          <w:numId w:val="0"/>
        </w:numPr>
        <w:rPr>
          <w:ins w:id="125" w:author="SWG1_7" w:date="2024-09-11T11:45:00Z"/>
          <w:rStyle w:val="ECCParagraph"/>
        </w:rPr>
      </w:pPr>
    </w:p>
    <w:p w14:paraId="3D7DA2FA" w14:textId="77777777" w:rsidR="00A329C6" w:rsidRPr="00A329C6" w:rsidRDefault="00A329C6">
      <w:pPr>
        <w:rPr>
          <w:ins w:id="126" w:author="SWG1_7" w:date="2024-09-11T10:57:00Z"/>
          <w:rStyle w:val="ECCParagraph"/>
        </w:rPr>
        <w:pPrChange w:id="127" w:author="SWG1_7" w:date="2024-09-11T10:57:00Z">
          <w:pPr>
            <w:pStyle w:val="ECCBulletsLv1"/>
          </w:pPr>
        </w:pPrChange>
      </w:pPr>
      <w:ins w:id="128" w:author="SWG1_7" w:date="2024-09-11T10:57:00Z">
        <w:r>
          <w:rPr>
            <w:rStyle w:val="ECCParagraph"/>
          </w:rPr>
          <w:t>O</w:t>
        </w:r>
        <w:r w:rsidRPr="00A329C6">
          <w:rPr>
            <w:rStyle w:val="ECCParagraph"/>
          </w:rPr>
          <w:t>ption 3:</w:t>
        </w:r>
      </w:ins>
    </w:p>
    <w:p w14:paraId="17E2274A" w14:textId="52683F2E" w:rsidR="00A329C6" w:rsidRPr="00A329C6" w:rsidRDefault="00A329C6">
      <w:pPr>
        <w:rPr>
          <w:ins w:id="129" w:author="SWG1_7" w:date="2024-09-11T10:57:00Z"/>
          <w:rStyle w:val="ECCParagraph"/>
        </w:rPr>
        <w:pPrChange w:id="130" w:author="SWG1_7" w:date="2024-09-11T10:57:00Z">
          <w:pPr>
            <w:pStyle w:val="ECCBulletsLv1"/>
          </w:pPr>
        </w:pPrChange>
      </w:pPr>
      <w:ins w:id="131" w:author="SWG1_7" w:date="2024-09-11T10:57:00Z">
        <w:r w:rsidRPr="00A329C6">
          <w:rPr>
            <w:rStyle w:val="ECCParagraph"/>
          </w:rPr>
          <w:t>French text from input]</w:t>
        </w:r>
      </w:ins>
    </w:p>
    <w:p w14:paraId="3E430535" w14:textId="77777777" w:rsidR="00A329C6" w:rsidRPr="00FF7026" w:rsidRDefault="00A329C6" w:rsidP="00D4188C">
      <w:pPr>
        <w:rPr>
          <w:ins w:id="132" w:author="Germany" w:date="2024-09-06T17:38:00Z"/>
          <w:rStyle w:val="ECCHLbold"/>
        </w:rPr>
      </w:pPr>
    </w:p>
    <w:p w14:paraId="59BD36AC" w14:textId="758EA06A" w:rsidR="00EB3CBD" w:rsidRPr="00EB3CBD" w:rsidDel="00C0332F" w:rsidRDefault="00547464">
      <w:pPr>
        <w:rPr>
          <w:del w:id="133" w:author="SWG1_7" w:date="2024-09-11T10:58:00Z"/>
          <w:rPrChange w:id="134" w:author="Germany" w:date="2024-09-06T17:38:00Z">
            <w:rPr>
              <w:del w:id="135" w:author="SWG1_7" w:date="2024-09-11T10:58:00Z"/>
              <w:rStyle w:val="ECCParagraph"/>
            </w:rPr>
          </w:rPrChange>
        </w:rPr>
        <w:pPrChange w:id="136" w:author="Germany" w:date="2024-09-06T17:38:00Z">
          <w:pPr>
            <w:pStyle w:val="ECCBulletsLv1"/>
          </w:pPr>
        </w:pPrChange>
      </w:pPr>
      <w:del w:id="137" w:author="SWG1_7" w:date="2024-09-11T10:58:00Z">
        <w:r w:rsidDel="00C0332F">
          <w:rPr>
            <w:rPrChange w:id="138" w:author="Germany" w:date="2024-09-06T17:38:00Z">
              <w:rPr>
                <w:rStyle w:val="ECCParagraph"/>
              </w:rPr>
            </w:rPrChange>
          </w:rPr>
          <w:delText>TBD</w:delText>
        </w:r>
      </w:del>
    </w:p>
    <w:p w14:paraId="143E2F01" w14:textId="205CB1DA" w:rsidR="003771D5" w:rsidRPr="00235592" w:rsidRDefault="003771D5" w:rsidP="003A68D5">
      <w:pPr>
        <w:pStyle w:val="Heading1"/>
        <w:rPr>
          <w:lang w:val="en-GB"/>
        </w:rPr>
      </w:pPr>
      <w:r w:rsidRPr="00235592">
        <w:rPr>
          <w:lang w:val="en-GB"/>
        </w:rPr>
        <w:t>Background</w:t>
      </w:r>
      <w:bookmarkEnd w:id="22"/>
      <w:r w:rsidRPr="00235592">
        <w:rPr>
          <w:lang w:val="en-GB"/>
        </w:rPr>
        <w:t xml:space="preserve"> </w:t>
      </w:r>
    </w:p>
    <w:p w14:paraId="540EAD6C" w14:textId="77777777" w:rsidR="00296B9F" w:rsidRDefault="00296B9F" w:rsidP="00296B9F">
      <w:pPr>
        <w:pStyle w:val="ECCBulletsLv1"/>
        <w:numPr>
          <w:ilvl w:val="0"/>
          <w:numId w:val="0"/>
        </w:numPr>
        <w:rPr>
          <w:ins w:id="139" w:author="SWG1_7" w:date="2024-09-10T17:14:00Z"/>
        </w:rPr>
      </w:pPr>
      <w:bookmarkStart w:id="140" w:name="_Toc94813636"/>
    </w:p>
    <w:p w14:paraId="33AB1035" w14:textId="4324ADB4" w:rsidR="00F36665" w:rsidRPr="00F36665" w:rsidRDefault="00E8227E">
      <w:pPr>
        <w:rPr>
          <w:ins w:id="141" w:author="SWG1_7" w:date="2024-09-10T17:15:00Z"/>
        </w:rPr>
        <w:pPrChange w:id="142" w:author="SWG1_7" w:date="2024-09-10T17:21:00Z">
          <w:pPr>
            <w:pStyle w:val="ECCBulletsLv1"/>
          </w:pPr>
        </w:pPrChange>
      </w:pPr>
      <w:ins w:id="143" w:author="SWG1_7" w:date="2024-09-11T11:56:00Z">
        <w:r>
          <w:rPr>
            <w:rStyle w:val="ECCParagraph"/>
          </w:rPr>
          <w:t>[</w:t>
        </w:r>
      </w:ins>
      <w:ins w:id="144" w:author="Germany" w:date="2024-09-06T17:38:00Z">
        <w:r w:rsidR="00471828" w:rsidRPr="004D6C62">
          <w:rPr>
            <w:rStyle w:val="ECCParagraph"/>
          </w:rPr>
          <w:t xml:space="preserve">During the WRC-23 preparation, under agenda item 10, CEPT discussed extensively its position concerning possible new WRC-27 agenda item. One of the proposed items was </w:t>
        </w:r>
      </w:ins>
      <w:ins w:id="145" w:author="SWG1_7" w:date="2024-09-11T10:48:00Z">
        <w:r w:rsidR="00D306D4">
          <w:rPr>
            <w:rStyle w:val="ECCParagraph"/>
          </w:rPr>
          <w:t xml:space="preserve">to </w:t>
        </w:r>
      </w:ins>
      <w:ins w:id="146" w:author="Germany" w:date="2024-09-06T17:38:00Z">
        <w:r w:rsidR="00471828" w:rsidRPr="004D6C62">
          <w:rPr>
            <w:rStyle w:val="ECCParagraph"/>
          </w:rPr>
          <w:t>consider</w:t>
        </w:r>
        <w:del w:id="147" w:author="SWG1_7" w:date="2024-09-11T10:48:00Z">
          <w:r w:rsidR="00471828" w:rsidRPr="004D6C62" w:rsidDel="00D306D4">
            <w:rPr>
              <w:rStyle w:val="ECCParagraph"/>
            </w:rPr>
            <w:delText>ing</w:delText>
          </w:r>
        </w:del>
        <w:r w:rsidR="00471828" w:rsidRPr="004D6C62">
          <w:rPr>
            <w:rStyle w:val="ECCParagraph"/>
          </w:rPr>
          <w:t xml:space="preserve"> potential </w:t>
        </w:r>
      </w:ins>
      <w:ins w:id="148" w:author="SWG1_7" w:date="2024-09-10T17:17:00Z">
        <w:r w:rsidR="00E76FDF">
          <w:rPr>
            <w:rStyle w:val="ECCParagraph"/>
          </w:rPr>
          <w:t>IMT Identifications</w:t>
        </w:r>
      </w:ins>
      <w:ins w:id="149" w:author="Germany" w:date="2024-09-06T17:38:00Z">
        <w:del w:id="150" w:author="SWG1_7" w:date="2024-09-10T17:17:00Z">
          <w:r w:rsidR="00471828" w:rsidRPr="004D6C62" w:rsidDel="00E76FDF">
            <w:rPr>
              <w:rStyle w:val="ECCParagraph"/>
            </w:rPr>
            <w:delText>IMT-2030 and beyond identification</w:delText>
          </w:r>
        </w:del>
        <w:r w:rsidR="00471828" w:rsidRPr="004D6C62">
          <w:rPr>
            <w:rStyle w:val="ECCParagraph"/>
          </w:rPr>
          <w:t xml:space="preserve">. The conclusion of these discussions was summarized in the CEPT Brief on AI 10 (document CPG(23)060), in which CEPT did not support the consideration of the frequency range 7.125-24 GHz, </w:t>
        </w:r>
        <w:del w:id="151" w:author="SWG1_7" w:date="2024-09-11T11:55:00Z">
          <w:r w:rsidR="00471828" w:rsidRPr="004D6C62" w:rsidDel="00D21647">
            <w:rPr>
              <w:rStyle w:val="ECCParagraph"/>
            </w:rPr>
            <w:delText>given its extensive use by existing services, in particular space services</w:delText>
          </w:r>
        </w:del>
        <w:del w:id="152" w:author="SWG1_7" w:date="2024-09-10T17:22:00Z">
          <w:r w:rsidR="00471828" w:rsidRPr="004D6C62" w:rsidDel="0085100D">
            <w:rPr>
              <w:rStyle w:val="ECCParagraph"/>
            </w:rPr>
            <w:delText>.</w:delText>
          </w:r>
        </w:del>
      </w:ins>
      <w:ins w:id="153" w:author="SWG1_7" w:date="2024-09-10T17:15:00Z">
        <w:r w:rsidR="00F36665" w:rsidRPr="00F36665">
          <w:t xml:space="preserve">where IMT would have the potential to jeopardize strategic and important European spectrum use </w:t>
        </w:r>
      </w:ins>
      <w:ins w:id="154" w:author="SWG1_7" w:date="2024-09-11T11:54:00Z">
        <w:r w:rsidR="0055185D">
          <w:t>[</w:t>
        </w:r>
      </w:ins>
      <w:ins w:id="155" w:author="SWG1_7" w:date="2024-09-10T17:15:00Z">
        <w:r w:rsidR="00F36665" w:rsidRPr="00F36665">
          <w:t>with international footprint (</w:t>
        </w:r>
      </w:ins>
      <w:ins w:id="156" w:author="SWG1_7" w:date="2024-09-11T11:55:00Z">
        <w:r w:rsidR="00D21647" w:rsidRPr="004D6C62">
          <w:rPr>
            <w:rStyle w:val="ECCParagraph"/>
          </w:rPr>
          <w:t>in particular space services</w:t>
        </w:r>
      </w:ins>
      <w:ins w:id="157" w:author="SWG1_7" w:date="2024-09-10T17:15:00Z">
        <w:r w:rsidR="00F36665" w:rsidRPr="00F36665">
          <w:t>)</w:t>
        </w:r>
      </w:ins>
      <w:ins w:id="158" w:author="SWG1_7" w:date="2024-09-11T11:54:00Z">
        <w:r w:rsidR="0055185D">
          <w:t>]</w:t>
        </w:r>
      </w:ins>
      <w:ins w:id="159" w:author="SWG1_7" w:date="2024-09-10T17:22:00Z">
        <w:r w:rsidR="0085100D">
          <w:t>.</w:t>
        </w:r>
      </w:ins>
      <w:ins w:id="160" w:author="SWG1_7" w:date="2024-09-12T08:51:00Z">
        <w:r w:rsidR="000438DC" w:rsidRPr="000438DC">
          <w:rPr>
            <w:rStyle w:val="ECCHLcyan"/>
          </w:rPr>
          <w:t xml:space="preserve"> </w:t>
        </w:r>
        <w:r w:rsidR="000438DC" w:rsidRPr="000438DC">
          <w:rPr>
            <w:rStyle w:val="ECCHLcyan"/>
          </w:rPr>
          <w:t>Taken into account results of WRC 25, strategic and extensive use including AMS MMS services located international airspace or waters, CEPT opposed during WRC 23 to the consideration of the frequency range 4.4-4.8 GHz</w:t>
        </w:r>
      </w:ins>
    </w:p>
    <w:p w14:paraId="1584F2B5" w14:textId="501E01DB" w:rsidR="00F36665" w:rsidRPr="004D6C62" w:rsidDel="00C575A0" w:rsidRDefault="00F36665" w:rsidP="00471828">
      <w:pPr>
        <w:rPr>
          <w:ins w:id="161" w:author="Germany" w:date="2024-09-06T17:38:00Z"/>
          <w:del w:id="162" w:author="SWG1_7" w:date="2024-09-10T17:23:00Z"/>
          <w:rStyle w:val="ECCParagraph"/>
        </w:rPr>
      </w:pPr>
    </w:p>
    <w:p w14:paraId="329DA9C4" w14:textId="2EB136FF" w:rsidR="00471828" w:rsidRPr="004D6C62" w:rsidRDefault="00471828" w:rsidP="00471828">
      <w:pPr>
        <w:rPr>
          <w:ins w:id="163" w:author="Germany" w:date="2024-09-06T17:38:00Z"/>
          <w:rStyle w:val="ECCParagraph"/>
        </w:rPr>
      </w:pPr>
      <w:ins w:id="164" w:author="Germany" w:date="2024-09-06T17:38:00Z">
        <w:del w:id="165" w:author="SWG1_7" w:date="2024-09-10T17:22:00Z">
          <w:r w:rsidRPr="004D6C62" w:rsidDel="0085100D">
            <w:rPr>
              <w:rStyle w:val="ECCParagraph"/>
            </w:rPr>
            <w:delText xml:space="preserve">The CEPT position at WRC-23 conference was therefore not to support a new Agenda Item to study new IMT identifications. </w:delText>
          </w:r>
        </w:del>
        <w:r w:rsidRPr="004D6C62">
          <w:rPr>
            <w:rStyle w:val="ECCParagraph"/>
          </w:rPr>
          <w:t>Despite CEPT opposition, WRC-23 decided to invite WRC-27 to conduct sharing and compatibility studies, and based on their results, to consider a possible identification for the terrestrial component of IMT, in frequency bands listed in Resolution 256 (WRC-23).</w:t>
        </w:r>
      </w:ins>
    </w:p>
    <w:p w14:paraId="1AC4B38C" w14:textId="50D06167" w:rsidR="009C4526" w:rsidRPr="004D6C62" w:rsidRDefault="00471828" w:rsidP="009C4526">
      <w:pPr>
        <w:rPr>
          <w:ins w:id="166" w:author="Germany" w:date="2024-09-06T17:38:00Z"/>
          <w:rStyle w:val="ECCParagraph"/>
        </w:rPr>
      </w:pPr>
      <w:ins w:id="167" w:author="Germany" w:date="2024-09-06T17:38:00Z">
        <w:r w:rsidRPr="004D6C62">
          <w:rPr>
            <w:rStyle w:val="ECCParagraph"/>
          </w:rPr>
          <w:t>The following sections list the incumbent services and include a summary of the sharing studies between those services and IMT in each of the frequency bands. Sharing studies in adjacent bands with IMT could be proposed as appropriate.</w:t>
        </w:r>
      </w:ins>
      <w:ins w:id="168" w:author="SWG1_7" w:date="2024-09-11T11:56:00Z">
        <w:r w:rsidR="00E8227E">
          <w:rPr>
            <w:rStyle w:val="ECCParagraph"/>
          </w:rPr>
          <w:t>]</w:t>
        </w:r>
      </w:ins>
    </w:p>
    <w:p w14:paraId="4050408F" w14:textId="5D73FFFC" w:rsidR="003D5B3C" w:rsidRPr="003D5B3C" w:rsidRDefault="007A04BB" w:rsidP="003D5B3C">
      <w:pPr>
        <w:pStyle w:val="Heading2"/>
        <w:numPr>
          <w:ilvl w:val="1"/>
          <w:numId w:val="7"/>
        </w:numPr>
        <w:rPr>
          <w:rStyle w:val="ECCParagraph"/>
        </w:rPr>
      </w:pPr>
      <w:r w:rsidRPr="007A04BB">
        <w:rPr>
          <w:rStyle w:val="ECCParagraph"/>
        </w:rPr>
        <w:lastRenderedPageBreak/>
        <w:t xml:space="preserve">Spectrum Allocations </w:t>
      </w:r>
      <w:r w:rsidR="00707136">
        <w:rPr>
          <w:rStyle w:val="ECCParagraph"/>
        </w:rPr>
        <w:t xml:space="preserve">(ITU-R) </w:t>
      </w:r>
      <w:r w:rsidRPr="007A04BB">
        <w:rPr>
          <w:rStyle w:val="ECCParagraph"/>
        </w:rPr>
        <w:t>in the band</w:t>
      </w:r>
      <w:r w:rsidR="00D34672">
        <w:rPr>
          <w:rStyle w:val="ECCParagraph"/>
        </w:rPr>
        <w:t>s</w:t>
      </w:r>
      <w:r w:rsidRPr="007A04BB">
        <w:rPr>
          <w:rStyle w:val="ECCParagraph"/>
        </w:rPr>
        <w:t xml:space="preserve"> </w:t>
      </w:r>
      <w:bookmarkEnd w:id="140"/>
      <w:r w:rsidR="003D5B3C" w:rsidRPr="003D5B3C">
        <w:rPr>
          <w:rStyle w:val="ECCParagraph"/>
        </w:rPr>
        <w:t>(OR PARTS THEREOF)</w:t>
      </w:r>
    </w:p>
    <w:p w14:paraId="685D5DFC" w14:textId="27467378" w:rsidR="0050166C" w:rsidRDefault="007A04BB" w:rsidP="0050166C">
      <w:pPr>
        <w:rPr>
          <w:rStyle w:val="ECCParagraph"/>
        </w:rPr>
      </w:pPr>
      <w:r w:rsidRPr="007A04BB">
        <w:rPr>
          <w:rStyle w:val="ECCParagraph"/>
        </w:rPr>
        <w:t>There are a number of services to which the band has already been allocated in the Radio Regulations. In this regard, and of particular relevance, the following</w:t>
      </w:r>
      <w:r w:rsidR="0050166C">
        <w:rPr>
          <w:rStyle w:val="ECCParagraph"/>
        </w:rPr>
        <w:t xml:space="preserve"> </w:t>
      </w:r>
      <w:r w:rsidRPr="007A04BB">
        <w:rPr>
          <w:rStyle w:val="ECCParagraph"/>
        </w:rPr>
        <w:t xml:space="preserve">is noted: </w:t>
      </w:r>
      <w:bookmarkStart w:id="169" w:name="_Toc94813637"/>
    </w:p>
    <w:p w14:paraId="54C88AF9" w14:textId="77777777" w:rsidR="005B7089" w:rsidRDefault="005B7089" w:rsidP="0050166C">
      <w:pPr>
        <w:rPr>
          <w:rStyle w:val="ECCParagraph"/>
        </w:rPr>
      </w:pPr>
    </w:p>
    <w:tbl>
      <w:tblPr>
        <w:tblW w:w="9356"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23"/>
        <w:gridCol w:w="3100"/>
        <w:gridCol w:w="3133"/>
      </w:tblGrid>
      <w:tr w:rsidR="0050166C" w:rsidRPr="00046705" w14:paraId="296943B7" w14:textId="77777777" w:rsidTr="00BA0376">
        <w:trPr>
          <w:cantSplit/>
          <w:tblHeader/>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3DD82DFE" w14:textId="77777777" w:rsidR="0050166C" w:rsidRPr="0050166C" w:rsidRDefault="0050166C" w:rsidP="0050166C">
            <w:pPr>
              <w:pStyle w:val="ECCTablenote"/>
            </w:pPr>
            <w:r w:rsidRPr="0050166C">
              <w:t>Allocation to services</w:t>
            </w:r>
          </w:p>
        </w:tc>
      </w:tr>
      <w:tr w:rsidR="0050166C" w:rsidRPr="00046705" w14:paraId="1CEFAD94" w14:textId="77777777" w:rsidTr="00976C1F">
        <w:trPr>
          <w:cantSplit/>
          <w:tblHeader/>
          <w:jc w:val="center"/>
        </w:trPr>
        <w:tc>
          <w:tcPr>
            <w:tcW w:w="3123" w:type="dxa"/>
            <w:tcBorders>
              <w:top w:val="single" w:sz="4" w:space="0" w:color="auto"/>
              <w:left w:val="single" w:sz="4" w:space="0" w:color="auto"/>
              <w:bottom w:val="single" w:sz="4" w:space="0" w:color="auto"/>
              <w:right w:val="single" w:sz="6" w:space="0" w:color="auto"/>
            </w:tcBorders>
            <w:hideMark/>
          </w:tcPr>
          <w:p w14:paraId="4657972D" w14:textId="77777777" w:rsidR="0050166C" w:rsidRPr="0050166C" w:rsidRDefault="0050166C" w:rsidP="0050166C">
            <w:pPr>
              <w:pStyle w:val="ECCTablenote"/>
            </w:pPr>
            <w:r w:rsidRPr="0050166C">
              <w:t>Region 1</w:t>
            </w:r>
          </w:p>
        </w:tc>
        <w:tc>
          <w:tcPr>
            <w:tcW w:w="3100" w:type="dxa"/>
            <w:tcBorders>
              <w:top w:val="single" w:sz="4" w:space="0" w:color="auto"/>
              <w:left w:val="single" w:sz="6" w:space="0" w:color="auto"/>
              <w:bottom w:val="single" w:sz="4" w:space="0" w:color="auto"/>
              <w:right w:val="single" w:sz="6" w:space="0" w:color="auto"/>
            </w:tcBorders>
          </w:tcPr>
          <w:p w14:paraId="294F6F11" w14:textId="36DB3C9F" w:rsidR="0050166C" w:rsidRPr="00F829CA" w:rsidRDefault="0050166C" w:rsidP="0050166C">
            <w:pPr>
              <w:pStyle w:val="ECCTablenote"/>
              <w:rPr>
                <w:rStyle w:val="ECCHLorange"/>
              </w:rPr>
            </w:pPr>
          </w:p>
        </w:tc>
        <w:tc>
          <w:tcPr>
            <w:tcW w:w="3133" w:type="dxa"/>
            <w:tcBorders>
              <w:top w:val="single" w:sz="4" w:space="0" w:color="auto"/>
              <w:left w:val="single" w:sz="6" w:space="0" w:color="auto"/>
              <w:bottom w:val="single" w:sz="4" w:space="0" w:color="auto"/>
              <w:right w:val="single" w:sz="4" w:space="0" w:color="auto"/>
            </w:tcBorders>
          </w:tcPr>
          <w:p w14:paraId="6764B138" w14:textId="13B18106" w:rsidR="0050166C" w:rsidRPr="00F829CA" w:rsidRDefault="0050166C" w:rsidP="0050166C">
            <w:pPr>
              <w:pStyle w:val="ECCTablenote"/>
              <w:rPr>
                <w:rStyle w:val="ECCHLorange"/>
              </w:rPr>
            </w:pPr>
          </w:p>
        </w:tc>
      </w:tr>
      <w:tr w:rsidR="0050166C" w:rsidRPr="00046705" w14:paraId="68A6FF70" w14:textId="77777777" w:rsidTr="00BA0376">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1287896" w14:textId="4B1D7A1E" w:rsidR="0050166C" w:rsidRPr="0050166C" w:rsidRDefault="0050166C" w:rsidP="0050166C">
            <w:pPr>
              <w:pStyle w:val="ECCTablenote"/>
            </w:pPr>
          </w:p>
        </w:tc>
      </w:tr>
      <w:tr w:rsidR="0050166C" w:rsidRPr="00046705" w14:paraId="592524F7" w14:textId="77777777" w:rsidTr="00BA0376">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11ED56BC" w14:textId="44E2B4C7" w:rsidR="0050166C" w:rsidRPr="0050166C" w:rsidRDefault="0050166C" w:rsidP="0050166C">
            <w:pPr>
              <w:pStyle w:val="ECCTablenote"/>
            </w:pPr>
          </w:p>
        </w:tc>
      </w:tr>
      <w:tr w:rsidR="0050166C" w:rsidRPr="00046705" w14:paraId="7EAD1645" w14:textId="77777777" w:rsidTr="00BA0376">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21F993F0" w14:textId="483E1501" w:rsidR="0050166C" w:rsidRPr="0050166C" w:rsidRDefault="0050166C" w:rsidP="0050166C">
            <w:pPr>
              <w:pStyle w:val="ECCTablenote"/>
            </w:pPr>
          </w:p>
        </w:tc>
      </w:tr>
      <w:tr w:rsidR="0050166C" w:rsidRPr="00046705" w14:paraId="0E51623D" w14:textId="77777777" w:rsidTr="00BA0376">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76C2129F" w14:textId="10B8919F" w:rsidR="0050166C" w:rsidRPr="0050166C" w:rsidRDefault="0050166C" w:rsidP="0050166C">
            <w:pPr>
              <w:pStyle w:val="ECCTablenote"/>
            </w:pPr>
          </w:p>
        </w:tc>
      </w:tr>
    </w:tbl>
    <w:p w14:paraId="4B556691" w14:textId="64933EAD" w:rsidR="005B7089" w:rsidRDefault="005B7089" w:rsidP="005B7089">
      <w:r>
        <w:t xml:space="preserve">It needs to be noted that </w:t>
      </w:r>
      <w:r w:rsidRPr="005B7089">
        <w:t>Satellite</w:t>
      </w:r>
      <w:r>
        <w:t xml:space="preserve"> </w:t>
      </w:r>
      <w:r w:rsidRPr="005B7089">
        <w:t>systems and networks</w:t>
      </w:r>
      <w:r>
        <w:t xml:space="preserve"> </w:t>
      </w:r>
      <w:r w:rsidRPr="005B7089">
        <w:t>operating in the Fixed Satellite, Mobile Satellite and Meteorological Satellite Services</w:t>
      </w:r>
      <w:r>
        <w:t xml:space="preserve"> </w:t>
      </w:r>
      <w:r w:rsidRPr="005B7089">
        <w:t>of</w:t>
      </w:r>
      <w:r>
        <w:t xml:space="preserve"> </w:t>
      </w:r>
      <w:r w:rsidRPr="005B7089">
        <w:t>Region 1 operate on a global basis.</w:t>
      </w:r>
      <w:r>
        <w:t xml:space="preserve"> </w:t>
      </w:r>
      <w:r w:rsidRPr="005B7089">
        <w:t>Therefore, their operations</w:t>
      </w:r>
      <w:r>
        <w:t xml:space="preserve"> </w:t>
      </w:r>
      <w:r w:rsidRPr="005B7089">
        <w:t>may be impacted if IMT is introduced in this frequency range outside of Region 1.</w:t>
      </w:r>
    </w:p>
    <w:p w14:paraId="12E30254" w14:textId="77777777" w:rsidR="001725ED" w:rsidRPr="001725ED" w:rsidRDefault="001725ED" w:rsidP="00432DCB">
      <w:pPr>
        <w:pStyle w:val="ECCEditorsNote"/>
      </w:pPr>
      <w:r w:rsidRPr="001725ED">
        <w:t>Editor’s Note:  This text will be developed at future meetings</w:t>
      </w:r>
    </w:p>
    <w:p w14:paraId="78B07D20" w14:textId="33FD9B7A" w:rsidR="001725ED" w:rsidDel="001725ED" w:rsidRDefault="001725ED" w:rsidP="005B7089">
      <w:pPr>
        <w:rPr>
          <w:ins w:id="170" w:author="Germany" w:date="2024-09-06T17:38:00Z"/>
          <w:del w:id="171" w:author="SWG1_7" w:date="2024-09-10T17:27:00Z"/>
          <w:lang w:val="en-US"/>
        </w:rPr>
      </w:pPr>
    </w:p>
    <w:p w14:paraId="6D10FE78" w14:textId="3408A958" w:rsidR="007A04BB" w:rsidRPr="00AD30A3" w:rsidRDefault="007A04BB" w:rsidP="007A04BB">
      <w:pPr>
        <w:pStyle w:val="Heading2"/>
        <w:numPr>
          <w:ilvl w:val="1"/>
          <w:numId w:val="7"/>
        </w:numPr>
        <w:rPr>
          <w:lang w:val="en-US"/>
        </w:rPr>
      </w:pPr>
      <w:r w:rsidRPr="00AD30A3">
        <w:rPr>
          <w:lang w:val="en-US"/>
        </w:rPr>
        <w:t>Allocations and usage as per ECA Table</w:t>
      </w:r>
      <w:bookmarkEnd w:id="169"/>
    </w:p>
    <w:p w14:paraId="06122FA0" w14:textId="6FE6C5DC" w:rsidR="00653F74" w:rsidRDefault="00653F74" w:rsidP="00653F74">
      <w:r>
        <w:t>T</w:t>
      </w:r>
      <w:r w:rsidR="007A04BB" w:rsidRPr="007A04BB">
        <w:t xml:space="preserve">he ECA Table </w:t>
      </w:r>
      <w:r w:rsidRPr="007A04BB">
        <w:t>pr</w:t>
      </w:r>
      <w:r>
        <w:t>ovides</w:t>
      </w:r>
      <w:r w:rsidRPr="007A04BB">
        <w:t xml:space="preserve"> </w:t>
      </w:r>
      <w:r w:rsidR="007A04BB" w:rsidRPr="007A04BB">
        <w:t xml:space="preserve">the current common Allocations and usage within CEPT Member countries. The ECA Table provides multiple information relating to </w:t>
      </w:r>
      <w:r w:rsidR="006105DD">
        <w:t xml:space="preserve">both </w:t>
      </w:r>
      <w:r w:rsidR="007A04BB" w:rsidRPr="007A04BB">
        <w:t>allocations and application availability within CEPT Member states.</w:t>
      </w:r>
      <w:r>
        <w:t xml:space="preserve"> The next update of the ECA Table is expected to be published in October 2024.</w:t>
      </w:r>
    </w:p>
    <w:p w14:paraId="02B9BEF5" w14:textId="77777777" w:rsidR="00653F74" w:rsidRPr="00653F74" w:rsidRDefault="00653F74" w:rsidP="00833E01">
      <w:pPr>
        <w:pStyle w:val="ECCEditorsNote"/>
      </w:pPr>
      <w:r>
        <w:t>’</w:t>
      </w:r>
      <w:r w:rsidRPr="00653F74">
        <w:t>Once the updated ECA Table is published it could be useful including an extract for the relevant bands as Annex to this draft Brief</w:t>
      </w:r>
    </w:p>
    <w:p w14:paraId="03380E72" w14:textId="58AE807B" w:rsidR="00097642" w:rsidRPr="00AD30A3" w:rsidRDefault="00097642" w:rsidP="00097642">
      <w:pPr>
        <w:pStyle w:val="Heading2"/>
        <w:numPr>
          <w:ilvl w:val="1"/>
          <w:numId w:val="7"/>
        </w:numPr>
        <w:rPr>
          <w:lang w:val="en-US"/>
        </w:rPr>
      </w:pPr>
      <w:r w:rsidRPr="00AD30A3">
        <w:rPr>
          <w:lang w:val="en-US"/>
        </w:rPr>
        <w:t>European Space Strategy for Security and Defence (EU SSSD)</w:t>
      </w:r>
    </w:p>
    <w:p w14:paraId="53A8DA0F" w14:textId="494F5F4B" w:rsidR="00097642" w:rsidRPr="00097642" w:rsidRDefault="00097642" w:rsidP="00097642">
      <w:pPr>
        <w:rPr>
          <w:lang w:val="en" w:eastAsia="de-DE"/>
        </w:rPr>
      </w:pPr>
      <w:r w:rsidRPr="00097642">
        <w:rPr>
          <w:lang w:val="en" w:eastAsia="de-DE"/>
        </w:rPr>
        <w:t xml:space="preserve">The EU has classified its European Space Strategy for Security and </w:t>
      </w:r>
      <w:r w:rsidR="00B024AC" w:rsidRPr="00097642">
        <w:rPr>
          <w:lang w:val="en" w:eastAsia="de-DE"/>
        </w:rPr>
        <w:t>Defense</w:t>
      </w:r>
      <w:r w:rsidRPr="00097642">
        <w:rPr>
          <w:lang w:val="en" w:eastAsia="de-DE"/>
        </w:rPr>
        <w:t xml:space="preserve"> as critical for society and the economy. The term space includes all elements that are relevant to the operation of the space system. These include, among others, earth stations and the radio frequencies themselves.</w:t>
      </w:r>
    </w:p>
    <w:p w14:paraId="0FC252EF" w14:textId="0C0A33E9" w:rsidR="00097642" w:rsidRDefault="00097642" w:rsidP="00097642">
      <w:pPr>
        <w:rPr>
          <w:lang w:val="en" w:eastAsia="de-DE"/>
        </w:rPr>
      </w:pPr>
      <w:r w:rsidRPr="00097642">
        <w:rPr>
          <w:lang w:val="en" w:eastAsia="de-DE"/>
        </w:rPr>
        <w:t>Another important component identified was the strengthening of the use of EU space systems and services, such as Copernicus, EUSPA and IRIS2.</w:t>
      </w:r>
    </w:p>
    <w:p w14:paraId="22A437AB" w14:textId="1BB0CA07" w:rsidR="00976C1F" w:rsidRDefault="00A80320" w:rsidP="004D6C62">
      <w:pPr>
        <w:pStyle w:val="Heading2"/>
        <w:numPr>
          <w:ilvl w:val="1"/>
          <w:numId w:val="7"/>
        </w:numPr>
        <w:rPr>
          <w:ins w:id="172" w:author="SWG1_7" w:date="2024-09-10T17:29:00Z"/>
          <w:rStyle w:val="ECCHLorange"/>
          <w:shd w:val="clear" w:color="auto" w:fill="auto"/>
        </w:rPr>
      </w:pPr>
      <w:ins w:id="173" w:author="SWG1_7" w:date="2024-09-10T17:32:00Z">
        <w:r>
          <w:rPr>
            <w:rStyle w:val="ECCHLorange"/>
          </w:rPr>
          <w:t>[</w:t>
        </w:r>
      </w:ins>
      <w:ins w:id="174" w:author="Germany" w:date="2024-09-06T17:38:00Z">
        <w:r w:rsidR="00976C1F" w:rsidRPr="004D6C62">
          <w:rPr>
            <w:rStyle w:val="ECCHLorange"/>
            <w:shd w:val="clear" w:color="auto" w:fill="auto"/>
          </w:rPr>
          <w:t>Consideration on IMT-2030 spectrum needs</w:t>
        </w:r>
      </w:ins>
    </w:p>
    <w:p w14:paraId="0D32173F" w14:textId="77777777" w:rsidR="00E10955" w:rsidRPr="00097642" w:rsidRDefault="00E10955" w:rsidP="00E10955">
      <w:pPr>
        <w:pStyle w:val="ECCEditorsNote"/>
        <w:rPr>
          <w:ins w:id="175" w:author="SWG1_7" w:date="2024-09-11T12:02:00Z"/>
        </w:rPr>
      </w:pPr>
      <w:ins w:id="176" w:author="SWG1_7" w:date="2024-09-11T12:02:00Z">
        <w:r>
          <w:t>’No agreement on the inclusion of this text.  This section needs to be considered further and depends on development of text for the 6G Roadmap]</w:t>
        </w:r>
      </w:ins>
    </w:p>
    <w:p w14:paraId="21FE3B50" w14:textId="100A6A10" w:rsidR="002F0F0D" w:rsidDel="001A6287" w:rsidRDefault="00693096">
      <w:pPr>
        <w:pStyle w:val="ECCEditorsNote"/>
        <w:rPr>
          <w:del w:id="177" w:author="SWG1_7" w:date="2024-09-10T17:31:00Z"/>
        </w:rPr>
      </w:pPr>
      <w:ins w:id="178" w:author="SWG1_7" w:date="2024-09-11T12:06:00Z">
        <w:r>
          <w:t xml:space="preserve">[Editor’s </w:t>
        </w:r>
      </w:ins>
      <w:ins w:id="179" w:author="SWG1_7" w:date="2024-09-11T14:52:00Z">
        <w:r w:rsidR="005F69E1">
          <w:t>Note</w:t>
        </w:r>
      </w:ins>
      <w:ins w:id="180" w:author="SWG1_7" w:date="2024-09-11T12:07:00Z">
        <w:r>
          <w:t>: input</w:t>
        </w:r>
      </w:ins>
      <w:ins w:id="181" w:author="SWG1_7" w:date="2024-09-11T14:51:00Z">
        <w:r w:rsidR="00C110C2">
          <w:t xml:space="preserve"> </w:t>
        </w:r>
        <w:r w:rsidR="00C110C2" w:rsidRPr="00C110C2">
          <w:rPr>
            <w:rStyle w:val="ECCParagraph"/>
          </w:rPr>
          <w:t>ECC PT1(24)</w:t>
        </w:r>
        <w:r w:rsidR="00D945C3">
          <w:rPr>
            <w:rStyle w:val="ECCParagraph"/>
          </w:rPr>
          <w:t>153</w:t>
        </w:r>
      </w:ins>
      <w:ins w:id="182" w:author="SWG1_7" w:date="2024-09-11T14:52:00Z">
        <w:r w:rsidR="005F69E1">
          <w:rPr>
            <w:rStyle w:val="ECCParagraph"/>
          </w:rPr>
          <w:t xml:space="preserve"> contains </w:t>
        </w:r>
        <w:r w:rsidR="006B264A">
          <w:rPr>
            <w:rStyle w:val="ECCParagraph"/>
          </w:rPr>
          <w:t>proposed text for this section</w:t>
        </w:r>
      </w:ins>
      <w:ins w:id="183" w:author="SWG1_7" w:date="2024-09-11T12:07:00Z">
        <w:r>
          <w:t>]</w:t>
        </w:r>
      </w:ins>
    </w:p>
    <w:p w14:paraId="77731621" w14:textId="30160C13" w:rsidR="001A6287" w:rsidRPr="001A6287" w:rsidRDefault="001A6287" w:rsidP="001A6287">
      <w:pPr>
        <w:pStyle w:val="ECCEditorsNote"/>
        <w:rPr>
          <w:ins w:id="184" w:author="SWG1_7" w:date="2024-09-12T08:47:00Z"/>
        </w:rPr>
      </w:pPr>
      <w:ins w:id="185" w:author="SWG1_7" w:date="2024-09-12T08:47:00Z">
        <w:r w:rsidRPr="001A6287">
          <w:t xml:space="preserve">CEPT is developing a 6G Roadmap. </w:t>
        </w:r>
        <w:r w:rsidR="00723202">
          <w:t>[</w:t>
        </w:r>
        <w:r w:rsidRPr="001A6287">
          <w:rPr>
            <w:highlight w:val="yellow"/>
          </w:rPr>
          <w:t>No frequency bands under study in AI 1.7 are listed in 6G roadmap</w:t>
        </w:r>
        <w:r w:rsidR="00723202">
          <w:rPr>
            <w:highlight w:val="yellow"/>
          </w:rPr>
          <w:t>]</w:t>
        </w:r>
        <w:r w:rsidRPr="001A6287">
          <w:rPr>
            <w:highlight w:val="yellow"/>
          </w:rPr>
          <w:t>.</w:t>
        </w:r>
        <w:r w:rsidRPr="001A6287">
          <w:t>]</w:t>
        </w:r>
      </w:ins>
    </w:p>
    <w:p w14:paraId="0C30D3E3" w14:textId="77777777" w:rsidR="001A6287" w:rsidRPr="001A6287" w:rsidRDefault="001A6287" w:rsidP="001A6287">
      <w:pPr>
        <w:rPr>
          <w:ins w:id="186" w:author="SWG1_7" w:date="2024-09-12T08:47:00Z"/>
          <w:lang w:val="da-DK" w:eastAsia="de-DE"/>
          <w:rPrChange w:id="187" w:author="SWG1_7" w:date="2024-09-12T08:47:00Z">
            <w:rPr>
              <w:ins w:id="188" w:author="SWG1_7" w:date="2024-09-12T08:47:00Z"/>
              <w:rStyle w:val="ECCHLorange"/>
              <w:rFonts w:cs="Times New Roman"/>
              <w:b w:val="0"/>
              <w:bCs w:val="0"/>
              <w:iCs w:val="0"/>
              <w:caps w:val="0"/>
              <w:szCs w:val="22"/>
              <w:shd w:val="clear" w:color="auto" w:fill="auto"/>
              <w:lang w:eastAsia="de-DE"/>
            </w:rPr>
          </w:rPrChange>
        </w:rPr>
        <w:pPrChange w:id="189" w:author="SWG1_7" w:date="2024-09-12T08:47:00Z">
          <w:pPr>
            <w:pStyle w:val="Heading2"/>
          </w:pPr>
        </w:pPrChange>
      </w:pPr>
    </w:p>
    <w:p w14:paraId="0E1D9D1C" w14:textId="2CD5B7C3" w:rsidR="007965F2" w:rsidRPr="004D6C62" w:rsidRDefault="00877FF2" w:rsidP="00976C1F">
      <w:pPr>
        <w:rPr>
          <w:ins w:id="190" w:author="Germany" w:date="2024-09-06T17:38:00Z"/>
          <w:rStyle w:val="ECCParagraph"/>
        </w:rPr>
      </w:pPr>
      <w:ins w:id="191" w:author="SWG1_7" w:date="2024-09-12T08:47:00Z">
        <w:r>
          <w:rPr>
            <w:rStyle w:val="ECCParagraph"/>
          </w:rPr>
          <w:t>[</w:t>
        </w:r>
      </w:ins>
      <w:ins w:id="192" w:author="Germany" w:date="2024-09-06T17:38:00Z">
        <w:r w:rsidR="007965F2" w:rsidRPr="004D6C62">
          <w:rPr>
            <w:rStyle w:val="ECCParagraph"/>
          </w:rPr>
          <w:t xml:space="preserve">In ITU-R </w:t>
        </w:r>
        <w:r w:rsidR="00BE2E67" w:rsidRPr="004D6C62">
          <w:rPr>
            <w:rStyle w:val="ECCParagraph"/>
          </w:rPr>
          <w:t>Recommendation</w:t>
        </w:r>
        <w:r w:rsidR="007965F2" w:rsidRPr="004D6C62">
          <w:rPr>
            <w:rStyle w:val="ECCParagraph"/>
          </w:rPr>
          <w:t xml:space="preserve"> M.2160 capabilities, usage scenario</w:t>
        </w:r>
        <w:r w:rsidR="00510F9E">
          <w:rPr>
            <w:rStyle w:val="ECCParagraph"/>
          </w:rPr>
          <w:t>s</w:t>
        </w:r>
        <w:r w:rsidR="007965F2" w:rsidRPr="004D6C62">
          <w:rPr>
            <w:rStyle w:val="ECCParagraph"/>
          </w:rPr>
          <w:t xml:space="preserve"> and envisaged frequency bands that can satisfy the demand for IMT-2030 are described. European 6G research project Hexa-X contributed to the development of the ITU-R Recommendation M.2160.</w:t>
        </w:r>
      </w:ins>
    </w:p>
    <w:p w14:paraId="10F84E9A" w14:textId="4C776BC2" w:rsidR="00976C1F" w:rsidRPr="004D6C62" w:rsidRDefault="000450F8" w:rsidP="00976C1F">
      <w:pPr>
        <w:rPr>
          <w:ins w:id="193" w:author="Germany" w:date="2024-09-06T17:38:00Z"/>
          <w:rStyle w:val="ECCParagraph"/>
        </w:rPr>
      </w:pPr>
      <w:ins w:id="194" w:author="Germany" w:date="2024-09-06T17:38:00Z">
        <w:r w:rsidRPr="004D6C62">
          <w:rPr>
            <w:rStyle w:val="ECCParagraph"/>
          </w:rPr>
          <w:t>In accordance to this recommendation t</w:t>
        </w:r>
        <w:r w:rsidR="00976C1F" w:rsidRPr="004D6C62">
          <w:rPr>
            <w:rStyle w:val="ECCParagraph"/>
          </w:rPr>
          <w:t xml:space="preserve">he demand for a high-quality mobile connectivity is expected to increase continuously worldwide in the foreseeable future. </w:t>
        </w:r>
        <w:r w:rsidRPr="004D6C62">
          <w:rPr>
            <w:rStyle w:val="ECCParagraph"/>
          </w:rPr>
          <w:t xml:space="preserve">Further </w:t>
        </w:r>
        <w:r w:rsidR="00976C1F" w:rsidRPr="004D6C62">
          <w:rPr>
            <w:rStyle w:val="ECCParagraph"/>
          </w:rPr>
          <w:t>GSMAi</w:t>
        </w:r>
        <w:r w:rsidR="004D6C62">
          <w:rPr>
            <w:rStyle w:val="FootnoteReference"/>
          </w:rPr>
          <w:footnoteReference w:id="2"/>
        </w:r>
        <w:r w:rsidR="00976C1F" w:rsidRPr="004D6C62">
          <w:rPr>
            <w:rStyle w:val="ECCParagraph"/>
          </w:rPr>
          <w:t xml:space="preserve"> forecasts</w:t>
        </w:r>
        <w:r w:rsidR="00400A4C" w:rsidRPr="004D6C62">
          <w:rPr>
            <w:rStyle w:val="ECCParagraph"/>
          </w:rPr>
          <w:t xml:space="preserve"> </w:t>
        </w:r>
        <w:r w:rsidR="00976C1F" w:rsidRPr="004D6C62">
          <w:rPr>
            <w:rStyle w:val="ECCParagraph"/>
          </w:rPr>
          <w:t xml:space="preserve">indicate that mobile traffic in Europe will grow to 71 GB per user and month in 2030, up from 17 GB in 2023, a CAGR of 22 %. The </w:t>
        </w:r>
        <w:r w:rsidR="00976C1F" w:rsidRPr="004D6C62">
          <w:rPr>
            <w:rStyle w:val="ECCParagraph"/>
          </w:rPr>
          <w:lastRenderedPageBreak/>
          <w:t xml:space="preserve">increasing demands cannot be met without additional spectrum resources as other measures for capacity management will be limited. With the introduction of 5G NR, system capacity has already been increased. 6G will enhance efficient spectrum use even further – but demand will </w:t>
        </w:r>
        <w:r w:rsidR="001D314D" w:rsidRPr="004D6C62">
          <w:rPr>
            <w:rStyle w:val="ECCParagraph"/>
          </w:rPr>
          <w:t xml:space="preserve">substantially </w:t>
        </w:r>
        <w:r w:rsidR="00976C1F" w:rsidRPr="004D6C62">
          <w:rPr>
            <w:rStyle w:val="ECCParagraph"/>
          </w:rPr>
          <w:t xml:space="preserve">outgrow the technological </w:t>
        </w:r>
        <w:r w:rsidR="001D314D" w:rsidRPr="004D6C62">
          <w:rPr>
            <w:rStyle w:val="ECCParagraph"/>
          </w:rPr>
          <w:t>efficiency improvement</w:t>
        </w:r>
        <w:r w:rsidR="00E84E07" w:rsidRPr="004D6C62">
          <w:rPr>
            <w:rStyle w:val="ECCParagraph"/>
          </w:rPr>
          <w:t xml:space="preserve"> potential</w:t>
        </w:r>
        <w:r w:rsidR="00976C1F" w:rsidRPr="004D6C62">
          <w:rPr>
            <w:rStyle w:val="ECCParagraph"/>
          </w:rPr>
          <w:t xml:space="preserve">. Therefore, the availability of additional spectrum resources is crucial to meet digital goals. </w:t>
        </w:r>
      </w:ins>
    </w:p>
    <w:p w14:paraId="20EC1542" w14:textId="57182DE7" w:rsidR="00976C1F" w:rsidRPr="004D6C62" w:rsidRDefault="00976C1F" w:rsidP="00976C1F">
      <w:pPr>
        <w:rPr>
          <w:ins w:id="196" w:author="Germany" w:date="2024-09-06T17:38:00Z"/>
          <w:rStyle w:val="ECCParagraph"/>
        </w:rPr>
      </w:pPr>
      <w:ins w:id="197" w:author="Germany" w:date="2024-09-06T17:38:00Z">
        <w:r w:rsidRPr="004D6C62">
          <w:rPr>
            <w:rStyle w:val="ECCParagraph"/>
          </w:rPr>
          <w:t xml:space="preserve">While 5G </w:t>
        </w:r>
        <w:r w:rsidR="001D314D" w:rsidRPr="004D6C62">
          <w:rPr>
            <w:rStyle w:val="ECCParagraph"/>
          </w:rPr>
          <w:t xml:space="preserve">and eventually 6G </w:t>
        </w:r>
        <w:r w:rsidRPr="004D6C62">
          <w:rPr>
            <w:rStyle w:val="ECCParagraph"/>
          </w:rPr>
          <w:t>can be deployed across a variety of spectrum resources from sub-1-GHz to mmWave bands, wide-area spectrum is especially crucial to unleash the full potential of IMT as it offers a good balance of capacity and coverage that enables mobile networks to offer reliable performance and sufficient capacity.</w:t>
        </w:r>
      </w:ins>
    </w:p>
    <w:p w14:paraId="1BF83801" w14:textId="74CA02B1" w:rsidR="00976C1F" w:rsidRPr="004D6C62" w:rsidRDefault="00976C1F" w:rsidP="00976C1F">
      <w:pPr>
        <w:rPr>
          <w:ins w:id="198" w:author="Germany" w:date="2024-09-06T17:38:00Z"/>
          <w:rStyle w:val="ECCParagraph"/>
        </w:rPr>
      </w:pPr>
      <w:ins w:id="199" w:author="Germany" w:date="2024-09-06T17:38:00Z">
        <w:r w:rsidRPr="004D6C62">
          <w:rPr>
            <w:rStyle w:val="ECCParagraph"/>
          </w:rPr>
          <w:t xml:space="preserve">Wide-area spectrum will continue playing a key role in future IMT-connectivity and the respective spectrum needs should be taken into consideration when </w:t>
        </w:r>
        <w:r w:rsidR="00510F9E" w:rsidRPr="004D6C62">
          <w:rPr>
            <w:rStyle w:val="ECCParagraph"/>
          </w:rPr>
          <w:t>analysing</w:t>
        </w:r>
        <w:r w:rsidRPr="004D6C62">
          <w:rPr>
            <w:rStyle w:val="ECCParagraph"/>
          </w:rPr>
          <w:t xml:space="preserve"> future use of the bands under AI 1.7 for WRC-27. An analysis of the current and future use of the respective bands by incumbents and measures to ensure adequate protection of current primary services need to be studied. Adjacent bands will be </w:t>
        </w:r>
        <w:r w:rsidR="00510F9E" w:rsidRPr="004D6C62">
          <w:rPr>
            <w:rStyle w:val="ECCParagraph"/>
          </w:rPr>
          <w:t>analysed</w:t>
        </w:r>
        <w:r w:rsidRPr="004D6C62">
          <w:rPr>
            <w:rStyle w:val="ECCParagraph"/>
          </w:rPr>
          <w:t xml:space="preserve"> to the extent necessary to ensure protection from harmful interference where needed. </w:t>
        </w:r>
      </w:ins>
    </w:p>
    <w:p w14:paraId="44854BDB" w14:textId="58A7814A" w:rsidR="00976C1F" w:rsidRDefault="008B2737" w:rsidP="00097642">
      <w:pPr>
        <w:rPr>
          <w:ins w:id="200" w:author="SWG1_7" w:date="2024-09-10T17:31:00Z"/>
          <w:lang w:eastAsia="de-DE"/>
        </w:rPr>
      </w:pPr>
      <w:ins w:id="201" w:author="SWG1_7" w:date="2024-09-10T17:31:00Z">
        <w:r>
          <w:rPr>
            <w:lang w:eastAsia="de-DE"/>
          </w:rPr>
          <w:fldChar w:fldCharType="begin"/>
        </w:r>
        <w:r>
          <w:rPr>
            <w:lang w:eastAsia="de-DE"/>
          </w:rPr>
          <w:instrText>HYPERLINK "</w:instrText>
        </w:r>
      </w:ins>
      <w:ins w:id="202" w:author="Germany" w:date="2024-09-06T17:38:00Z">
        <w:r w:rsidRPr="00707F1D">
          <w:rPr>
            <w:lang w:eastAsia="de-DE"/>
          </w:rPr>
          <w:instrText>https://www.gsma.com/solutions-and-impact/connectivity-for-good/mobile-economy/wp-content/uploads/2024/02/260224-The-Mobile-Economy-2024.pdf</w:instrText>
        </w:r>
      </w:ins>
      <w:ins w:id="203" w:author="SWG1_7" w:date="2024-09-10T17:31:00Z">
        <w:r>
          <w:rPr>
            <w:lang w:eastAsia="de-DE"/>
          </w:rPr>
          <w:instrText>"</w:instrText>
        </w:r>
        <w:r>
          <w:rPr>
            <w:lang w:eastAsia="de-DE"/>
          </w:rPr>
        </w:r>
        <w:r>
          <w:rPr>
            <w:lang w:eastAsia="de-DE"/>
          </w:rPr>
          <w:fldChar w:fldCharType="separate"/>
        </w:r>
      </w:ins>
      <w:ins w:id="204" w:author="Germany" w:date="2024-09-06T17:38:00Z">
        <w:r w:rsidRPr="005A6BF1">
          <w:rPr>
            <w:rStyle w:val="Hyperlink"/>
            <w:lang w:eastAsia="de-DE"/>
          </w:rPr>
          <w:t>https://www.gsma.com/solutions-and-impact/connectivity-for-good/mobile-economy/wp-content/uploads/2024/02/260224-The-Mobile-Economy-2024.pdf</w:t>
        </w:r>
      </w:ins>
      <w:ins w:id="205" w:author="SWG1_7" w:date="2024-09-10T17:31:00Z">
        <w:r>
          <w:rPr>
            <w:lang w:eastAsia="de-DE"/>
          </w:rPr>
          <w:fldChar w:fldCharType="end"/>
        </w:r>
      </w:ins>
      <w:ins w:id="206" w:author="SWG1_7" w:date="2024-09-12T08:47:00Z">
        <w:r w:rsidR="00877FF2">
          <w:t>]</w:t>
        </w:r>
      </w:ins>
    </w:p>
    <w:p w14:paraId="7969248D" w14:textId="2A9CE0A9" w:rsidR="008B2737" w:rsidRPr="00097642" w:rsidDel="00E10955" w:rsidRDefault="005D37E8" w:rsidP="0019662E">
      <w:pPr>
        <w:pStyle w:val="ECCEditorsNote"/>
        <w:rPr>
          <w:ins w:id="207" w:author="Germany" w:date="2024-09-06T17:38:00Z"/>
          <w:del w:id="208" w:author="SWG1_7" w:date="2024-09-11T12:02:00Z"/>
        </w:rPr>
      </w:pPr>
      <w:del w:id="209" w:author="SWG1_7" w:date="2024-09-11T12:02:00Z">
        <w:r w:rsidDel="00E10955">
          <w:delText xml:space="preserve"> </w:delText>
        </w:r>
      </w:del>
    </w:p>
    <w:p w14:paraId="004D4C3D" w14:textId="5DD3FDE8" w:rsidR="00D4188C" w:rsidRDefault="00D4188C" w:rsidP="00971202">
      <w:pPr>
        <w:pStyle w:val="Heading2"/>
      </w:pPr>
      <w:r w:rsidRPr="00743526">
        <w:t>4 400-4 800 MHz</w:t>
      </w:r>
      <w:r w:rsidR="001B1E0D" w:rsidRPr="001B1E0D">
        <w:t xml:space="preserve"> </w:t>
      </w:r>
      <w:r w:rsidR="001B1E0D" w:rsidRPr="00960CDE">
        <w:rPr>
          <w:rPrChange w:id="210" w:author="SWG1_7" w:date="2024-09-10T17:35:00Z">
            <w:rPr>
              <w:rStyle w:val="ECCHLgreen"/>
            </w:rPr>
          </w:rPrChange>
        </w:rPr>
        <w:t>or parts thereof, in Region 1 and Region 3</w:t>
      </w:r>
    </w:p>
    <w:p w14:paraId="2A7D8E7C" w14:textId="3DB2C3DC" w:rsidR="00602299" w:rsidRDefault="00602299" w:rsidP="00602299">
      <w:r>
        <w:t xml:space="preserve">This band </w:t>
      </w:r>
      <w:r w:rsidR="00AE1C08">
        <w:t>was</w:t>
      </w:r>
      <w:r>
        <w:t xml:space="preserve"> studied at WRC</w:t>
      </w:r>
      <w:r w:rsidR="004E10C1">
        <w:t>-</w:t>
      </w:r>
      <w:r>
        <w:t xml:space="preserve">15 </w:t>
      </w:r>
      <w:r w:rsidR="004E10C1">
        <w:t>where</w:t>
      </w:r>
      <w:r>
        <w:t xml:space="preserve"> </w:t>
      </w:r>
      <w:r w:rsidR="00245C36">
        <w:t>CEPT opposed</w:t>
      </w:r>
      <w:r>
        <w:t xml:space="preserve"> an IMT identification</w:t>
      </w:r>
      <w:r w:rsidR="00D405E5">
        <w:t xml:space="preserve"> and no IMT Identification was made at WRC-15</w:t>
      </w:r>
      <w:r>
        <w:t xml:space="preserve">. </w:t>
      </w:r>
    </w:p>
    <w:p w14:paraId="2DD00304" w14:textId="04F7E27D" w:rsidR="00602299" w:rsidRPr="00D83733" w:rsidRDefault="00602299" w:rsidP="00602299">
      <w:r>
        <w:t>This band is intensively used by a</w:t>
      </w:r>
      <w:r w:rsidRPr="00D83733">
        <w:t>eronautical and maritime mobile systems</w:t>
      </w:r>
      <w:r>
        <w:t xml:space="preserve"> in CEPT and worldwide</w:t>
      </w:r>
      <w:r w:rsidRPr="00D83733">
        <w:t xml:space="preserve"> on a 24/7 basis to support national security, law enforcement, and humanitarian assistance efforts.</w:t>
      </w:r>
      <w:r>
        <w:t xml:space="preserve"> These systems are similar </w:t>
      </w:r>
      <w:r w:rsidRPr="00D83733">
        <w:t>those studied under WRC-23 AI 1.1</w:t>
      </w:r>
      <w:r w:rsidR="006433CB">
        <w:t xml:space="preserve"> </w:t>
      </w:r>
      <w:r w:rsidR="0035110C">
        <w:t>(</w:t>
      </w:r>
      <w:r w:rsidR="006433CB">
        <w:t xml:space="preserve">Review of </w:t>
      </w:r>
      <w:r w:rsidR="00A107F7">
        <w:t xml:space="preserve">RR </w:t>
      </w:r>
      <w:r w:rsidR="009C7B73">
        <w:t xml:space="preserve">No. </w:t>
      </w:r>
      <w:r w:rsidR="006433CB">
        <w:t>5.441</w:t>
      </w:r>
      <w:r w:rsidR="009C7B73">
        <w:t>B</w:t>
      </w:r>
      <w:r w:rsidR="0035110C">
        <w:t>)</w:t>
      </w:r>
      <w:r>
        <w:t>. S</w:t>
      </w:r>
      <w:r w:rsidRPr="00D83733">
        <w:t xml:space="preserve">imilar coexistence </w:t>
      </w:r>
      <w:r>
        <w:t xml:space="preserve">and international </w:t>
      </w:r>
      <w:r w:rsidRPr="00D83733">
        <w:t>issues</w:t>
      </w:r>
      <w:r>
        <w:t xml:space="preserve"> as those addressed in WRC 23 AI 1.1 should be carefully considered</w:t>
      </w:r>
      <w:r w:rsidR="00D84825">
        <w:t xml:space="preserve"> for WRC-27 A.I 1.7</w:t>
      </w:r>
      <w:r>
        <w:t xml:space="preserve">. </w:t>
      </w:r>
      <w:r w:rsidRPr="00D83733">
        <w:t xml:space="preserve"> </w:t>
      </w:r>
    </w:p>
    <w:p w14:paraId="20106D5F" w14:textId="69018A4F" w:rsidR="00602299" w:rsidRDefault="00602299" w:rsidP="00602299">
      <w:r>
        <w:t xml:space="preserve">In addition, this band is subject to adjacent </w:t>
      </w:r>
      <w:r w:rsidRPr="00D83733">
        <w:t>coexistence issues with radio altimeters in 4200-4400 MHz, in band coexistence with FSS (s-E) in 4500-4800 MHz and FS (see</w:t>
      </w:r>
      <w:r w:rsidR="0035110C">
        <w:t xml:space="preserve"> </w:t>
      </w:r>
      <w:r w:rsidRPr="00D83733">
        <w:t>Report ITU-R F.2327) in 4400-4800 MHz.</w:t>
      </w:r>
    </w:p>
    <w:p w14:paraId="243A4A35" w14:textId="77777777" w:rsidR="00602299" w:rsidRPr="003D4F24" w:rsidRDefault="00602299">
      <w:pPr>
        <w:rPr>
          <w:ins w:id="211" w:author="Germany" w:date="2024-09-06T17:38:00Z"/>
        </w:rPr>
        <w:pPrChange w:id="212" w:author="Frane" w:date="2024-09-08T19:47:00Z">
          <w:pPr>
            <w:pStyle w:val="Heading2"/>
          </w:pPr>
        </w:pPrChange>
      </w:pPr>
    </w:p>
    <w:p w14:paraId="0DD232C6" w14:textId="463799EA" w:rsidR="00F370BE" w:rsidRPr="00F370BE" w:rsidRDefault="00F370BE" w:rsidP="00F370BE">
      <w:pPr>
        <w:pStyle w:val="Heading3"/>
        <w:numPr>
          <w:ilvl w:val="2"/>
          <w:numId w:val="7"/>
        </w:numPr>
        <w:rPr>
          <w:ins w:id="213" w:author="Germany" w:date="2024-09-06T17:38:00Z"/>
        </w:rPr>
      </w:pPr>
      <w:ins w:id="214" w:author="Germany" w:date="2024-09-06T17:38:00Z">
        <w:r w:rsidRPr="00F370BE">
          <w:t>STUDIES IN FORMER STUDY CYCLES</w:t>
        </w:r>
      </w:ins>
    </w:p>
    <w:p w14:paraId="53F29BB0" w14:textId="77777777" w:rsidR="00F370BE" w:rsidRPr="00F370BE" w:rsidRDefault="00F370BE" w:rsidP="00F370BE">
      <w:pPr>
        <w:rPr>
          <w:ins w:id="215" w:author="Germany" w:date="2024-09-06T17:38:00Z"/>
          <w:lang w:val="da-DK"/>
        </w:rPr>
      </w:pPr>
      <w:ins w:id="216" w:author="Germany" w:date="2024-09-06T17:38:00Z">
        <w:r w:rsidRPr="00F370BE">
          <w:rPr>
            <w:lang w:val="da-DK"/>
          </w:rPr>
          <w:t>At WRC-15, the frequency range was already a candidate for IMT and was being studied. The studies were carried out in JTG4567, which produced the following documents on CPM:</w:t>
        </w:r>
      </w:ins>
    </w:p>
    <w:p w14:paraId="1D4B8CE6" w14:textId="77777777" w:rsidR="00F370BE" w:rsidRPr="00F370BE" w:rsidRDefault="00F370BE" w:rsidP="00F370BE">
      <w:pPr>
        <w:rPr>
          <w:ins w:id="217" w:author="Germany" w:date="2024-09-06T17:38:00Z"/>
          <w:lang w:val="da-DK"/>
        </w:rPr>
      </w:pPr>
      <w:ins w:id="218" w:author="Germany" w:date="2024-09-06T17:38:00Z">
        <w:r w:rsidRPr="00F370BE">
          <w:rPr>
            <w:lang w:val="da-DK"/>
          </w:rPr>
          <w:t>•</w:t>
        </w:r>
        <w:r w:rsidRPr="00F370BE">
          <w:rPr>
            <w:lang w:val="da-DK"/>
          </w:rPr>
          <w:tab/>
          <w:t xml:space="preserve">„R12-JTG4567-C-0715!N33!MSW-E (PRELIMINARY DRAFT NEW REPORT ITU-R M.[AERO-IMT.SHARING.C-BAND]).docx“, </w:t>
        </w:r>
      </w:ins>
    </w:p>
    <w:p w14:paraId="766924D9" w14:textId="77777777" w:rsidR="00F370BE" w:rsidRPr="00F370BE" w:rsidRDefault="00F370BE" w:rsidP="00F370BE">
      <w:pPr>
        <w:rPr>
          <w:ins w:id="219" w:author="Germany" w:date="2024-09-06T17:38:00Z"/>
          <w:lang w:val="da-DK"/>
        </w:rPr>
      </w:pPr>
      <w:ins w:id="220" w:author="Germany" w:date="2024-09-06T17:38:00Z">
        <w:r w:rsidRPr="00F370BE">
          <w:rPr>
            <w:lang w:val="da-DK"/>
          </w:rPr>
          <w:t>•</w:t>
        </w:r>
        <w:r w:rsidRPr="00F370BE">
          <w:rPr>
            <w:lang w:val="da-DK"/>
          </w:rPr>
          <w:tab/>
          <w:t xml:space="preserve">„R12-JTG4567-C-0715!N18!MSW-E (Report ITU-R F.[IMT-FS 4 400-4 990 MHZ SHARING AND COMPATIBILITY]).docx“ which was approved within SG5 to „R-REP-F.2327-2014-MSW-E“ and </w:t>
        </w:r>
      </w:ins>
    </w:p>
    <w:p w14:paraId="3AB79C1B" w14:textId="77777777" w:rsidR="00F370BE" w:rsidRPr="00F370BE" w:rsidRDefault="00F370BE" w:rsidP="00F370BE">
      <w:pPr>
        <w:rPr>
          <w:ins w:id="221" w:author="Germany" w:date="2024-09-06T17:38:00Z"/>
          <w:lang w:val="da-DK"/>
        </w:rPr>
      </w:pPr>
      <w:ins w:id="222" w:author="Germany" w:date="2024-09-06T17:38:00Z">
        <w:r w:rsidRPr="00F370BE">
          <w:rPr>
            <w:lang w:val="da-DK"/>
          </w:rPr>
          <w:t>•</w:t>
        </w:r>
        <w:r w:rsidRPr="00F370BE">
          <w:rPr>
            <w:lang w:val="da-DK"/>
          </w:rPr>
          <w:tab/>
          <w:t>„R12-JTG4567-C-0715!N17!MSW-E.docx [DRAFT NEW REPORT ITU-R [FSS-IMT C-BAND DOWNLINK]“, which was planned to update „R-REP-M.2109-2007-MSW-E“.</w:t>
        </w:r>
      </w:ins>
    </w:p>
    <w:p w14:paraId="31EE5D8E" w14:textId="30EC9AA4" w:rsidR="00F370BE" w:rsidRPr="00F370BE" w:rsidRDefault="00F370BE" w:rsidP="00F370BE">
      <w:pPr>
        <w:rPr>
          <w:ins w:id="223" w:author="Germany" w:date="2024-09-06T17:38:00Z"/>
          <w:lang w:val="da-DK"/>
        </w:rPr>
      </w:pPr>
      <w:ins w:id="224" w:author="Germany" w:date="2024-09-06T17:38:00Z">
        <w:r w:rsidRPr="00F370BE">
          <w:rPr>
            <w:lang w:val="da-DK"/>
          </w:rPr>
          <w:t>Based on the results of this studies, no consensus could be reached in JTG4567. As a result, the band was removed as a candidate during CPM15-2. However, it has generally been shown that FS, MS and FSS require partially high distances from IMT BSs to achieve adequate protection.</w:t>
        </w:r>
      </w:ins>
    </w:p>
    <w:p w14:paraId="30727510" w14:textId="77777777" w:rsidR="00D4188C" w:rsidRPr="00F370BE" w:rsidRDefault="00D4188C" w:rsidP="00F370BE">
      <w:pPr>
        <w:pStyle w:val="Heading3"/>
        <w:numPr>
          <w:ilvl w:val="2"/>
          <w:numId w:val="7"/>
        </w:numPr>
        <w:rPr>
          <w:ins w:id="225" w:author="Germany" w:date="2024-09-06T17:38:00Z"/>
        </w:rPr>
      </w:pPr>
      <w:ins w:id="226" w:author="Germany" w:date="2024-09-06T17:38:00Z">
        <w:r w:rsidRPr="00F370BE">
          <w:t>Fixed Service</w:t>
        </w:r>
      </w:ins>
    </w:p>
    <w:p w14:paraId="3201A36F" w14:textId="77777777" w:rsidR="00D4188C" w:rsidRDefault="00D4188C" w:rsidP="00D4188C">
      <w:pPr>
        <w:rPr>
          <w:ins w:id="227" w:author="Germany" w:date="2024-09-06T17:38:00Z"/>
        </w:rPr>
      </w:pPr>
      <w:ins w:id="228" w:author="Germany" w:date="2024-09-06T17:38:00Z">
        <w:r w:rsidRPr="00743526">
          <w:t>TBD</w:t>
        </w:r>
      </w:ins>
    </w:p>
    <w:p w14:paraId="03E7992B" w14:textId="77777777" w:rsidR="00D4188C" w:rsidRDefault="00D4188C" w:rsidP="00D4188C">
      <w:pPr>
        <w:pStyle w:val="Heading3"/>
        <w:numPr>
          <w:ilvl w:val="2"/>
          <w:numId w:val="7"/>
        </w:numPr>
        <w:rPr>
          <w:ins w:id="229" w:author="Germany" w:date="2024-09-06T17:38:00Z"/>
        </w:rPr>
      </w:pPr>
      <w:ins w:id="230" w:author="Germany" w:date="2024-09-06T17:38:00Z">
        <w:r>
          <w:lastRenderedPageBreak/>
          <w:t>Mobile Service</w:t>
        </w:r>
      </w:ins>
    </w:p>
    <w:p w14:paraId="66EBB0CE" w14:textId="77777777" w:rsidR="00D4188C" w:rsidRDefault="00D4188C" w:rsidP="00D4188C">
      <w:pPr>
        <w:rPr>
          <w:ins w:id="231" w:author="Germany" w:date="2024-09-06T17:38:00Z"/>
        </w:rPr>
      </w:pPr>
      <w:ins w:id="232" w:author="Germany" w:date="2024-09-06T17:38:00Z">
        <w:r w:rsidRPr="00743526">
          <w:t>TBD</w:t>
        </w:r>
      </w:ins>
    </w:p>
    <w:p w14:paraId="7AEAB2C9" w14:textId="77777777" w:rsidR="00D4188C" w:rsidRPr="00743526" w:rsidRDefault="00D4188C" w:rsidP="00D4188C">
      <w:pPr>
        <w:pStyle w:val="Heading3"/>
        <w:numPr>
          <w:ilvl w:val="2"/>
          <w:numId w:val="7"/>
        </w:numPr>
        <w:rPr>
          <w:ins w:id="233" w:author="Germany" w:date="2024-09-06T17:38:00Z"/>
        </w:rPr>
      </w:pPr>
      <w:ins w:id="234" w:author="Germany" w:date="2024-09-06T17:38:00Z">
        <w:r>
          <w:t>Fixed Satellite Service (space-to-Earth)</w:t>
        </w:r>
      </w:ins>
    </w:p>
    <w:p w14:paraId="18D9D510" w14:textId="77777777" w:rsidR="00D4188C" w:rsidRDefault="00D4188C" w:rsidP="00D4188C">
      <w:pPr>
        <w:rPr>
          <w:ins w:id="235" w:author="Germany" w:date="2024-09-06T17:38:00Z"/>
        </w:rPr>
      </w:pPr>
      <w:ins w:id="236" w:author="Germany" w:date="2024-09-06T17:38:00Z">
        <w:r w:rsidRPr="00743526">
          <w:t>TBD</w:t>
        </w:r>
      </w:ins>
    </w:p>
    <w:p w14:paraId="77CF8D04" w14:textId="77777777" w:rsidR="00D4188C" w:rsidRDefault="00D4188C" w:rsidP="00D4188C">
      <w:pPr>
        <w:pStyle w:val="Heading3"/>
        <w:numPr>
          <w:ilvl w:val="2"/>
          <w:numId w:val="7"/>
        </w:numPr>
        <w:rPr>
          <w:ins w:id="237" w:author="Germany" w:date="2024-09-06T17:38:00Z"/>
        </w:rPr>
      </w:pPr>
      <w:ins w:id="238" w:author="Germany" w:date="2024-09-06T17:38:00Z">
        <w:r>
          <w:t>Aeronautical Mobile (R) Service</w:t>
        </w:r>
      </w:ins>
    </w:p>
    <w:p w14:paraId="7061DA38" w14:textId="77777777" w:rsidR="00D4188C" w:rsidRDefault="00D4188C" w:rsidP="00D4188C">
      <w:pPr>
        <w:rPr>
          <w:ins w:id="239" w:author="Germany" w:date="2024-09-06T17:38:00Z"/>
        </w:rPr>
      </w:pPr>
      <w:ins w:id="240" w:author="Germany" w:date="2024-09-06T17:38:00Z">
        <w:r w:rsidRPr="00743526">
          <w:t>TBD</w:t>
        </w:r>
      </w:ins>
    </w:p>
    <w:p w14:paraId="74FD9BA3" w14:textId="77777777" w:rsidR="00D4188C" w:rsidRDefault="00D4188C" w:rsidP="00D4188C">
      <w:pPr>
        <w:pStyle w:val="Heading3"/>
        <w:numPr>
          <w:ilvl w:val="2"/>
          <w:numId w:val="7"/>
        </w:numPr>
        <w:rPr>
          <w:ins w:id="241" w:author="Germany" w:date="2024-09-06T17:38:00Z"/>
        </w:rPr>
      </w:pPr>
      <w:ins w:id="242" w:author="Germany" w:date="2024-09-06T17:38:00Z">
        <w:r>
          <w:t>Aeronautical Radionavigation Service</w:t>
        </w:r>
      </w:ins>
    </w:p>
    <w:p w14:paraId="4048C1D0" w14:textId="77777777" w:rsidR="00D4188C" w:rsidRDefault="00D4188C" w:rsidP="00D4188C">
      <w:pPr>
        <w:rPr>
          <w:ins w:id="243" w:author="Germany" w:date="2024-09-06T17:38:00Z"/>
        </w:rPr>
      </w:pPr>
      <w:ins w:id="244" w:author="Germany" w:date="2024-09-06T17:38:00Z">
        <w:r w:rsidRPr="00743526">
          <w:t>TBD</w:t>
        </w:r>
      </w:ins>
    </w:p>
    <w:p w14:paraId="42401D4E" w14:textId="77777777" w:rsidR="00D4188C" w:rsidRDefault="00D4188C" w:rsidP="00D4188C">
      <w:pPr>
        <w:pStyle w:val="Heading3"/>
        <w:numPr>
          <w:ilvl w:val="2"/>
          <w:numId w:val="7"/>
        </w:numPr>
        <w:rPr>
          <w:ins w:id="245" w:author="Germany" w:date="2024-09-06T17:38:00Z"/>
        </w:rPr>
      </w:pPr>
      <w:ins w:id="246" w:author="Germany" w:date="2024-09-06T17:38:00Z">
        <w:r>
          <w:t>Radio Astronomy</w:t>
        </w:r>
      </w:ins>
    </w:p>
    <w:p w14:paraId="30B123E3" w14:textId="77777777" w:rsidR="00D4188C" w:rsidRDefault="00D4188C" w:rsidP="00D4188C">
      <w:pPr>
        <w:rPr>
          <w:ins w:id="247" w:author="Germany" w:date="2024-09-06T17:38:00Z"/>
        </w:rPr>
      </w:pPr>
      <w:ins w:id="248" w:author="Germany" w:date="2024-09-06T17:38:00Z">
        <w:r w:rsidRPr="00743526">
          <w:t>TBD</w:t>
        </w:r>
      </w:ins>
    </w:p>
    <w:p w14:paraId="16BA7A2F" w14:textId="77777777" w:rsidR="00D4188C" w:rsidRPr="00FF7026" w:rsidRDefault="00D4188C" w:rsidP="00D4188C">
      <w:pPr>
        <w:pStyle w:val="Heading3"/>
        <w:numPr>
          <w:ilvl w:val="2"/>
          <w:numId w:val="7"/>
        </w:numPr>
        <w:rPr>
          <w:ins w:id="249" w:author="Germany" w:date="2024-09-06T17:38:00Z"/>
          <w:rStyle w:val="ECCParagraph"/>
        </w:rPr>
      </w:pPr>
      <w:ins w:id="250" w:author="Germany" w:date="2024-09-06T17:38:00Z">
        <w:r w:rsidRPr="00FF7026">
          <w:rPr>
            <w:rStyle w:val="ECCParagraph"/>
          </w:rPr>
          <w:t>Earth Exploration Satellite Service (passive)</w:t>
        </w:r>
      </w:ins>
    </w:p>
    <w:p w14:paraId="0AEE11D4" w14:textId="77777777" w:rsidR="00D4188C" w:rsidRPr="00FF7026" w:rsidRDefault="00D4188C" w:rsidP="00D4188C">
      <w:pPr>
        <w:rPr>
          <w:ins w:id="251" w:author="Germany" w:date="2024-09-06T17:38:00Z"/>
          <w:rStyle w:val="ECCParagraph"/>
        </w:rPr>
      </w:pPr>
      <w:ins w:id="252" w:author="Germany" w:date="2024-09-06T17:38:00Z">
        <w:r w:rsidRPr="00FF7026">
          <w:rPr>
            <w:rStyle w:val="ECCParagraph"/>
          </w:rPr>
          <w:t>TBD</w:t>
        </w:r>
      </w:ins>
    </w:p>
    <w:p w14:paraId="6A2EA0B2" w14:textId="77777777" w:rsidR="00D4188C" w:rsidRPr="001D50B2" w:rsidRDefault="00D4188C" w:rsidP="00D4188C">
      <w:pPr>
        <w:pStyle w:val="ECCEditorsNote"/>
        <w:numPr>
          <w:ilvl w:val="0"/>
          <w:numId w:val="19"/>
        </w:numPr>
        <w:rPr>
          <w:ins w:id="253" w:author="Germany" w:date="2024-09-06T17:38:00Z"/>
        </w:rPr>
      </w:pPr>
      <w:ins w:id="254" w:author="Germany" w:date="2024-09-06T17:38:00Z">
        <w:r>
          <w:rPr>
            <w:rStyle w:val="ECCHLyellow"/>
          </w:rPr>
          <w:t>’</w:t>
        </w:r>
        <w:r w:rsidRPr="001C4ED9">
          <w:rPr>
            <w:rStyle w:val="ECCHLyellow"/>
          </w:rPr>
          <w:t>WRC-27 AI 1.19</w:t>
        </w:r>
        <w:r>
          <w:rPr>
            <w:rStyle w:val="ECCHLyellow"/>
          </w:rPr>
          <w:t xml:space="preserve"> will study </w:t>
        </w:r>
        <w:r w:rsidRPr="00CF158A">
          <w:t>possible allocations to the Earth exploration-satellite service (passive) in the bands 4 200-4 400 MHz and 8 400-8 500</w:t>
        </w:r>
        <w:r>
          <w:t xml:space="preserve"> MHz</w:t>
        </w:r>
        <w:r w:rsidRPr="001D50B2">
          <w:t xml:space="preserve">. Therefore, the link between </w:t>
        </w:r>
        <w:r w:rsidRPr="00CF158A">
          <w:rPr>
            <w:rStyle w:val="ECCHLyellow"/>
          </w:rPr>
          <w:t>WRC-27 AI 1.7 has to be addressed</w:t>
        </w:r>
        <w:r>
          <w:rPr>
            <w:rStyle w:val="ECCHLyellow"/>
          </w:rPr>
          <w:t>.</w:t>
        </w:r>
        <w:r w:rsidRPr="001C4ED9">
          <w:rPr>
            <w:rStyle w:val="ECCHLyellow"/>
          </w:rPr>
          <w:t>’</w:t>
        </w:r>
      </w:ins>
    </w:p>
    <w:p w14:paraId="19D7ACBA" w14:textId="54A2A676" w:rsidR="00D4188C" w:rsidRDefault="00D4188C" w:rsidP="00D4188C">
      <w:pPr>
        <w:pStyle w:val="Heading2"/>
        <w:numPr>
          <w:ilvl w:val="1"/>
          <w:numId w:val="7"/>
        </w:numPr>
        <w:rPr>
          <w:ins w:id="255" w:author="Frane" w:date="2024-09-08T19:48:00Z"/>
        </w:rPr>
      </w:pPr>
      <w:ins w:id="256" w:author="Germany" w:date="2024-09-06T17:38:00Z">
        <w:r w:rsidRPr="00743526">
          <w:t>7 125-8 400 MH</w:t>
        </w:r>
        <w:r>
          <w:t>z</w:t>
        </w:r>
      </w:ins>
      <w:ins w:id="257" w:author="France" w:date="2024-09-09T18:42:00Z">
        <w:r w:rsidR="000C4F2A" w:rsidRPr="000C4F2A">
          <w:t xml:space="preserve"> </w:t>
        </w:r>
        <w:r w:rsidR="000C4F2A" w:rsidRPr="00710281">
          <w:rPr>
            <w:rStyle w:val="ECCHLgreen"/>
            <w:rPrChange w:id="258" w:author="France" w:date="2024-09-09T19:01:00Z">
              <w:rPr/>
            </w:rPrChange>
          </w:rPr>
          <w:t>or parts thereof, in Region 2 and Region 3</w:t>
        </w:r>
      </w:ins>
    </w:p>
    <w:p w14:paraId="1196DBFC" w14:textId="77777777" w:rsidR="000934C9" w:rsidRPr="0081446D" w:rsidRDefault="000934C9" w:rsidP="000934C9">
      <w:pPr>
        <w:rPr>
          <w:ins w:id="259" w:author="Frane" w:date="2024-09-08T19:48:00Z"/>
          <w:rStyle w:val="ECCParagraph"/>
        </w:rPr>
      </w:pPr>
      <w:ins w:id="260" w:author="Frane" w:date="2024-09-08T19:48:00Z">
        <w:r>
          <w:t xml:space="preserve">This band is intensively used by Satcom with downlink in </w:t>
        </w:r>
        <w:r w:rsidRPr="00912960">
          <w:t xml:space="preserve">7.25-7.75 GHz / uplink in 7.9-8.4 GHz </w:t>
        </w:r>
        <w:r>
          <w:t>and</w:t>
        </w:r>
        <w:r w:rsidRPr="00912960">
          <w:t xml:space="preserve"> </w:t>
        </w:r>
        <w:r>
          <w:t>land</w:t>
        </w:r>
        <w:r w:rsidRPr="00912960">
          <w:t xml:space="preserve"> systems on a 24/7 basis to support national security, law enforcement, and humanitarian assistance efforts. Temporary P-t-P video links in 7-8.5 GHz tuning range</w:t>
        </w:r>
        <w:r>
          <w:t xml:space="preserve">. </w:t>
        </w:r>
        <w:r w:rsidRPr="0081446D">
          <w:rPr>
            <w:rStyle w:val="ECCParagraph"/>
          </w:rPr>
          <w:t xml:space="preserve">This band is used by transportable and on the move </w:t>
        </w:r>
        <w:r>
          <w:rPr>
            <w:rStyle w:val="ECCParagraph"/>
          </w:rPr>
          <w:t>stations</w:t>
        </w:r>
        <w:r w:rsidRPr="0081446D">
          <w:rPr>
            <w:rStyle w:val="ECCParagraph"/>
          </w:rPr>
          <w:t xml:space="preserve">. </w:t>
        </w:r>
      </w:ins>
    </w:p>
    <w:p w14:paraId="6382117C" w14:textId="77777777" w:rsidR="000934C9" w:rsidRDefault="000934C9" w:rsidP="000934C9">
      <w:pPr>
        <w:rPr>
          <w:ins w:id="261" w:author="Frane" w:date="2024-09-08T19:48:00Z"/>
        </w:rPr>
      </w:pPr>
      <w:ins w:id="262" w:author="Frane" w:date="2024-09-08T19:48:00Z">
        <w:r w:rsidRPr="00D55406">
          <w:t xml:space="preserve">These </w:t>
        </w:r>
        <w:r>
          <w:t>satellite earth stations</w:t>
        </w:r>
        <w:r w:rsidRPr="00D55406">
          <w:t xml:space="preserve"> can be deployed</w:t>
        </w:r>
        <w:r>
          <w:t xml:space="preserve">, on very short notice, </w:t>
        </w:r>
        <w:r w:rsidRPr="00D55406">
          <w:t xml:space="preserve">anywhere </w:t>
        </w:r>
        <w:r>
          <w:t xml:space="preserve">on unplanned locations </w:t>
        </w:r>
        <w:r w:rsidRPr="00D55406">
          <w:t>in Europe</w:t>
        </w:r>
        <w:r>
          <w:t>, in national and international waters for maritime stations</w:t>
        </w:r>
        <w:r w:rsidRPr="00D55406">
          <w:t xml:space="preserve"> and </w:t>
        </w:r>
        <w:r>
          <w:t xml:space="preserve">outside European territories for </w:t>
        </w:r>
        <w:r w:rsidRPr="00D55406">
          <w:t>operations</w:t>
        </w:r>
        <w:r>
          <w:t xml:space="preserve"> in particular under EU or UN mandates</w:t>
        </w:r>
        <w:r w:rsidRPr="00D55406">
          <w:t xml:space="preserve">. </w:t>
        </w:r>
      </w:ins>
    </w:p>
    <w:p w14:paraId="0FE5B211" w14:textId="77777777" w:rsidR="000934C9" w:rsidRDefault="000934C9" w:rsidP="000934C9">
      <w:pPr>
        <w:rPr>
          <w:ins w:id="263" w:author="Frane" w:date="2024-09-08T19:48:00Z"/>
        </w:rPr>
      </w:pPr>
      <w:ins w:id="264" w:author="Frane" w:date="2024-09-08T19:48:00Z">
        <w:r w:rsidRPr="00D55406">
          <w:t>It should be noted that the uplink band (7.9-8.4 GHz) could have sharing characteristics close to the upper 6 GHz band (FS military point-to-point, audio-visual transport and FSS uplink). The protection of space stations in this band would however be much more critical than in the upper 6 GHz band, which is less and less used given the unavailability of the corresponding downlink C bands.</w:t>
        </w:r>
      </w:ins>
    </w:p>
    <w:p w14:paraId="79ECFEDA" w14:textId="77777777" w:rsidR="000934C9" w:rsidRDefault="000934C9" w:rsidP="000934C9">
      <w:pPr>
        <w:rPr>
          <w:ins w:id="265" w:author="Frane" w:date="2024-09-08T19:48:00Z"/>
        </w:rPr>
      </w:pPr>
      <w:bookmarkStart w:id="266" w:name="_Hlk176110139"/>
      <w:ins w:id="267" w:author="Frane" w:date="2024-09-08T19:48:00Z">
        <w:r>
          <w:t>This band is</w:t>
        </w:r>
        <w:r w:rsidRPr="005E6272">
          <w:t xml:space="preserve"> used extensively in support of </w:t>
        </w:r>
        <w:r>
          <w:t xml:space="preserve">various global </w:t>
        </w:r>
        <w:r w:rsidRPr="005E6272">
          <w:t>EESS</w:t>
        </w:r>
        <w:r>
          <w:t>, SRS</w:t>
        </w:r>
        <w:r w:rsidRPr="005E6272">
          <w:t xml:space="preserve"> and meteorological-satellite service (MetSat) operations</w:t>
        </w:r>
        <w:r>
          <w:t xml:space="preserve">: </w:t>
        </w:r>
      </w:ins>
    </w:p>
    <w:p w14:paraId="13F9F8BE" w14:textId="77777777" w:rsidR="000934C9" w:rsidRPr="000934C9" w:rsidRDefault="000934C9" w:rsidP="000934C9">
      <w:pPr>
        <w:pStyle w:val="ECCBulletsLv2"/>
        <w:rPr>
          <w:ins w:id="268" w:author="Frane" w:date="2024-09-08T19:48:00Z"/>
        </w:rPr>
      </w:pPr>
      <w:ins w:id="269" w:author="Frane" w:date="2024-09-08T19:48:00Z">
        <w:r>
          <w:t xml:space="preserve">the frequency band </w:t>
        </w:r>
        <w:r w:rsidRPr="000934C9">
          <w:t xml:space="preserve">7 190-7 250 MHz is used for tracking, telemetry and control (TT&amp;C) only  of EESS </w:t>
        </w:r>
      </w:ins>
    </w:p>
    <w:p w14:paraId="77C85B20" w14:textId="77777777" w:rsidR="000934C9" w:rsidRPr="000934C9" w:rsidRDefault="000934C9" w:rsidP="000934C9">
      <w:pPr>
        <w:pStyle w:val="ECCBulletsLv2"/>
        <w:rPr>
          <w:ins w:id="270" w:author="Frane" w:date="2024-09-08T19:48:00Z"/>
        </w:rPr>
      </w:pPr>
      <w:ins w:id="271" w:author="Frane" w:date="2024-09-08T19:48:00Z">
        <w:r w:rsidRPr="006B59AF">
          <w:t>the frequency band 7 145 -7 190 MHz is used for tracking and communications with spacecraft in the space research (deep space) (Earth-to-space). High power SRS deep space uplinks operating in this frequency band have the potential to cause harmful interference to IMT for separation distances of up to 1000 km. This is likely to cover several countries and could make it impossible to deploy IMT systems where SRS deep space uplinks are deployed in neighbouring administrations.</w:t>
        </w:r>
      </w:ins>
    </w:p>
    <w:p w14:paraId="5C5CCD1D" w14:textId="77777777" w:rsidR="000934C9" w:rsidRPr="000934C9" w:rsidRDefault="000934C9" w:rsidP="000934C9">
      <w:pPr>
        <w:pStyle w:val="ECCBulletsLv2"/>
        <w:rPr>
          <w:ins w:id="272" w:author="Frane" w:date="2024-09-08T19:48:00Z"/>
        </w:rPr>
      </w:pPr>
      <w:ins w:id="273" w:author="Frane" w:date="2024-09-08T19:48:00Z">
        <w:r w:rsidRPr="006B59AF">
          <w:t xml:space="preserve">The frequency band 7 190 – 7 235 MHz is used for tracking and communications with spacecraft in the space research (near-Earth) (Earth-to-space). Near-Earth research satellites may operate on various orbits, including e.g. the Lagrangian Points L1 and L2, lunar orbits, highly elliptical orbits, geosynchronous orbits and low-Earth orbits. The SRS service may operate unmanned as well as </w:t>
        </w:r>
        <w:r w:rsidRPr="006B59AF">
          <w:lastRenderedPageBreak/>
          <w:t xml:space="preserve">manned near-Earth research satellites, where manned research satellites especially operate on low-Earth, highly elliptical orbits towards the Moon as well as lunar orbits. </w:t>
        </w:r>
      </w:ins>
    </w:p>
    <w:p w14:paraId="6F35C05A" w14:textId="77777777" w:rsidR="000934C9" w:rsidRPr="000934C9" w:rsidRDefault="000934C9" w:rsidP="000934C9">
      <w:pPr>
        <w:pStyle w:val="ECCBulletsLv2"/>
        <w:rPr>
          <w:ins w:id="274" w:author="Frane" w:date="2024-09-08T19:48:00Z"/>
        </w:rPr>
      </w:pPr>
      <w:ins w:id="275" w:author="Frane" w:date="2024-09-08T19:48:00Z">
        <w:r>
          <w:t xml:space="preserve">the frequency band </w:t>
        </w:r>
        <w:r w:rsidRPr="000934C9">
          <w:t xml:space="preserve">7 450-7 550 MHz is used to enable wide bandwidths to meet high data rates for the downlink of raw instrument data from geostationary (GSO) MetSat systems (operation: MetSat (space-to-Earth)), </w:t>
        </w:r>
      </w:ins>
    </w:p>
    <w:p w14:paraId="7C212F55" w14:textId="77777777" w:rsidR="000934C9" w:rsidRPr="000934C9" w:rsidRDefault="000934C9" w:rsidP="000934C9">
      <w:pPr>
        <w:pStyle w:val="ECCBulletsLv2"/>
        <w:rPr>
          <w:ins w:id="276" w:author="Frane" w:date="2024-09-08T19:48:00Z"/>
        </w:rPr>
      </w:pPr>
      <w:ins w:id="277" w:author="Frane" w:date="2024-09-08T19:48:00Z">
        <w:r>
          <w:t xml:space="preserve">the </w:t>
        </w:r>
        <w:r w:rsidRPr="000934C9">
          <w:t xml:space="preserve">frequency band 7 750-7 900 MHz is used for transmitting the raw meteorological data from non-geostationary (non-GSO) meteorological satellites and the global dissemination of the meteorological data directly to the users of direct broadcast earth stations ( operation MetSat (space-to-Earth)), </w:t>
        </w:r>
      </w:ins>
    </w:p>
    <w:p w14:paraId="2021CCC9" w14:textId="77777777" w:rsidR="000934C9" w:rsidRPr="000934C9" w:rsidRDefault="000934C9" w:rsidP="000934C9">
      <w:pPr>
        <w:pStyle w:val="ECCBulletsLv2"/>
        <w:rPr>
          <w:ins w:id="278" w:author="Frane" w:date="2024-09-08T19:48:00Z"/>
        </w:rPr>
      </w:pPr>
      <w:ins w:id="279" w:author="Frane" w:date="2024-09-08T19:48:00Z">
        <w:r>
          <w:t>t</w:t>
        </w:r>
        <w:r w:rsidRPr="000934C9">
          <w:t>he frequency band  8 025-8 400 MHz.is used to enable wide bandwidths to meet high data rates for the downlink of raw instrument data from EESS systems. Used for real-time data transmission directly from the satellite to direct broadcast earth stations with a direct line-of-sight to the satellite. These stations provide immediate observations of the local environment and are used for tasks ranging from forecasting weather to monitoring plant health to directing fire fighters battling wildland fires. Earth stations in this band constitute a critical part of the EESS communications infrastructure</w:t>
        </w:r>
      </w:ins>
    </w:p>
    <w:p w14:paraId="4BBA0D11" w14:textId="77777777" w:rsidR="000934C9" w:rsidRPr="000934C9" w:rsidRDefault="000934C9" w:rsidP="000934C9">
      <w:pPr>
        <w:pStyle w:val="ECCBulletsLv2"/>
        <w:rPr>
          <w:ins w:id="280" w:author="Frane" w:date="2024-09-08T19:48:00Z"/>
        </w:rPr>
      </w:pPr>
      <w:ins w:id="281" w:author="Frane" w:date="2024-09-08T19:48:00Z">
        <w:r w:rsidRPr="006B59AF">
          <w:t>the frequency band 8400 – 8450 MHz is also used for space research (deep space) (space-to-Earth) with very sensitive receiving earth stations that need to be protected including from unwanted emissions.</w:t>
        </w:r>
      </w:ins>
    </w:p>
    <w:p w14:paraId="3B941B0B" w14:textId="77777777" w:rsidR="000934C9" w:rsidRPr="000934C9" w:rsidRDefault="000934C9" w:rsidP="000934C9">
      <w:pPr>
        <w:pStyle w:val="ECCBulletsLv2"/>
        <w:rPr>
          <w:ins w:id="282" w:author="Frane" w:date="2024-09-08T19:48:00Z"/>
        </w:rPr>
      </w:pPr>
      <w:ins w:id="283" w:author="Frane" w:date="2024-09-08T19:48:00Z">
        <w:r>
          <w:t>P</w:t>
        </w:r>
        <w:r w:rsidRPr="000934C9">
          <w:t>assive microwave sensor measurements (SST) are carried out in 6 425 7 075 MHz and 7 075 7 250 MHz</w:t>
        </w:r>
      </w:ins>
    </w:p>
    <w:p w14:paraId="3BDE54FB" w14:textId="77777777" w:rsidR="000934C9" w:rsidRDefault="000934C9" w:rsidP="000934C9">
      <w:pPr>
        <w:rPr>
          <w:ins w:id="284" w:author="Frane" w:date="2024-09-08T19:48:00Z"/>
        </w:rPr>
      </w:pPr>
      <w:ins w:id="285" w:author="Frane" w:date="2024-09-08T19:48:00Z">
        <w:r>
          <w:t>In this frequency band, t</w:t>
        </w:r>
        <w:r w:rsidRPr="005E6272">
          <w:t>here is currently a very high number of MetSat</w:t>
        </w:r>
        <w:r>
          <w:t>, SRS</w:t>
        </w:r>
        <w:r w:rsidRPr="005E6272">
          <w:t xml:space="preserve"> and EESS earth stations worldwide, including, a large number of receive-only stations that do not need to be licensed, some of which are portable stations, meaning that their locations may not be known.</w:t>
        </w:r>
      </w:ins>
    </w:p>
    <w:bookmarkEnd w:id="266"/>
    <w:p w14:paraId="5B6EEECF" w14:textId="77777777" w:rsidR="000934C9" w:rsidRPr="00912960" w:rsidRDefault="000934C9" w:rsidP="000934C9">
      <w:pPr>
        <w:pStyle w:val="ECCBulletsLv1"/>
        <w:rPr>
          <w:ins w:id="286" w:author="Frane" w:date="2024-09-08T19:48:00Z"/>
        </w:rPr>
      </w:pPr>
    </w:p>
    <w:p w14:paraId="49CC5BEE" w14:textId="77777777" w:rsidR="000934C9" w:rsidRPr="000934C9" w:rsidRDefault="000934C9" w:rsidP="000934C9">
      <w:pPr>
        <w:pStyle w:val="ECCBulletsLv1"/>
        <w:rPr>
          <w:ins w:id="287" w:author="Frane" w:date="2024-09-08T19:48:00Z"/>
        </w:rPr>
      </w:pPr>
      <w:ins w:id="288" w:author="Frane" w:date="2024-09-08T19:48:00Z">
        <w:r w:rsidRPr="00912960">
          <w:t>7 125-7 250 MHz and 7 750-8 400 MHz, or parts thereof, in Region 1</w:t>
        </w:r>
      </w:ins>
    </w:p>
    <w:p w14:paraId="3FEFA668" w14:textId="77777777" w:rsidR="000934C9" w:rsidRPr="0081446D" w:rsidRDefault="000934C9" w:rsidP="000934C9">
      <w:pPr>
        <w:rPr>
          <w:ins w:id="289" w:author="Frane" w:date="2024-09-08T19:48:00Z"/>
          <w:rStyle w:val="ECCParagraph"/>
        </w:rPr>
      </w:pPr>
      <w:ins w:id="290" w:author="Frane" w:date="2024-09-08T19:48:00Z">
        <w:r w:rsidRPr="00D55406">
          <w:t xml:space="preserve">This band is intensively used by Satcom with downlink in 7.25-7.75 GHz / uplink in 7.9-8.4 GHz and land systems on a 24/7 basis to support national security, law enforcement, and humanitarian assistance efforts. Temporary P-t-P video links in 7-8.5 GHz tuning range. </w:t>
        </w:r>
        <w:r w:rsidRPr="0081446D">
          <w:rPr>
            <w:rStyle w:val="ECCParagraph"/>
          </w:rPr>
          <w:t xml:space="preserve">This band is used by transportable and on the move </w:t>
        </w:r>
        <w:r>
          <w:rPr>
            <w:rStyle w:val="ECCParagraph"/>
          </w:rPr>
          <w:t>stations</w:t>
        </w:r>
        <w:r w:rsidRPr="0081446D">
          <w:rPr>
            <w:rStyle w:val="ECCParagraph"/>
          </w:rPr>
          <w:t xml:space="preserve">. </w:t>
        </w:r>
      </w:ins>
    </w:p>
    <w:p w14:paraId="67CFC1AA" w14:textId="77777777" w:rsidR="000934C9" w:rsidRDefault="000934C9" w:rsidP="000934C9">
      <w:pPr>
        <w:rPr>
          <w:ins w:id="291" w:author="Frane" w:date="2024-09-08T19:48:00Z"/>
        </w:rPr>
      </w:pPr>
      <w:ins w:id="292" w:author="Frane" w:date="2024-09-08T19:48:00Z">
        <w:r w:rsidRPr="00D55406">
          <w:t>These Satcom can be deployed anywhere in Europe and in external operations. It should be noted that the uplink band (7.9-8.4 GHz) could have sharing characteristics close to the upper 6 GHz band (FS military point-to-point, audio-visual transport and FSS uplink). The protection of space stations in this band would however be much more critical than in the upper 6 GHz band, which is less and less used given the unavailability of the corresponding downlink C bands.</w:t>
        </w:r>
      </w:ins>
    </w:p>
    <w:p w14:paraId="28458774" w14:textId="77777777" w:rsidR="000934C9" w:rsidRDefault="000934C9" w:rsidP="000934C9">
      <w:pPr>
        <w:rPr>
          <w:ins w:id="293" w:author="Frane" w:date="2024-09-08T19:48:00Z"/>
        </w:rPr>
      </w:pPr>
      <w:ins w:id="294" w:author="Frane" w:date="2024-09-08T19:48:00Z">
        <w:r w:rsidRPr="00D55406">
          <w:t xml:space="preserve">These </w:t>
        </w:r>
        <w:r>
          <w:t>satellite earth stations</w:t>
        </w:r>
        <w:r w:rsidRPr="00D55406">
          <w:t xml:space="preserve"> can be deployed</w:t>
        </w:r>
        <w:r>
          <w:t xml:space="preserve">, on very short notice, </w:t>
        </w:r>
        <w:r w:rsidRPr="00D55406">
          <w:t xml:space="preserve">anywhere </w:t>
        </w:r>
        <w:r>
          <w:t xml:space="preserve">on unplanned locations </w:t>
        </w:r>
        <w:r w:rsidRPr="00D55406">
          <w:t>in Europe</w:t>
        </w:r>
        <w:r>
          <w:t>, in national and international waters for maritime stations</w:t>
        </w:r>
        <w:r w:rsidRPr="00D55406">
          <w:t xml:space="preserve"> and </w:t>
        </w:r>
        <w:r>
          <w:t xml:space="preserve">outside European territories for </w:t>
        </w:r>
        <w:r w:rsidRPr="00D55406">
          <w:t>operations</w:t>
        </w:r>
        <w:r>
          <w:t xml:space="preserve"> in particular under EU or UN mandates</w:t>
        </w:r>
        <w:r w:rsidRPr="00D55406">
          <w:t xml:space="preserve">. </w:t>
        </w:r>
      </w:ins>
    </w:p>
    <w:p w14:paraId="0E6A27D0" w14:textId="77777777" w:rsidR="000934C9" w:rsidRDefault="000934C9" w:rsidP="000934C9">
      <w:pPr>
        <w:rPr>
          <w:ins w:id="295" w:author="Frane" w:date="2024-09-08T19:48:00Z"/>
        </w:rPr>
      </w:pPr>
      <w:ins w:id="296" w:author="Frane" w:date="2024-09-08T19:48:00Z">
        <w:r>
          <w:t xml:space="preserve">It should be noted that these frequency bands are the core bands for governmental satellite communications for a large number of CEPT countries. Therefore, massive investments are continuously made to upgrade or renew satellite networks operating in these frequency bands and the number of used earth stations is continuously increasing.    </w:t>
        </w:r>
      </w:ins>
    </w:p>
    <w:p w14:paraId="198612A8" w14:textId="77777777" w:rsidR="000934C9" w:rsidRPr="00D55406" w:rsidRDefault="000934C9" w:rsidP="000934C9">
      <w:pPr>
        <w:rPr>
          <w:ins w:id="297" w:author="Frane" w:date="2024-09-08T19:48:00Z"/>
        </w:rPr>
      </w:pPr>
      <w:ins w:id="298" w:author="Frane" w:date="2024-09-08T19:48:00Z">
        <w:r w:rsidRPr="00D55406">
          <w:t>It should be noted that the uplink band (7.9-8.4 GHz) could have sharing characteristics close to the upper 6 GHz band (FS military point-to-point, audio-visual transport and FSS uplink). The protection of space stations in this band would however be much more critical than in the upper 6 GHz band, which is less and less used given the unavailability of the corresponding downlink C bands.</w:t>
        </w:r>
      </w:ins>
    </w:p>
    <w:p w14:paraId="4786846F" w14:textId="77777777" w:rsidR="000934C9" w:rsidRDefault="000934C9" w:rsidP="000934C9">
      <w:pPr>
        <w:rPr>
          <w:ins w:id="299" w:author="Frane" w:date="2024-09-08T19:48:00Z"/>
        </w:rPr>
      </w:pPr>
      <w:ins w:id="300" w:author="Frane" w:date="2024-09-08T19:48:00Z">
        <w:r>
          <w:t xml:space="preserve">These </w:t>
        </w:r>
        <w:r w:rsidRPr="00F737E5">
          <w:t>band</w:t>
        </w:r>
        <w:r>
          <w:t>s</w:t>
        </w:r>
        <w:r w:rsidRPr="00D55406">
          <w:t xml:space="preserve"> </w:t>
        </w:r>
        <w:r>
          <w:t>are</w:t>
        </w:r>
        <w:r w:rsidRPr="00D55406">
          <w:t xml:space="preserve"> already used for UWB tracking &amp; Car key systems (Digital Key UWB uses IEEE UWB channel 9, available on some mobile phones)</w:t>
        </w:r>
        <w:r>
          <w:t xml:space="preserve"> and subject to harmonisation in CEPT (</w:t>
        </w:r>
        <w:r w:rsidRPr="0091780B">
          <w:t>ECC/DEC/(06)04</w:t>
        </w:r>
        <w:r>
          <w:t>)</w:t>
        </w:r>
        <w:r w:rsidRPr="0091780B">
          <w:t xml:space="preserve"> </w:t>
        </w:r>
        <w:r>
          <w:t>and in UE (</w:t>
        </w:r>
        <w:r w:rsidRPr="0091780B">
          <w:t>Decision (EU) 2024/1467</w:t>
        </w:r>
        <w:r>
          <w:t>)</w:t>
        </w:r>
        <w:r w:rsidRPr="00D55406">
          <w:t>.</w:t>
        </w:r>
      </w:ins>
    </w:p>
    <w:p w14:paraId="0E936228" w14:textId="77777777" w:rsidR="000934C9" w:rsidRDefault="000934C9" w:rsidP="000934C9">
      <w:pPr>
        <w:rPr>
          <w:ins w:id="301" w:author="Frane" w:date="2024-09-08T19:48:00Z"/>
        </w:rPr>
      </w:pPr>
      <w:ins w:id="302" w:author="Frane" w:date="2024-09-08T19:48:00Z">
        <w:r>
          <w:t>This band is</w:t>
        </w:r>
        <w:r w:rsidRPr="005E6272">
          <w:t xml:space="preserve"> used extensively in support of </w:t>
        </w:r>
        <w:r>
          <w:t xml:space="preserve">various global </w:t>
        </w:r>
        <w:r w:rsidRPr="005E6272">
          <w:t>EESS</w:t>
        </w:r>
        <w:r>
          <w:t>, SRS</w:t>
        </w:r>
        <w:r w:rsidRPr="005E6272">
          <w:t xml:space="preserve"> and meteorological-satellite service (MetSat) operations</w:t>
        </w:r>
        <w:r>
          <w:t xml:space="preserve">: </w:t>
        </w:r>
      </w:ins>
    </w:p>
    <w:p w14:paraId="4729451D" w14:textId="77777777" w:rsidR="000934C9" w:rsidRPr="000934C9" w:rsidRDefault="000934C9" w:rsidP="000934C9">
      <w:pPr>
        <w:pStyle w:val="ECCBulletsLv2"/>
        <w:rPr>
          <w:ins w:id="303" w:author="Frane" w:date="2024-09-08T19:48:00Z"/>
        </w:rPr>
      </w:pPr>
      <w:ins w:id="304" w:author="Frane" w:date="2024-09-08T19:48:00Z">
        <w:r>
          <w:t xml:space="preserve">the frequency band </w:t>
        </w:r>
        <w:r w:rsidRPr="000934C9">
          <w:t xml:space="preserve">7 190-7 250 MHz is used for tracking, telemetry and control (TT&amp;C) only  of EESS </w:t>
        </w:r>
      </w:ins>
    </w:p>
    <w:p w14:paraId="154D464D" w14:textId="77777777" w:rsidR="000934C9" w:rsidRPr="000934C9" w:rsidRDefault="000934C9" w:rsidP="000934C9">
      <w:pPr>
        <w:pStyle w:val="ECCBulletsLv2"/>
        <w:rPr>
          <w:ins w:id="305" w:author="Frane" w:date="2024-09-08T19:48:00Z"/>
        </w:rPr>
      </w:pPr>
      <w:ins w:id="306" w:author="Frane" w:date="2024-09-08T19:48:00Z">
        <w:r w:rsidRPr="006B59AF">
          <w:lastRenderedPageBreak/>
          <w:t>the frequency band 7 145 -7 190 MHz is used for tracking and communications with spacecraft in the space research (deep space) (Earth-to-space). High power SRS deep space uplinks operating in this frequency band have the potential to cause harmful interference to IMT for separation distances of up to 1000 km. This is likely to cover several countries and could make it impossible to deploy IMT systems where SRS deep space uplinks are deployed in neighbouring administrations.</w:t>
        </w:r>
      </w:ins>
    </w:p>
    <w:p w14:paraId="508EA681" w14:textId="77777777" w:rsidR="000934C9" w:rsidRPr="000934C9" w:rsidRDefault="000934C9" w:rsidP="000934C9">
      <w:pPr>
        <w:pStyle w:val="ECCBulletsLv2"/>
        <w:rPr>
          <w:ins w:id="307" w:author="Frane" w:date="2024-09-08T19:48:00Z"/>
        </w:rPr>
      </w:pPr>
      <w:ins w:id="308" w:author="Frane" w:date="2024-09-08T19:48:00Z">
        <w:r w:rsidRPr="006B59AF">
          <w:t xml:space="preserve">The frequency band 7 190 – 7 235 MHz is used for tracking and communications with spacecraft in the space research (near-Earth) (Earth-to-space). Near-Earth research satellites may operate on various orbits, including e.g. the Lagrangian Points L1 and L2, lunar orbits, highly elliptical orbits, geosynchronous orbits and low-Earth orbits. The SRS service may operate unmanned as well as manned near-Earth research satellites, where manned research satellites especially operate on low-Earth, highly elliptical orbits towards the Moon as well as lunar orbits. </w:t>
        </w:r>
      </w:ins>
    </w:p>
    <w:p w14:paraId="0B9674FD" w14:textId="77777777" w:rsidR="000934C9" w:rsidRPr="000934C9" w:rsidRDefault="000934C9" w:rsidP="000934C9">
      <w:pPr>
        <w:pStyle w:val="ECCBulletsLv2"/>
        <w:rPr>
          <w:ins w:id="309" w:author="Frane" w:date="2024-09-08T19:48:00Z"/>
        </w:rPr>
      </w:pPr>
      <w:ins w:id="310" w:author="Frane" w:date="2024-09-08T19:48:00Z">
        <w:r>
          <w:t xml:space="preserve">the frequency band </w:t>
        </w:r>
        <w:r w:rsidRPr="000934C9">
          <w:t xml:space="preserve">7 450-7 550 MHz is used to enable wide bandwidths to meet high data rates for the downlink of raw instrument data from geostationary (GSO) MetSat systems (operation : MetSat (space-to-Earth)), </w:t>
        </w:r>
      </w:ins>
    </w:p>
    <w:p w14:paraId="2612C463" w14:textId="77777777" w:rsidR="000934C9" w:rsidRPr="000934C9" w:rsidRDefault="000934C9" w:rsidP="000934C9">
      <w:pPr>
        <w:pStyle w:val="ECCBulletsLv2"/>
        <w:rPr>
          <w:ins w:id="311" w:author="Frane" w:date="2024-09-08T19:48:00Z"/>
        </w:rPr>
      </w:pPr>
      <w:ins w:id="312" w:author="Frane" w:date="2024-09-08T19:48:00Z">
        <w:r>
          <w:t xml:space="preserve">the frequency band </w:t>
        </w:r>
        <w:r w:rsidRPr="000934C9">
          <w:t xml:space="preserve">7 750-7 900 MHz is used for transmitting the raw meteorological data from non-geostationary (non-GSO) meteorological satellites and the global dissemination of the meteorological data directly to the users of direct broadcast earth stations ( operation MetSat (space-to-Earth)), </w:t>
        </w:r>
      </w:ins>
    </w:p>
    <w:p w14:paraId="3904BF77" w14:textId="77777777" w:rsidR="000934C9" w:rsidRPr="000934C9" w:rsidRDefault="000934C9" w:rsidP="000934C9">
      <w:pPr>
        <w:pStyle w:val="ECCBulletsLv2"/>
        <w:rPr>
          <w:ins w:id="313" w:author="Frane" w:date="2024-09-08T19:48:00Z"/>
        </w:rPr>
      </w:pPr>
      <w:ins w:id="314" w:author="Frane" w:date="2024-09-08T19:48:00Z">
        <w:r>
          <w:t xml:space="preserve">the frequency band  </w:t>
        </w:r>
        <w:r w:rsidRPr="000934C9">
          <w:t>8 025-8 400 MHz.is used to enable wide bandwidths to meet high data rates for the downlink of raw instrument data from EESS systems. Used for real-time data transmission directly from the satellite to direct broadcast earth stations with a direct line-of-sight to the satellite. These stations provide immediate observations of the local environment and are used for tasks ranging from forecasting weather to monitoring plant health to directing fire fighters battling wildland fires. Earth stations in this band constitute a critical part of the EESS communications infrastructure</w:t>
        </w:r>
      </w:ins>
    </w:p>
    <w:p w14:paraId="0632063C" w14:textId="77777777" w:rsidR="000934C9" w:rsidRPr="000934C9" w:rsidRDefault="000934C9" w:rsidP="000934C9">
      <w:pPr>
        <w:pStyle w:val="ECCBulletsLv2"/>
        <w:rPr>
          <w:ins w:id="315" w:author="Frane" w:date="2024-09-08T19:48:00Z"/>
        </w:rPr>
      </w:pPr>
      <w:ins w:id="316" w:author="Frane" w:date="2024-09-08T19:48:00Z">
        <w:r w:rsidRPr="006B59AF">
          <w:t>the frequency band 8400 – 8450 MHz is also used for space research (deep space) (space-to-Earth) with very sensitive receiving earth stations that need to be protected including from unwanted emissions.</w:t>
        </w:r>
      </w:ins>
    </w:p>
    <w:p w14:paraId="4825E2A5" w14:textId="77777777" w:rsidR="000934C9" w:rsidRPr="000934C9" w:rsidRDefault="000934C9" w:rsidP="000934C9">
      <w:pPr>
        <w:pStyle w:val="ECCBulletsLv2"/>
        <w:rPr>
          <w:ins w:id="317" w:author="Frane" w:date="2024-09-08T19:48:00Z"/>
        </w:rPr>
      </w:pPr>
      <w:ins w:id="318" w:author="Frane" w:date="2024-09-08T19:48:00Z">
        <w:r>
          <w:t>P</w:t>
        </w:r>
        <w:r w:rsidRPr="000934C9">
          <w:t>assive microwave sensor measurements (SST) are carried out in 6 425 7 075 MHz and 7 075 7 250 MHz</w:t>
        </w:r>
      </w:ins>
    </w:p>
    <w:p w14:paraId="470225EA" w14:textId="19A3D5FF" w:rsidR="000934C9" w:rsidRDefault="000934C9">
      <w:pPr>
        <w:rPr>
          <w:ins w:id="319" w:author="Frane" w:date="2024-09-08T19:48:00Z"/>
        </w:rPr>
        <w:pPrChange w:id="320" w:author="Frane" w:date="2024-09-08T19:48:00Z">
          <w:pPr>
            <w:pStyle w:val="ECCBulletsLv1"/>
          </w:pPr>
        </w:pPrChange>
      </w:pPr>
      <w:ins w:id="321" w:author="Frane" w:date="2024-09-08T19:48:00Z">
        <w:r>
          <w:t>In this frequency band, t</w:t>
        </w:r>
        <w:r w:rsidRPr="005E6272">
          <w:t>here is currently a very high number of MetSat</w:t>
        </w:r>
        <w:r>
          <w:t>, SRS</w:t>
        </w:r>
        <w:r w:rsidRPr="005E6272">
          <w:t xml:space="preserve"> and EESS earth stations worldwide, including, a large number of receive-only stations that do not need to be licensed, some of which are portable stations, meaning that their locations may not be known.</w:t>
        </w:r>
      </w:ins>
    </w:p>
    <w:p w14:paraId="458705BA" w14:textId="77777777" w:rsidR="000934C9" w:rsidRPr="003D4F24" w:rsidRDefault="000934C9">
      <w:pPr>
        <w:rPr>
          <w:ins w:id="322" w:author="Germany" w:date="2024-09-06T17:38:00Z"/>
        </w:rPr>
        <w:pPrChange w:id="323" w:author="Frane" w:date="2024-09-08T19:48:00Z">
          <w:pPr>
            <w:pStyle w:val="Heading2"/>
          </w:pPr>
        </w:pPrChange>
      </w:pPr>
    </w:p>
    <w:p w14:paraId="020A09CE" w14:textId="77777777" w:rsidR="00D4188C" w:rsidRPr="00743526" w:rsidRDefault="00D4188C" w:rsidP="00D4188C">
      <w:pPr>
        <w:pStyle w:val="Heading3"/>
        <w:numPr>
          <w:ilvl w:val="2"/>
          <w:numId w:val="7"/>
        </w:numPr>
        <w:rPr>
          <w:ins w:id="324" w:author="Germany" w:date="2024-09-06T17:38:00Z"/>
          <w:rStyle w:val="ECCParagraph"/>
        </w:rPr>
      </w:pPr>
      <w:ins w:id="325" w:author="Germany" w:date="2024-09-06T17:38:00Z">
        <w:r w:rsidRPr="00743526">
          <w:rPr>
            <w:rStyle w:val="ECCParagraph"/>
          </w:rPr>
          <w:t>Fixed Service</w:t>
        </w:r>
      </w:ins>
    </w:p>
    <w:p w14:paraId="5626DA15" w14:textId="77777777" w:rsidR="00D4188C" w:rsidRPr="00743526" w:rsidRDefault="00D4188C" w:rsidP="00D4188C">
      <w:pPr>
        <w:rPr>
          <w:ins w:id="326" w:author="Germany" w:date="2024-09-06T17:38:00Z"/>
        </w:rPr>
      </w:pPr>
      <w:ins w:id="327" w:author="Germany" w:date="2024-09-06T17:38:00Z">
        <w:r w:rsidRPr="000B6862">
          <w:t>The band 7</w:t>
        </w:r>
        <w:r>
          <w:t xml:space="preserve"> </w:t>
        </w:r>
        <w:r w:rsidRPr="000B6862">
          <w:t xml:space="preserve">125 </w:t>
        </w:r>
        <w:r>
          <w:t xml:space="preserve">– 8 400 </w:t>
        </w:r>
        <w:r w:rsidRPr="000B6862">
          <w:t>MHz is allocated to fixed service on primary basis</w:t>
        </w:r>
        <w:r>
          <w:t>.</w:t>
        </w:r>
      </w:ins>
    </w:p>
    <w:p w14:paraId="2B8944F4" w14:textId="77777777" w:rsidR="00D4188C" w:rsidRPr="00743526" w:rsidRDefault="00D4188C" w:rsidP="00D4188C">
      <w:pPr>
        <w:pStyle w:val="Heading3"/>
        <w:numPr>
          <w:ilvl w:val="2"/>
          <w:numId w:val="7"/>
        </w:numPr>
        <w:rPr>
          <w:ins w:id="328" w:author="Germany" w:date="2024-09-06T17:38:00Z"/>
          <w:rStyle w:val="ECCParagraph"/>
        </w:rPr>
      </w:pPr>
      <w:ins w:id="329" w:author="Germany" w:date="2024-09-06T17:38:00Z">
        <w:r w:rsidRPr="00743526">
          <w:rPr>
            <w:rStyle w:val="ECCParagraph"/>
          </w:rPr>
          <w:t>Mobile Service</w:t>
        </w:r>
      </w:ins>
    </w:p>
    <w:p w14:paraId="4C270FA5" w14:textId="77777777" w:rsidR="00D4188C" w:rsidRPr="00743526" w:rsidRDefault="00D4188C" w:rsidP="00D4188C">
      <w:pPr>
        <w:rPr>
          <w:ins w:id="330" w:author="Germany" w:date="2024-09-06T17:38:00Z"/>
        </w:rPr>
      </w:pPr>
      <w:ins w:id="331" w:author="Germany" w:date="2024-09-06T17:38:00Z">
        <w:r w:rsidRPr="000B6862">
          <w:t>The band 7</w:t>
        </w:r>
        <w:r>
          <w:t xml:space="preserve"> </w:t>
        </w:r>
        <w:r w:rsidRPr="000B6862">
          <w:t xml:space="preserve">125 </w:t>
        </w:r>
        <w:r>
          <w:t xml:space="preserve">– 8 400 </w:t>
        </w:r>
        <w:r w:rsidRPr="000B6862">
          <w:t>MHz is allocated to fixed service on primary basis</w:t>
        </w:r>
        <w:r>
          <w:t>.</w:t>
        </w:r>
      </w:ins>
    </w:p>
    <w:p w14:paraId="118FFFF7" w14:textId="77777777" w:rsidR="00D4188C" w:rsidRPr="00743526" w:rsidRDefault="00D4188C" w:rsidP="00D4188C">
      <w:pPr>
        <w:pStyle w:val="Heading3"/>
        <w:numPr>
          <w:ilvl w:val="2"/>
          <w:numId w:val="7"/>
        </w:numPr>
        <w:rPr>
          <w:ins w:id="332" w:author="Germany" w:date="2024-09-06T17:38:00Z"/>
          <w:rStyle w:val="ECCParagraph"/>
        </w:rPr>
      </w:pPr>
      <w:ins w:id="333" w:author="Germany" w:date="2024-09-06T17:38:00Z">
        <w:r w:rsidRPr="00743526">
          <w:rPr>
            <w:rStyle w:val="ECCParagraph"/>
          </w:rPr>
          <w:t>Space Research Service</w:t>
        </w:r>
      </w:ins>
    </w:p>
    <w:p w14:paraId="5C5B6418" w14:textId="77777777" w:rsidR="00D4188C" w:rsidRDefault="00D4188C" w:rsidP="00D4188C">
      <w:pPr>
        <w:pStyle w:val="Heading4"/>
        <w:numPr>
          <w:ilvl w:val="3"/>
          <w:numId w:val="7"/>
        </w:numPr>
        <w:rPr>
          <w:ins w:id="334" w:author="Germany" w:date="2024-09-06T17:38:00Z"/>
        </w:rPr>
      </w:pPr>
      <w:ins w:id="335" w:author="Germany" w:date="2024-09-06T17:38:00Z">
        <w:r>
          <w:t>SRS (Earth-to-space) (deep space) in 7 145 – 7 190 MHz</w:t>
        </w:r>
      </w:ins>
    </w:p>
    <w:p w14:paraId="391BE3DB" w14:textId="77777777" w:rsidR="00D4188C" w:rsidRPr="00743526" w:rsidRDefault="00D4188C" w:rsidP="00D4188C">
      <w:pPr>
        <w:rPr>
          <w:ins w:id="336" w:author="Germany" w:date="2024-09-06T17:38:00Z"/>
        </w:rPr>
      </w:pPr>
      <w:ins w:id="337" w:author="Germany" w:date="2024-09-06T17:38:00Z">
        <w:r w:rsidRPr="00743526">
          <w:t>TBD</w:t>
        </w:r>
      </w:ins>
    </w:p>
    <w:p w14:paraId="7E011B0D" w14:textId="77777777" w:rsidR="00D4188C" w:rsidRDefault="00D4188C" w:rsidP="00D4188C">
      <w:pPr>
        <w:pStyle w:val="Heading4"/>
        <w:numPr>
          <w:ilvl w:val="3"/>
          <w:numId w:val="7"/>
        </w:numPr>
        <w:rPr>
          <w:ins w:id="338" w:author="Germany" w:date="2024-09-06T17:38:00Z"/>
        </w:rPr>
      </w:pPr>
      <w:ins w:id="339" w:author="Germany" w:date="2024-09-06T17:38:00Z">
        <w:r>
          <w:t>SRS (Earth-to-space) (near Earth) in 7 190 – 7 235 MHz</w:t>
        </w:r>
      </w:ins>
    </w:p>
    <w:p w14:paraId="0B77C167" w14:textId="7D34DBB5" w:rsidR="00D4188C" w:rsidRDefault="00D4188C" w:rsidP="00D4188C">
      <w:pPr>
        <w:rPr>
          <w:ins w:id="340" w:author="Germany" w:date="2024-09-06T17:38:00Z"/>
        </w:rPr>
      </w:pPr>
      <w:ins w:id="341" w:author="Germany" w:date="2024-09-06T17:38:00Z">
        <w:r w:rsidRPr="00743526">
          <w:t>TBD</w:t>
        </w:r>
      </w:ins>
    </w:p>
    <w:p w14:paraId="6FDDA344" w14:textId="186E4A55" w:rsidR="007965F2" w:rsidRPr="007965F2" w:rsidRDefault="007965F2" w:rsidP="008C64DA">
      <w:pPr>
        <w:pStyle w:val="ECCEditorsNote"/>
        <w:numPr>
          <w:ilvl w:val="0"/>
          <w:numId w:val="19"/>
        </w:numPr>
        <w:rPr>
          <w:ins w:id="342" w:author="Germany" w:date="2024-09-06T17:38:00Z"/>
        </w:rPr>
      </w:pPr>
      <w:ins w:id="343" w:author="Germany" w:date="2024-09-06T17:38:00Z">
        <w:r w:rsidRPr="007965F2">
          <w:rPr>
            <w:rStyle w:val="ECCHLyellow"/>
          </w:rPr>
          <w:t>’WRC-27 AI 1.1</w:t>
        </w:r>
        <w:r>
          <w:rPr>
            <w:rStyle w:val="ECCHLyellow"/>
          </w:rPr>
          <w:t>5</w:t>
        </w:r>
        <w:r w:rsidRPr="007965F2">
          <w:rPr>
            <w:rStyle w:val="ECCHLyellow"/>
          </w:rPr>
          <w:t xml:space="preserve"> will study </w:t>
        </w:r>
        <w:r w:rsidRPr="007965F2">
          <w:t xml:space="preserve">possible allocations </w:t>
        </w:r>
        <w:r>
          <w:t>in the Space Research Service (near Earth) (7190-7235 MHz)</w:t>
        </w:r>
        <w:r w:rsidRPr="007965F2">
          <w:t xml:space="preserve">. Therefore, the link between </w:t>
        </w:r>
        <w:r w:rsidRPr="007965F2">
          <w:rPr>
            <w:rStyle w:val="ECCHLyellow"/>
          </w:rPr>
          <w:t>WRC-27 AI 1.7 has to be addressed.’</w:t>
        </w:r>
      </w:ins>
    </w:p>
    <w:p w14:paraId="0C4353AE" w14:textId="77777777" w:rsidR="00D4188C" w:rsidRPr="00743526" w:rsidRDefault="00D4188C" w:rsidP="00D4188C">
      <w:pPr>
        <w:pStyle w:val="Heading3"/>
        <w:numPr>
          <w:ilvl w:val="2"/>
          <w:numId w:val="7"/>
        </w:numPr>
        <w:rPr>
          <w:ins w:id="344" w:author="Germany" w:date="2024-09-06T17:38:00Z"/>
          <w:rStyle w:val="ECCParagraph"/>
        </w:rPr>
      </w:pPr>
      <w:ins w:id="345" w:author="Germany" w:date="2024-09-06T17:38:00Z">
        <w:r w:rsidRPr="00743526">
          <w:rPr>
            <w:rStyle w:val="ECCParagraph"/>
          </w:rPr>
          <w:lastRenderedPageBreak/>
          <w:t>Earth Exploration Satellite Service</w:t>
        </w:r>
      </w:ins>
    </w:p>
    <w:p w14:paraId="0DEDE3B9" w14:textId="77777777" w:rsidR="00D4188C" w:rsidRDefault="00D4188C" w:rsidP="00D4188C">
      <w:pPr>
        <w:pStyle w:val="Heading4"/>
        <w:numPr>
          <w:ilvl w:val="3"/>
          <w:numId w:val="7"/>
        </w:numPr>
        <w:rPr>
          <w:ins w:id="346" w:author="Germany" w:date="2024-09-06T17:38:00Z"/>
        </w:rPr>
      </w:pPr>
      <w:ins w:id="347" w:author="Germany" w:date="2024-09-06T17:38:00Z">
        <w:r>
          <w:t>EESS (Earth-to-space) in 7 190 – 7 250 MHz</w:t>
        </w:r>
      </w:ins>
    </w:p>
    <w:p w14:paraId="7A45FBCE" w14:textId="77777777" w:rsidR="00D4188C" w:rsidRPr="00D4188C" w:rsidRDefault="00D4188C" w:rsidP="00D4188C">
      <w:pPr>
        <w:rPr>
          <w:ins w:id="348" w:author="Germany" w:date="2024-09-06T17:38:00Z"/>
        </w:rPr>
      </w:pPr>
      <w:ins w:id="349" w:author="Germany" w:date="2024-09-06T17:38:00Z">
        <w:r>
          <w:t>TBD</w:t>
        </w:r>
      </w:ins>
    </w:p>
    <w:p w14:paraId="69DA189A" w14:textId="77777777" w:rsidR="00D4188C" w:rsidRDefault="00D4188C" w:rsidP="00D4188C">
      <w:pPr>
        <w:pStyle w:val="Heading4"/>
        <w:numPr>
          <w:ilvl w:val="3"/>
          <w:numId w:val="7"/>
        </w:numPr>
        <w:rPr>
          <w:ins w:id="350" w:author="Germany" w:date="2024-09-06T17:38:00Z"/>
        </w:rPr>
      </w:pPr>
      <w:ins w:id="351" w:author="Germany" w:date="2024-09-06T17:38:00Z">
        <w:r>
          <w:t>EESS (space-to-Earth)</w:t>
        </w:r>
        <w:r w:rsidRPr="003E4926">
          <w:t xml:space="preserve"> </w:t>
        </w:r>
        <w:r>
          <w:t xml:space="preserve">in 8 025 – 8 400 MHz </w:t>
        </w:r>
      </w:ins>
    </w:p>
    <w:p w14:paraId="6EEEB511" w14:textId="77777777" w:rsidR="00D4188C" w:rsidRPr="00E562B5" w:rsidRDefault="00D4188C" w:rsidP="00D4188C">
      <w:pPr>
        <w:rPr>
          <w:ins w:id="352" w:author="Germany" w:date="2024-09-06T17:38:00Z"/>
        </w:rPr>
      </w:pPr>
      <w:ins w:id="353" w:author="Germany" w:date="2024-09-06T17:38:00Z">
        <w:r>
          <w:t>TBD</w:t>
        </w:r>
      </w:ins>
    </w:p>
    <w:p w14:paraId="56A5474F" w14:textId="77777777" w:rsidR="00D4188C" w:rsidRPr="00743526" w:rsidRDefault="00D4188C" w:rsidP="00D4188C">
      <w:pPr>
        <w:pStyle w:val="Heading3"/>
        <w:numPr>
          <w:ilvl w:val="2"/>
          <w:numId w:val="7"/>
        </w:numPr>
        <w:rPr>
          <w:ins w:id="354" w:author="Germany" w:date="2024-09-06T17:38:00Z"/>
          <w:rStyle w:val="ECCParagraph"/>
        </w:rPr>
      </w:pPr>
      <w:ins w:id="355" w:author="Germany" w:date="2024-09-06T17:38:00Z">
        <w:r w:rsidRPr="00743526">
          <w:rPr>
            <w:rStyle w:val="ECCParagraph"/>
          </w:rPr>
          <w:t>Fixed Satellite Service</w:t>
        </w:r>
      </w:ins>
    </w:p>
    <w:p w14:paraId="1DAD7E8A" w14:textId="77777777" w:rsidR="00D4188C" w:rsidRDefault="00D4188C" w:rsidP="00D4188C">
      <w:pPr>
        <w:pStyle w:val="Heading4"/>
        <w:numPr>
          <w:ilvl w:val="3"/>
          <w:numId w:val="7"/>
        </w:numPr>
        <w:rPr>
          <w:ins w:id="356" w:author="Germany" w:date="2024-09-06T17:38:00Z"/>
        </w:rPr>
      </w:pPr>
      <w:ins w:id="357" w:author="Germany" w:date="2024-09-06T17:38:00Z">
        <w:r>
          <w:t>FSS (space-to-Earth) in 7 250 – 7 750 MHz</w:t>
        </w:r>
      </w:ins>
    </w:p>
    <w:p w14:paraId="23DC29A2" w14:textId="77777777" w:rsidR="00D4188C" w:rsidRPr="003E4926" w:rsidRDefault="00D4188C" w:rsidP="00D4188C">
      <w:pPr>
        <w:rPr>
          <w:ins w:id="358" w:author="Germany" w:date="2024-09-06T17:38:00Z"/>
        </w:rPr>
      </w:pPr>
      <w:ins w:id="359" w:author="Germany" w:date="2024-09-06T17:38:00Z">
        <w:r>
          <w:t>TBD</w:t>
        </w:r>
      </w:ins>
    </w:p>
    <w:p w14:paraId="5035F9DA" w14:textId="77777777" w:rsidR="00D4188C" w:rsidRDefault="00D4188C" w:rsidP="00D4188C">
      <w:pPr>
        <w:pStyle w:val="Heading4"/>
        <w:numPr>
          <w:ilvl w:val="3"/>
          <w:numId w:val="7"/>
        </w:numPr>
        <w:rPr>
          <w:ins w:id="360" w:author="Germany" w:date="2024-09-06T17:38:00Z"/>
        </w:rPr>
      </w:pPr>
      <w:ins w:id="361" w:author="Germany" w:date="2024-09-06T17:38:00Z">
        <w:r>
          <w:t xml:space="preserve">FSS (Earth-to-space) in 7 900 – 8 400 MHz </w:t>
        </w:r>
      </w:ins>
    </w:p>
    <w:p w14:paraId="41BEFD68" w14:textId="77777777" w:rsidR="00D4188C" w:rsidRPr="00743526" w:rsidRDefault="00D4188C" w:rsidP="00D4188C">
      <w:pPr>
        <w:rPr>
          <w:ins w:id="362" w:author="Germany" w:date="2024-09-06T17:38:00Z"/>
        </w:rPr>
      </w:pPr>
      <w:ins w:id="363" w:author="Germany" w:date="2024-09-06T17:38:00Z">
        <w:r w:rsidRPr="00743526">
          <w:t>TBD</w:t>
        </w:r>
      </w:ins>
    </w:p>
    <w:p w14:paraId="570C571F" w14:textId="77777777" w:rsidR="00D4188C" w:rsidRPr="00743526" w:rsidRDefault="00D4188C" w:rsidP="00D4188C">
      <w:pPr>
        <w:pStyle w:val="Heading3"/>
        <w:numPr>
          <w:ilvl w:val="2"/>
          <w:numId w:val="7"/>
        </w:numPr>
        <w:rPr>
          <w:ins w:id="364" w:author="Germany" w:date="2024-09-06T17:38:00Z"/>
          <w:rStyle w:val="ECCParagraph"/>
        </w:rPr>
      </w:pPr>
      <w:ins w:id="365" w:author="Germany" w:date="2024-09-06T17:38:00Z">
        <w:r w:rsidRPr="00743526">
          <w:rPr>
            <w:rStyle w:val="ECCParagraph"/>
          </w:rPr>
          <w:t>Maritime Mobile Satellite Service</w:t>
        </w:r>
      </w:ins>
    </w:p>
    <w:p w14:paraId="0F772006" w14:textId="77777777" w:rsidR="00D4188C" w:rsidRPr="00743526" w:rsidRDefault="00D4188C" w:rsidP="00D4188C">
      <w:pPr>
        <w:rPr>
          <w:ins w:id="366" w:author="Germany" w:date="2024-09-06T17:38:00Z"/>
        </w:rPr>
      </w:pPr>
      <w:ins w:id="367" w:author="Germany" w:date="2024-09-06T17:38:00Z">
        <w:r w:rsidRPr="00743526">
          <w:t>TBD</w:t>
        </w:r>
      </w:ins>
    </w:p>
    <w:p w14:paraId="68143EE6" w14:textId="77777777" w:rsidR="00D4188C" w:rsidRPr="00D4188C" w:rsidRDefault="00D4188C" w:rsidP="00D4188C">
      <w:pPr>
        <w:pStyle w:val="Heading3"/>
        <w:numPr>
          <w:ilvl w:val="2"/>
          <w:numId w:val="7"/>
        </w:numPr>
        <w:rPr>
          <w:ins w:id="368" w:author="Germany" w:date="2024-09-06T17:38:00Z"/>
          <w:rStyle w:val="ECCParagraph"/>
        </w:rPr>
      </w:pPr>
      <w:ins w:id="369" w:author="Germany" w:date="2024-09-06T17:38:00Z">
        <w:r w:rsidRPr="00D4188C">
          <w:rPr>
            <w:rStyle w:val="ECCParagraph"/>
          </w:rPr>
          <w:t>Meteorological Satellite Service (MetSat)</w:t>
        </w:r>
      </w:ins>
    </w:p>
    <w:p w14:paraId="6BBDEAA6" w14:textId="77777777" w:rsidR="00D4188C" w:rsidRDefault="00D4188C" w:rsidP="00D4188C">
      <w:pPr>
        <w:pStyle w:val="Heading4"/>
        <w:numPr>
          <w:ilvl w:val="3"/>
          <w:numId w:val="7"/>
        </w:numPr>
        <w:rPr>
          <w:ins w:id="370" w:author="Germany" w:date="2024-09-06T17:38:00Z"/>
        </w:rPr>
      </w:pPr>
      <w:ins w:id="371" w:author="Germany" w:date="2024-09-06T17:38:00Z">
        <w:r>
          <w:t xml:space="preserve">MetSat (space-to-Earth) in </w:t>
        </w:r>
        <w:r w:rsidRPr="003E4926">
          <w:t>7 450-7 550 MHz</w:t>
        </w:r>
        <w:r>
          <w:t xml:space="preserve"> and 7 750 – 7 900 MHz</w:t>
        </w:r>
      </w:ins>
    </w:p>
    <w:p w14:paraId="6FDFCE20" w14:textId="77777777" w:rsidR="00D4188C" w:rsidRPr="003E4926" w:rsidRDefault="00D4188C" w:rsidP="00D4188C">
      <w:pPr>
        <w:rPr>
          <w:ins w:id="372" w:author="Germany" w:date="2024-09-06T17:38:00Z"/>
        </w:rPr>
      </w:pPr>
      <w:ins w:id="373" w:author="Germany" w:date="2024-09-06T17:38:00Z">
        <w:r>
          <w:t>TBD</w:t>
        </w:r>
      </w:ins>
    </w:p>
    <w:p w14:paraId="77F38A26" w14:textId="77777777" w:rsidR="00D4188C" w:rsidRDefault="00D4188C" w:rsidP="00D4188C">
      <w:pPr>
        <w:pStyle w:val="Heading4"/>
        <w:numPr>
          <w:ilvl w:val="3"/>
          <w:numId w:val="7"/>
        </w:numPr>
        <w:rPr>
          <w:ins w:id="374" w:author="Germany" w:date="2024-09-06T17:38:00Z"/>
        </w:rPr>
      </w:pPr>
      <w:ins w:id="375" w:author="Germany" w:date="2024-09-06T17:38:00Z">
        <w:r>
          <w:t xml:space="preserve">MetSat (Earth-to-space) in 8 175 – 8 215 MHz </w:t>
        </w:r>
      </w:ins>
    </w:p>
    <w:p w14:paraId="5507BCA1" w14:textId="77777777" w:rsidR="00D4188C" w:rsidRPr="00743526" w:rsidRDefault="00D4188C" w:rsidP="00D4188C">
      <w:pPr>
        <w:rPr>
          <w:ins w:id="376" w:author="Germany" w:date="2024-09-06T17:38:00Z"/>
        </w:rPr>
      </w:pPr>
      <w:ins w:id="377" w:author="Germany" w:date="2024-09-06T17:38:00Z">
        <w:r w:rsidRPr="00743526">
          <w:t>TBD</w:t>
        </w:r>
      </w:ins>
    </w:p>
    <w:p w14:paraId="24DC4AD3" w14:textId="77777777" w:rsidR="00D4188C" w:rsidRPr="00743526" w:rsidRDefault="00D4188C" w:rsidP="00D4188C">
      <w:pPr>
        <w:pStyle w:val="Heading3"/>
        <w:numPr>
          <w:ilvl w:val="2"/>
          <w:numId w:val="7"/>
        </w:numPr>
        <w:rPr>
          <w:ins w:id="378" w:author="Germany" w:date="2024-09-06T17:38:00Z"/>
          <w:rStyle w:val="ECCParagraph"/>
        </w:rPr>
      </w:pPr>
      <w:ins w:id="379" w:author="Germany" w:date="2024-09-06T17:38:00Z">
        <w:r w:rsidRPr="00743526">
          <w:rPr>
            <w:rStyle w:val="ECCParagraph"/>
          </w:rPr>
          <w:t>Mobile Satellite Service</w:t>
        </w:r>
      </w:ins>
    </w:p>
    <w:p w14:paraId="322F4E6E" w14:textId="77777777" w:rsidR="00D4188C" w:rsidRPr="00743526" w:rsidRDefault="00D4188C" w:rsidP="00D4188C">
      <w:pPr>
        <w:rPr>
          <w:ins w:id="380" w:author="Germany" w:date="2024-09-06T17:38:00Z"/>
        </w:rPr>
      </w:pPr>
      <w:ins w:id="381" w:author="Germany" w:date="2024-09-06T17:38:00Z">
        <w:r w:rsidRPr="00743526">
          <w:t>TBD</w:t>
        </w:r>
      </w:ins>
    </w:p>
    <w:p w14:paraId="5BE09A44" w14:textId="77777777" w:rsidR="00D4188C" w:rsidRPr="00743526" w:rsidRDefault="00D4188C" w:rsidP="00D4188C">
      <w:pPr>
        <w:pStyle w:val="Heading3"/>
        <w:numPr>
          <w:ilvl w:val="2"/>
          <w:numId w:val="7"/>
        </w:numPr>
        <w:rPr>
          <w:ins w:id="382" w:author="Germany" w:date="2024-09-06T17:38:00Z"/>
          <w:rStyle w:val="ECCParagraph"/>
        </w:rPr>
      </w:pPr>
      <w:ins w:id="383" w:author="Germany" w:date="2024-09-06T17:38:00Z">
        <w:r w:rsidRPr="00743526">
          <w:rPr>
            <w:rStyle w:val="ECCParagraph"/>
          </w:rPr>
          <w:t>Earth Exploration Satellite Service</w:t>
        </w:r>
        <w:r>
          <w:rPr>
            <w:rStyle w:val="ECCParagraph"/>
          </w:rPr>
          <w:t xml:space="preserve"> (passive)</w:t>
        </w:r>
      </w:ins>
    </w:p>
    <w:p w14:paraId="528B0768" w14:textId="299F6CF4" w:rsidR="00D4188C" w:rsidRDefault="00D4188C" w:rsidP="00D4188C">
      <w:pPr>
        <w:rPr>
          <w:ins w:id="384" w:author="Germany" w:date="2024-09-06T17:38:00Z"/>
        </w:rPr>
      </w:pPr>
      <w:ins w:id="385" w:author="Germany" w:date="2024-09-06T17:38:00Z">
        <w:r w:rsidRPr="00743526">
          <w:t>TBD</w:t>
        </w:r>
      </w:ins>
    </w:p>
    <w:p w14:paraId="45DEF80E" w14:textId="77777777" w:rsidR="00603EEC" w:rsidRPr="00603EEC" w:rsidRDefault="00603EEC" w:rsidP="00603EEC">
      <w:pPr>
        <w:pStyle w:val="ECCEditorsNote"/>
        <w:numPr>
          <w:ilvl w:val="0"/>
          <w:numId w:val="19"/>
        </w:numPr>
        <w:rPr>
          <w:ins w:id="386" w:author="Germany" w:date="2024-09-06T17:38:00Z"/>
        </w:rPr>
      </w:pPr>
      <w:ins w:id="387" w:author="Germany" w:date="2024-09-06T17:38:00Z">
        <w:r w:rsidRPr="00603EEC">
          <w:rPr>
            <w:rStyle w:val="ECCHLyellow"/>
          </w:rPr>
          <w:t xml:space="preserve">’WRC-27 AI 1.19 will study </w:t>
        </w:r>
        <w:r w:rsidRPr="00603EEC">
          <w:t xml:space="preserve">possible allocations to the Earth exploration-satellite service (passive) in the bands 4 200-4 400 MHz and 8 400-8 500 MHz. Therefore, the link between </w:t>
        </w:r>
        <w:r w:rsidRPr="00603EEC">
          <w:rPr>
            <w:rStyle w:val="ECCHLyellow"/>
          </w:rPr>
          <w:t>WRC-27 AI 1.7 has to be addressed.’</w:t>
        </w:r>
      </w:ins>
    </w:p>
    <w:p w14:paraId="6423A0DC" w14:textId="77777777" w:rsidR="00603EEC" w:rsidRPr="00603EEC" w:rsidRDefault="00603EEC" w:rsidP="00D4188C">
      <w:pPr>
        <w:rPr>
          <w:ins w:id="388" w:author="Germany" w:date="2024-09-06T17:38:00Z"/>
          <w:lang w:val="da-DK"/>
        </w:rPr>
      </w:pPr>
    </w:p>
    <w:p w14:paraId="3AA7FF6B" w14:textId="77777777" w:rsidR="00D4188C" w:rsidRDefault="00D4188C" w:rsidP="00D4188C">
      <w:pPr>
        <w:pStyle w:val="Heading3"/>
        <w:numPr>
          <w:ilvl w:val="2"/>
          <w:numId w:val="7"/>
        </w:numPr>
        <w:rPr>
          <w:ins w:id="389" w:author="Germany" w:date="2024-09-06T17:38:00Z"/>
        </w:rPr>
      </w:pPr>
      <w:ins w:id="390" w:author="Germany" w:date="2024-09-06T17:38:00Z">
        <w:r w:rsidRPr="0062072A">
          <w:t xml:space="preserve">Space Research </w:t>
        </w:r>
        <w:r w:rsidRPr="00131210">
          <w:t>Service in adjacent bands</w:t>
        </w:r>
      </w:ins>
    </w:p>
    <w:p w14:paraId="59FE6F28" w14:textId="77777777" w:rsidR="00D4188C" w:rsidRDefault="00D4188C" w:rsidP="00D4188C">
      <w:pPr>
        <w:pStyle w:val="Heading4"/>
        <w:numPr>
          <w:ilvl w:val="3"/>
          <w:numId w:val="7"/>
        </w:numPr>
        <w:rPr>
          <w:ins w:id="391" w:author="Germany" w:date="2024-09-06T17:38:00Z"/>
        </w:rPr>
      </w:pPr>
      <w:ins w:id="392" w:author="Germany" w:date="2024-09-06T17:38:00Z">
        <w:r>
          <w:t xml:space="preserve">SRS </w:t>
        </w:r>
        <w:r w:rsidRPr="00131210">
          <w:t>(space-to-Earth)</w:t>
        </w:r>
        <w:r>
          <w:t xml:space="preserve"> (deep space) in 8 400 – 8 450 MHz </w:t>
        </w:r>
      </w:ins>
    </w:p>
    <w:p w14:paraId="10FB2FB8" w14:textId="77777777" w:rsidR="00D4188C" w:rsidRPr="00743526" w:rsidRDefault="00D4188C" w:rsidP="00D4188C">
      <w:pPr>
        <w:rPr>
          <w:ins w:id="393" w:author="Germany" w:date="2024-09-06T17:38:00Z"/>
        </w:rPr>
      </w:pPr>
      <w:ins w:id="394" w:author="Germany" w:date="2024-09-06T17:38:00Z">
        <w:r w:rsidRPr="00743526">
          <w:t>TBD</w:t>
        </w:r>
      </w:ins>
    </w:p>
    <w:p w14:paraId="0F6265B0" w14:textId="77777777" w:rsidR="00D4188C" w:rsidRDefault="00D4188C" w:rsidP="00D4188C">
      <w:pPr>
        <w:pStyle w:val="Heading4"/>
        <w:numPr>
          <w:ilvl w:val="3"/>
          <w:numId w:val="7"/>
        </w:numPr>
        <w:rPr>
          <w:ins w:id="395" w:author="Germany" w:date="2024-09-06T17:38:00Z"/>
        </w:rPr>
      </w:pPr>
      <w:ins w:id="396" w:author="Germany" w:date="2024-09-06T17:38:00Z">
        <w:r>
          <w:lastRenderedPageBreak/>
          <w:t xml:space="preserve">SRS </w:t>
        </w:r>
        <w:r w:rsidRPr="00131210">
          <w:t>(space-to-Earth)</w:t>
        </w:r>
        <w:r>
          <w:t xml:space="preserve"> (near Earth) in 8 450 – 8 500 MHz </w:t>
        </w:r>
      </w:ins>
    </w:p>
    <w:p w14:paraId="4CE3BB1F" w14:textId="77777777" w:rsidR="00D4188C" w:rsidRDefault="00D4188C" w:rsidP="00D4188C">
      <w:pPr>
        <w:rPr>
          <w:ins w:id="397" w:author="Germany" w:date="2024-09-06T17:38:00Z"/>
        </w:rPr>
      </w:pPr>
      <w:ins w:id="398" w:author="Germany" w:date="2024-09-06T17:38:00Z">
        <w:r w:rsidRPr="00743526">
          <w:t>TBD</w:t>
        </w:r>
      </w:ins>
    </w:p>
    <w:p w14:paraId="578E7837" w14:textId="77777777" w:rsidR="00D4188C" w:rsidRPr="00CF158A" w:rsidRDefault="00D4188C" w:rsidP="00D4188C">
      <w:pPr>
        <w:pStyle w:val="Heading3"/>
        <w:numPr>
          <w:ilvl w:val="2"/>
          <w:numId w:val="7"/>
        </w:numPr>
        <w:rPr>
          <w:ins w:id="399" w:author="Germany" w:date="2024-09-06T17:38:00Z"/>
          <w:rStyle w:val="ECCParagraph"/>
        </w:rPr>
      </w:pPr>
      <w:ins w:id="400" w:author="Germany" w:date="2024-09-06T17:38:00Z">
        <w:r w:rsidRPr="00CF158A">
          <w:rPr>
            <w:rStyle w:val="ECCParagraph"/>
          </w:rPr>
          <w:t>Earth Exploration Satellite Service (passive)</w:t>
        </w:r>
        <w:r w:rsidRPr="00CF158A">
          <w:t xml:space="preserve"> in adjacent bands</w:t>
        </w:r>
      </w:ins>
    </w:p>
    <w:p w14:paraId="0FA6BBA9" w14:textId="77777777" w:rsidR="00D4188C" w:rsidRPr="00CF158A" w:rsidRDefault="00D4188C" w:rsidP="00D4188C">
      <w:pPr>
        <w:rPr>
          <w:ins w:id="401" w:author="Germany" w:date="2024-09-06T17:38:00Z"/>
          <w:rStyle w:val="ECCParagraph"/>
        </w:rPr>
      </w:pPr>
      <w:ins w:id="402" w:author="Germany" w:date="2024-09-06T17:38:00Z">
        <w:r w:rsidRPr="00CF158A">
          <w:rPr>
            <w:rStyle w:val="ECCParagraph"/>
          </w:rPr>
          <w:t>TBD</w:t>
        </w:r>
      </w:ins>
    </w:p>
    <w:p w14:paraId="0A7A0888" w14:textId="475F2B41" w:rsidR="00D4188C" w:rsidRDefault="00D4188C" w:rsidP="00D4188C">
      <w:pPr>
        <w:pStyle w:val="ECCEditorsNote"/>
        <w:numPr>
          <w:ilvl w:val="0"/>
          <w:numId w:val="19"/>
        </w:numPr>
        <w:rPr>
          <w:ins w:id="403" w:author="Germany" w:date="2024-09-06T17:38:00Z"/>
          <w:rStyle w:val="ECCHLyellow"/>
        </w:rPr>
      </w:pPr>
      <w:ins w:id="404" w:author="Germany" w:date="2024-09-06T17:38:00Z">
        <w:r w:rsidRPr="001D50B2">
          <w:rPr>
            <w:rStyle w:val="ECCHLyellow"/>
          </w:rPr>
          <w:t xml:space="preserve">’WRC-27 AI 1.19 will study </w:t>
        </w:r>
        <w:r w:rsidRPr="001D50B2">
          <w:t xml:space="preserve">possible allocations to the Earth exploration-satellite service (passive) in the bands 4 200-4 400 MHz and 8 400-8 500 MHz. Therefore, the link between </w:t>
        </w:r>
        <w:r w:rsidRPr="001D50B2">
          <w:rPr>
            <w:rStyle w:val="ECCHLyellow"/>
          </w:rPr>
          <w:t>WRC-27 AI 1.7 has to be addressed.’</w:t>
        </w:r>
      </w:ins>
    </w:p>
    <w:p w14:paraId="4FDF884B" w14:textId="77777777" w:rsidR="00471828" w:rsidRPr="004D6C62" w:rsidRDefault="00471828" w:rsidP="004D6C62">
      <w:pPr>
        <w:pStyle w:val="Heading3"/>
        <w:numPr>
          <w:ilvl w:val="2"/>
          <w:numId w:val="7"/>
        </w:numPr>
        <w:rPr>
          <w:ins w:id="405" w:author="Germany" w:date="2024-09-06T17:38:00Z"/>
          <w:rStyle w:val="ECCHLcyan"/>
          <w:shd w:val="clear" w:color="auto" w:fill="auto"/>
          <w:lang w:val="da-DK"/>
        </w:rPr>
      </w:pPr>
      <w:ins w:id="406" w:author="Germany" w:date="2024-09-06T17:38:00Z">
        <w:r w:rsidRPr="004D6C62">
          <w:rPr>
            <w:rStyle w:val="ECCHLcyan"/>
            <w:shd w:val="clear" w:color="auto" w:fill="auto"/>
            <w:lang w:val="da-DK"/>
          </w:rPr>
          <w:t>Use of the band 7 125 – 8 400 MHz for UWB</w:t>
        </w:r>
      </w:ins>
    </w:p>
    <w:p w14:paraId="4EEE20E0" w14:textId="53938E98" w:rsidR="00471828" w:rsidRPr="004D6C62" w:rsidRDefault="00471828" w:rsidP="004D6C62">
      <w:pPr>
        <w:rPr>
          <w:ins w:id="407" w:author="Germany" w:date="2024-09-06T17:38:00Z"/>
          <w:rStyle w:val="ECCParagraph"/>
        </w:rPr>
      </w:pPr>
      <w:ins w:id="408" w:author="Germany" w:date="2024-09-06T17:38:00Z">
        <w:r w:rsidRPr="004D6C62">
          <w:rPr>
            <w:rStyle w:val="ECCParagraph"/>
          </w:rPr>
          <w:t xml:space="preserve">This frequency range is part of the primary UWB </w:t>
        </w:r>
        <w:r w:rsidR="00510F9E">
          <w:rPr>
            <w:rStyle w:val="ECCParagraph"/>
          </w:rPr>
          <w:t xml:space="preserve">frequency </w:t>
        </w:r>
        <w:r w:rsidRPr="004D6C62">
          <w:rPr>
            <w:rStyle w:val="ECCParagraph"/>
          </w:rPr>
          <w:t>band 6 – 8.5 GHz without severe mitigation techniques for use cases relevant for many end user applications. It is harmonized in Europe through ECC/DEC/(06)04, ECC/DEC(07)01 and Implementing Decision (EU) 2024/1467.  Recognizing the regulatory status of UWB against those services or applications that are currently present, a change in the spectrum environment may impact UWB. UWB technology provides valuable applications to European citizens, e.g. secured and high accuracy ranging peer-to-peer applications between smartphones and various (consumer) devices.</w:t>
        </w:r>
      </w:ins>
    </w:p>
    <w:p w14:paraId="06A5FD7C" w14:textId="515F74A4" w:rsidR="00D4188C" w:rsidRPr="00743526" w:rsidRDefault="00D4188C" w:rsidP="00D4188C">
      <w:pPr>
        <w:pStyle w:val="Heading2"/>
        <w:numPr>
          <w:ilvl w:val="1"/>
          <w:numId w:val="7"/>
        </w:numPr>
        <w:rPr>
          <w:ins w:id="409" w:author="Germany" w:date="2024-09-06T17:38:00Z"/>
        </w:rPr>
      </w:pPr>
      <w:ins w:id="410" w:author="Germany" w:date="2024-09-06T17:38:00Z">
        <w:r w:rsidRPr="00743526">
          <w:t>14.8-15.35 GHz</w:t>
        </w:r>
      </w:ins>
      <w:ins w:id="411" w:author="France" w:date="2024-09-09T18:42:00Z">
        <w:r w:rsidR="001435CC" w:rsidRPr="001435CC">
          <w:t xml:space="preserve"> </w:t>
        </w:r>
        <w:r w:rsidR="001435CC" w:rsidRPr="005C77AA">
          <w:rPr>
            <w:rStyle w:val="ECCHLgreen"/>
            <w:rPrChange w:id="412" w:author="France" w:date="2024-09-09T18:43:00Z">
              <w:rPr/>
            </w:rPrChange>
          </w:rPr>
          <w:t>(globally)</w:t>
        </w:r>
      </w:ins>
    </w:p>
    <w:p w14:paraId="28FA3ABE" w14:textId="77777777" w:rsidR="00D4188C" w:rsidRDefault="00D4188C" w:rsidP="00D4188C">
      <w:pPr>
        <w:rPr>
          <w:ins w:id="413" w:author="Frane" w:date="2024-09-08T19:48:00Z"/>
        </w:rPr>
      </w:pPr>
      <w:ins w:id="414" w:author="Germany" w:date="2024-09-06T17:38:00Z">
        <w:r w:rsidRPr="00743526">
          <w:t>TBD</w:t>
        </w:r>
      </w:ins>
    </w:p>
    <w:p w14:paraId="379888D8" w14:textId="77777777" w:rsidR="00436FE7" w:rsidRDefault="00436FE7" w:rsidP="00436FE7">
      <w:pPr>
        <w:rPr>
          <w:ins w:id="415" w:author="Frane" w:date="2024-09-08T19:48:00Z"/>
        </w:rPr>
      </w:pPr>
      <w:ins w:id="416" w:author="Frane" w:date="2024-09-08T19:48:00Z">
        <w:r>
          <w:t xml:space="preserve">This band is used by </w:t>
        </w:r>
        <w:r w:rsidRPr="006A30C7">
          <w:t>Mobile</w:t>
        </w:r>
        <w:r>
          <w:t xml:space="preserve"> service</w:t>
        </w:r>
        <w:r w:rsidRPr="006A30C7">
          <w:t xml:space="preserve"> including aeronautical mobile applications</w:t>
        </w:r>
        <w:r w:rsidRPr="00336A88">
          <w:t xml:space="preserve">, </w:t>
        </w:r>
        <w:r>
          <w:t>f</w:t>
        </w:r>
        <w:r w:rsidRPr="00336A88">
          <w:t xml:space="preserve">ixed, also for governmental </w:t>
        </w:r>
        <w:r>
          <w:t>services in CEPT territories and at international level worldwide</w:t>
        </w:r>
        <w:r w:rsidRPr="00D83733">
          <w:t xml:space="preserve"> a 24/7 basis to support national security, law enforcement, and humanitarian assistance efforts</w:t>
        </w:r>
        <w:r w:rsidRPr="00336A88">
          <w:t xml:space="preserve"> use</w:t>
        </w:r>
        <w:r>
          <w:t>.</w:t>
        </w:r>
        <w:r w:rsidRPr="0091780B">
          <w:t xml:space="preserve"> AMS usages in this frequency band are, in most of the cases and by design correlated and complementary to those in 4.4 – 4,99 GHz but with different purposes.  </w:t>
        </w:r>
        <w:r>
          <w:t xml:space="preserve"> </w:t>
        </w:r>
      </w:ins>
    </w:p>
    <w:p w14:paraId="71C6924B" w14:textId="77777777" w:rsidR="00436FE7" w:rsidRPr="00336A88" w:rsidRDefault="00436FE7" w:rsidP="00436FE7">
      <w:pPr>
        <w:rPr>
          <w:ins w:id="417" w:author="Frane" w:date="2024-09-08T19:48:00Z"/>
        </w:rPr>
      </w:pPr>
      <w:ins w:id="418" w:author="Frane" w:date="2024-09-08T19:48:00Z">
        <w:r w:rsidRPr="00B6639F">
          <w:t>The range 14.8-15.35 GHz is allocated to SRS, upgraded to primary status at WRC-23</w:t>
        </w:r>
        <w:r>
          <w:t xml:space="preserve">, and diverse space </w:t>
        </w:r>
        <w:r w:rsidRPr="00B6639F">
          <w:t>agencies operate current and future missions, including manned missions</w:t>
        </w:r>
        <w:r>
          <w:t xml:space="preserve"> in this frequency band</w:t>
        </w:r>
        <w:r w:rsidRPr="00B6639F">
          <w:t>.</w:t>
        </w:r>
      </w:ins>
    </w:p>
    <w:p w14:paraId="28671DF3" w14:textId="77777777" w:rsidR="00436FE7" w:rsidRPr="00743526" w:rsidRDefault="00436FE7" w:rsidP="00D4188C">
      <w:pPr>
        <w:rPr>
          <w:ins w:id="419" w:author="Germany" w:date="2024-09-06T17:38:00Z"/>
        </w:rPr>
      </w:pPr>
    </w:p>
    <w:p w14:paraId="22AC4372" w14:textId="77777777" w:rsidR="00D4188C" w:rsidRPr="00743526" w:rsidRDefault="00D4188C" w:rsidP="00D4188C">
      <w:pPr>
        <w:pStyle w:val="Heading3"/>
        <w:numPr>
          <w:ilvl w:val="2"/>
          <w:numId w:val="7"/>
        </w:numPr>
        <w:rPr>
          <w:ins w:id="420" w:author="Germany" w:date="2024-09-06T17:38:00Z"/>
          <w:rStyle w:val="ECCParagraph"/>
        </w:rPr>
      </w:pPr>
      <w:ins w:id="421" w:author="Germany" w:date="2024-09-06T17:38:00Z">
        <w:r w:rsidRPr="00743526">
          <w:rPr>
            <w:rStyle w:val="ECCParagraph"/>
          </w:rPr>
          <w:t>Fixed Service</w:t>
        </w:r>
      </w:ins>
    </w:p>
    <w:p w14:paraId="45A43DA3" w14:textId="77777777" w:rsidR="00D4188C" w:rsidRPr="00743526" w:rsidRDefault="00D4188C" w:rsidP="00D4188C">
      <w:pPr>
        <w:rPr>
          <w:ins w:id="422" w:author="Germany" w:date="2024-09-06T17:38:00Z"/>
        </w:rPr>
      </w:pPr>
      <w:ins w:id="423" w:author="Germany" w:date="2024-09-06T17:38:00Z">
        <w:r w:rsidRPr="00743526">
          <w:t>TBD</w:t>
        </w:r>
      </w:ins>
    </w:p>
    <w:p w14:paraId="48DD6C28" w14:textId="77777777" w:rsidR="00D4188C" w:rsidRPr="00743526" w:rsidRDefault="00D4188C" w:rsidP="00D4188C">
      <w:pPr>
        <w:pStyle w:val="Heading3"/>
        <w:numPr>
          <w:ilvl w:val="2"/>
          <w:numId w:val="7"/>
        </w:numPr>
        <w:rPr>
          <w:ins w:id="424" w:author="Germany" w:date="2024-09-06T17:38:00Z"/>
          <w:rStyle w:val="ECCParagraph"/>
        </w:rPr>
      </w:pPr>
      <w:ins w:id="425" w:author="Germany" w:date="2024-09-06T17:38:00Z">
        <w:r w:rsidRPr="00743526">
          <w:rPr>
            <w:rStyle w:val="ECCParagraph"/>
          </w:rPr>
          <w:t>Mobile Service</w:t>
        </w:r>
      </w:ins>
    </w:p>
    <w:p w14:paraId="718B217B" w14:textId="77777777" w:rsidR="00D4188C" w:rsidRPr="00743526" w:rsidRDefault="00D4188C" w:rsidP="00D4188C">
      <w:pPr>
        <w:rPr>
          <w:ins w:id="426" w:author="Germany" w:date="2024-09-06T17:38:00Z"/>
        </w:rPr>
      </w:pPr>
      <w:ins w:id="427" w:author="Germany" w:date="2024-09-06T17:38:00Z">
        <w:r w:rsidRPr="00743526">
          <w:t>TBD</w:t>
        </w:r>
      </w:ins>
    </w:p>
    <w:p w14:paraId="01905B8E" w14:textId="77777777" w:rsidR="00D4188C" w:rsidRPr="00743526" w:rsidRDefault="00D4188C" w:rsidP="00D4188C">
      <w:pPr>
        <w:pStyle w:val="Heading3"/>
        <w:numPr>
          <w:ilvl w:val="2"/>
          <w:numId w:val="7"/>
        </w:numPr>
        <w:rPr>
          <w:ins w:id="428" w:author="Germany" w:date="2024-09-06T17:38:00Z"/>
          <w:rStyle w:val="ECCParagraph"/>
        </w:rPr>
      </w:pPr>
      <w:ins w:id="429" w:author="Germany" w:date="2024-09-06T17:38:00Z">
        <w:r>
          <w:rPr>
            <w:rStyle w:val="ECCParagraph"/>
          </w:rPr>
          <w:t>Fixed Satellite</w:t>
        </w:r>
        <w:r w:rsidRPr="00743526">
          <w:rPr>
            <w:rStyle w:val="ECCParagraph"/>
          </w:rPr>
          <w:t xml:space="preserve"> Service</w:t>
        </w:r>
        <w:r>
          <w:rPr>
            <w:rStyle w:val="ECCParagraph"/>
          </w:rPr>
          <w:t xml:space="preserve"> </w:t>
        </w:r>
        <w:r w:rsidRPr="00131210">
          <w:t>in adjacent bands</w:t>
        </w:r>
      </w:ins>
    </w:p>
    <w:p w14:paraId="1A151168" w14:textId="77777777" w:rsidR="00D4188C" w:rsidRDefault="00D4188C" w:rsidP="00D4188C">
      <w:pPr>
        <w:rPr>
          <w:ins w:id="430" w:author="Germany" w:date="2024-09-06T17:38:00Z"/>
        </w:rPr>
      </w:pPr>
      <w:ins w:id="431" w:author="Germany" w:date="2024-09-06T17:38:00Z">
        <w:r w:rsidRPr="00743526">
          <w:t>TBD</w:t>
        </w:r>
      </w:ins>
    </w:p>
    <w:p w14:paraId="35498CD0" w14:textId="77777777" w:rsidR="00D4188C" w:rsidRPr="00743526" w:rsidRDefault="00D4188C" w:rsidP="00D4188C">
      <w:pPr>
        <w:pStyle w:val="Heading3"/>
        <w:numPr>
          <w:ilvl w:val="2"/>
          <w:numId w:val="7"/>
        </w:numPr>
        <w:rPr>
          <w:ins w:id="432" w:author="Germany" w:date="2024-09-06T17:38:00Z"/>
          <w:rStyle w:val="ECCParagraph"/>
        </w:rPr>
      </w:pPr>
      <w:ins w:id="433" w:author="Germany" w:date="2024-09-06T17:38:00Z">
        <w:r w:rsidRPr="00743526">
          <w:rPr>
            <w:rStyle w:val="ECCParagraph"/>
          </w:rPr>
          <w:t>Earth Exploration Satellite Service (passive)</w:t>
        </w:r>
        <w:r w:rsidRPr="00B27393">
          <w:t xml:space="preserve"> </w:t>
        </w:r>
        <w:r w:rsidRPr="00131210">
          <w:t>in adjacent bands</w:t>
        </w:r>
      </w:ins>
    </w:p>
    <w:p w14:paraId="61ABD839" w14:textId="77777777" w:rsidR="00D4188C" w:rsidRDefault="00D4188C" w:rsidP="00D4188C">
      <w:pPr>
        <w:rPr>
          <w:ins w:id="434" w:author="Germany" w:date="2024-09-06T17:38:00Z"/>
        </w:rPr>
      </w:pPr>
      <w:ins w:id="435" w:author="Germany" w:date="2024-09-06T17:38:00Z">
        <w:r w:rsidRPr="00743526">
          <w:t>TBD</w:t>
        </w:r>
      </w:ins>
    </w:p>
    <w:p w14:paraId="1892DDEF" w14:textId="77777777" w:rsidR="00D4188C" w:rsidRDefault="00D4188C" w:rsidP="00D4188C">
      <w:pPr>
        <w:pStyle w:val="Heading3"/>
        <w:numPr>
          <w:ilvl w:val="2"/>
          <w:numId w:val="7"/>
        </w:numPr>
        <w:rPr>
          <w:ins w:id="436" w:author="Germany" w:date="2024-09-06T17:38:00Z"/>
        </w:rPr>
      </w:pPr>
      <w:ins w:id="437" w:author="Germany" w:date="2024-09-06T17:38:00Z">
        <w:r>
          <w:t>Radio Astronomy</w:t>
        </w:r>
        <w:r w:rsidRPr="00B27393">
          <w:t xml:space="preserve"> </w:t>
        </w:r>
        <w:r w:rsidRPr="00131210">
          <w:t>in adjacent bands</w:t>
        </w:r>
      </w:ins>
    </w:p>
    <w:p w14:paraId="5558E61A" w14:textId="77777777" w:rsidR="00D4188C" w:rsidRDefault="00D4188C" w:rsidP="00D4188C">
      <w:pPr>
        <w:rPr>
          <w:ins w:id="438" w:author="Germany" w:date="2024-09-06T17:38:00Z"/>
        </w:rPr>
      </w:pPr>
      <w:ins w:id="439" w:author="Germany" w:date="2024-09-06T17:38:00Z">
        <w:r w:rsidRPr="00743526">
          <w:t>TBD</w:t>
        </w:r>
      </w:ins>
    </w:p>
    <w:p w14:paraId="4E8049D6" w14:textId="77777777" w:rsidR="00D4188C" w:rsidRPr="00743526" w:rsidRDefault="00D4188C" w:rsidP="00D4188C">
      <w:pPr>
        <w:pStyle w:val="Heading3"/>
        <w:numPr>
          <w:ilvl w:val="2"/>
          <w:numId w:val="7"/>
        </w:numPr>
        <w:rPr>
          <w:ins w:id="440" w:author="Germany" w:date="2024-09-06T17:38:00Z"/>
          <w:rStyle w:val="ECCParagraph"/>
        </w:rPr>
      </w:pPr>
      <w:ins w:id="441" w:author="Germany" w:date="2024-09-06T17:38:00Z">
        <w:r w:rsidRPr="00743526">
          <w:rPr>
            <w:rStyle w:val="ECCParagraph"/>
          </w:rPr>
          <w:lastRenderedPageBreak/>
          <w:t>Space Research Service</w:t>
        </w:r>
        <w:r>
          <w:rPr>
            <w:rStyle w:val="ECCParagraph"/>
          </w:rPr>
          <w:t xml:space="preserve"> (passive) </w:t>
        </w:r>
        <w:r w:rsidRPr="00131210">
          <w:t>in adjacent bands</w:t>
        </w:r>
      </w:ins>
    </w:p>
    <w:p w14:paraId="2A9D8124" w14:textId="77777777" w:rsidR="00D4188C" w:rsidRPr="00743526" w:rsidRDefault="00D4188C" w:rsidP="00D4188C">
      <w:pPr>
        <w:rPr>
          <w:ins w:id="442" w:author="Germany" w:date="2024-09-06T17:38:00Z"/>
        </w:rPr>
      </w:pPr>
      <w:ins w:id="443" w:author="Germany" w:date="2024-09-06T17:38:00Z">
        <w:r w:rsidRPr="00743526">
          <w:t>TBD</w:t>
        </w:r>
      </w:ins>
    </w:p>
    <w:p w14:paraId="77701937" w14:textId="77777777" w:rsidR="00D4188C" w:rsidRPr="00743526" w:rsidRDefault="00D4188C" w:rsidP="00D4188C">
      <w:pPr>
        <w:pStyle w:val="Heading3"/>
        <w:numPr>
          <w:ilvl w:val="2"/>
          <w:numId w:val="7"/>
        </w:numPr>
        <w:rPr>
          <w:ins w:id="444" w:author="Germany" w:date="2024-09-06T17:38:00Z"/>
          <w:rStyle w:val="ECCParagraph"/>
        </w:rPr>
      </w:pPr>
      <w:ins w:id="445" w:author="Germany" w:date="2024-09-06T17:38:00Z">
        <w:r>
          <w:rPr>
            <w:rStyle w:val="ECCParagraph"/>
          </w:rPr>
          <w:t xml:space="preserve">Aeronautical Radionavigation Service </w:t>
        </w:r>
        <w:r w:rsidRPr="00131210">
          <w:t>in adjacent bands</w:t>
        </w:r>
      </w:ins>
    </w:p>
    <w:p w14:paraId="22845CB3" w14:textId="77777777" w:rsidR="00D4188C" w:rsidRPr="00743526" w:rsidRDefault="00D4188C" w:rsidP="00D4188C">
      <w:pPr>
        <w:rPr>
          <w:ins w:id="446" w:author="Germany" w:date="2024-09-06T17:38:00Z"/>
        </w:rPr>
      </w:pPr>
      <w:ins w:id="447" w:author="Germany" w:date="2024-09-06T17:38:00Z">
        <w:r w:rsidRPr="00743526">
          <w:t>TBD</w:t>
        </w:r>
      </w:ins>
    </w:p>
    <w:p w14:paraId="4AE51379" w14:textId="77777777" w:rsidR="00D4188C" w:rsidRPr="00743526" w:rsidRDefault="00D4188C" w:rsidP="00D4188C">
      <w:pPr>
        <w:pStyle w:val="Heading3"/>
        <w:numPr>
          <w:ilvl w:val="2"/>
          <w:numId w:val="7"/>
        </w:numPr>
        <w:rPr>
          <w:ins w:id="448" w:author="Germany" w:date="2024-09-06T17:38:00Z"/>
          <w:rStyle w:val="ECCParagraph"/>
        </w:rPr>
      </w:pPr>
      <w:ins w:id="449" w:author="Germany" w:date="2024-09-06T17:38:00Z">
        <w:r>
          <w:rPr>
            <w:rStyle w:val="ECCParagraph"/>
          </w:rPr>
          <w:t xml:space="preserve">Radiolocation </w:t>
        </w:r>
        <w:r w:rsidRPr="00743526">
          <w:rPr>
            <w:rStyle w:val="ECCParagraph"/>
          </w:rPr>
          <w:t>Service</w:t>
        </w:r>
        <w:r w:rsidRPr="00984909">
          <w:t xml:space="preserve"> </w:t>
        </w:r>
        <w:r w:rsidRPr="00131210">
          <w:t>in adjacent bands</w:t>
        </w:r>
      </w:ins>
    </w:p>
    <w:p w14:paraId="5128D7A2" w14:textId="77777777" w:rsidR="00D4188C" w:rsidRDefault="00D4188C" w:rsidP="00D4188C">
      <w:pPr>
        <w:rPr>
          <w:ins w:id="450" w:author="Germany" w:date="2024-09-06T17:38:00Z"/>
        </w:rPr>
      </w:pPr>
      <w:ins w:id="451" w:author="Germany" w:date="2024-09-06T17:38:00Z">
        <w:r w:rsidRPr="00743526">
          <w:t>TBD</w:t>
        </w:r>
      </w:ins>
    </w:p>
    <w:p w14:paraId="65B963D5" w14:textId="77777777" w:rsidR="00097642" w:rsidRDefault="00097642" w:rsidP="007A04BB">
      <w:pPr>
        <w:rPr>
          <w:ins w:id="452" w:author="Germany" w:date="2024-09-06T17:38:00Z"/>
        </w:rPr>
      </w:pPr>
    </w:p>
    <w:p w14:paraId="341856D9" w14:textId="77777777" w:rsidR="003771D5" w:rsidRPr="00235592" w:rsidRDefault="003771D5" w:rsidP="00BD4E12">
      <w:pPr>
        <w:pStyle w:val="Heading1"/>
        <w:rPr>
          <w:lang w:val="en-GB"/>
          <w:rPrChange w:id="453" w:author="Germany" w:date="2024-09-06T17:38:00Z">
            <w:rPr/>
          </w:rPrChange>
        </w:rPr>
      </w:pPr>
      <w:bookmarkStart w:id="454" w:name="_Toc74823190"/>
      <w:bookmarkStart w:id="455" w:name="_Toc74823232"/>
      <w:bookmarkStart w:id="456" w:name="_Toc74823274"/>
      <w:bookmarkStart w:id="457" w:name="_Toc74823316"/>
      <w:bookmarkStart w:id="458" w:name="_Toc74823192"/>
      <w:bookmarkStart w:id="459" w:name="_Toc74823234"/>
      <w:bookmarkStart w:id="460" w:name="_Toc74823276"/>
      <w:bookmarkStart w:id="461" w:name="_Toc74823318"/>
      <w:bookmarkStart w:id="462" w:name="_Toc74767085"/>
      <w:bookmarkStart w:id="463" w:name="_Toc94813668"/>
      <w:bookmarkEnd w:id="454"/>
      <w:bookmarkEnd w:id="455"/>
      <w:bookmarkEnd w:id="456"/>
      <w:bookmarkEnd w:id="457"/>
      <w:bookmarkEnd w:id="458"/>
      <w:bookmarkEnd w:id="459"/>
      <w:bookmarkEnd w:id="460"/>
      <w:bookmarkEnd w:id="461"/>
      <w:bookmarkEnd w:id="462"/>
      <w:r w:rsidRPr="00235592">
        <w:rPr>
          <w:lang w:val="en-GB"/>
        </w:rPr>
        <w:t>List of relevant documents</w:t>
      </w:r>
      <w:bookmarkEnd w:id="463"/>
      <w:ins w:id="464" w:author="Germany" w:date="2024-09-06T17:38:00Z">
        <w:r w:rsidR="00AD30A3" w:rsidRPr="004D6C62">
          <w:rPr>
            <w:rStyle w:val="ECCHLorange"/>
            <w:shd w:val="clear" w:color="auto" w:fill="auto"/>
          </w:rPr>
          <w:t>/References</w:t>
        </w:r>
      </w:ins>
    </w:p>
    <w:p w14:paraId="7429E893" w14:textId="77777777" w:rsidR="00AD30A3" w:rsidRPr="00471828" w:rsidRDefault="00AD30A3" w:rsidP="00AD30A3">
      <w:pPr>
        <w:rPr>
          <w:ins w:id="465" w:author="Germany" w:date="2024-09-06T17:38:00Z"/>
          <w:rStyle w:val="ECCHLorange"/>
        </w:rPr>
      </w:pPr>
    </w:p>
    <w:p w14:paraId="130A2102" w14:textId="77777777" w:rsidR="00AD30A3" w:rsidRPr="004D6C62" w:rsidRDefault="00AD30A3" w:rsidP="00AD30A3">
      <w:pPr>
        <w:pStyle w:val="ECCReference"/>
        <w:numPr>
          <w:ilvl w:val="0"/>
          <w:numId w:val="6"/>
        </w:numPr>
        <w:rPr>
          <w:ins w:id="466" w:author="Germany" w:date="2024-09-06T17:38:00Z"/>
          <w:rStyle w:val="ECCParagraph"/>
        </w:rPr>
      </w:pPr>
      <w:bookmarkStart w:id="467" w:name="_Ref172544718"/>
      <w:ins w:id="468" w:author="Germany" w:date="2024-09-06T17:38:00Z">
        <w:r w:rsidRPr="004D6C62">
          <w:rPr>
            <w:rStyle w:val="ECCParagraph"/>
          </w:rPr>
          <w:t>ITU-R, “</w:t>
        </w:r>
        <w:r>
          <w:fldChar w:fldCharType="begin"/>
        </w:r>
        <w:r>
          <w:instrText>HYPERLINK "https://www.itu.int/dms_pub/itu-r/md/00/ca/cir/R00-CA-CIR-0270!!MSW-E.docx"</w:instrText>
        </w:r>
        <w:r>
          <w:fldChar w:fldCharType="separate"/>
        </w:r>
        <w:r w:rsidRPr="004D6C62">
          <w:rPr>
            <w:rStyle w:val="ECCParagraph"/>
          </w:rPr>
          <w:t>Results of the first session of the Conference Preparatory Meeting for WRC-27 (CPM27-1)</w:t>
        </w:r>
        <w:r>
          <w:rPr>
            <w:rStyle w:val="ECCParagraph"/>
          </w:rPr>
          <w:fldChar w:fldCharType="end"/>
        </w:r>
        <w:r w:rsidRPr="004D6C62">
          <w:rPr>
            <w:rStyle w:val="ECCParagraph"/>
          </w:rPr>
          <w:t>”, 26 January 2024.</w:t>
        </w:r>
        <w:bookmarkEnd w:id="467"/>
      </w:ins>
    </w:p>
    <w:p w14:paraId="06A112C9" w14:textId="77777777" w:rsidR="00AD30A3" w:rsidRPr="004D6C62" w:rsidRDefault="00AD30A3" w:rsidP="00AD30A3">
      <w:pPr>
        <w:pStyle w:val="ECCReference"/>
        <w:numPr>
          <w:ilvl w:val="0"/>
          <w:numId w:val="6"/>
        </w:numPr>
        <w:rPr>
          <w:ins w:id="469" w:author="Germany" w:date="2024-09-06T17:38:00Z"/>
          <w:rStyle w:val="ECCParagraph"/>
        </w:rPr>
      </w:pPr>
      <w:ins w:id="470" w:author="Germany" w:date="2024-09-06T17:38:00Z">
        <w:r w:rsidRPr="004D6C62">
          <w:rPr>
            <w:rStyle w:val="ECCParagraph"/>
          </w:rPr>
          <w:t>…</w:t>
        </w:r>
      </w:ins>
    </w:p>
    <w:p w14:paraId="24C8A31E" w14:textId="77777777" w:rsidR="00220194" w:rsidRPr="00ED432B" w:rsidRDefault="003771D5" w:rsidP="000A29BC">
      <w:pPr>
        <w:pStyle w:val="ECCBreak"/>
        <w:rPr>
          <w:rStyle w:val="ECCParagraph"/>
          <w:lang w:val="fr-FR"/>
        </w:rPr>
      </w:pPr>
      <w:r w:rsidRPr="00ED432B">
        <w:rPr>
          <w:rStyle w:val="ECCParagraph"/>
          <w:lang w:val="fr-FR"/>
        </w:rPr>
        <w:t>ITU-Documentation (Recommendations, Reports, other)</w:t>
      </w:r>
    </w:p>
    <w:p w14:paraId="5070A3F2" w14:textId="77777777" w:rsidR="00D4188C" w:rsidRPr="00D4188C" w:rsidRDefault="00D4188C" w:rsidP="00D4188C">
      <w:pPr>
        <w:pStyle w:val="ECCBulletsLv1"/>
        <w:numPr>
          <w:ilvl w:val="0"/>
          <w:numId w:val="8"/>
        </w:numPr>
        <w:rPr>
          <w:ins w:id="471" w:author="Germany" w:date="2024-09-06T17:38:00Z"/>
          <w:rStyle w:val="ECCHLbold"/>
        </w:rPr>
      </w:pPr>
      <w:ins w:id="472" w:author="Germany" w:date="2024-09-06T17:38:00Z">
        <w:r w:rsidRPr="00743526">
          <w:t>Resolution </w:t>
        </w:r>
        <w:r w:rsidRPr="00743526">
          <w:rPr>
            <w:rStyle w:val="ECCHLbold"/>
          </w:rPr>
          <w:t>256 (WRC</w:t>
        </w:r>
        <w:r w:rsidRPr="00743526">
          <w:rPr>
            <w:rStyle w:val="ECCHLbold"/>
          </w:rPr>
          <w:noBreakHyphen/>
          <w:t>23)</w:t>
        </w:r>
      </w:ins>
    </w:p>
    <w:p w14:paraId="0C4E6637" w14:textId="77777777" w:rsidR="00D4188C" w:rsidRPr="004A531E" w:rsidRDefault="00D4188C" w:rsidP="00D4188C">
      <w:pPr>
        <w:pStyle w:val="ECCBulletsLv1"/>
        <w:numPr>
          <w:ilvl w:val="0"/>
          <w:numId w:val="8"/>
        </w:numPr>
        <w:rPr>
          <w:ins w:id="473" w:author="Germany" w:date="2024-09-06T17:38:00Z"/>
        </w:rPr>
      </w:pPr>
      <w:ins w:id="474" w:author="Germany" w:date="2024-09-06T17:38:00Z">
        <w:r w:rsidRPr="004A531E">
          <w:t>Recommendation M.2116:</w:t>
        </w:r>
        <w:r>
          <w:t xml:space="preserve"> </w:t>
        </w:r>
        <w:r w:rsidRPr="004A531E">
          <w:t>“Technical characteristics and protection criteria for the aeronautical mobile service systems operating within the 4 400-4 990 MHz frequency range“</w:t>
        </w:r>
        <w:r>
          <w:t>.</w:t>
        </w:r>
      </w:ins>
    </w:p>
    <w:p w14:paraId="36B403A7" w14:textId="77777777" w:rsidR="00D4188C" w:rsidRPr="004A531E" w:rsidRDefault="00D4188C" w:rsidP="00D4188C">
      <w:pPr>
        <w:pStyle w:val="ECCBulletsLv1"/>
        <w:numPr>
          <w:ilvl w:val="0"/>
          <w:numId w:val="8"/>
        </w:numPr>
        <w:rPr>
          <w:ins w:id="475" w:author="Germany" w:date="2024-09-06T17:38:00Z"/>
        </w:rPr>
      </w:pPr>
      <w:ins w:id="476" w:author="Germany" w:date="2024-09-06T17:38:00Z">
        <w:r w:rsidRPr="004A531E">
          <w:t>Recommendation M.2089:</w:t>
        </w:r>
        <w:r>
          <w:t xml:space="preserve"> </w:t>
        </w:r>
        <w:r w:rsidRPr="004A531E">
          <w:t>“Technical characteristics and protection criteria for aeronautical mobile service systems in the frequency range 14.5-15.35 GHz“</w:t>
        </w:r>
        <w:r>
          <w:t>.</w:t>
        </w:r>
      </w:ins>
    </w:p>
    <w:p w14:paraId="32FCF5EF" w14:textId="77777777" w:rsidR="00D4188C" w:rsidRPr="004A531E" w:rsidRDefault="00D4188C" w:rsidP="00D4188C">
      <w:pPr>
        <w:pStyle w:val="ECCBulletsLv1"/>
        <w:numPr>
          <w:ilvl w:val="0"/>
          <w:numId w:val="8"/>
        </w:numPr>
        <w:rPr>
          <w:ins w:id="477" w:author="Germany" w:date="2024-09-06T17:38:00Z"/>
        </w:rPr>
      </w:pPr>
      <w:ins w:id="478" w:author="Germany" w:date="2024-09-06T17:38:00Z">
        <w:r w:rsidRPr="004A531E">
          <w:t>Recommendation M.2059: “Operational and technical characteristics and protection criteria of radio altimeters utilizing the band 4 200-4 400 MHz“</w:t>
        </w:r>
        <w:r>
          <w:t>.</w:t>
        </w:r>
      </w:ins>
    </w:p>
    <w:p w14:paraId="2D73AA9E" w14:textId="77777777" w:rsidR="00D4188C" w:rsidRDefault="00D4188C" w:rsidP="00D4188C">
      <w:pPr>
        <w:pStyle w:val="ECCBulletsLv1"/>
        <w:numPr>
          <w:ilvl w:val="0"/>
          <w:numId w:val="8"/>
        </w:numPr>
        <w:rPr>
          <w:ins w:id="479" w:author="Germany" w:date="2024-09-06T17:38:00Z"/>
        </w:rPr>
      </w:pPr>
      <w:ins w:id="480" w:author="Germany" w:date="2024-09-06T17:38:00Z">
        <w:r w:rsidRPr="003C07A8">
          <w:t>Recommendation ITU-R SA.514-3</w:t>
        </w:r>
        <w:r w:rsidRPr="00656F24">
          <w:t>: “Interference criteria for command and data transmission systems operating in the Earth exploration-satellite and meteorological-satellite services”</w:t>
        </w:r>
        <w:r>
          <w:t>.</w:t>
        </w:r>
      </w:ins>
    </w:p>
    <w:p w14:paraId="49652C3D" w14:textId="77777777" w:rsidR="00D4188C" w:rsidRPr="003C07A8" w:rsidRDefault="00D4188C" w:rsidP="00D4188C">
      <w:pPr>
        <w:pStyle w:val="ECCBulletsLv1"/>
        <w:numPr>
          <w:ilvl w:val="0"/>
          <w:numId w:val="8"/>
        </w:numPr>
        <w:rPr>
          <w:ins w:id="481" w:author="Germany" w:date="2024-09-06T17:38:00Z"/>
          <w:rStyle w:val="ECCParagraph"/>
        </w:rPr>
      </w:pPr>
      <w:ins w:id="482" w:author="Germany" w:date="2024-09-06T17:38:00Z">
        <w:r w:rsidRPr="003C07A8">
          <w:t>Recommendation ITU-R SA.609-2</w:t>
        </w:r>
        <w:r w:rsidRPr="00656F24">
          <w:t>: “Protection criteria for radiocommunication links for manned and unmanned near-Earth research satellites”</w:t>
        </w:r>
        <w:r>
          <w:t>.</w:t>
        </w:r>
      </w:ins>
    </w:p>
    <w:p w14:paraId="495F0CE2" w14:textId="77777777" w:rsidR="00D4188C" w:rsidRDefault="00D4188C" w:rsidP="00D4188C">
      <w:pPr>
        <w:pStyle w:val="ECCBulletsLv1"/>
        <w:numPr>
          <w:ilvl w:val="0"/>
          <w:numId w:val="8"/>
        </w:numPr>
        <w:rPr>
          <w:ins w:id="483" w:author="Germany" w:date="2024-09-06T17:38:00Z"/>
        </w:rPr>
      </w:pPr>
      <w:ins w:id="484" w:author="Germany" w:date="2024-09-06T17:38:00Z">
        <w:r w:rsidRPr="003C07A8">
          <w:t>Recommendation ITU-R SA.1014-4</w:t>
        </w:r>
        <w:r w:rsidRPr="00656F24">
          <w:t>: “Radiocommunication requirements for manned and unmanned deep space research”</w:t>
        </w:r>
        <w:r>
          <w:t>.</w:t>
        </w:r>
      </w:ins>
    </w:p>
    <w:p w14:paraId="5E7E0315" w14:textId="77777777" w:rsidR="00D4188C" w:rsidRPr="00656F24" w:rsidRDefault="00D4188C" w:rsidP="00D4188C">
      <w:pPr>
        <w:pStyle w:val="ECCBulletsLv1"/>
        <w:numPr>
          <w:ilvl w:val="0"/>
          <w:numId w:val="8"/>
        </w:numPr>
        <w:rPr>
          <w:ins w:id="485" w:author="Germany" w:date="2024-09-06T17:38:00Z"/>
        </w:rPr>
      </w:pPr>
      <w:ins w:id="486" w:author="Germany" w:date="2024-09-06T17:38:00Z">
        <w:r w:rsidRPr="003C07A8">
          <w:t>Recommendation ITU-R SA.1027-6</w:t>
        </w:r>
        <w:r w:rsidRPr="00656F24">
          <w:t>: “Sharing criteria for space-to-Earth data transmission systems in the</w:t>
        </w:r>
      </w:ins>
    </w:p>
    <w:p w14:paraId="23491353" w14:textId="77777777" w:rsidR="00D4188C" w:rsidRDefault="00D4188C" w:rsidP="00D4188C">
      <w:pPr>
        <w:pStyle w:val="ECCBulletsLv1"/>
        <w:numPr>
          <w:ilvl w:val="0"/>
          <w:numId w:val="8"/>
        </w:numPr>
        <w:rPr>
          <w:ins w:id="487" w:author="Germany" w:date="2024-09-06T17:38:00Z"/>
        </w:rPr>
      </w:pPr>
      <w:ins w:id="488" w:author="Germany" w:date="2024-09-06T17:38:00Z">
        <w:r w:rsidRPr="00656F24">
          <w:t>Earth exploration-satellite and meteorological-satellite services using satellites in low Earth orbit”</w:t>
        </w:r>
        <w:r>
          <w:t>.</w:t>
        </w:r>
      </w:ins>
    </w:p>
    <w:p w14:paraId="457710B3" w14:textId="77777777" w:rsidR="00D4188C" w:rsidRPr="00656F24" w:rsidRDefault="00D4188C" w:rsidP="00D4188C">
      <w:pPr>
        <w:pStyle w:val="ECCBulletsLv1"/>
        <w:numPr>
          <w:ilvl w:val="0"/>
          <w:numId w:val="8"/>
        </w:numPr>
        <w:rPr>
          <w:ins w:id="489" w:author="Germany" w:date="2024-09-06T17:38:00Z"/>
        </w:rPr>
      </w:pPr>
      <w:ins w:id="490" w:author="Germany" w:date="2024-09-06T17:38:00Z">
        <w:r w:rsidRPr="00656F24">
          <w:t>Recommendation ITU-R SA.1157-1</w:t>
        </w:r>
        <w:r>
          <w:t>: “</w:t>
        </w:r>
        <w:r w:rsidRPr="00656F24">
          <w:t>Protection criteria for deep-space research</w:t>
        </w:r>
        <w:r>
          <w:t>”.</w:t>
        </w:r>
      </w:ins>
    </w:p>
    <w:p w14:paraId="03C869B0" w14:textId="77777777" w:rsidR="00D4188C" w:rsidRPr="00656F24" w:rsidRDefault="00D4188C" w:rsidP="00D4188C">
      <w:pPr>
        <w:pStyle w:val="ECCBulletsLv1"/>
        <w:numPr>
          <w:ilvl w:val="0"/>
          <w:numId w:val="8"/>
        </w:numPr>
        <w:rPr>
          <w:ins w:id="491" w:author="Germany" w:date="2024-09-06T17:38:00Z"/>
        </w:rPr>
      </w:pPr>
      <w:ins w:id="492" w:author="Germany" w:date="2024-09-06T17:38:00Z">
        <w:r w:rsidRPr="00656F24">
          <w:t>Recommendation ITU-R SA.115</w:t>
        </w:r>
        <w:r>
          <w:t>9</w:t>
        </w:r>
        <w:r w:rsidRPr="00656F24">
          <w:t>-1</w:t>
        </w:r>
        <w:r>
          <w:t>: “</w:t>
        </w:r>
        <w:r w:rsidRPr="00656F24">
          <w:t>Performance criteria for data transmission systems in the Earth exploration-satellite service and meteorological-satellite service</w:t>
        </w:r>
        <w:r>
          <w:t>”.</w:t>
        </w:r>
      </w:ins>
    </w:p>
    <w:p w14:paraId="3A8B436E" w14:textId="77777777" w:rsidR="00D4188C" w:rsidRDefault="00D4188C" w:rsidP="00D4188C">
      <w:pPr>
        <w:pStyle w:val="ECCBulletsLv1"/>
        <w:numPr>
          <w:ilvl w:val="0"/>
          <w:numId w:val="8"/>
        </w:numPr>
        <w:rPr>
          <w:ins w:id="493" w:author="Germany" w:date="2024-09-06T17:38:00Z"/>
        </w:rPr>
      </w:pPr>
      <w:ins w:id="494" w:author="Germany" w:date="2024-09-06T17:38:00Z">
        <w:r w:rsidRPr="003C07A8">
          <w:t>Recommendation ITU-R SA.1743</w:t>
        </w:r>
        <w:r w:rsidRPr="00656F24">
          <w:t>: “Maximum allowable degradation to radiocommunication links of the space research and space operation services arising from interference from emissions and radiations from other radio sources”</w:t>
        </w:r>
        <w:r>
          <w:t>.</w:t>
        </w:r>
      </w:ins>
    </w:p>
    <w:p w14:paraId="0BA6992C" w14:textId="77777777" w:rsidR="00D4188C" w:rsidRDefault="00D4188C" w:rsidP="00D4188C">
      <w:pPr>
        <w:pStyle w:val="ECCBulletsLv1"/>
        <w:numPr>
          <w:ilvl w:val="0"/>
          <w:numId w:val="8"/>
        </w:numPr>
        <w:rPr>
          <w:ins w:id="495" w:author="Germany" w:date="2024-09-06T17:38:00Z"/>
        </w:rPr>
      </w:pPr>
      <w:ins w:id="496" w:author="Germany" w:date="2024-09-06T17:38:00Z">
        <w:r w:rsidRPr="00C95919">
          <w:t>Recommendation ITU-R SA.2142</w:t>
        </w:r>
        <w:r>
          <w:t>: “</w:t>
        </w:r>
        <w:r w:rsidRPr="00C95919">
          <w:t>Methodologies for calculating coordination areas around Earth exploration satellite and space research earth stations to avoid harmful interference from IMT-2020 systems in the frequency bands 25.5-27 GHz and 37-38 GHz</w:t>
        </w:r>
        <w:r>
          <w:t>”.</w:t>
        </w:r>
      </w:ins>
    </w:p>
    <w:p w14:paraId="114EE808" w14:textId="77777777" w:rsidR="00D4188C" w:rsidRDefault="00D4188C" w:rsidP="00D4188C">
      <w:pPr>
        <w:pStyle w:val="ECCBulletsLv1"/>
        <w:numPr>
          <w:ilvl w:val="0"/>
          <w:numId w:val="8"/>
        </w:numPr>
        <w:rPr>
          <w:ins w:id="497" w:author="Germany" w:date="2024-09-06T17:38:00Z"/>
        </w:rPr>
      </w:pPr>
      <w:ins w:id="498" w:author="Germany" w:date="2024-09-06T17:38:00Z">
        <w:r>
          <w:t>Report ITU-R SA.2488</w:t>
        </w:r>
        <w:r w:rsidRPr="00656F24">
          <w:t>: “Characteristics to be used for assessing interference to systems operating in the Earth exploration-satellite and meteorological-satellite services, and for conducting sharing studies”</w:t>
        </w:r>
        <w:r>
          <w:t>.</w:t>
        </w:r>
      </w:ins>
    </w:p>
    <w:p w14:paraId="40267909" w14:textId="77777777" w:rsidR="000A29BC" w:rsidRPr="00ED432B" w:rsidRDefault="00D4188C" w:rsidP="000A29BC">
      <w:pPr>
        <w:pStyle w:val="ECCBulletsLv1"/>
        <w:rPr>
          <w:rStyle w:val="ECCParagraph"/>
          <w:lang w:val="fr-FR"/>
          <w:rPrChange w:id="499" w:author="Germany" w:date="2024-09-06T17:38:00Z">
            <w:rPr>
              <w:rStyle w:val="ECCParagraph"/>
            </w:rPr>
          </w:rPrChange>
        </w:rPr>
      </w:pPr>
      <w:ins w:id="500" w:author="Germany" w:date="2024-09-06T17:38:00Z">
        <w:r>
          <w:t>…</w:t>
        </w:r>
      </w:ins>
    </w:p>
    <w:p w14:paraId="1EFE1E85" w14:textId="77777777" w:rsidR="00220194" w:rsidRDefault="003771D5" w:rsidP="000A29BC">
      <w:pPr>
        <w:pStyle w:val="ECCBreak"/>
        <w:rPr>
          <w:rStyle w:val="ECCParagraph"/>
        </w:rPr>
      </w:pPr>
      <w:r w:rsidRPr="00235592">
        <w:rPr>
          <w:rStyle w:val="ECCParagraph"/>
        </w:rPr>
        <w:t>CEPT and/or ECC Documentation (Decisions, Recommendations, Reports)</w:t>
      </w:r>
    </w:p>
    <w:p w14:paraId="15E59C66" w14:textId="77777777" w:rsidR="000A29BC" w:rsidRPr="00235592" w:rsidRDefault="000A29BC" w:rsidP="000A29BC">
      <w:pPr>
        <w:pStyle w:val="ECCBulletsLv1"/>
        <w:rPr>
          <w:del w:id="501" w:author="Germany" w:date="2024-09-06T17:38:00Z"/>
          <w:rStyle w:val="ECCParagraph"/>
        </w:rPr>
      </w:pPr>
    </w:p>
    <w:p w14:paraId="24ADC4DB" w14:textId="77777777" w:rsidR="00E26BAC" w:rsidRDefault="003771D5" w:rsidP="000A29BC">
      <w:pPr>
        <w:pStyle w:val="ECCBreak"/>
        <w:rPr>
          <w:rStyle w:val="ECCParagraph"/>
        </w:rPr>
      </w:pPr>
      <w:r w:rsidRPr="00235592">
        <w:rPr>
          <w:rStyle w:val="ECCParagraph"/>
        </w:rPr>
        <w:t>EU Documentation (Directives, Decisions, Recommendations, other), if applicable</w:t>
      </w:r>
    </w:p>
    <w:p w14:paraId="2897ED38" w14:textId="12249FCB" w:rsidR="00D4188C" w:rsidRPr="00D4188C" w:rsidRDefault="00D4188C" w:rsidP="00D4188C">
      <w:pPr>
        <w:pStyle w:val="ECCBulletsLv1"/>
        <w:numPr>
          <w:ilvl w:val="0"/>
          <w:numId w:val="8"/>
        </w:numPr>
        <w:rPr>
          <w:ins w:id="502" w:author="Germany" w:date="2024-09-06T17:38:00Z"/>
        </w:rPr>
      </w:pPr>
      <w:ins w:id="503" w:author="Germany" w:date="2024-09-06T17:38:00Z">
        <w:r w:rsidRPr="003C07A8">
          <w:t>JOIN(2023)9</w:t>
        </w:r>
        <w:r>
          <w:t>: “European Commission’s j</w:t>
        </w:r>
        <w:r w:rsidRPr="003C07A8">
          <w:t>oint communication</w:t>
        </w:r>
        <w:r>
          <w:t xml:space="preserve"> to the European Parliament and the Council from March </w:t>
        </w:r>
        <w:r w:rsidRPr="003C07A8">
          <w:t>10</w:t>
        </w:r>
        <w:r>
          <w:t xml:space="preserve"> </w:t>
        </w:r>
        <w:r w:rsidRPr="003C07A8">
          <w:t>2023</w:t>
        </w:r>
        <w:r>
          <w:t xml:space="preserve"> on the European Union Space Strategy for Security and Defence”.</w:t>
        </w:r>
      </w:ins>
    </w:p>
    <w:p w14:paraId="3965CA32" w14:textId="77777777" w:rsidR="000A29BC" w:rsidRPr="00235592" w:rsidRDefault="000A29BC" w:rsidP="000A29BC">
      <w:pPr>
        <w:pStyle w:val="ECCBulletsLv1"/>
        <w:rPr>
          <w:del w:id="504" w:author="Germany" w:date="2024-09-06T17:38:00Z"/>
          <w:rStyle w:val="ECCParagraph"/>
        </w:rPr>
      </w:pPr>
    </w:p>
    <w:p w14:paraId="110AA254" w14:textId="77777777" w:rsidR="003771D5" w:rsidRPr="00235592" w:rsidRDefault="003771D5" w:rsidP="00BD4E12">
      <w:pPr>
        <w:pStyle w:val="Heading1"/>
        <w:rPr>
          <w:lang w:val="en-GB"/>
        </w:rPr>
      </w:pPr>
      <w:bookmarkStart w:id="505" w:name="_Toc94813669"/>
      <w:r w:rsidRPr="00235592">
        <w:rPr>
          <w:lang w:val="en-GB"/>
        </w:rPr>
        <w:t>Actions to be taken</w:t>
      </w:r>
      <w:bookmarkEnd w:id="505"/>
    </w:p>
    <w:p w14:paraId="54564D7F" w14:textId="77777777" w:rsidR="004A511D" w:rsidRPr="00235592" w:rsidRDefault="004A511D" w:rsidP="00BD4E12">
      <w:pPr>
        <w:rPr>
          <w:rStyle w:val="ECCParagraph"/>
        </w:rPr>
      </w:pPr>
    </w:p>
    <w:tbl>
      <w:tblPr>
        <w:tblStyle w:val="ECCTable-redheader"/>
        <w:tblW w:w="9781" w:type="dxa"/>
        <w:tblInd w:w="0" w:type="dxa"/>
        <w:tblLook w:val="04A0" w:firstRow="1" w:lastRow="0" w:firstColumn="1" w:lastColumn="0" w:noHBand="0" w:noVBand="1"/>
      </w:tblPr>
      <w:tblGrid>
        <w:gridCol w:w="2608"/>
        <w:gridCol w:w="3929"/>
        <w:gridCol w:w="3244"/>
      </w:tblGrid>
      <w:tr w:rsidR="004A511D" w:rsidRPr="00235592" w14:paraId="534658EF" w14:textId="77777777" w:rsidTr="009B1F62">
        <w:trPr>
          <w:cnfStyle w:val="100000000000" w:firstRow="1" w:lastRow="0" w:firstColumn="0" w:lastColumn="0" w:oddVBand="0" w:evenVBand="0" w:oddHBand="0" w:evenHBand="0" w:firstRowFirstColumn="0" w:firstRowLastColumn="0" w:lastRowFirstColumn="0" w:lastRowLastColumn="0"/>
        </w:trPr>
        <w:tc>
          <w:tcPr>
            <w:tcW w:w="0" w:type="dxa"/>
          </w:tcPr>
          <w:p w14:paraId="0DE7D18A" w14:textId="77777777" w:rsidR="004A511D" w:rsidRPr="00235592" w:rsidRDefault="004A511D" w:rsidP="009B1F62">
            <w:pPr>
              <w:pStyle w:val="ECCTableHeaderwhitefont"/>
            </w:pPr>
            <w:r w:rsidRPr="00235592">
              <w:t>Red</w:t>
            </w:r>
          </w:p>
        </w:tc>
        <w:tc>
          <w:tcPr>
            <w:tcW w:w="0" w:type="dxa"/>
          </w:tcPr>
          <w:p w14:paraId="115E4ACA" w14:textId="77777777" w:rsidR="004A511D" w:rsidRPr="00235592" w:rsidRDefault="004A511D" w:rsidP="009B1F62">
            <w:pPr>
              <w:pStyle w:val="ECCTableHeaderwhitefont"/>
            </w:pPr>
            <w:r w:rsidRPr="00235592">
              <w:t>Header</w:t>
            </w:r>
          </w:p>
        </w:tc>
        <w:tc>
          <w:tcPr>
            <w:tcW w:w="0" w:type="dxa"/>
          </w:tcPr>
          <w:p w14:paraId="6967EEF0" w14:textId="77777777" w:rsidR="004A511D" w:rsidRPr="00235592" w:rsidRDefault="004A511D" w:rsidP="009B1F62">
            <w:pPr>
              <w:pStyle w:val="ECCTableHeaderwhitefont"/>
            </w:pPr>
            <w:r w:rsidRPr="00235592">
              <w:t>Table</w:t>
            </w:r>
          </w:p>
        </w:tc>
      </w:tr>
      <w:tr w:rsidR="004A511D" w:rsidRPr="00235592" w14:paraId="1FD12D9B" w14:textId="77777777" w:rsidTr="009B1F62">
        <w:tc>
          <w:tcPr>
            <w:tcW w:w="0" w:type="dxa"/>
          </w:tcPr>
          <w:p w14:paraId="4CCEAA4E" w14:textId="77777777" w:rsidR="004A511D" w:rsidRPr="00A52B8E" w:rsidRDefault="004A511D" w:rsidP="00A52B8E">
            <w:pPr>
              <w:pStyle w:val="ECCTabletext"/>
            </w:pPr>
          </w:p>
        </w:tc>
        <w:tc>
          <w:tcPr>
            <w:tcW w:w="0" w:type="dxa"/>
          </w:tcPr>
          <w:p w14:paraId="2F68583D" w14:textId="77777777" w:rsidR="004A511D" w:rsidRPr="00A52B8E" w:rsidRDefault="004A511D" w:rsidP="00A52B8E">
            <w:pPr>
              <w:pStyle w:val="ECCTabletext"/>
            </w:pPr>
          </w:p>
        </w:tc>
        <w:tc>
          <w:tcPr>
            <w:tcW w:w="0" w:type="dxa"/>
          </w:tcPr>
          <w:p w14:paraId="510DF733" w14:textId="77777777" w:rsidR="004A511D" w:rsidRPr="00A52B8E" w:rsidRDefault="004A511D" w:rsidP="00A52B8E">
            <w:pPr>
              <w:pStyle w:val="ECCTabletext"/>
            </w:pPr>
          </w:p>
        </w:tc>
      </w:tr>
      <w:tr w:rsidR="004A511D" w:rsidRPr="00235592" w14:paraId="6254E182" w14:textId="77777777" w:rsidTr="009B1F62">
        <w:tc>
          <w:tcPr>
            <w:tcW w:w="0" w:type="dxa"/>
          </w:tcPr>
          <w:p w14:paraId="36CF5120" w14:textId="77777777" w:rsidR="004A511D" w:rsidRPr="00A52B8E" w:rsidRDefault="004A511D" w:rsidP="00A52B8E">
            <w:pPr>
              <w:pStyle w:val="ECCTabletext"/>
            </w:pPr>
          </w:p>
        </w:tc>
        <w:tc>
          <w:tcPr>
            <w:tcW w:w="0" w:type="dxa"/>
          </w:tcPr>
          <w:p w14:paraId="4A680CD8" w14:textId="77777777" w:rsidR="004A511D" w:rsidRPr="00A52B8E" w:rsidRDefault="004A511D" w:rsidP="00A52B8E">
            <w:pPr>
              <w:pStyle w:val="ECCTabletext"/>
            </w:pPr>
          </w:p>
        </w:tc>
        <w:tc>
          <w:tcPr>
            <w:tcW w:w="0" w:type="dxa"/>
          </w:tcPr>
          <w:p w14:paraId="14C19A9B" w14:textId="77777777" w:rsidR="004A511D" w:rsidRPr="00A52B8E" w:rsidRDefault="004A511D" w:rsidP="00A52B8E">
            <w:pPr>
              <w:pStyle w:val="ECCTabletext"/>
            </w:pPr>
          </w:p>
        </w:tc>
      </w:tr>
    </w:tbl>
    <w:p w14:paraId="6D5C10B7" w14:textId="77777777" w:rsidR="004A511D" w:rsidRPr="00235592" w:rsidRDefault="004A511D" w:rsidP="00BD4E12">
      <w:pPr>
        <w:pStyle w:val="ECCTablenote"/>
      </w:pPr>
    </w:p>
    <w:tbl>
      <w:tblPr>
        <w:tblStyle w:val="ECCTable-redheader"/>
        <w:tblW w:w="9781" w:type="dxa"/>
        <w:tblInd w:w="0" w:type="dxa"/>
        <w:tblLook w:val="04A0" w:firstRow="1" w:lastRow="0" w:firstColumn="1" w:lastColumn="0" w:noHBand="0" w:noVBand="1"/>
      </w:tblPr>
      <w:tblGrid>
        <w:gridCol w:w="3293"/>
        <w:gridCol w:w="3260"/>
        <w:gridCol w:w="3228"/>
      </w:tblGrid>
      <w:tr w:rsidR="004A511D" w:rsidRPr="00235592" w14:paraId="5F17A0CE" w14:textId="77777777" w:rsidTr="0020250F">
        <w:trPr>
          <w:cnfStyle w:val="100000000000" w:firstRow="1" w:lastRow="0" w:firstColumn="0" w:lastColumn="0" w:oddVBand="0" w:evenVBand="0" w:oddHBand="0" w:evenHBand="0" w:firstRowFirstColumn="0" w:firstRowLastColumn="0" w:lastRowFirstColumn="0" w:lastRowLastColumn="0"/>
        </w:trPr>
        <w:tc>
          <w:tcPr>
            <w:tcW w:w="3293" w:type="dxa"/>
          </w:tcPr>
          <w:p w14:paraId="7FFA2A2C" w14:textId="77777777" w:rsidR="004A511D" w:rsidRPr="00235592" w:rsidRDefault="004A511D" w:rsidP="000B2156">
            <w:pPr>
              <w:pStyle w:val="ECCTableHeaderwhitefont"/>
            </w:pPr>
            <w:r w:rsidRPr="00235592">
              <w:t>White</w:t>
            </w:r>
          </w:p>
        </w:tc>
        <w:tc>
          <w:tcPr>
            <w:tcW w:w="3260" w:type="dxa"/>
          </w:tcPr>
          <w:p w14:paraId="3B30D731" w14:textId="77777777" w:rsidR="004A511D" w:rsidRPr="00235592" w:rsidRDefault="004A511D" w:rsidP="000B2156">
            <w:pPr>
              <w:pStyle w:val="ECCTableHeaderwhitefont"/>
            </w:pPr>
            <w:r w:rsidRPr="00235592">
              <w:t>Header</w:t>
            </w:r>
          </w:p>
        </w:tc>
        <w:tc>
          <w:tcPr>
            <w:tcW w:w="3228" w:type="dxa"/>
          </w:tcPr>
          <w:p w14:paraId="5BBC3A5B" w14:textId="77777777" w:rsidR="004A511D" w:rsidRPr="00235592" w:rsidRDefault="004A511D" w:rsidP="000B2156">
            <w:pPr>
              <w:pStyle w:val="ECCTableHeaderwhitefont"/>
            </w:pPr>
            <w:r w:rsidRPr="00235592">
              <w:t>Table</w:t>
            </w:r>
          </w:p>
        </w:tc>
      </w:tr>
      <w:tr w:rsidR="004A511D" w:rsidRPr="00235592" w14:paraId="4CF793BC" w14:textId="77777777" w:rsidTr="0020250F">
        <w:tc>
          <w:tcPr>
            <w:tcW w:w="3293" w:type="dxa"/>
          </w:tcPr>
          <w:p w14:paraId="2880E052" w14:textId="77777777" w:rsidR="004A511D" w:rsidRPr="00235592" w:rsidRDefault="004A511D" w:rsidP="00BD4E12">
            <w:pPr>
              <w:pStyle w:val="ECCTabletext"/>
            </w:pPr>
          </w:p>
        </w:tc>
        <w:tc>
          <w:tcPr>
            <w:tcW w:w="3260" w:type="dxa"/>
          </w:tcPr>
          <w:p w14:paraId="732A6953" w14:textId="77777777" w:rsidR="004A511D" w:rsidRPr="00235592" w:rsidRDefault="004A511D" w:rsidP="00BD4E12">
            <w:pPr>
              <w:pStyle w:val="ECCTabletext"/>
            </w:pPr>
          </w:p>
        </w:tc>
        <w:tc>
          <w:tcPr>
            <w:tcW w:w="3228" w:type="dxa"/>
          </w:tcPr>
          <w:p w14:paraId="3D17968E" w14:textId="77777777" w:rsidR="004A511D" w:rsidRPr="00235592" w:rsidRDefault="004A511D" w:rsidP="00BD4E12">
            <w:pPr>
              <w:pStyle w:val="ECCTabletext"/>
            </w:pPr>
          </w:p>
        </w:tc>
      </w:tr>
      <w:tr w:rsidR="004A511D" w:rsidRPr="00235592" w14:paraId="69BF141F" w14:textId="77777777" w:rsidTr="0020250F">
        <w:tc>
          <w:tcPr>
            <w:tcW w:w="3293" w:type="dxa"/>
          </w:tcPr>
          <w:p w14:paraId="50EB7E72" w14:textId="77777777" w:rsidR="004A511D" w:rsidRPr="00235592" w:rsidRDefault="004A511D" w:rsidP="00BD4E12">
            <w:pPr>
              <w:pStyle w:val="ECCTabletext"/>
            </w:pPr>
          </w:p>
        </w:tc>
        <w:tc>
          <w:tcPr>
            <w:tcW w:w="3260" w:type="dxa"/>
          </w:tcPr>
          <w:p w14:paraId="755EAB82" w14:textId="77777777" w:rsidR="004A511D" w:rsidRPr="00235592" w:rsidRDefault="004A511D" w:rsidP="00BD4E12">
            <w:pPr>
              <w:pStyle w:val="ECCTabletext"/>
            </w:pPr>
          </w:p>
        </w:tc>
        <w:tc>
          <w:tcPr>
            <w:tcW w:w="3228" w:type="dxa"/>
          </w:tcPr>
          <w:p w14:paraId="4BE6A119" w14:textId="77777777" w:rsidR="004A511D" w:rsidRPr="00235592" w:rsidRDefault="004A511D" w:rsidP="00BD4E12">
            <w:pPr>
              <w:pStyle w:val="ECCTabletext"/>
            </w:pPr>
          </w:p>
        </w:tc>
      </w:tr>
    </w:tbl>
    <w:p w14:paraId="6273D382" w14:textId="5818827E" w:rsidR="003771D5" w:rsidRPr="00AD30A3" w:rsidRDefault="003771D5" w:rsidP="00BD4E12">
      <w:pPr>
        <w:pStyle w:val="Heading1"/>
        <w:rPr>
          <w:lang w:val="en-US"/>
          <w:rPrChange w:id="506" w:author="Germany" w:date="2024-09-06T17:38:00Z">
            <w:rPr>
              <w:lang w:val="en-GB"/>
            </w:rPr>
          </w:rPrChange>
        </w:rPr>
      </w:pPr>
      <w:r w:rsidRPr="00AD30A3">
        <w:rPr>
          <w:lang w:val="en-US"/>
          <w:rPrChange w:id="507" w:author="Germany" w:date="2024-09-06T17:38:00Z">
            <w:rPr>
              <w:lang w:val="en-GB"/>
            </w:rPr>
          </w:rPrChange>
        </w:rPr>
        <w:t xml:space="preserve">Relevant information </w:t>
      </w:r>
      <w:r w:rsidR="008C14EA" w:rsidRPr="00A52B8E">
        <w:rPr>
          <w:lang w:val="en-GB"/>
          <w:rPrChange w:id="508" w:author="Germany" w:date="2024-09-06T17:38:00Z">
            <w:rPr>
              <w:lang w:val="en-US"/>
            </w:rPr>
          </w:rPrChange>
        </w:rPr>
        <w:t xml:space="preserve">as contributed </w:t>
      </w:r>
      <w:r w:rsidRPr="00AD30A3">
        <w:rPr>
          <w:lang w:val="en-US"/>
          <w:rPrChange w:id="509" w:author="Germany" w:date="2024-09-06T17:38:00Z">
            <w:rPr>
              <w:lang w:val="en-GB"/>
            </w:rPr>
          </w:rPrChange>
        </w:rPr>
        <w:t>from outside CEPT (examples of these are below)</w:t>
      </w:r>
    </w:p>
    <w:p w14:paraId="108611CC" w14:textId="380F2A23" w:rsidR="003771D5" w:rsidRPr="00AD30A3" w:rsidRDefault="00652804" w:rsidP="00BD4E12">
      <w:pPr>
        <w:pStyle w:val="Heading2"/>
        <w:rPr>
          <w:lang w:val="en-US"/>
          <w:rPrChange w:id="510" w:author="Germany" w:date="2024-09-06T17:38:00Z">
            <w:rPr>
              <w:lang w:val="en-GB"/>
            </w:rPr>
          </w:rPrChange>
        </w:rPr>
      </w:pPr>
      <w:r w:rsidRPr="00A52B8E">
        <w:rPr>
          <w:lang w:val="en-GB"/>
          <w:rPrChange w:id="511" w:author="Germany" w:date="2024-09-06T17:38:00Z">
            <w:rPr>
              <w:lang w:val="en-US"/>
            </w:rPr>
          </w:rPrChange>
        </w:rPr>
        <w:t>European Commission</w:t>
      </w:r>
      <w:r w:rsidR="002132DB" w:rsidRPr="00A52B8E">
        <w:rPr>
          <w:lang w:val="en-GB"/>
          <w:rPrChange w:id="512" w:author="Germany" w:date="2024-09-06T17:38:00Z">
            <w:rPr>
              <w:lang w:val="en-US"/>
            </w:rPr>
          </w:rPrChange>
        </w:rPr>
        <w:t xml:space="preserve"> (date o</w:t>
      </w:r>
      <w:r w:rsidR="00F8504F" w:rsidRPr="00A52B8E">
        <w:rPr>
          <w:lang w:val="en-GB"/>
          <w:rPrChange w:id="513" w:author="Germany" w:date="2024-09-06T17:38:00Z">
            <w:rPr>
              <w:lang w:val="en-US"/>
            </w:rPr>
          </w:rPrChange>
        </w:rPr>
        <w:t>f proposal)</w:t>
      </w:r>
    </w:p>
    <w:p w14:paraId="02658459" w14:textId="77777777" w:rsidR="004F16F4" w:rsidRPr="00235592" w:rsidRDefault="004F16F4" w:rsidP="004F16F4">
      <w:pPr>
        <w:rPr>
          <w:rStyle w:val="ECCParagraph"/>
        </w:rPr>
      </w:pPr>
    </w:p>
    <w:p w14:paraId="0B92F784" w14:textId="4FDF6BEE" w:rsidR="003771D5" w:rsidRPr="00626480" w:rsidRDefault="003771D5" w:rsidP="00BD4E12">
      <w:pPr>
        <w:pStyle w:val="Heading2"/>
        <w:rPr>
          <w:rPrChange w:id="514" w:author="Germany" w:date="2024-09-06T17:38:00Z">
            <w:rPr>
              <w:lang w:val="en-GB"/>
            </w:rPr>
          </w:rPrChange>
        </w:rPr>
      </w:pPr>
      <w:r w:rsidRPr="00626480">
        <w:rPr>
          <w:rPrChange w:id="515" w:author="Germany" w:date="2024-09-06T17:38:00Z">
            <w:rPr>
              <w:lang w:val="en-GB"/>
            </w:rPr>
          </w:rPrChange>
        </w:rPr>
        <w:t xml:space="preserve">Regional </w:t>
      </w:r>
      <w:r w:rsidR="00B54B09">
        <w:t>T</w:t>
      </w:r>
      <w:r w:rsidR="0057797A" w:rsidRPr="00626480">
        <w:rPr>
          <w:rPrChange w:id="516" w:author="Germany" w:date="2024-09-06T17:38:00Z">
            <w:rPr>
              <w:lang w:val="en-GB"/>
            </w:rPr>
          </w:rPrChange>
        </w:rPr>
        <w:t xml:space="preserve">elecommunication </w:t>
      </w:r>
      <w:r w:rsidR="00B54B09">
        <w:t>O</w:t>
      </w:r>
      <w:r w:rsidR="0057797A" w:rsidRPr="00626480">
        <w:rPr>
          <w:rPrChange w:id="517" w:author="Germany" w:date="2024-09-06T17:38:00Z">
            <w:rPr>
              <w:lang w:val="en-GB"/>
            </w:rPr>
          </w:rPrChange>
        </w:rPr>
        <w:t>rganisations</w:t>
      </w:r>
    </w:p>
    <w:p w14:paraId="202E4ABD" w14:textId="77777777" w:rsidR="003771D5" w:rsidRPr="00235592" w:rsidRDefault="003771D5" w:rsidP="009B1F62">
      <w:pPr>
        <w:pStyle w:val="ECCBreak"/>
      </w:pPr>
      <w:r w:rsidRPr="00235592">
        <w:t>APT (date of proposal)</w:t>
      </w:r>
    </w:p>
    <w:p w14:paraId="2AF5FF95" w14:textId="77777777" w:rsidR="006C5C1C" w:rsidRPr="00235592" w:rsidRDefault="006C5C1C" w:rsidP="006C5C1C">
      <w:pPr>
        <w:rPr>
          <w:rStyle w:val="ECCParagraph"/>
        </w:rPr>
      </w:pPr>
    </w:p>
    <w:p w14:paraId="3A5AB3EF" w14:textId="77777777" w:rsidR="003771D5" w:rsidRPr="00235592" w:rsidRDefault="003771D5" w:rsidP="009B1F62">
      <w:pPr>
        <w:pStyle w:val="ECCBreak"/>
      </w:pPr>
      <w:r w:rsidRPr="00235592">
        <w:t>ATU (date of proposal)</w:t>
      </w:r>
    </w:p>
    <w:p w14:paraId="44B5ADE1" w14:textId="77777777" w:rsidR="003771D5" w:rsidRPr="00235592" w:rsidRDefault="003771D5" w:rsidP="00BD4E12">
      <w:pPr>
        <w:rPr>
          <w:rStyle w:val="ECCParagraph"/>
        </w:rPr>
      </w:pPr>
    </w:p>
    <w:p w14:paraId="08DC6F00" w14:textId="4E4A0648" w:rsidR="003771D5" w:rsidRPr="00235592" w:rsidRDefault="00A87414" w:rsidP="009B1F62">
      <w:pPr>
        <w:pStyle w:val="ECCBreak"/>
      </w:pPr>
      <w:r>
        <w:t>ASMG</w:t>
      </w:r>
      <w:r w:rsidR="003771D5" w:rsidRPr="00235592">
        <w:t xml:space="preserve"> (date of proposal)</w:t>
      </w:r>
    </w:p>
    <w:p w14:paraId="0B9B19D0" w14:textId="77777777" w:rsidR="003771D5" w:rsidRPr="00235592" w:rsidRDefault="003771D5" w:rsidP="00BD4E12">
      <w:pPr>
        <w:rPr>
          <w:rStyle w:val="ECCParagraph"/>
        </w:rPr>
      </w:pPr>
    </w:p>
    <w:p w14:paraId="5839E6A0" w14:textId="77777777" w:rsidR="003771D5" w:rsidRPr="00235592" w:rsidRDefault="003771D5" w:rsidP="009B1F62">
      <w:pPr>
        <w:pStyle w:val="ECCBreak"/>
      </w:pPr>
      <w:r w:rsidRPr="00235592">
        <w:t>CITEL (date of proposal)</w:t>
      </w:r>
    </w:p>
    <w:p w14:paraId="40516C74" w14:textId="77777777" w:rsidR="003771D5" w:rsidRPr="00235592" w:rsidRDefault="003771D5" w:rsidP="00BD4E12">
      <w:pPr>
        <w:rPr>
          <w:rStyle w:val="ECCParagraph"/>
        </w:rPr>
      </w:pPr>
    </w:p>
    <w:p w14:paraId="0EBA804D" w14:textId="77777777" w:rsidR="003771D5" w:rsidRPr="00235592" w:rsidRDefault="003771D5" w:rsidP="009B1F62">
      <w:pPr>
        <w:pStyle w:val="ECCBreak"/>
      </w:pPr>
      <w:r w:rsidRPr="00235592">
        <w:t>RCC (date of proposal)</w:t>
      </w:r>
    </w:p>
    <w:p w14:paraId="23D8BB81" w14:textId="77777777" w:rsidR="003771D5" w:rsidRPr="00235592" w:rsidRDefault="003771D5" w:rsidP="00BD4E12">
      <w:pPr>
        <w:rPr>
          <w:rStyle w:val="ECCParagraph"/>
        </w:rPr>
      </w:pPr>
    </w:p>
    <w:p w14:paraId="4C9DF9D0" w14:textId="491B03A9" w:rsidR="003771D5" w:rsidRPr="00D5401E" w:rsidRDefault="003771D5" w:rsidP="00BD4E12">
      <w:pPr>
        <w:pStyle w:val="Heading2"/>
        <w:rPr>
          <w:lang w:val="en-US"/>
        </w:rPr>
      </w:pPr>
      <w:r w:rsidRPr="00D5401E">
        <w:rPr>
          <w:lang w:val="en-US"/>
        </w:rPr>
        <w:lastRenderedPageBreak/>
        <w:t>International organisations</w:t>
      </w:r>
      <w:r w:rsidR="00652804" w:rsidRPr="00D5401E">
        <w:rPr>
          <w:lang w:val="en-GB"/>
        </w:rPr>
        <w:t xml:space="preserve"> members of the ITU</w:t>
      </w:r>
    </w:p>
    <w:p w14:paraId="354B4C78" w14:textId="77777777" w:rsidR="007F2AB2" w:rsidRPr="00D5401E" w:rsidRDefault="007F2AB2" w:rsidP="009B1F62">
      <w:pPr>
        <w:pStyle w:val="ECCBreak"/>
      </w:pPr>
      <w:r w:rsidRPr="00D5401E">
        <w:t>CRAF (date of proposal)</w:t>
      </w:r>
    </w:p>
    <w:p w14:paraId="680BC6AC" w14:textId="77777777" w:rsidR="00BC157A" w:rsidRPr="00235592" w:rsidRDefault="00BC157A" w:rsidP="00BC157A">
      <w:pPr>
        <w:rPr>
          <w:rStyle w:val="ECCParagraph"/>
        </w:rPr>
      </w:pPr>
    </w:p>
    <w:p w14:paraId="294F61D9" w14:textId="77777777" w:rsidR="007F2AB2" w:rsidRPr="00D5401E" w:rsidRDefault="007F2AB2" w:rsidP="009B1F62">
      <w:pPr>
        <w:pStyle w:val="ECCBreak"/>
      </w:pPr>
      <w:r w:rsidRPr="00D5401E">
        <w:t>EBU (date of proposal)</w:t>
      </w:r>
    </w:p>
    <w:p w14:paraId="65697FCC" w14:textId="77777777" w:rsidR="007F2AB2" w:rsidRPr="00235592" w:rsidRDefault="007F2AB2" w:rsidP="007F2AB2">
      <w:pPr>
        <w:rPr>
          <w:rStyle w:val="ECCParagraph"/>
        </w:rPr>
      </w:pPr>
    </w:p>
    <w:p w14:paraId="1651F70F" w14:textId="035148D0" w:rsidR="007F2AB2" w:rsidRPr="00D5401E" w:rsidRDefault="007F2AB2" w:rsidP="009B1F62">
      <w:pPr>
        <w:pStyle w:val="ECCBreak"/>
      </w:pPr>
      <w:r w:rsidRPr="00D5401E">
        <w:t>ESA (</w:t>
      </w:r>
      <w:r w:rsidR="00562E70">
        <w:t>September 2024</w:t>
      </w:r>
      <w:r w:rsidRPr="00D5401E">
        <w:t>)</w:t>
      </w:r>
    </w:p>
    <w:p w14:paraId="44461A1D" w14:textId="5F369049" w:rsidR="00314D29" w:rsidRDefault="00314D29" w:rsidP="00314D29">
      <w:r w:rsidRPr="00314D29">
        <w:t xml:space="preserve">ESA supports the SFCG position on this WRC-23 agenda item decided in </w:t>
      </w:r>
      <w:r w:rsidR="00562E70">
        <w:t xml:space="preserve">June </w:t>
      </w:r>
      <w:r w:rsidRPr="00314D29">
        <w:t>20</w:t>
      </w:r>
      <w:r w:rsidR="001B0426">
        <w:t>24</w:t>
      </w:r>
      <w:r w:rsidRPr="00314D29">
        <w:t xml:space="preserve"> which is</w:t>
      </w:r>
      <w:r w:rsidR="00305E57">
        <w:t xml:space="preserve"> as follows:</w:t>
      </w:r>
    </w:p>
    <w:p w14:paraId="68B88456" w14:textId="77777777" w:rsidR="007E0F66" w:rsidRPr="007E0F66" w:rsidRDefault="007E0F66" w:rsidP="00305E57">
      <w:pPr>
        <w:ind w:left="567"/>
      </w:pPr>
      <w:r w:rsidRPr="007E0F66">
        <w:t xml:space="preserve">SFCG opposes the identification for IMT in the bands 7125 – 8400 MHz and 14.8 – 15.35 GHz unless EESS, SRS, SOS and MetSat are fully protected and that no additional constraints are placed on their future development. In particular, SFCG is of the view that regulatory provisions for possible IMT identification should guarantee protection of existing and future use of the spectrum, for unconstrained ubiquitous worldwide deployment of EESS earth stations in the 8025-8400 MHz band. </w:t>
      </w:r>
    </w:p>
    <w:p w14:paraId="09B9B907" w14:textId="77777777" w:rsidR="007E0F66" w:rsidRPr="007E0F66" w:rsidRDefault="007E0F66" w:rsidP="00305E57">
      <w:pPr>
        <w:ind w:left="567"/>
      </w:pPr>
      <w:r w:rsidRPr="007E0F66">
        <w:t xml:space="preserve">In addition, studies are necessary to ensure that the IMT operators are fully aware of the sharing limitations that will exist with high power uplinks used for SRS, SOS, MetSat and EESS. </w:t>
      </w:r>
    </w:p>
    <w:p w14:paraId="134D9E96" w14:textId="34FBF698" w:rsidR="007E0F66" w:rsidRPr="00314D29" w:rsidRDefault="007E0F66" w:rsidP="00305E57">
      <w:pPr>
        <w:ind w:left="567"/>
      </w:pPr>
      <w:r w:rsidRPr="007E0F66">
        <w:t>SFCG recognises the linkage to agenda item 1.19 and therefore supports the development of studies on the potential impact from IMT operations in the frequency ranges 4400-4800 MHz and 8 215-8 400 MHz to potential new EESS (passive) allocations.</w:t>
      </w:r>
    </w:p>
    <w:p w14:paraId="05FDC36A" w14:textId="1B485475" w:rsidR="006E59D4" w:rsidRPr="00D5401E" w:rsidRDefault="006E59D4" w:rsidP="009B1F62">
      <w:pPr>
        <w:pStyle w:val="ECCBreak"/>
      </w:pPr>
      <w:r w:rsidRPr="00D5401E">
        <w:t>GSMA (date of proposal)</w:t>
      </w:r>
    </w:p>
    <w:p w14:paraId="733E6EC7" w14:textId="77777777" w:rsidR="006E59D4" w:rsidRPr="00235592" w:rsidRDefault="006E59D4" w:rsidP="006E59D4">
      <w:pPr>
        <w:rPr>
          <w:rStyle w:val="ECCParagraph"/>
        </w:rPr>
      </w:pPr>
    </w:p>
    <w:p w14:paraId="7F29EA15" w14:textId="77777777" w:rsidR="00F8504F" w:rsidRPr="00D5401E" w:rsidRDefault="00F8504F" w:rsidP="009B1F62">
      <w:pPr>
        <w:pStyle w:val="ECCBreak"/>
      </w:pPr>
      <w:r w:rsidRPr="00D5401E">
        <w:t>GSOA (date of proposal)</w:t>
      </w:r>
    </w:p>
    <w:p w14:paraId="58BEBC97" w14:textId="77777777" w:rsidR="00885BFF" w:rsidRPr="00235592" w:rsidRDefault="00885BFF" w:rsidP="00885BFF">
      <w:pPr>
        <w:rPr>
          <w:rStyle w:val="ECCParagraph"/>
        </w:rPr>
      </w:pPr>
    </w:p>
    <w:p w14:paraId="417F5D3F" w14:textId="77777777" w:rsidR="00554C4C" w:rsidRPr="00D5401E" w:rsidRDefault="00554C4C" w:rsidP="009B1F62">
      <w:pPr>
        <w:pStyle w:val="ECCBreak"/>
      </w:pPr>
      <w:r w:rsidRPr="00D5401E">
        <w:t>IARU (date of proposal)</w:t>
      </w:r>
    </w:p>
    <w:p w14:paraId="4E2922B6" w14:textId="77777777" w:rsidR="00554C4C" w:rsidRPr="00235592" w:rsidRDefault="00554C4C" w:rsidP="00554C4C">
      <w:pPr>
        <w:rPr>
          <w:rStyle w:val="ECCParagraph"/>
        </w:rPr>
      </w:pPr>
    </w:p>
    <w:p w14:paraId="1B257E61" w14:textId="77777777" w:rsidR="00554C4C" w:rsidRPr="009701EC" w:rsidRDefault="00554C4C" w:rsidP="009B1F62">
      <w:pPr>
        <w:pStyle w:val="ECCBreak"/>
      </w:pPr>
      <w:r w:rsidRPr="009701EC">
        <w:t>IATA (date of proposal)</w:t>
      </w:r>
    </w:p>
    <w:p w14:paraId="086E160D" w14:textId="77777777" w:rsidR="00554C4C" w:rsidRPr="0084273A" w:rsidRDefault="00554C4C" w:rsidP="009B1F62">
      <w:pPr>
        <w:rPr>
          <w:rStyle w:val="ECCParagraph"/>
          <w:b/>
        </w:rPr>
      </w:pPr>
    </w:p>
    <w:p w14:paraId="66F485B0" w14:textId="3029EB12" w:rsidR="009701EC" w:rsidRDefault="00D15FCC" w:rsidP="009701EC">
      <w:pPr>
        <w:pStyle w:val="Heading2"/>
      </w:pPr>
      <w:r>
        <w:t xml:space="preserve">UN </w:t>
      </w:r>
      <w:r w:rsidR="00B54B09">
        <w:t>l</w:t>
      </w:r>
      <w:r w:rsidR="00570BE1">
        <w:t xml:space="preserve">evel </w:t>
      </w:r>
      <w:r>
        <w:t>C</w:t>
      </w:r>
      <w:r w:rsidR="00D1280A">
        <w:t>o</w:t>
      </w:r>
      <w:r>
        <w:t>mmittees</w:t>
      </w:r>
    </w:p>
    <w:p w14:paraId="1C0A5EFE" w14:textId="77777777" w:rsidR="003771D5" w:rsidRPr="009701EC" w:rsidRDefault="003771D5" w:rsidP="009B1F62">
      <w:pPr>
        <w:pStyle w:val="ECCBreak"/>
      </w:pPr>
      <w:r w:rsidRPr="009701EC">
        <w:t>ICAO (date of proposal)</w:t>
      </w:r>
    </w:p>
    <w:p w14:paraId="54EB00E7" w14:textId="77777777" w:rsidR="003771D5" w:rsidRPr="009701EC" w:rsidRDefault="003771D5" w:rsidP="00BD4E12">
      <w:pPr>
        <w:rPr>
          <w:rStyle w:val="ECCParagraph"/>
        </w:rPr>
      </w:pPr>
    </w:p>
    <w:p w14:paraId="568E7476" w14:textId="77777777" w:rsidR="003771D5" w:rsidRPr="009701EC" w:rsidRDefault="003771D5" w:rsidP="009B1F62">
      <w:pPr>
        <w:pStyle w:val="ECCBreak"/>
      </w:pPr>
      <w:r w:rsidRPr="009701EC">
        <w:t>IMO (date of proposal)</w:t>
      </w:r>
    </w:p>
    <w:p w14:paraId="3216A4D7" w14:textId="106FC05B" w:rsidR="003771D5" w:rsidRDefault="003771D5" w:rsidP="00BD4E12">
      <w:pPr>
        <w:rPr>
          <w:rStyle w:val="ECCParagraph"/>
        </w:rPr>
      </w:pPr>
    </w:p>
    <w:p w14:paraId="026E1DD9" w14:textId="313D411E" w:rsidR="003771D5" w:rsidRPr="00235592" w:rsidRDefault="003771D5" w:rsidP="009B1F62">
      <w:pPr>
        <w:pStyle w:val="ECCBreak"/>
      </w:pPr>
      <w:r w:rsidRPr="00235592">
        <w:lastRenderedPageBreak/>
        <w:t>WMO (date of proposal)</w:t>
      </w:r>
    </w:p>
    <w:p w14:paraId="557BCBB9" w14:textId="77777777" w:rsidR="003771D5" w:rsidRPr="00235592" w:rsidRDefault="003771D5" w:rsidP="00BD4E12">
      <w:pPr>
        <w:rPr>
          <w:rStyle w:val="ECCParagraph"/>
        </w:rPr>
      </w:pPr>
    </w:p>
    <w:p w14:paraId="09435367" w14:textId="32C5C831" w:rsidR="003771D5" w:rsidRPr="00D5401E" w:rsidRDefault="00B54B09" w:rsidP="00BD4E12">
      <w:pPr>
        <w:pStyle w:val="Heading2"/>
      </w:pPr>
      <w:r>
        <w:t>Other</w:t>
      </w:r>
      <w:r w:rsidR="00485535">
        <w:t xml:space="preserve"> </w:t>
      </w:r>
      <w:r w:rsidR="00A23AFE">
        <w:t>ECC MoU/L</w:t>
      </w:r>
      <w:r w:rsidR="00D1280A">
        <w:t>o</w:t>
      </w:r>
      <w:r w:rsidR="00A23AFE">
        <w:t>U partners</w:t>
      </w:r>
    </w:p>
    <w:p w14:paraId="5020887E" w14:textId="7F636CFB" w:rsidR="009F4E8B" w:rsidRDefault="000C0819" w:rsidP="009B1F62">
      <w:pPr>
        <w:pStyle w:val="ECCBreak"/>
      </w:pPr>
      <w:r>
        <w:t>ACEA and CLEPA (August 2024)</w:t>
      </w:r>
    </w:p>
    <w:p w14:paraId="10EE4D3C" w14:textId="77777777" w:rsidR="009F4E8B" w:rsidRPr="009F4E8B" w:rsidRDefault="009F4E8B" w:rsidP="009F4E8B">
      <w:r w:rsidRPr="009F4E8B">
        <w:t>ACEA and CLEPA preliminary position: The European Automobile Manufacturers’ Association and the European Association of Automotive Suppliers recommendations are that the existing use by UWB needs to be fully taken into consideration and that any risk to the ongoing global mass deployment of UWB needs to be avoided. After WRC-23 identified the 6 GHz band for IMT (AI1.2), the 7 125-8 400 MHz is essential for today’s UWB applications including vehicular tracking applications, secure key fobs and their newer smart equivalents. UWB operates under ECC/DEC/(06)04 and Decision (EU) 2024/1467 with the current other radio applications deployed. An introduction of IMT in the frequency range 7 125-8 400 MHz will be disruptive for UWB radiodetermination and tracking applications.</w:t>
      </w:r>
    </w:p>
    <w:p w14:paraId="70A60FE5" w14:textId="2115C04E" w:rsidR="009F4E8B" w:rsidRPr="009F4E8B" w:rsidRDefault="009F4E8B" w:rsidP="009F4E8B">
      <w:r w:rsidRPr="009F4E8B">
        <w:t>ACEA/CLEPA opposes to identify any parts of the 7 125-8 400 MHz range under Res. 256 (WRC-23) for IMT to ensure continued use of existing and future UWB products and services. Any risk should be avoided that would lead to a stop of the ongoing global mass deployment of automotive UWB applications, in particular secure vehicle access.</w:t>
      </w:r>
    </w:p>
    <w:p w14:paraId="7D7346B4" w14:textId="02C58A82" w:rsidR="003000EC" w:rsidRDefault="003000EC" w:rsidP="009B1F62">
      <w:pPr>
        <w:pStyle w:val="ECCBreak"/>
      </w:pPr>
      <w:r>
        <w:t>Car Connectivity Consortium (CCC)</w:t>
      </w:r>
      <w:r w:rsidR="00594C80">
        <w:t xml:space="preserve"> (August 2024)</w:t>
      </w:r>
    </w:p>
    <w:p w14:paraId="562305F3" w14:textId="19CD8DE2" w:rsidR="004C6E76" w:rsidRDefault="00AE26D3" w:rsidP="004C6E76">
      <w:pPr>
        <w:rPr>
          <w:lang w:val="da-DK"/>
        </w:rPr>
      </w:pPr>
      <w:r w:rsidRPr="00AE26D3">
        <w:rPr>
          <w:lang w:val="da-DK"/>
        </w:rPr>
        <w:t>From CCC perspective, the situation related to the bands under AI 1.7 is crucial since the 6 GHz range of Agenda Item 1.2 (WRC-23) was already identified for IMT and under AI 1.7, UWB channel 9 (7.7 - 8.3 GHz) is proposed to be explored for future IMT use. The frequency ranges under AI 1.7, in particular, the band 7750 - 8400 MHz, in Region 1, overlap with the primary band (7.7 - 8.3 GHz) used for the car access applications. CCC recommends that the existing use by UWB needs to be fully taken into consideration and that any risk to the ongoing global mass deployment of UWB needs to be avoided. The potential use of cellular communication within this band could significantly impact the existing automotive UWB use cases, like CCC Digital Key and degrade relay attack protection due to high transmission power of cellular communication.</w:t>
      </w:r>
    </w:p>
    <w:p w14:paraId="7956C05D" w14:textId="77777777" w:rsidR="004C6E76" w:rsidRPr="004C6E76" w:rsidRDefault="004C6E76" w:rsidP="004C6E76">
      <w:pPr>
        <w:rPr>
          <w:lang w:val="da-DK"/>
        </w:rPr>
      </w:pPr>
    </w:p>
    <w:p w14:paraId="4149F051" w14:textId="516F78F7" w:rsidR="00485535" w:rsidRDefault="00485535" w:rsidP="009B1F62">
      <w:pPr>
        <w:pStyle w:val="ECCBreak"/>
      </w:pPr>
      <w:r>
        <w:t>EUMETNET (date of proposal)</w:t>
      </w:r>
    </w:p>
    <w:p w14:paraId="4649D611" w14:textId="33C26FF7" w:rsidR="003771D5" w:rsidRPr="00235592" w:rsidRDefault="00890D52" w:rsidP="009B1F62">
      <w:pPr>
        <w:pStyle w:val="ECCBreak"/>
      </w:pPr>
      <w:r>
        <w:t>EUROCONTROL</w:t>
      </w:r>
      <w:r w:rsidRPr="00235592">
        <w:t xml:space="preserve"> </w:t>
      </w:r>
      <w:r w:rsidR="003771D5" w:rsidRPr="00235592">
        <w:t>(date of proposal)</w:t>
      </w:r>
    </w:p>
    <w:p w14:paraId="5A97D852" w14:textId="77777777" w:rsidR="00131206" w:rsidRDefault="00131206" w:rsidP="00131206">
      <w:pPr>
        <w:pStyle w:val="ECCLetterHead"/>
      </w:pPr>
    </w:p>
    <w:p w14:paraId="20582DC2" w14:textId="19728CFF" w:rsidR="00131206" w:rsidRDefault="00131206" w:rsidP="00131206">
      <w:pPr>
        <w:pStyle w:val="ECCLetterHead"/>
      </w:pPr>
      <w:r>
        <w:t>FiRa Consortium (August 2024)</w:t>
      </w:r>
    </w:p>
    <w:p w14:paraId="71E02CD0" w14:textId="77777777" w:rsidR="00131206" w:rsidRPr="00131206" w:rsidRDefault="00131206" w:rsidP="00131206">
      <w:r w:rsidRPr="000B6031">
        <w:t xml:space="preserve">The FiRa Consortium recommendation </w:t>
      </w:r>
      <w:r w:rsidRPr="00131206">
        <w:t>is that the existing UWB use is taken into consideration and that any risk to the ongoing global mass deployment of UWB is avoided. After that WRC-23 identified the 6 GHz band for IMT (AI1.2), the 7 750-8 400 MHz frequency range is essential for the precise location determination and fine ranging in Region 1. The European regulatory framework for UWB identified the 6.0 – 8.5 GHz band as the preferred range for UWB applications. UWB operates under ECC/DEC/(06)04 and Decision (EU) 2024/1467 to allow sharing the band with other radio applications currently deployed. Introduction of IMT in the frequency range 7 750-8 400 MHz would be disruptive for UWB applications.</w:t>
      </w:r>
    </w:p>
    <w:p w14:paraId="40241063" w14:textId="77777777" w:rsidR="00131206" w:rsidRPr="00131206" w:rsidRDefault="00131206" w:rsidP="00131206">
      <w:r w:rsidRPr="000B6031">
        <w:t xml:space="preserve">To ensure continued use of existing and future UWB products and services, </w:t>
      </w:r>
      <w:r w:rsidRPr="00131206">
        <w:t xml:space="preserve">FiRa Consortium opposes identification of the 7 750-8 400 MHz range under Res. 256 (WRC-23) for IMT in Region 1. </w:t>
      </w:r>
    </w:p>
    <w:p w14:paraId="19A63121" w14:textId="77777777" w:rsidR="003771D5" w:rsidRPr="00235592" w:rsidRDefault="003771D5" w:rsidP="00BD4E12">
      <w:pPr>
        <w:rPr>
          <w:rStyle w:val="ECCParagraph"/>
        </w:rPr>
      </w:pPr>
    </w:p>
    <w:p w14:paraId="220232F8" w14:textId="77777777" w:rsidR="00D91D39" w:rsidRDefault="00D91D39" w:rsidP="009B1F62">
      <w:pPr>
        <w:pStyle w:val="ECCBreak"/>
      </w:pPr>
      <w:r w:rsidDel="003219F7">
        <w:rPr>
          <w:rStyle w:val="ECCParagraph"/>
        </w:rPr>
        <w:t xml:space="preserve">NATO </w:t>
      </w:r>
      <w:r w:rsidRPr="00C377C2" w:rsidDel="003219F7">
        <w:t>(date of proposal)</w:t>
      </w:r>
    </w:p>
    <w:p w14:paraId="065D9B9C" w14:textId="77777777" w:rsidR="000D3B08" w:rsidRPr="000D3B08" w:rsidRDefault="000D3B08" w:rsidP="000D3B08">
      <w:pPr>
        <w:rPr>
          <w:lang w:val="da-DK"/>
        </w:rPr>
      </w:pPr>
    </w:p>
    <w:p w14:paraId="3F2EBB62" w14:textId="77777777" w:rsidR="00EF69A0" w:rsidRPr="0084273A" w:rsidRDefault="00EF69A0" w:rsidP="00D5401E"/>
    <w:sectPr w:rsidR="00EF69A0" w:rsidRPr="0084273A" w:rsidSect="00482679">
      <w:headerReference w:type="even" r:id="rId14"/>
      <w:headerReference w:type="default" r:id="rId15"/>
      <w:footerReference w:type="even" r:id="rId16"/>
      <w:footerReference w:type="default" r:id="rId17"/>
      <w:headerReference w:type="first" r:id="rId18"/>
      <w:footerReference w:type="first" r:id="rId1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F761" w14:textId="77777777" w:rsidR="00E13299" w:rsidRDefault="00E13299" w:rsidP="00D0121B">
      <w:r>
        <w:separator/>
      </w:r>
    </w:p>
    <w:p w14:paraId="401E17DC" w14:textId="77777777" w:rsidR="00E13299" w:rsidRDefault="00E13299"/>
    <w:p w14:paraId="5D8621AC" w14:textId="77777777" w:rsidR="00E13299" w:rsidRDefault="00E13299"/>
  </w:endnote>
  <w:endnote w:type="continuationSeparator" w:id="0">
    <w:p w14:paraId="47017129" w14:textId="77777777" w:rsidR="00E13299" w:rsidRDefault="00E13299" w:rsidP="00D0121B">
      <w:r>
        <w:continuationSeparator/>
      </w:r>
    </w:p>
    <w:p w14:paraId="1D5F157A" w14:textId="77777777" w:rsidR="00E13299" w:rsidRDefault="00E13299"/>
    <w:p w14:paraId="63C7AC28" w14:textId="77777777" w:rsidR="00E13299" w:rsidRDefault="00E13299"/>
  </w:endnote>
  <w:endnote w:type="continuationNotice" w:id="1">
    <w:p w14:paraId="52E810A1" w14:textId="77777777" w:rsidR="00E13299" w:rsidRDefault="00E132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0337" w14:textId="77777777" w:rsidR="00207D3B" w:rsidRDefault="00207D3B">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33DF" w14:textId="77777777" w:rsidR="00207D3B" w:rsidRDefault="00207D3B">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C6AD" w14:textId="77777777" w:rsidR="00207D3B" w:rsidRDefault="00207D3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8929" w14:textId="77777777" w:rsidR="00E13299" w:rsidRPr="00C77ABB" w:rsidRDefault="00E13299" w:rsidP="00C77ABB">
      <w:pPr>
        <w:pStyle w:val="FootnoteText"/>
      </w:pPr>
      <w:r w:rsidRPr="00C77ABB">
        <w:separator/>
      </w:r>
    </w:p>
  </w:footnote>
  <w:footnote w:type="continuationSeparator" w:id="0">
    <w:p w14:paraId="53C4007A" w14:textId="77777777" w:rsidR="00E13299" w:rsidRPr="00C77ABB" w:rsidRDefault="00E13299" w:rsidP="00C77ABB">
      <w:pPr>
        <w:pStyle w:val="FootnoteText"/>
      </w:pPr>
      <w:r w:rsidRPr="00C77ABB">
        <w:continuationSeparator/>
      </w:r>
    </w:p>
  </w:footnote>
  <w:footnote w:type="continuationNotice" w:id="1">
    <w:p w14:paraId="107A0C3B" w14:textId="77777777" w:rsidR="00E13299" w:rsidRDefault="00E13299">
      <w:pPr>
        <w:spacing w:before="0" w:after="0"/>
      </w:pPr>
    </w:p>
  </w:footnote>
  <w:footnote w:id="2">
    <w:p w14:paraId="1C6DD9B4" w14:textId="71BF0DCD" w:rsidR="004D6C62" w:rsidRPr="004D6C62" w:rsidRDefault="004D6C62">
      <w:pPr>
        <w:pStyle w:val="FootnoteText"/>
        <w:rPr>
          <w:lang w:val="de-DE"/>
        </w:rPr>
      </w:pPr>
      <w:ins w:id="195" w:author="Germany" w:date="2024-09-06T17:38:00Z">
        <w:r>
          <w:rPr>
            <w:rStyle w:val="FootnoteReference"/>
          </w:rPr>
          <w:footnoteRef/>
        </w:r>
        <w:r>
          <w:t xml:space="preserve"> </w:t>
        </w:r>
        <w:r w:rsidRPr="004D6C62">
          <w:t>https://www.gsma.com/solutions-and-impact/connectivity-for-good/mobile-economy/wp-content/uploads/2024/02/260224-The-Mobile-Economy-2024.pdf</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391C3BF0" w:rsidR="00E06B29" w:rsidRPr="00CF2EC7" w:rsidRDefault="003771D5" w:rsidP="003A68D5">
    <w:pPr>
      <w:pStyle w:val="ECCpageHeader"/>
      <w:rPr>
        <w:lang w:val="en-US"/>
      </w:rPr>
    </w:pPr>
    <w:r w:rsidRPr="00CF2EC7">
      <w:rPr>
        <w:lang w:val="en-US"/>
      </w:rPr>
      <w:t xml:space="preserve">Draft CEPT Brief on AI </w:t>
    </w:r>
    <w:r w:rsidR="007F708F" w:rsidRPr="00D5401E">
      <w:t>1.</w:t>
    </w:r>
    <w:r w:rsidR="006905E6" w:rsidRPr="00AD30A3">
      <w:rPr>
        <w:lang w:val="en-US"/>
      </w:rPr>
      <w:t>5</w:t>
    </w:r>
    <w:r w:rsidR="007F708F">
      <w:t>7</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4</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2407B35C" w:rsidR="00E06B29" w:rsidRPr="00CF2EC7" w:rsidRDefault="00D904D5" w:rsidP="003A68D5">
    <w:pPr>
      <w:pStyle w:val="ECCpageHeader"/>
      <w:rPr>
        <w:lang w:val="en-US"/>
      </w:rPr>
    </w:pPr>
    <w:r>
      <w:tab/>
    </w:r>
    <w:r>
      <w:tab/>
    </w:r>
    <w:r w:rsidR="002D6680" w:rsidRPr="00CF2EC7">
      <w:rPr>
        <w:lang w:val="en-US"/>
      </w:rPr>
      <w:t xml:space="preserve">Draft CEPT Brief on AI </w:t>
    </w:r>
    <w:r w:rsidR="007F708F">
      <w:rPr>
        <w:rPrChange w:id="518" w:author="Germany" w:date="2024-09-06T17:38:00Z">
          <w:rPr>
            <w:lang w:val="en-US"/>
          </w:rPr>
        </w:rPrChange>
      </w:rPr>
      <w:t>1.</w:t>
    </w:r>
    <w:ins w:id="519" w:author="Germany" w:date="2024-09-06T17:38:00Z">
      <w:r w:rsidR="006905E6" w:rsidRPr="00AD30A3">
        <w:rPr>
          <w:lang w:val="en-US"/>
        </w:rPr>
        <w:t>5</w:t>
      </w:r>
      <w:r w:rsidR="007F708F">
        <w:t>7</w:t>
      </w:r>
    </w:ins>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3</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E6A5" w14:textId="18C41F5E" w:rsidR="003771D5" w:rsidRPr="005611D0" w:rsidRDefault="006905E6" w:rsidP="0084273A">
    <w:pPr>
      <w:pStyle w:val="ECCpageHeader"/>
    </w:pPr>
    <w:r w:rsidRPr="007B562F">
      <w:rPr>
        <w:noProof/>
        <w:lang w:val="de-DE" w:eastAsia="de-DE"/>
      </w:rPr>
      <w:drawing>
        <wp:inline distT="0" distB="0" distL="0" distR="0" wp14:anchorId="5952191F" wp14:editId="3D9A9A52">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 xml:space="preserve">                                                                                                                                     </w:t>
    </w:r>
    <w:r w:rsidRPr="007B562F">
      <w:rPr>
        <w:noProof/>
        <w:lang w:val="de-DE" w:eastAsia="de-DE"/>
      </w:rPr>
      <w:drawing>
        <wp:inline distT="0" distB="0" distL="0" distR="0" wp14:anchorId="76335025" wp14:editId="29968996">
          <wp:extent cx="1461770" cy="546100"/>
          <wp:effectExtent l="0" t="0" r="5080" b="6350"/>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D2AD8"/>
    <w:multiLevelType w:val="hybridMultilevel"/>
    <w:tmpl w:val="D37498CC"/>
    <w:lvl w:ilvl="0" w:tplc="6B72565A">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75D66"/>
    <w:multiLevelType w:val="hybridMultilevel"/>
    <w:tmpl w:val="3F727F5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15:restartNumberingAfterBreak="0">
    <w:nsid w:val="3D163F7A"/>
    <w:multiLevelType w:val="multilevel"/>
    <w:tmpl w:val="9496D29C"/>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EB56185"/>
    <w:multiLevelType w:val="hybridMultilevel"/>
    <w:tmpl w:val="EBEA06D8"/>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291352535">
    <w:abstractNumId w:val="13"/>
  </w:num>
  <w:num w:numId="2" w16cid:durableId="1787429573">
    <w:abstractNumId w:val="14"/>
  </w:num>
  <w:num w:numId="3" w16cid:durableId="1101074740">
    <w:abstractNumId w:val="13"/>
  </w:num>
  <w:num w:numId="4" w16cid:durableId="486626474">
    <w:abstractNumId w:val="20"/>
  </w:num>
  <w:num w:numId="5" w16cid:durableId="1685092220">
    <w:abstractNumId w:val="16"/>
  </w:num>
  <w:num w:numId="6" w16cid:durableId="69426569">
    <w:abstractNumId w:val="19"/>
  </w:num>
  <w:num w:numId="7" w16cid:durableId="1084182512">
    <w:abstractNumId w:val="17"/>
  </w:num>
  <w:num w:numId="8" w16cid:durableId="908416620">
    <w:abstractNumId w:val="12"/>
  </w:num>
  <w:num w:numId="9" w16cid:durableId="62684493">
    <w:abstractNumId w:val="9"/>
  </w:num>
  <w:num w:numId="10" w16cid:durableId="91098629">
    <w:abstractNumId w:val="7"/>
  </w:num>
  <w:num w:numId="11" w16cid:durableId="1583903692">
    <w:abstractNumId w:val="6"/>
  </w:num>
  <w:num w:numId="12" w16cid:durableId="7492308">
    <w:abstractNumId w:val="5"/>
  </w:num>
  <w:num w:numId="13" w16cid:durableId="1455513746">
    <w:abstractNumId w:val="4"/>
  </w:num>
  <w:num w:numId="14" w16cid:durableId="1045368979">
    <w:abstractNumId w:val="8"/>
  </w:num>
  <w:num w:numId="15" w16cid:durableId="1489665768">
    <w:abstractNumId w:val="3"/>
  </w:num>
  <w:num w:numId="16" w16cid:durableId="467015587">
    <w:abstractNumId w:val="2"/>
  </w:num>
  <w:num w:numId="17" w16cid:durableId="1628273344">
    <w:abstractNumId w:val="1"/>
  </w:num>
  <w:num w:numId="18" w16cid:durableId="703678284">
    <w:abstractNumId w:val="0"/>
  </w:num>
  <w:num w:numId="19" w16cid:durableId="2000571159">
    <w:abstractNumId w:val="15"/>
  </w:num>
  <w:num w:numId="20" w16cid:durableId="260649993">
    <w:abstractNumId w:val="15"/>
  </w:num>
  <w:num w:numId="21" w16cid:durableId="748383898">
    <w:abstractNumId w:val="12"/>
  </w:num>
  <w:num w:numId="22" w16cid:durableId="864757878">
    <w:abstractNumId w:val="14"/>
  </w:num>
  <w:num w:numId="23" w16cid:durableId="1408386359">
    <w:abstractNumId w:val="14"/>
  </w:num>
  <w:num w:numId="24" w16cid:durableId="951549851">
    <w:abstractNumId w:val="14"/>
  </w:num>
  <w:num w:numId="25" w16cid:durableId="629282861">
    <w:abstractNumId w:val="14"/>
  </w:num>
  <w:num w:numId="26" w16cid:durableId="1573009127">
    <w:abstractNumId w:val="12"/>
  </w:num>
  <w:num w:numId="27" w16cid:durableId="650527351">
    <w:abstractNumId w:val="12"/>
  </w:num>
  <w:num w:numId="28" w16cid:durableId="656495746">
    <w:abstractNumId w:val="12"/>
  </w:num>
  <w:num w:numId="29" w16cid:durableId="1670912270">
    <w:abstractNumId w:val="15"/>
  </w:num>
  <w:num w:numId="30" w16cid:durableId="333652621">
    <w:abstractNumId w:val="17"/>
  </w:num>
  <w:num w:numId="31" w16cid:durableId="2144737136">
    <w:abstractNumId w:val="20"/>
  </w:num>
  <w:num w:numId="32" w16cid:durableId="2003704155">
    <w:abstractNumId w:val="16"/>
  </w:num>
  <w:num w:numId="33" w16cid:durableId="763114054">
    <w:abstractNumId w:val="19"/>
  </w:num>
  <w:num w:numId="34" w16cid:durableId="1608654150">
    <w:abstractNumId w:val="17"/>
  </w:num>
  <w:num w:numId="35" w16cid:durableId="1247231324">
    <w:abstractNumId w:val="17"/>
  </w:num>
  <w:num w:numId="36" w16cid:durableId="1786077651">
    <w:abstractNumId w:val="17"/>
  </w:num>
  <w:num w:numId="37" w16cid:durableId="1606572525">
    <w:abstractNumId w:val="11"/>
  </w:num>
  <w:num w:numId="38" w16cid:durableId="2019110855">
    <w:abstractNumId w:val="18"/>
  </w:num>
  <w:num w:numId="39" w16cid:durableId="1479764328">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many">
    <w15:presenceInfo w15:providerId="None" w15:userId="Germany"/>
  </w15:person>
  <w15:person w15:author="SWG1_7">
    <w15:presenceInfo w15:providerId="None" w15:userId="SWG1_7"/>
  </w15:person>
  <w15:person w15:author="Frane">
    <w15:presenceInfo w15:providerId="None" w15:userId="Frane"/>
  </w15:person>
  <w15:person w15:author="France">
    <w15:presenceInfo w15:providerId="None" w15:userId="Fr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kGPriJzZ2NeTQbLhCJkpHE8Adb6PXQ8fJpzHrkD7uEcz4POHT1ZNTpNWz0DGuO7W/a1ZaKpHyqG1cpE/F1ULtQ==" w:salt="+iOKmdLsYjqiyaO9OuoMVg=="/>
  <w:autoFormatOverride/>
  <w:styleLockThem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00312"/>
    <w:rsid w:val="0000060E"/>
    <w:rsid w:val="00000765"/>
    <w:rsid w:val="00000EE5"/>
    <w:rsid w:val="00001013"/>
    <w:rsid w:val="00001B6B"/>
    <w:rsid w:val="00001EAA"/>
    <w:rsid w:val="000034D9"/>
    <w:rsid w:val="00003773"/>
    <w:rsid w:val="000037AA"/>
    <w:rsid w:val="000038DC"/>
    <w:rsid w:val="000069AA"/>
    <w:rsid w:val="00007DFC"/>
    <w:rsid w:val="000106CA"/>
    <w:rsid w:val="00010F51"/>
    <w:rsid w:val="00012722"/>
    <w:rsid w:val="00012B5B"/>
    <w:rsid w:val="000133C6"/>
    <w:rsid w:val="000133FE"/>
    <w:rsid w:val="00013B27"/>
    <w:rsid w:val="0001437D"/>
    <w:rsid w:val="0001540D"/>
    <w:rsid w:val="00015C5E"/>
    <w:rsid w:val="00015D99"/>
    <w:rsid w:val="00015EFB"/>
    <w:rsid w:val="000163C5"/>
    <w:rsid w:val="00016659"/>
    <w:rsid w:val="0001701C"/>
    <w:rsid w:val="00017458"/>
    <w:rsid w:val="00021593"/>
    <w:rsid w:val="00021C9A"/>
    <w:rsid w:val="00022268"/>
    <w:rsid w:val="000224CF"/>
    <w:rsid w:val="000225CA"/>
    <w:rsid w:val="00023205"/>
    <w:rsid w:val="0002350D"/>
    <w:rsid w:val="000239E5"/>
    <w:rsid w:val="00023FAD"/>
    <w:rsid w:val="0002434D"/>
    <w:rsid w:val="000251AA"/>
    <w:rsid w:val="000251EB"/>
    <w:rsid w:val="00025902"/>
    <w:rsid w:val="000264E6"/>
    <w:rsid w:val="0002731A"/>
    <w:rsid w:val="00027F99"/>
    <w:rsid w:val="00030E8C"/>
    <w:rsid w:val="000324D4"/>
    <w:rsid w:val="000328C1"/>
    <w:rsid w:val="00033DD6"/>
    <w:rsid w:val="00033FF1"/>
    <w:rsid w:val="00035E84"/>
    <w:rsid w:val="00036DFF"/>
    <w:rsid w:val="0003796A"/>
    <w:rsid w:val="00037F45"/>
    <w:rsid w:val="000405DB"/>
    <w:rsid w:val="00040A34"/>
    <w:rsid w:val="00041163"/>
    <w:rsid w:val="00041A18"/>
    <w:rsid w:val="000434E4"/>
    <w:rsid w:val="000438DC"/>
    <w:rsid w:val="000450F8"/>
    <w:rsid w:val="00045B61"/>
    <w:rsid w:val="00047DA7"/>
    <w:rsid w:val="000501D8"/>
    <w:rsid w:val="000503EC"/>
    <w:rsid w:val="00050DBF"/>
    <w:rsid w:val="00051442"/>
    <w:rsid w:val="00051C40"/>
    <w:rsid w:val="0005290A"/>
    <w:rsid w:val="00052CAE"/>
    <w:rsid w:val="0005357C"/>
    <w:rsid w:val="00053FB1"/>
    <w:rsid w:val="00055CD9"/>
    <w:rsid w:val="00057840"/>
    <w:rsid w:val="000611F2"/>
    <w:rsid w:val="00061762"/>
    <w:rsid w:val="00061B34"/>
    <w:rsid w:val="00062339"/>
    <w:rsid w:val="00062CB1"/>
    <w:rsid w:val="00063497"/>
    <w:rsid w:val="0006455C"/>
    <w:rsid w:val="000653B0"/>
    <w:rsid w:val="000660F5"/>
    <w:rsid w:val="000667D2"/>
    <w:rsid w:val="00067793"/>
    <w:rsid w:val="00067AB4"/>
    <w:rsid w:val="000701A5"/>
    <w:rsid w:val="00070BD0"/>
    <w:rsid w:val="0007212C"/>
    <w:rsid w:val="00072E1E"/>
    <w:rsid w:val="00072E91"/>
    <w:rsid w:val="0007529D"/>
    <w:rsid w:val="00075360"/>
    <w:rsid w:val="00075A84"/>
    <w:rsid w:val="00075B2C"/>
    <w:rsid w:val="00076882"/>
    <w:rsid w:val="00076DE7"/>
    <w:rsid w:val="000778F8"/>
    <w:rsid w:val="000779FB"/>
    <w:rsid w:val="00077C6C"/>
    <w:rsid w:val="000803C3"/>
    <w:rsid w:val="000809DE"/>
    <w:rsid w:val="00080D4D"/>
    <w:rsid w:val="00081332"/>
    <w:rsid w:val="000820E4"/>
    <w:rsid w:val="000821D2"/>
    <w:rsid w:val="00082DD7"/>
    <w:rsid w:val="000837D8"/>
    <w:rsid w:val="0008557F"/>
    <w:rsid w:val="00085B32"/>
    <w:rsid w:val="00086CD9"/>
    <w:rsid w:val="00087AB1"/>
    <w:rsid w:val="0009091C"/>
    <w:rsid w:val="00090E08"/>
    <w:rsid w:val="00093058"/>
    <w:rsid w:val="00093208"/>
    <w:rsid w:val="000934C9"/>
    <w:rsid w:val="00094572"/>
    <w:rsid w:val="000946EE"/>
    <w:rsid w:val="00094F99"/>
    <w:rsid w:val="00095620"/>
    <w:rsid w:val="00095B4C"/>
    <w:rsid w:val="00095CE4"/>
    <w:rsid w:val="00096908"/>
    <w:rsid w:val="00097642"/>
    <w:rsid w:val="00097D7A"/>
    <w:rsid w:val="000A02B4"/>
    <w:rsid w:val="000A0338"/>
    <w:rsid w:val="000A1257"/>
    <w:rsid w:val="000A13DA"/>
    <w:rsid w:val="000A1411"/>
    <w:rsid w:val="000A1646"/>
    <w:rsid w:val="000A29BC"/>
    <w:rsid w:val="000A3940"/>
    <w:rsid w:val="000A3F8A"/>
    <w:rsid w:val="000A57B8"/>
    <w:rsid w:val="000A582D"/>
    <w:rsid w:val="000A6285"/>
    <w:rsid w:val="000A7850"/>
    <w:rsid w:val="000B06A7"/>
    <w:rsid w:val="000B1C4D"/>
    <w:rsid w:val="000B2156"/>
    <w:rsid w:val="000B3538"/>
    <w:rsid w:val="000B373A"/>
    <w:rsid w:val="000B4A59"/>
    <w:rsid w:val="000B5026"/>
    <w:rsid w:val="000B5730"/>
    <w:rsid w:val="000B6031"/>
    <w:rsid w:val="000B61D3"/>
    <w:rsid w:val="000B72C2"/>
    <w:rsid w:val="000B77F2"/>
    <w:rsid w:val="000C017C"/>
    <w:rsid w:val="000C028F"/>
    <w:rsid w:val="000C0533"/>
    <w:rsid w:val="000C0819"/>
    <w:rsid w:val="000C1AD8"/>
    <w:rsid w:val="000C2268"/>
    <w:rsid w:val="000C2D73"/>
    <w:rsid w:val="000C37AE"/>
    <w:rsid w:val="000C4F2A"/>
    <w:rsid w:val="000C5CB6"/>
    <w:rsid w:val="000C70E6"/>
    <w:rsid w:val="000C7900"/>
    <w:rsid w:val="000C7DA7"/>
    <w:rsid w:val="000D05BC"/>
    <w:rsid w:val="000D0C2E"/>
    <w:rsid w:val="000D10D0"/>
    <w:rsid w:val="000D1229"/>
    <w:rsid w:val="000D1710"/>
    <w:rsid w:val="000D19DB"/>
    <w:rsid w:val="000D3B08"/>
    <w:rsid w:val="000D5397"/>
    <w:rsid w:val="000D5A5A"/>
    <w:rsid w:val="000D604A"/>
    <w:rsid w:val="000D6932"/>
    <w:rsid w:val="000D6BBD"/>
    <w:rsid w:val="000D7A37"/>
    <w:rsid w:val="000D7B75"/>
    <w:rsid w:val="000E06F8"/>
    <w:rsid w:val="000E160C"/>
    <w:rsid w:val="000E165A"/>
    <w:rsid w:val="000E23E0"/>
    <w:rsid w:val="000E4125"/>
    <w:rsid w:val="000E42F5"/>
    <w:rsid w:val="000E4820"/>
    <w:rsid w:val="000E4F9F"/>
    <w:rsid w:val="000E5AF2"/>
    <w:rsid w:val="000E6340"/>
    <w:rsid w:val="000E78BE"/>
    <w:rsid w:val="000E7B46"/>
    <w:rsid w:val="000F0311"/>
    <w:rsid w:val="000F0594"/>
    <w:rsid w:val="000F0D4C"/>
    <w:rsid w:val="000F1620"/>
    <w:rsid w:val="000F1640"/>
    <w:rsid w:val="000F22C8"/>
    <w:rsid w:val="000F24F5"/>
    <w:rsid w:val="000F2875"/>
    <w:rsid w:val="000F3CAF"/>
    <w:rsid w:val="000F3EB9"/>
    <w:rsid w:val="000F3F0B"/>
    <w:rsid w:val="000F41FF"/>
    <w:rsid w:val="000F45F9"/>
    <w:rsid w:val="000F4981"/>
    <w:rsid w:val="000F7166"/>
    <w:rsid w:val="000F73ED"/>
    <w:rsid w:val="000F79B8"/>
    <w:rsid w:val="000F7D63"/>
    <w:rsid w:val="000F7E9B"/>
    <w:rsid w:val="001006CA"/>
    <w:rsid w:val="00100EE2"/>
    <w:rsid w:val="00100F8B"/>
    <w:rsid w:val="001013B8"/>
    <w:rsid w:val="00102E8C"/>
    <w:rsid w:val="001037C8"/>
    <w:rsid w:val="00103A74"/>
    <w:rsid w:val="001043B1"/>
    <w:rsid w:val="00105E0A"/>
    <w:rsid w:val="0010627F"/>
    <w:rsid w:val="0010628D"/>
    <w:rsid w:val="001108DE"/>
    <w:rsid w:val="00110C36"/>
    <w:rsid w:val="00111263"/>
    <w:rsid w:val="00111D62"/>
    <w:rsid w:val="00112BA9"/>
    <w:rsid w:val="00113242"/>
    <w:rsid w:val="0011520C"/>
    <w:rsid w:val="001152F2"/>
    <w:rsid w:val="00115CC9"/>
    <w:rsid w:val="00115EE8"/>
    <w:rsid w:val="00120E91"/>
    <w:rsid w:val="00120FC8"/>
    <w:rsid w:val="0012274C"/>
    <w:rsid w:val="00123469"/>
    <w:rsid w:val="00125DF0"/>
    <w:rsid w:val="00125E0F"/>
    <w:rsid w:val="0012686B"/>
    <w:rsid w:val="00130149"/>
    <w:rsid w:val="00131206"/>
    <w:rsid w:val="00132559"/>
    <w:rsid w:val="00132CEB"/>
    <w:rsid w:val="00133BE7"/>
    <w:rsid w:val="0013410A"/>
    <w:rsid w:val="00134643"/>
    <w:rsid w:val="00134FA1"/>
    <w:rsid w:val="0013583E"/>
    <w:rsid w:val="0014199A"/>
    <w:rsid w:val="00141ECD"/>
    <w:rsid w:val="00143397"/>
    <w:rsid w:val="001435CC"/>
    <w:rsid w:val="001435DB"/>
    <w:rsid w:val="00143D47"/>
    <w:rsid w:val="00150061"/>
    <w:rsid w:val="0015104B"/>
    <w:rsid w:val="00151EC1"/>
    <w:rsid w:val="00152EBA"/>
    <w:rsid w:val="00153B04"/>
    <w:rsid w:val="00153C2C"/>
    <w:rsid w:val="001557DE"/>
    <w:rsid w:val="00155815"/>
    <w:rsid w:val="00155D26"/>
    <w:rsid w:val="00155D91"/>
    <w:rsid w:val="00156225"/>
    <w:rsid w:val="001562D4"/>
    <w:rsid w:val="00156699"/>
    <w:rsid w:val="00156F56"/>
    <w:rsid w:val="00160D72"/>
    <w:rsid w:val="0016214E"/>
    <w:rsid w:val="00162B5F"/>
    <w:rsid w:val="00163002"/>
    <w:rsid w:val="0016369F"/>
    <w:rsid w:val="001637F0"/>
    <w:rsid w:val="00163810"/>
    <w:rsid w:val="00163979"/>
    <w:rsid w:val="00164FDE"/>
    <w:rsid w:val="00166B54"/>
    <w:rsid w:val="001714F8"/>
    <w:rsid w:val="00171B46"/>
    <w:rsid w:val="001725ED"/>
    <w:rsid w:val="001725FB"/>
    <w:rsid w:val="001729AE"/>
    <w:rsid w:val="00173156"/>
    <w:rsid w:val="0017349D"/>
    <w:rsid w:val="00173919"/>
    <w:rsid w:val="0017420D"/>
    <w:rsid w:val="001744B9"/>
    <w:rsid w:val="0017456E"/>
    <w:rsid w:val="00177A3E"/>
    <w:rsid w:val="00180740"/>
    <w:rsid w:val="00181179"/>
    <w:rsid w:val="00182852"/>
    <w:rsid w:val="001834BA"/>
    <w:rsid w:val="00183FE0"/>
    <w:rsid w:val="0018553F"/>
    <w:rsid w:val="001878F4"/>
    <w:rsid w:val="00187B94"/>
    <w:rsid w:val="0019020C"/>
    <w:rsid w:val="00190CFF"/>
    <w:rsid w:val="001910CD"/>
    <w:rsid w:val="00191F5F"/>
    <w:rsid w:val="001933A3"/>
    <w:rsid w:val="001942B6"/>
    <w:rsid w:val="0019572C"/>
    <w:rsid w:val="00195E6B"/>
    <w:rsid w:val="001962BC"/>
    <w:rsid w:val="00196474"/>
    <w:rsid w:val="0019662E"/>
    <w:rsid w:val="00196C09"/>
    <w:rsid w:val="001A2738"/>
    <w:rsid w:val="001A39D6"/>
    <w:rsid w:val="001A4952"/>
    <w:rsid w:val="001A601E"/>
    <w:rsid w:val="001A6287"/>
    <w:rsid w:val="001A6321"/>
    <w:rsid w:val="001B0426"/>
    <w:rsid w:val="001B0460"/>
    <w:rsid w:val="001B0D90"/>
    <w:rsid w:val="001B10ED"/>
    <w:rsid w:val="001B1B34"/>
    <w:rsid w:val="001B1E0D"/>
    <w:rsid w:val="001B2208"/>
    <w:rsid w:val="001B3873"/>
    <w:rsid w:val="001B38C4"/>
    <w:rsid w:val="001B3F9F"/>
    <w:rsid w:val="001B7668"/>
    <w:rsid w:val="001B7B17"/>
    <w:rsid w:val="001B7D38"/>
    <w:rsid w:val="001C1283"/>
    <w:rsid w:val="001C158E"/>
    <w:rsid w:val="001C1A26"/>
    <w:rsid w:val="001C2938"/>
    <w:rsid w:val="001C2EED"/>
    <w:rsid w:val="001C3081"/>
    <w:rsid w:val="001C34FF"/>
    <w:rsid w:val="001C3B8C"/>
    <w:rsid w:val="001C3E0A"/>
    <w:rsid w:val="001C4E86"/>
    <w:rsid w:val="001C7BF9"/>
    <w:rsid w:val="001D15AA"/>
    <w:rsid w:val="001D2A78"/>
    <w:rsid w:val="001D314D"/>
    <w:rsid w:val="001D334F"/>
    <w:rsid w:val="001D3A8D"/>
    <w:rsid w:val="001D3B00"/>
    <w:rsid w:val="001D4247"/>
    <w:rsid w:val="001D42E2"/>
    <w:rsid w:val="001D5423"/>
    <w:rsid w:val="001D6199"/>
    <w:rsid w:val="001D71E9"/>
    <w:rsid w:val="001D7FD7"/>
    <w:rsid w:val="001E035E"/>
    <w:rsid w:val="001E142B"/>
    <w:rsid w:val="001E2A3C"/>
    <w:rsid w:val="001E2B16"/>
    <w:rsid w:val="001E337B"/>
    <w:rsid w:val="001E35E2"/>
    <w:rsid w:val="001E3CF4"/>
    <w:rsid w:val="001E4F9F"/>
    <w:rsid w:val="001E755D"/>
    <w:rsid w:val="001F026B"/>
    <w:rsid w:val="001F0962"/>
    <w:rsid w:val="001F0BD1"/>
    <w:rsid w:val="001F14E8"/>
    <w:rsid w:val="001F2471"/>
    <w:rsid w:val="001F3078"/>
    <w:rsid w:val="001F3677"/>
    <w:rsid w:val="001F3789"/>
    <w:rsid w:val="001F3A2E"/>
    <w:rsid w:val="001F3A97"/>
    <w:rsid w:val="001F43D2"/>
    <w:rsid w:val="001F64A8"/>
    <w:rsid w:val="001F6C99"/>
    <w:rsid w:val="001F6D0E"/>
    <w:rsid w:val="001F724C"/>
    <w:rsid w:val="001F7F33"/>
    <w:rsid w:val="0020079A"/>
    <w:rsid w:val="002016D2"/>
    <w:rsid w:val="00202232"/>
    <w:rsid w:val="0020250F"/>
    <w:rsid w:val="002040A5"/>
    <w:rsid w:val="00204F07"/>
    <w:rsid w:val="0020502D"/>
    <w:rsid w:val="002063C9"/>
    <w:rsid w:val="0020643E"/>
    <w:rsid w:val="0020741F"/>
    <w:rsid w:val="00207D3B"/>
    <w:rsid w:val="00210003"/>
    <w:rsid w:val="002108AA"/>
    <w:rsid w:val="00211415"/>
    <w:rsid w:val="002127DB"/>
    <w:rsid w:val="00212D73"/>
    <w:rsid w:val="002132DB"/>
    <w:rsid w:val="0021365E"/>
    <w:rsid w:val="00214F54"/>
    <w:rsid w:val="00214FE8"/>
    <w:rsid w:val="00216A1E"/>
    <w:rsid w:val="0021772F"/>
    <w:rsid w:val="00220194"/>
    <w:rsid w:val="0022077E"/>
    <w:rsid w:val="002210E2"/>
    <w:rsid w:val="00221C4A"/>
    <w:rsid w:val="00222DFA"/>
    <w:rsid w:val="002237B2"/>
    <w:rsid w:val="002249E5"/>
    <w:rsid w:val="00224F23"/>
    <w:rsid w:val="00225A37"/>
    <w:rsid w:val="00225AEC"/>
    <w:rsid w:val="00226070"/>
    <w:rsid w:val="002270F5"/>
    <w:rsid w:val="00227CA6"/>
    <w:rsid w:val="00230C7F"/>
    <w:rsid w:val="002324B4"/>
    <w:rsid w:val="00233A0E"/>
    <w:rsid w:val="00234041"/>
    <w:rsid w:val="00235592"/>
    <w:rsid w:val="00235BA7"/>
    <w:rsid w:val="002363BC"/>
    <w:rsid w:val="00236978"/>
    <w:rsid w:val="0023699B"/>
    <w:rsid w:val="00236FD3"/>
    <w:rsid w:val="002372E6"/>
    <w:rsid w:val="002379B6"/>
    <w:rsid w:val="00237E5A"/>
    <w:rsid w:val="00240BCB"/>
    <w:rsid w:val="002413B8"/>
    <w:rsid w:val="00242010"/>
    <w:rsid w:val="00242BFA"/>
    <w:rsid w:val="00242C4C"/>
    <w:rsid w:val="00243D0F"/>
    <w:rsid w:val="00245AF5"/>
    <w:rsid w:val="00245C36"/>
    <w:rsid w:val="002474A2"/>
    <w:rsid w:val="00250CFD"/>
    <w:rsid w:val="00251221"/>
    <w:rsid w:val="002513C8"/>
    <w:rsid w:val="002515D7"/>
    <w:rsid w:val="00251C7D"/>
    <w:rsid w:val="00251F87"/>
    <w:rsid w:val="002524E4"/>
    <w:rsid w:val="00253E30"/>
    <w:rsid w:val="0025436E"/>
    <w:rsid w:val="00254F47"/>
    <w:rsid w:val="00257DDB"/>
    <w:rsid w:val="00260168"/>
    <w:rsid w:val="00260707"/>
    <w:rsid w:val="00260CDF"/>
    <w:rsid w:val="002615A1"/>
    <w:rsid w:val="002620A2"/>
    <w:rsid w:val="0026226F"/>
    <w:rsid w:val="002645F1"/>
    <w:rsid w:val="00265300"/>
    <w:rsid w:val="00265E8B"/>
    <w:rsid w:val="00266278"/>
    <w:rsid w:val="00270397"/>
    <w:rsid w:val="00270676"/>
    <w:rsid w:val="00270F27"/>
    <w:rsid w:val="00271790"/>
    <w:rsid w:val="00271881"/>
    <w:rsid w:val="0027241D"/>
    <w:rsid w:val="002726D2"/>
    <w:rsid w:val="002729A5"/>
    <w:rsid w:val="00273354"/>
    <w:rsid w:val="00274F84"/>
    <w:rsid w:val="00275C1C"/>
    <w:rsid w:val="00275E9D"/>
    <w:rsid w:val="002775C5"/>
    <w:rsid w:val="00277CB3"/>
    <w:rsid w:val="0028060B"/>
    <w:rsid w:val="00280715"/>
    <w:rsid w:val="0028108C"/>
    <w:rsid w:val="0028120C"/>
    <w:rsid w:val="002816DA"/>
    <w:rsid w:val="00281CE9"/>
    <w:rsid w:val="00283131"/>
    <w:rsid w:val="00283320"/>
    <w:rsid w:val="00283373"/>
    <w:rsid w:val="00284017"/>
    <w:rsid w:val="002840E0"/>
    <w:rsid w:val="00284F2A"/>
    <w:rsid w:val="002856BB"/>
    <w:rsid w:val="002867B6"/>
    <w:rsid w:val="00290863"/>
    <w:rsid w:val="00290D95"/>
    <w:rsid w:val="002915B2"/>
    <w:rsid w:val="00292114"/>
    <w:rsid w:val="002924BE"/>
    <w:rsid w:val="00292527"/>
    <w:rsid w:val="002930C4"/>
    <w:rsid w:val="00293920"/>
    <w:rsid w:val="00295827"/>
    <w:rsid w:val="00295F16"/>
    <w:rsid w:val="00296390"/>
    <w:rsid w:val="00296B9F"/>
    <w:rsid w:val="002970BA"/>
    <w:rsid w:val="0029769B"/>
    <w:rsid w:val="002A03D9"/>
    <w:rsid w:val="002A052F"/>
    <w:rsid w:val="002A0813"/>
    <w:rsid w:val="002A1769"/>
    <w:rsid w:val="002A2B87"/>
    <w:rsid w:val="002A2CB8"/>
    <w:rsid w:val="002A326E"/>
    <w:rsid w:val="002A3F6E"/>
    <w:rsid w:val="002A46D3"/>
    <w:rsid w:val="002A637A"/>
    <w:rsid w:val="002A6819"/>
    <w:rsid w:val="002A7186"/>
    <w:rsid w:val="002A73DB"/>
    <w:rsid w:val="002B0004"/>
    <w:rsid w:val="002B1F9E"/>
    <w:rsid w:val="002B3186"/>
    <w:rsid w:val="002B3DAC"/>
    <w:rsid w:val="002B4A1E"/>
    <w:rsid w:val="002B53A6"/>
    <w:rsid w:val="002C0F9D"/>
    <w:rsid w:val="002C150B"/>
    <w:rsid w:val="002C32DA"/>
    <w:rsid w:val="002C35F7"/>
    <w:rsid w:val="002C3C10"/>
    <w:rsid w:val="002C40BE"/>
    <w:rsid w:val="002C45EC"/>
    <w:rsid w:val="002C5C16"/>
    <w:rsid w:val="002C5C63"/>
    <w:rsid w:val="002C6BF2"/>
    <w:rsid w:val="002C743D"/>
    <w:rsid w:val="002C75FB"/>
    <w:rsid w:val="002D02EB"/>
    <w:rsid w:val="002D0C30"/>
    <w:rsid w:val="002D13D4"/>
    <w:rsid w:val="002D17CC"/>
    <w:rsid w:val="002D1FA9"/>
    <w:rsid w:val="002D2326"/>
    <w:rsid w:val="002D23DC"/>
    <w:rsid w:val="002D40D1"/>
    <w:rsid w:val="002D475D"/>
    <w:rsid w:val="002D50A3"/>
    <w:rsid w:val="002D6680"/>
    <w:rsid w:val="002D74EA"/>
    <w:rsid w:val="002D7E14"/>
    <w:rsid w:val="002E24F5"/>
    <w:rsid w:val="002E290B"/>
    <w:rsid w:val="002E36E3"/>
    <w:rsid w:val="002E3A32"/>
    <w:rsid w:val="002E3A5C"/>
    <w:rsid w:val="002E41FB"/>
    <w:rsid w:val="002E4C56"/>
    <w:rsid w:val="002E4C74"/>
    <w:rsid w:val="002E5C6A"/>
    <w:rsid w:val="002E68B0"/>
    <w:rsid w:val="002E786C"/>
    <w:rsid w:val="002E7A42"/>
    <w:rsid w:val="002E7DA4"/>
    <w:rsid w:val="002F0879"/>
    <w:rsid w:val="002F0916"/>
    <w:rsid w:val="002F0E58"/>
    <w:rsid w:val="002F0F0D"/>
    <w:rsid w:val="002F1E6A"/>
    <w:rsid w:val="002F2BA6"/>
    <w:rsid w:val="002F3273"/>
    <w:rsid w:val="002F37D0"/>
    <w:rsid w:val="002F42B4"/>
    <w:rsid w:val="002F5458"/>
    <w:rsid w:val="003000EC"/>
    <w:rsid w:val="003010B1"/>
    <w:rsid w:val="003016F0"/>
    <w:rsid w:val="00302A71"/>
    <w:rsid w:val="003031DA"/>
    <w:rsid w:val="003036C4"/>
    <w:rsid w:val="003039ED"/>
    <w:rsid w:val="00304731"/>
    <w:rsid w:val="00304D6E"/>
    <w:rsid w:val="00305E57"/>
    <w:rsid w:val="003068E8"/>
    <w:rsid w:val="00307A79"/>
    <w:rsid w:val="003101F6"/>
    <w:rsid w:val="003124EE"/>
    <w:rsid w:val="00312E94"/>
    <w:rsid w:val="00313813"/>
    <w:rsid w:val="00314026"/>
    <w:rsid w:val="003142D3"/>
    <w:rsid w:val="00314BF3"/>
    <w:rsid w:val="00314C20"/>
    <w:rsid w:val="00314D29"/>
    <w:rsid w:val="00314FA3"/>
    <w:rsid w:val="0031501F"/>
    <w:rsid w:val="00316D72"/>
    <w:rsid w:val="003173F6"/>
    <w:rsid w:val="0031748E"/>
    <w:rsid w:val="003179E7"/>
    <w:rsid w:val="00321810"/>
    <w:rsid w:val="003219F7"/>
    <w:rsid w:val="00322B61"/>
    <w:rsid w:val="00322D59"/>
    <w:rsid w:val="00322D76"/>
    <w:rsid w:val="00322E6A"/>
    <w:rsid w:val="00323885"/>
    <w:rsid w:val="00323DC4"/>
    <w:rsid w:val="00324212"/>
    <w:rsid w:val="0032496D"/>
    <w:rsid w:val="00326B9D"/>
    <w:rsid w:val="0032781A"/>
    <w:rsid w:val="00327BE2"/>
    <w:rsid w:val="003305D3"/>
    <w:rsid w:val="0033070F"/>
    <w:rsid w:val="003314A0"/>
    <w:rsid w:val="003315FA"/>
    <w:rsid w:val="00331A01"/>
    <w:rsid w:val="003338F4"/>
    <w:rsid w:val="00333A96"/>
    <w:rsid w:val="00335D32"/>
    <w:rsid w:val="0033748A"/>
    <w:rsid w:val="003376DF"/>
    <w:rsid w:val="003377CC"/>
    <w:rsid w:val="003419EF"/>
    <w:rsid w:val="00341E13"/>
    <w:rsid w:val="00343792"/>
    <w:rsid w:val="003438F6"/>
    <w:rsid w:val="00344D45"/>
    <w:rsid w:val="003457E3"/>
    <w:rsid w:val="00345A50"/>
    <w:rsid w:val="00346134"/>
    <w:rsid w:val="0034743A"/>
    <w:rsid w:val="0034770F"/>
    <w:rsid w:val="0035060B"/>
    <w:rsid w:val="00350FB3"/>
    <w:rsid w:val="0035110C"/>
    <w:rsid w:val="00351E5A"/>
    <w:rsid w:val="00352A57"/>
    <w:rsid w:val="003533ED"/>
    <w:rsid w:val="003542EE"/>
    <w:rsid w:val="003546EF"/>
    <w:rsid w:val="00354F03"/>
    <w:rsid w:val="0035661A"/>
    <w:rsid w:val="00357218"/>
    <w:rsid w:val="00361E54"/>
    <w:rsid w:val="0036268F"/>
    <w:rsid w:val="00362AFB"/>
    <w:rsid w:val="003630AE"/>
    <w:rsid w:val="003636ED"/>
    <w:rsid w:val="00363B34"/>
    <w:rsid w:val="00364452"/>
    <w:rsid w:val="00365358"/>
    <w:rsid w:val="00365F21"/>
    <w:rsid w:val="0036632F"/>
    <w:rsid w:val="00366E67"/>
    <w:rsid w:val="00370A0C"/>
    <w:rsid w:val="00371320"/>
    <w:rsid w:val="00371879"/>
    <w:rsid w:val="00371DA7"/>
    <w:rsid w:val="00371EFB"/>
    <w:rsid w:val="00371FAB"/>
    <w:rsid w:val="003720C2"/>
    <w:rsid w:val="003728E7"/>
    <w:rsid w:val="003730F0"/>
    <w:rsid w:val="00373FCD"/>
    <w:rsid w:val="003744BC"/>
    <w:rsid w:val="00374942"/>
    <w:rsid w:val="00375150"/>
    <w:rsid w:val="0037591D"/>
    <w:rsid w:val="0037633B"/>
    <w:rsid w:val="003763CF"/>
    <w:rsid w:val="0037690B"/>
    <w:rsid w:val="00376BA0"/>
    <w:rsid w:val="00376E9E"/>
    <w:rsid w:val="003771D5"/>
    <w:rsid w:val="0037788F"/>
    <w:rsid w:val="00380F14"/>
    <w:rsid w:val="0038135D"/>
    <w:rsid w:val="003813AD"/>
    <w:rsid w:val="003821A0"/>
    <w:rsid w:val="00382C11"/>
    <w:rsid w:val="0038358E"/>
    <w:rsid w:val="0038391F"/>
    <w:rsid w:val="0038459F"/>
    <w:rsid w:val="00385342"/>
    <w:rsid w:val="00385896"/>
    <w:rsid w:val="0038782B"/>
    <w:rsid w:val="00390CAE"/>
    <w:rsid w:val="00391A01"/>
    <w:rsid w:val="00392BF7"/>
    <w:rsid w:val="00394D25"/>
    <w:rsid w:val="00397FAD"/>
    <w:rsid w:val="003A03F1"/>
    <w:rsid w:val="003A1CCE"/>
    <w:rsid w:val="003A3DE0"/>
    <w:rsid w:val="003A3E31"/>
    <w:rsid w:val="003A460D"/>
    <w:rsid w:val="003A465E"/>
    <w:rsid w:val="003A46CD"/>
    <w:rsid w:val="003A4A22"/>
    <w:rsid w:val="003A4B88"/>
    <w:rsid w:val="003A4D13"/>
    <w:rsid w:val="003A5133"/>
    <w:rsid w:val="003A5280"/>
    <w:rsid w:val="003A5711"/>
    <w:rsid w:val="003A66F7"/>
    <w:rsid w:val="003A68D5"/>
    <w:rsid w:val="003A6E3C"/>
    <w:rsid w:val="003A6F1E"/>
    <w:rsid w:val="003A71E0"/>
    <w:rsid w:val="003B0C09"/>
    <w:rsid w:val="003B2370"/>
    <w:rsid w:val="003B2C94"/>
    <w:rsid w:val="003B35BC"/>
    <w:rsid w:val="003B3C32"/>
    <w:rsid w:val="003B4D63"/>
    <w:rsid w:val="003B4F31"/>
    <w:rsid w:val="003B5A89"/>
    <w:rsid w:val="003B6DD6"/>
    <w:rsid w:val="003B7070"/>
    <w:rsid w:val="003B7CB3"/>
    <w:rsid w:val="003C1C4E"/>
    <w:rsid w:val="003C3F4D"/>
    <w:rsid w:val="003C4A4F"/>
    <w:rsid w:val="003C6187"/>
    <w:rsid w:val="003C64D9"/>
    <w:rsid w:val="003C67E4"/>
    <w:rsid w:val="003C68A8"/>
    <w:rsid w:val="003C68BA"/>
    <w:rsid w:val="003D12CD"/>
    <w:rsid w:val="003D1E4F"/>
    <w:rsid w:val="003D3788"/>
    <w:rsid w:val="003D3EAA"/>
    <w:rsid w:val="003D4609"/>
    <w:rsid w:val="003D4F24"/>
    <w:rsid w:val="003D50BB"/>
    <w:rsid w:val="003D5B3C"/>
    <w:rsid w:val="003D6762"/>
    <w:rsid w:val="003D68B3"/>
    <w:rsid w:val="003D756E"/>
    <w:rsid w:val="003D761C"/>
    <w:rsid w:val="003E173F"/>
    <w:rsid w:val="003E2745"/>
    <w:rsid w:val="003E32DA"/>
    <w:rsid w:val="003E3E7B"/>
    <w:rsid w:val="003E41AE"/>
    <w:rsid w:val="003E42FE"/>
    <w:rsid w:val="003E46A2"/>
    <w:rsid w:val="003E489D"/>
    <w:rsid w:val="003E70E0"/>
    <w:rsid w:val="003E73EA"/>
    <w:rsid w:val="003E76F9"/>
    <w:rsid w:val="003E79C5"/>
    <w:rsid w:val="003F0577"/>
    <w:rsid w:val="003F0E10"/>
    <w:rsid w:val="003F1ADD"/>
    <w:rsid w:val="003F1FF0"/>
    <w:rsid w:val="003F2212"/>
    <w:rsid w:val="003F2FB2"/>
    <w:rsid w:val="003F30A0"/>
    <w:rsid w:val="003F424F"/>
    <w:rsid w:val="003F47CE"/>
    <w:rsid w:val="003F4BA4"/>
    <w:rsid w:val="003F4E20"/>
    <w:rsid w:val="003F640C"/>
    <w:rsid w:val="003F6E8C"/>
    <w:rsid w:val="003F72D1"/>
    <w:rsid w:val="003F73BE"/>
    <w:rsid w:val="003F7B67"/>
    <w:rsid w:val="00400788"/>
    <w:rsid w:val="00400A4C"/>
    <w:rsid w:val="00400AF8"/>
    <w:rsid w:val="00401817"/>
    <w:rsid w:val="00402B76"/>
    <w:rsid w:val="00403CE6"/>
    <w:rsid w:val="0040487C"/>
    <w:rsid w:val="00405CA2"/>
    <w:rsid w:val="00407336"/>
    <w:rsid w:val="004074CC"/>
    <w:rsid w:val="004110CA"/>
    <w:rsid w:val="0041202A"/>
    <w:rsid w:val="00412711"/>
    <w:rsid w:val="00412DF2"/>
    <w:rsid w:val="004130CD"/>
    <w:rsid w:val="0041623E"/>
    <w:rsid w:val="00417438"/>
    <w:rsid w:val="00417E55"/>
    <w:rsid w:val="00417F5D"/>
    <w:rsid w:val="004210C1"/>
    <w:rsid w:val="00421607"/>
    <w:rsid w:val="00422179"/>
    <w:rsid w:val="00422822"/>
    <w:rsid w:val="00423C21"/>
    <w:rsid w:val="004249AE"/>
    <w:rsid w:val="0042509E"/>
    <w:rsid w:val="00425DFE"/>
    <w:rsid w:val="00426E16"/>
    <w:rsid w:val="00426E55"/>
    <w:rsid w:val="00427DFE"/>
    <w:rsid w:val="004307AD"/>
    <w:rsid w:val="0043217C"/>
    <w:rsid w:val="004328DB"/>
    <w:rsid w:val="00432DCB"/>
    <w:rsid w:val="00433821"/>
    <w:rsid w:val="00433DCC"/>
    <w:rsid w:val="004347DB"/>
    <w:rsid w:val="00435051"/>
    <w:rsid w:val="0043605B"/>
    <w:rsid w:val="00436806"/>
    <w:rsid w:val="00436FE7"/>
    <w:rsid w:val="00437C86"/>
    <w:rsid w:val="0044098F"/>
    <w:rsid w:val="004415C7"/>
    <w:rsid w:val="00441E92"/>
    <w:rsid w:val="00443482"/>
    <w:rsid w:val="00443912"/>
    <w:rsid w:val="00443CF6"/>
    <w:rsid w:val="004457B7"/>
    <w:rsid w:val="004464AE"/>
    <w:rsid w:val="00446D8E"/>
    <w:rsid w:val="00446E3E"/>
    <w:rsid w:val="00446E49"/>
    <w:rsid w:val="0044791B"/>
    <w:rsid w:val="00450308"/>
    <w:rsid w:val="00452435"/>
    <w:rsid w:val="004539B6"/>
    <w:rsid w:val="004539FE"/>
    <w:rsid w:val="00456D06"/>
    <w:rsid w:val="004579F9"/>
    <w:rsid w:val="00457AD1"/>
    <w:rsid w:val="00457D46"/>
    <w:rsid w:val="00460C3C"/>
    <w:rsid w:val="00462074"/>
    <w:rsid w:val="00462EFE"/>
    <w:rsid w:val="0046427F"/>
    <w:rsid w:val="00464B20"/>
    <w:rsid w:val="00470D4B"/>
    <w:rsid w:val="00471828"/>
    <w:rsid w:val="00471A15"/>
    <w:rsid w:val="00472105"/>
    <w:rsid w:val="004721EE"/>
    <w:rsid w:val="00473469"/>
    <w:rsid w:val="00473920"/>
    <w:rsid w:val="0047452D"/>
    <w:rsid w:val="00474DC4"/>
    <w:rsid w:val="00474E0E"/>
    <w:rsid w:val="00475A3E"/>
    <w:rsid w:val="00476E21"/>
    <w:rsid w:val="0048042D"/>
    <w:rsid w:val="00482679"/>
    <w:rsid w:val="0048398B"/>
    <w:rsid w:val="00485307"/>
    <w:rsid w:val="00485535"/>
    <w:rsid w:val="00486AD4"/>
    <w:rsid w:val="004875FB"/>
    <w:rsid w:val="004916AB"/>
    <w:rsid w:val="00491977"/>
    <w:rsid w:val="00492C10"/>
    <w:rsid w:val="0049391A"/>
    <w:rsid w:val="00493AA0"/>
    <w:rsid w:val="0049491B"/>
    <w:rsid w:val="00494A4A"/>
    <w:rsid w:val="0049596F"/>
    <w:rsid w:val="00497CD0"/>
    <w:rsid w:val="00497E97"/>
    <w:rsid w:val="004A1329"/>
    <w:rsid w:val="004A3198"/>
    <w:rsid w:val="004A511D"/>
    <w:rsid w:val="004B1661"/>
    <w:rsid w:val="004B18B6"/>
    <w:rsid w:val="004B29E2"/>
    <w:rsid w:val="004B29FA"/>
    <w:rsid w:val="004B3060"/>
    <w:rsid w:val="004B354B"/>
    <w:rsid w:val="004B3B87"/>
    <w:rsid w:val="004B3BA6"/>
    <w:rsid w:val="004B3F3C"/>
    <w:rsid w:val="004B474A"/>
    <w:rsid w:val="004B4EF5"/>
    <w:rsid w:val="004B5259"/>
    <w:rsid w:val="004B63FD"/>
    <w:rsid w:val="004B7808"/>
    <w:rsid w:val="004B7CD7"/>
    <w:rsid w:val="004C030D"/>
    <w:rsid w:val="004C1A2B"/>
    <w:rsid w:val="004C3BF5"/>
    <w:rsid w:val="004C4942"/>
    <w:rsid w:val="004C4A2E"/>
    <w:rsid w:val="004C6E76"/>
    <w:rsid w:val="004C78C8"/>
    <w:rsid w:val="004C7F5A"/>
    <w:rsid w:val="004D1958"/>
    <w:rsid w:val="004D24F5"/>
    <w:rsid w:val="004D3118"/>
    <w:rsid w:val="004D333D"/>
    <w:rsid w:val="004D3FB7"/>
    <w:rsid w:val="004D424D"/>
    <w:rsid w:val="004D48B5"/>
    <w:rsid w:val="004D5EA3"/>
    <w:rsid w:val="004D6A0F"/>
    <w:rsid w:val="004D6C62"/>
    <w:rsid w:val="004E043D"/>
    <w:rsid w:val="004E0686"/>
    <w:rsid w:val="004E0817"/>
    <w:rsid w:val="004E10C1"/>
    <w:rsid w:val="004E1CEC"/>
    <w:rsid w:val="004E26BC"/>
    <w:rsid w:val="004E44C8"/>
    <w:rsid w:val="004E481F"/>
    <w:rsid w:val="004E5064"/>
    <w:rsid w:val="004E528B"/>
    <w:rsid w:val="004E53BE"/>
    <w:rsid w:val="004E5DA9"/>
    <w:rsid w:val="004E627C"/>
    <w:rsid w:val="004E66BD"/>
    <w:rsid w:val="004E6A24"/>
    <w:rsid w:val="004E6ED8"/>
    <w:rsid w:val="004E7626"/>
    <w:rsid w:val="004F0856"/>
    <w:rsid w:val="004F16F4"/>
    <w:rsid w:val="004F2B2F"/>
    <w:rsid w:val="004F2FC9"/>
    <w:rsid w:val="004F344F"/>
    <w:rsid w:val="004F3757"/>
    <w:rsid w:val="004F3AA6"/>
    <w:rsid w:val="004F3F81"/>
    <w:rsid w:val="004F4A8B"/>
    <w:rsid w:val="004F5D0E"/>
    <w:rsid w:val="004F6CA7"/>
    <w:rsid w:val="004F7309"/>
    <w:rsid w:val="00500CCF"/>
    <w:rsid w:val="00500D29"/>
    <w:rsid w:val="00501274"/>
    <w:rsid w:val="0050166C"/>
    <w:rsid w:val="00501ABC"/>
    <w:rsid w:val="005028D4"/>
    <w:rsid w:val="00502E39"/>
    <w:rsid w:val="00502ECB"/>
    <w:rsid w:val="00503A2F"/>
    <w:rsid w:val="00504C8D"/>
    <w:rsid w:val="005055E8"/>
    <w:rsid w:val="00505862"/>
    <w:rsid w:val="005064C4"/>
    <w:rsid w:val="00506609"/>
    <w:rsid w:val="00506908"/>
    <w:rsid w:val="00507809"/>
    <w:rsid w:val="00507D8F"/>
    <w:rsid w:val="00510014"/>
    <w:rsid w:val="005108DC"/>
    <w:rsid w:val="00510F9E"/>
    <w:rsid w:val="00512A28"/>
    <w:rsid w:val="005135FA"/>
    <w:rsid w:val="00513DFB"/>
    <w:rsid w:val="00516781"/>
    <w:rsid w:val="005171E5"/>
    <w:rsid w:val="005178CD"/>
    <w:rsid w:val="0052051E"/>
    <w:rsid w:val="00520E87"/>
    <w:rsid w:val="00523923"/>
    <w:rsid w:val="00524807"/>
    <w:rsid w:val="00525185"/>
    <w:rsid w:val="00525394"/>
    <w:rsid w:val="005253D6"/>
    <w:rsid w:val="005262D6"/>
    <w:rsid w:val="005264B2"/>
    <w:rsid w:val="005268BD"/>
    <w:rsid w:val="0053221D"/>
    <w:rsid w:val="005326E3"/>
    <w:rsid w:val="00533065"/>
    <w:rsid w:val="00535050"/>
    <w:rsid w:val="00535209"/>
    <w:rsid w:val="00535B27"/>
    <w:rsid w:val="00535B52"/>
    <w:rsid w:val="005364A8"/>
    <w:rsid w:val="00536792"/>
    <w:rsid w:val="00536F3C"/>
    <w:rsid w:val="00537C72"/>
    <w:rsid w:val="00542003"/>
    <w:rsid w:val="00542503"/>
    <w:rsid w:val="0054260B"/>
    <w:rsid w:val="0054260E"/>
    <w:rsid w:val="0054265D"/>
    <w:rsid w:val="005429B8"/>
    <w:rsid w:val="005429BA"/>
    <w:rsid w:val="00542CB9"/>
    <w:rsid w:val="00542F9D"/>
    <w:rsid w:val="00543532"/>
    <w:rsid w:val="00545204"/>
    <w:rsid w:val="005453A4"/>
    <w:rsid w:val="005459D7"/>
    <w:rsid w:val="0054669E"/>
    <w:rsid w:val="00546E1B"/>
    <w:rsid w:val="00547464"/>
    <w:rsid w:val="0054757D"/>
    <w:rsid w:val="00547C60"/>
    <w:rsid w:val="00550177"/>
    <w:rsid w:val="00550347"/>
    <w:rsid w:val="00550D79"/>
    <w:rsid w:val="0055185D"/>
    <w:rsid w:val="00551FCF"/>
    <w:rsid w:val="00551FDA"/>
    <w:rsid w:val="005545A7"/>
    <w:rsid w:val="005548CC"/>
    <w:rsid w:val="00554C4C"/>
    <w:rsid w:val="00554FFA"/>
    <w:rsid w:val="0055594D"/>
    <w:rsid w:val="005559AC"/>
    <w:rsid w:val="005561B1"/>
    <w:rsid w:val="00557B5A"/>
    <w:rsid w:val="005604F0"/>
    <w:rsid w:val="00560914"/>
    <w:rsid w:val="005611D0"/>
    <w:rsid w:val="00562B47"/>
    <w:rsid w:val="00562E70"/>
    <w:rsid w:val="00562FA9"/>
    <w:rsid w:val="00563130"/>
    <w:rsid w:val="00564F96"/>
    <w:rsid w:val="005654FF"/>
    <w:rsid w:val="005659D9"/>
    <w:rsid w:val="00565D06"/>
    <w:rsid w:val="00566CFD"/>
    <w:rsid w:val="00570BE1"/>
    <w:rsid w:val="005713B3"/>
    <w:rsid w:val="005718CB"/>
    <w:rsid w:val="00571A01"/>
    <w:rsid w:val="00571A40"/>
    <w:rsid w:val="00573276"/>
    <w:rsid w:val="005736B2"/>
    <w:rsid w:val="00573C5D"/>
    <w:rsid w:val="00574705"/>
    <w:rsid w:val="005767E2"/>
    <w:rsid w:val="00577613"/>
    <w:rsid w:val="0057797A"/>
    <w:rsid w:val="00577E18"/>
    <w:rsid w:val="00580ED9"/>
    <w:rsid w:val="005817E4"/>
    <w:rsid w:val="00581843"/>
    <w:rsid w:val="00581E0E"/>
    <w:rsid w:val="00582C10"/>
    <w:rsid w:val="00582F27"/>
    <w:rsid w:val="00583072"/>
    <w:rsid w:val="005840B8"/>
    <w:rsid w:val="00584BD5"/>
    <w:rsid w:val="00585649"/>
    <w:rsid w:val="00585ACA"/>
    <w:rsid w:val="0058647B"/>
    <w:rsid w:val="005865F5"/>
    <w:rsid w:val="00587A15"/>
    <w:rsid w:val="00590054"/>
    <w:rsid w:val="0059016D"/>
    <w:rsid w:val="0059199E"/>
    <w:rsid w:val="00592802"/>
    <w:rsid w:val="00593059"/>
    <w:rsid w:val="00594186"/>
    <w:rsid w:val="005943C9"/>
    <w:rsid w:val="00594C80"/>
    <w:rsid w:val="00595B5F"/>
    <w:rsid w:val="00596C2F"/>
    <w:rsid w:val="00596E31"/>
    <w:rsid w:val="005975C2"/>
    <w:rsid w:val="005A1711"/>
    <w:rsid w:val="005A1715"/>
    <w:rsid w:val="005A345C"/>
    <w:rsid w:val="005A4046"/>
    <w:rsid w:val="005A474A"/>
    <w:rsid w:val="005A4933"/>
    <w:rsid w:val="005A4978"/>
    <w:rsid w:val="005A4C86"/>
    <w:rsid w:val="005A4DD0"/>
    <w:rsid w:val="005A53B8"/>
    <w:rsid w:val="005A5CF6"/>
    <w:rsid w:val="005A65A9"/>
    <w:rsid w:val="005A672D"/>
    <w:rsid w:val="005A6755"/>
    <w:rsid w:val="005A7475"/>
    <w:rsid w:val="005A7C2E"/>
    <w:rsid w:val="005B0583"/>
    <w:rsid w:val="005B0B09"/>
    <w:rsid w:val="005B1084"/>
    <w:rsid w:val="005B10BF"/>
    <w:rsid w:val="005B12CB"/>
    <w:rsid w:val="005B12DE"/>
    <w:rsid w:val="005B17AC"/>
    <w:rsid w:val="005B2536"/>
    <w:rsid w:val="005B32B5"/>
    <w:rsid w:val="005B531F"/>
    <w:rsid w:val="005B6FF5"/>
    <w:rsid w:val="005B7089"/>
    <w:rsid w:val="005C02EE"/>
    <w:rsid w:val="005C10EB"/>
    <w:rsid w:val="005C17EA"/>
    <w:rsid w:val="005C1C36"/>
    <w:rsid w:val="005C2075"/>
    <w:rsid w:val="005C29F3"/>
    <w:rsid w:val="005C2BA9"/>
    <w:rsid w:val="005C2D08"/>
    <w:rsid w:val="005C4B8E"/>
    <w:rsid w:val="005C5F11"/>
    <w:rsid w:val="005C6C89"/>
    <w:rsid w:val="005C75F7"/>
    <w:rsid w:val="005C7631"/>
    <w:rsid w:val="005C77AA"/>
    <w:rsid w:val="005D11B2"/>
    <w:rsid w:val="005D1DFA"/>
    <w:rsid w:val="005D26E6"/>
    <w:rsid w:val="005D2F7D"/>
    <w:rsid w:val="005D371D"/>
    <w:rsid w:val="005D378B"/>
    <w:rsid w:val="005D37E8"/>
    <w:rsid w:val="005D5C60"/>
    <w:rsid w:val="005D7104"/>
    <w:rsid w:val="005D7F42"/>
    <w:rsid w:val="005E0339"/>
    <w:rsid w:val="005E100E"/>
    <w:rsid w:val="005E1D32"/>
    <w:rsid w:val="005E32AE"/>
    <w:rsid w:val="005E367F"/>
    <w:rsid w:val="005E3FED"/>
    <w:rsid w:val="005E400D"/>
    <w:rsid w:val="005E40D4"/>
    <w:rsid w:val="005E43E9"/>
    <w:rsid w:val="005E4610"/>
    <w:rsid w:val="005E4781"/>
    <w:rsid w:val="005E6211"/>
    <w:rsid w:val="005E7495"/>
    <w:rsid w:val="005E7D5B"/>
    <w:rsid w:val="005F11CB"/>
    <w:rsid w:val="005F1DA7"/>
    <w:rsid w:val="005F39DE"/>
    <w:rsid w:val="005F3A8F"/>
    <w:rsid w:val="005F3F33"/>
    <w:rsid w:val="005F4CF7"/>
    <w:rsid w:val="005F52F3"/>
    <w:rsid w:val="005F5A0B"/>
    <w:rsid w:val="005F5CB5"/>
    <w:rsid w:val="005F6720"/>
    <w:rsid w:val="005F69E1"/>
    <w:rsid w:val="005F7F5E"/>
    <w:rsid w:val="00600330"/>
    <w:rsid w:val="00602088"/>
    <w:rsid w:val="00602299"/>
    <w:rsid w:val="006024C0"/>
    <w:rsid w:val="0060254C"/>
    <w:rsid w:val="00603D8E"/>
    <w:rsid w:val="00603EEC"/>
    <w:rsid w:val="00604109"/>
    <w:rsid w:val="006055A9"/>
    <w:rsid w:val="006063D8"/>
    <w:rsid w:val="006069FD"/>
    <w:rsid w:val="006079F1"/>
    <w:rsid w:val="00610470"/>
    <w:rsid w:val="006105DD"/>
    <w:rsid w:val="00610990"/>
    <w:rsid w:val="00611057"/>
    <w:rsid w:val="00612CD5"/>
    <w:rsid w:val="006134D3"/>
    <w:rsid w:val="00613A33"/>
    <w:rsid w:val="006142E4"/>
    <w:rsid w:val="00616D1C"/>
    <w:rsid w:val="006205A3"/>
    <w:rsid w:val="00620C56"/>
    <w:rsid w:val="006210D3"/>
    <w:rsid w:val="00621C12"/>
    <w:rsid w:val="00621FAE"/>
    <w:rsid w:val="00622485"/>
    <w:rsid w:val="00623067"/>
    <w:rsid w:val="00624890"/>
    <w:rsid w:val="00626289"/>
    <w:rsid w:val="00626480"/>
    <w:rsid w:val="00627579"/>
    <w:rsid w:val="00627851"/>
    <w:rsid w:val="00631DA6"/>
    <w:rsid w:val="006325A3"/>
    <w:rsid w:val="0063370E"/>
    <w:rsid w:val="00633E6A"/>
    <w:rsid w:val="006343C1"/>
    <w:rsid w:val="00634942"/>
    <w:rsid w:val="00634C19"/>
    <w:rsid w:val="00635A22"/>
    <w:rsid w:val="00635A91"/>
    <w:rsid w:val="00637F34"/>
    <w:rsid w:val="006411DF"/>
    <w:rsid w:val="00642083"/>
    <w:rsid w:val="006424D4"/>
    <w:rsid w:val="006426F2"/>
    <w:rsid w:val="006433CB"/>
    <w:rsid w:val="00643FA9"/>
    <w:rsid w:val="00644982"/>
    <w:rsid w:val="00644DDF"/>
    <w:rsid w:val="006451BD"/>
    <w:rsid w:val="00647032"/>
    <w:rsid w:val="0064709B"/>
    <w:rsid w:val="0064719B"/>
    <w:rsid w:val="00647D4E"/>
    <w:rsid w:val="00650241"/>
    <w:rsid w:val="00650F2F"/>
    <w:rsid w:val="00651977"/>
    <w:rsid w:val="0065279C"/>
    <w:rsid w:val="006527C0"/>
    <w:rsid w:val="00652804"/>
    <w:rsid w:val="00653229"/>
    <w:rsid w:val="00653F40"/>
    <w:rsid w:val="00653F74"/>
    <w:rsid w:val="0065550D"/>
    <w:rsid w:val="00655C54"/>
    <w:rsid w:val="00655C97"/>
    <w:rsid w:val="00655D44"/>
    <w:rsid w:val="00655FCB"/>
    <w:rsid w:val="00656333"/>
    <w:rsid w:val="0065639D"/>
    <w:rsid w:val="00657AD4"/>
    <w:rsid w:val="006609E2"/>
    <w:rsid w:val="00661AF4"/>
    <w:rsid w:val="00662022"/>
    <w:rsid w:val="00662127"/>
    <w:rsid w:val="006621D4"/>
    <w:rsid w:val="006630B8"/>
    <w:rsid w:val="00664105"/>
    <w:rsid w:val="00664DE1"/>
    <w:rsid w:val="00665364"/>
    <w:rsid w:val="00665AD0"/>
    <w:rsid w:val="00666DBC"/>
    <w:rsid w:val="00667185"/>
    <w:rsid w:val="00667440"/>
    <w:rsid w:val="00667893"/>
    <w:rsid w:val="00667D99"/>
    <w:rsid w:val="00673351"/>
    <w:rsid w:val="00673648"/>
    <w:rsid w:val="00673760"/>
    <w:rsid w:val="0067515B"/>
    <w:rsid w:val="006751B3"/>
    <w:rsid w:val="00676A86"/>
    <w:rsid w:val="00677169"/>
    <w:rsid w:val="0068085F"/>
    <w:rsid w:val="006819EA"/>
    <w:rsid w:val="00683B76"/>
    <w:rsid w:val="00687462"/>
    <w:rsid w:val="006876A8"/>
    <w:rsid w:val="00687860"/>
    <w:rsid w:val="00687B43"/>
    <w:rsid w:val="00687B86"/>
    <w:rsid w:val="0069012B"/>
    <w:rsid w:val="006905E6"/>
    <w:rsid w:val="00690A19"/>
    <w:rsid w:val="00690EE4"/>
    <w:rsid w:val="006910C6"/>
    <w:rsid w:val="00693096"/>
    <w:rsid w:val="00694AE3"/>
    <w:rsid w:val="00694E75"/>
    <w:rsid w:val="00695776"/>
    <w:rsid w:val="006973A7"/>
    <w:rsid w:val="00697E8C"/>
    <w:rsid w:val="006A004F"/>
    <w:rsid w:val="006A0582"/>
    <w:rsid w:val="006A0770"/>
    <w:rsid w:val="006A0843"/>
    <w:rsid w:val="006A17A9"/>
    <w:rsid w:val="006A2054"/>
    <w:rsid w:val="006A2BA7"/>
    <w:rsid w:val="006A3A9B"/>
    <w:rsid w:val="006A49E3"/>
    <w:rsid w:val="006A4A4B"/>
    <w:rsid w:val="006A4C76"/>
    <w:rsid w:val="006A4EA2"/>
    <w:rsid w:val="006A6CD2"/>
    <w:rsid w:val="006A760C"/>
    <w:rsid w:val="006A7B7D"/>
    <w:rsid w:val="006B1692"/>
    <w:rsid w:val="006B1EFD"/>
    <w:rsid w:val="006B24B7"/>
    <w:rsid w:val="006B2519"/>
    <w:rsid w:val="006B264A"/>
    <w:rsid w:val="006B2FED"/>
    <w:rsid w:val="006B3C79"/>
    <w:rsid w:val="006B49F7"/>
    <w:rsid w:val="006B5AD6"/>
    <w:rsid w:val="006B673E"/>
    <w:rsid w:val="006B68F2"/>
    <w:rsid w:val="006B723B"/>
    <w:rsid w:val="006B733E"/>
    <w:rsid w:val="006C1A60"/>
    <w:rsid w:val="006C1FB6"/>
    <w:rsid w:val="006C237C"/>
    <w:rsid w:val="006C2973"/>
    <w:rsid w:val="006C42E4"/>
    <w:rsid w:val="006C43E8"/>
    <w:rsid w:val="006C454C"/>
    <w:rsid w:val="006C5C1C"/>
    <w:rsid w:val="006C729B"/>
    <w:rsid w:val="006D19DD"/>
    <w:rsid w:val="006D461F"/>
    <w:rsid w:val="006D4A6E"/>
    <w:rsid w:val="006D4FD3"/>
    <w:rsid w:val="006D595F"/>
    <w:rsid w:val="006D6530"/>
    <w:rsid w:val="006D677C"/>
    <w:rsid w:val="006E0308"/>
    <w:rsid w:val="006E0753"/>
    <w:rsid w:val="006E1637"/>
    <w:rsid w:val="006E1DDF"/>
    <w:rsid w:val="006E1EE4"/>
    <w:rsid w:val="006E20C1"/>
    <w:rsid w:val="006E4888"/>
    <w:rsid w:val="006E4975"/>
    <w:rsid w:val="006E4A81"/>
    <w:rsid w:val="006E59D4"/>
    <w:rsid w:val="006E6F4E"/>
    <w:rsid w:val="006F0442"/>
    <w:rsid w:val="006F0C08"/>
    <w:rsid w:val="006F1E96"/>
    <w:rsid w:val="006F2005"/>
    <w:rsid w:val="006F239A"/>
    <w:rsid w:val="006F2ED2"/>
    <w:rsid w:val="006F4270"/>
    <w:rsid w:val="006F495D"/>
    <w:rsid w:val="006F5F61"/>
    <w:rsid w:val="006F5F9B"/>
    <w:rsid w:val="006F6009"/>
    <w:rsid w:val="006F74B3"/>
    <w:rsid w:val="006F7C37"/>
    <w:rsid w:val="00700335"/>
    <w:rsid w:val="00701DF6"/>
    <w:rsid w:val="00701E94"/>
    <w:rsid w:val="007023A3"/>
    <w:rsid w:val="007027DF"/>
    <w:rsid w:val="00702DD0"/>
    <w:rsid w:val="00703DFB"/>
    <w:rsid w:val="00703FC0"/>
    <w:rsid w:val="00705BFA"/>
    <w:rsid w:val="00707136"/>
    <w:rsid w:val="00707CE7"/>
    <w:rsid w:val="00707D55"/>
    <w:rsid w:val="00707F1D"/>
    <w:rsid w:val="00710281"/>
    <w:rsid w:val="00711AC2"/>
    <w:rsid w:val="007153D1"/>
    <w:rsid w:val="007153D5"/>
    <w:rsid w:val="00715923"/>
    <w:rsid w:val="00716046"/>
    <w:rsid w:val="007160BE"/>
    <w:rsid w:val="00721075"/>
    <w:rsid w:val="00721539"/>
    <w:rsid w:val="0072234F"/>
    <w:rsid w:val="00722F65"/>
    <w:rsid w:val="00723202"/>
    <w:rsid w:val="007238D9"/>
    <w:rsid w:val="00724E19"/>
    <w:rsid w:val="0072609F"/>
    <w:rsid w:val="007265D6"/>
    <w:rsid w:val="00726836"/>
    <w:rsid w:val="00727F8C"/>
    <w:rsid w:val="007303DA"/>
    <w:rsid w:val="0073090F"/>
    <w:rsid w:val="007319CF"/>
    <w:rsid w:val="00732156"/>
    <w:rsid w:val="00732E98"/>
    <w:rsid w:val="007343D3"/>
    <w:rsid w:val="00734A4F"/>
    <w:rsid w:val="00736127"/>
    <w:rsid w:val="007361D8"/>
    <w:rsid w:val="00736880"/>
    <w:rsid w:val="00736AA6"/>
    <w:rsid w:val="00736E6C"/>
    <w:rsid w:val="00736E92"/>
    <w:rsid w:val="00742610"/>
    <w:rsid w:val="00745C27"/>
    <w:rsid w:val="00747210"/>
    <w:rsid w:val="00747AFC"/>
    <w:rsid w:val="00750A89"/>
    <w:rsid w:val="00750D45"/>
    <w:rsid w:val="00751E63"/>
    <w:rsid w:val="00752646"/>
    <w:rsid w:val="00752DB6"/>
    <w:rsid w:val="00753BD9"/>
    <w:rsid w:val="007545D3"/>
    <w:rsid w:val="0075499C"/>
    <w:rsid w:val="00754AE8"/>
    <w:rsid w:val="00754C15"/>
    <w:rsid w:val="0075535A"/>
    <w:rsid w:val="00756FDB"/>
    <w:rsid w:val="007621B0"/>
    <w:rsid w:val="00762BCC"/>
    <w:rsid w:val="00763463"/>
    <w:rsid w:val="00763BA3"/>
    <w:rsid w:val="00765B66"/>
    <w:rsid w:val="00765CD4"/>
    <w:rsid w:val="0076686C"/>
    <w:rsid w:val="00766B92"/>
    <w:rsid w:val="00766C5E"/>
    <w:rsid w:val="00767750"/>
    <w:rsid w:val="00767BB2"/>
    <w:rsid w:val="00771969"/>
    <w:rsid w:val="0077240C"/>
    <w:rsid w:val="00772D9C"/>
    <w:rsid w:val="00772FE3"/>
    <w:rsid w:val="0077319B"/>
    <w:rsid w:val="00773E17"/>
    <w:rsid w:val="007749C8"/>
    <w:rsid w:val="0077570C"/>
    <w:rsid w:val="007768A6"/>
    <w:rsid w:val="007777EE"/>
    <w:rsid w:val="00777C08"/>
    <w:rsid w:val="00780376"/>
    <w:rsid w:val="007805EC"/>
    <w:rsid w:val="00780EC6"/>
    <w:rsid w:val="00781070"/>
    <w:rsid w:val="0078157B"/>
    <w:rsid w:val="00781C98"/>
    <w:rsid w:val="00782A17"/>
    <w:rsid w:val="0078320A"/>
    <w:rsid w:val="007840EA"/>
    <w:rsid w:val="0078419E"/>
    <w:rsid w:val="00784C78"/>
    <w:rsid w:val="00784E3B"/>
    <w:rsid w:val="00790A8E"/>
    <w:rsid w:val="007910FE"/>
    <w:rsid w:val="00791AAC"/>
    <w:rsid w:val="00791C69"/>
    <w:rsid w:val="00793430"/>
    <w:rsid w:val="00793E38"/>
    <w:rsid w:val="0079410C"/>
    <w:rsid w:val="007955DA"/>
    <w:rsid w:val="00795CFB"/>
    <w:rsid w:val="007965F2"/>
    <w:rsid w:val="0079662F"/>
    <w:rsid w:val="007969B5"/>
    <w:rsid w:val="00797D4C"/>
    <w:rsid w:val="007A04BB"/>
    <w:rsid w:val="007A1A46"/>
    <w:rsid w:val="007A2D98"/>
    <w:rsid w:val="007A41C3"/>
    <w:rsid w:val="007A5545"/>
    <w:rsid w:val="007A5DAB"/>
    <w:rsid w:val="007A5E3D"/>
    <w:rsid w:val="007A6B12"/>
    <w:rsid w:val="007A6C57"/>
    <w:rsid w:val="007A6FCC"/>
    <w:rsid w:val="007A7128"/>
    <w:rsid w:val="007B091D"/>
    <w:rsid w:val="007B0D9D"/>
    <w:rsid w:val="007B19B1"/>
    <w:rsid w:val="007B24CF"/>
    <w:rsid w:val="007B2A64"/>
    <w:rsid w:val="007B364D"/>
    <w:rsid w:val="007B3805"/>
    <w:rsid w:val="007B47EA"/>
    <w:rsid w:val="007B4B41"/>
    <w:rsid w:val="007B52C8"/>
    <w:rsid w:val="007B5455"/>
    <w:rsid w:val="007B562F"/>
    <w:rsid w:val="007B6C87"/>
    <w:rsid w:val="007C07F7"/>
    <w:rsid w:val="007C0E7E"/>
    <w:rsid w:val="007C2D4D"/>
    <w:rsid w:val="007C4AAD"/>
    <w:rsid w:val="007C5A3B"/>
    <w:rsid w:val="007C724A"/>
    <w:rsid w:val="007C74FC"/>
    <w:rsid w:val="007D0067"/>
    <w:rsid w:val="007D1157"/>
    <w:rsid w:val="007D17C5"/>
    <w:rsid w:val="007D2B63"/>
    <w:rsid w:val="007D2BCA"/>
    <w:rsid w:val="007D3E44"/>
    <w:rsid w:val="007D403C"/>
    <w:rsid w:val="007D4A87"/>
    <w:rsid w:val="007D52EC"/>
    <w:rsid w:val="007D6F63"/>
    <w:rsid w:val="007D76ED"/>
    <w:rsid w:val="007E071E"/>
    <w:rsid w:val="007E0F66"/>
    <w:rsid w:val="007E152C"/>
    <w:rsid w:val="007E1EDD"/>
    <w:rsid w:val="007E4581"/>
    <w:rsid w:val="007E510B"/>
    <w:rsid w:val="007E5272"/>
    <w:rsid w:val="007E5FEF"/>
    <w:rsid w:val="007E6CBF"/>
    <w:rsid w:val="007E6EC7"/>
    <w:rsid w:val="007E7587"/>
    <w:rsid w:val="007F0CAE"/>
    <w:rsid w:val="007F10C0"/>
    <w:rsid w:val="007F15F6"/>
    <w:rsid w:val="007F1CEE"/>
    <w:rsid w:val="007F1F9D"/>
    <w:rsid w:val="007F25AE"/>
    <w:rsid w:val="007F27EB"/>
    <w:rsid w:val="007F2AB2"/>
    <w:rsid w:val="007F3CEF"/>
    <w:rsid w:val="007F43CE"/>
    <w:rsid w:val="007F4B46"/>
    <w:rsid w:val="007F4F5A"/>
    <w:rsid w:val="007F638A"/>
    <w:rsid w:val="007F708F"/>
    <w:rsid w:val="00800413"/>
    <w:rsid w:val="008018F0"/>
    <w:rsid w:val="008045E5"/>
    <w:rsid w:val="008048A0"/>
    <w:rsid w:val="00804FB8"/>
    <w:rsid w:val="00805B81"/>
    <w:rsid w:val="00805C9E"/>
    <w:rsid w:val="008062AC"/>
    <w:rsid w:val="00806C73"/>
    <w:rsid w:val="008078CA"/>
    <w:rsid w:val="00807BD2"/>
    <w:rsid w:val="00807E19"/>
    <w:rsid w:val="008117C9"/>
    <w:rsid w:val="0081286C"/>
    <w:rsid w:val="00812D50"/>
    <w:rsid w:val="00812EBB"/>
    <w:rsid w:val="00812FF6"/>
    <w:rsid w:val="00814564"/>
    <w:rsid w:val="00814A32"/>
    <w:rsid w:val="00814E6F"/>
    <w:rsid w:val="00816157"/>
    <w:rsid w:val="00817826"/>
    <w:rsid w:val="00820EA0"/>
    <w:rsid w:val="008213E0"/>
    <w:rsid w:val="008216ED"/>
    <w:rsid w:val="00821921"/>
    <w:rsid w:val="008221CB"/>
    <w:rsid w:val="008234D5"/>
    <w:rsid w:val="008236E1"/>
    <w:rsid w:val="008243C6"/>
    <w:rsid w:val="008254E6"/>
    <w:rsid w:val="00825C4C"/>
    <w:rsid w:val="00826902"/>
    <w:rsid w:val="00826B54"/>
    <w:rsid w:val="008275A6"/>
    <w:rsid w:val="0083159D"/>
    <w:rsid w:val="008318A5"/>
    <w:rsid w:val="0083225D"/>
    <w:rsid w:val="00833E01"/>
    <w:rsid w:val="00834C0F"/>
    <w:rsid w:val="00834C8A"/>
    <w:rsid w:val="00835943"/>
    <w:rsid w:val="00836196"/>
    <w:rsid w:val="00836CDD"/>
    <w:rsid w:val="00837537"/>
    <w:rsid w:val="0084273A"/>
    <w:rsid w:val="008432EE"/>
    <w:rsid w:val="008445AA"/>
    <w:rsid w:val="00845455"/>
    <w:rsid w:val="00845E30"/>
    <w:rsid w:val="0085100D"/>
    <w:rsid w:val="0085430B"/>
    <w:rsid w:val="008557F9"/>
    <w:rsid w:val="008557FB"/>
    <w:rsid w:val="00855E53"/>
    <w:rsid w:val="00856E5F"/>
    <w:rsid w:val="0086084C"/>
    <w:rsid w:val="0086094D"/>
    <w:rsid w:val="00861585"/>
    <w:rsid w:val="00862C9D"/>
    <w:rsid w:val="008635B4"/>
    <w:rsid w:val="00863FA3"/>
    <w:rsid w:val="0086417F"/>
    <w:rsid w:val="00865EF0"/>
    <w:rsid w:val="0086686C"/>
    <w:rsid w:val="00866A41"/>
    <w:rsid w:val="00866BC7"/>
    <w:rsid w:val="00867521"/>
    <w:rsid w:val="00871E8E"/>
    <w:rsid w:val="00872382"/>
    <w:rsid w:val="00872C72"/>
    <w:rsid w:val="00872F4F"/>
    <w:rsid w:val="0087313E"/>
    <w:rsid w:val="00873149"/>
    <w:rsid w:val="00873BA8"/>
    <w:rsid w:val="00874157"/>
    <w:rsid w:val="008742E3"/>
    <w:rsid w:val="0087535D"/>
    <w:rsid w:val="00877FF2"/>
    <w:rsid w:val="008801FE"/>
    <w:rsid w:val="00880296"/>
    <w:rsid w:val="00881B9A"/>
    <w:rsid w:val="00881EA4"/>
    <w:rsid w:val="00882021"/>
    <w:rsid w:val="008822D3"/>
    <w:rsid w:val="00882CEE"/>
    <w:rsid w:val="00884219"/>
    <w:rsid w:val="00884702"/>
    <w:rsid w:val="0088504B"/>
    <w:rsid w:val="00885380"/>
    <w:rsid w:val="00885552"/>
    <w:rsid w:val="00885A99"/>
    <w:rsid w:val="00885BFF"/>
    <w:rsid w:val="00885CE8"/>
    <w:rsid w:val="008861D6"/>
    <w:rsid w:val="00886A18"/>
    <w:rsid w:val="0089065C"/>
    <w:rsid w:val="00890D52"/>
    <w:rsid w:val="00890D8E"/>
    <w:rsid w:val="00893D48"/>
    <w:rsid w:val="00894A29"/>
    <w:rsid w:val="008A0426"/>
    <w:rsid w:val="008A11D4"/>
    <w:rsid w:val="008A1315"/>
    <w:rsid w:val="008A2445"/>
    <w:rsid w:val="008A38A9"/>
    <w:rsid w:val="008A3EF3"/>
    <w:rsid w:val="008A4349"/>
    <w:rsid w:val="008A54FC"/>
    <w:rsid w:val="008A5EB9"/>
    <w:rsid w:val="008A715B"/>
    <w:rsid w:val="008A7E77"/>
    <w:rsid w:val="008B19C2"/>
    <w:rsid w:val="008B2737"/>
    <w:rsid w:val="008B49EB"/>
    <w:rsid w:val="008B4B04"/>
    <w:rsid w:val="008B5D61"/>
    <w:rsid w:val="008B5F32"/>
    <w:rsid w:val="008B70CD"/>
    <w:rsid w:val="008B7CE5"/>
    <w:rsid w:val="008C042B"/>
    <w:rsid w:val="008C0E6A"/>
    <w:rsid w:val="008C13EA"/>
    <w:rsid w:val="008C14EA"/>
    <w:rsid w:val="008C3B84"/>
    <w:rsid w:val="008C3BA0"/>
    <w:rsid w:val="008C4D73"/>
    <w:rsid w:val="008C5DD2"/>
    <w:rsid w:val="008C6CEC"/>
    <w:rsid w:val="008C6ECA"/>
    <w:rsid w:val="008D218A"/>
    <w:rsid w:val="008D2B37"/>
    <w:rsid w:val="008D319F"/>
    <w:rsid w:val="008D31E0"/>
    <w:rsid w:val="008D38E0"/>
    <w:rsid w:val="008D3A50"/>
    <w:rsid w:val="008D4021"/>
    <w:rsid w:val="008D4E62"/>
    <w:rsid w:val="008D6060"/>
    <w:rsid w:val="008E046E"/>
    <w:rsid w:val="008E0552"/>
    <w:rsid w:val="008E117A"/>
    <w:rsid w:val="008E23D9"/>
    <w:rsid w:val="008E2E1B"/>
    <w:rsid w:val="008E342C"/>
    <w:rsid w:val="008E42A0"/>
    <w:rsid w:val="008E4AE8"/>
    <w:rsid w:val="008E4B41"/>
    <w:rsid w:val="008E4BF2"/>
    <w:rsid w:val="008E4C08"/>
    <w:rsid w:val="008E518A"/>
    <w:rsid w:val="008E6109"/>
    <w:rsid w:val="008E7A72"/>
    <w:rsid w:val="008F04BD"/>
    <w:rsid w:val="008F0833"/>
    <w:rsid w:val="008F1835"/>
    <w:rsid w:val="008F1869"/>
    <w:rsid w:val="008F2839"/>
    <w:rsid w:val="008F4B9D"/>
    <w:rsid w:val="008F5F02"/>
    <w:rsid w:val="008F6B6B"/>
    <w:rsid w:val="008F6E7A"/>
    <w:rsid w:val="008F6F91"/>
    <w:rsid w:val="008F7DAD"/>
    <w:rsid w:val="00901817"/>
    <w:rsid w:val="00901DC9"/>
    <w:rsid w:val="009033CD"/>
    <w:rsid w:val="00903E1E"/>
    <w:rsid w:val="00903F6E"/>
    <w:rsid w:val="009043B4"/>
    <w:rsid w:val="00904A39"/>
    <w:rsid w:val="00904A7F"/>
    <w:rsid w:val="009052CE"/>
    <w:rsid w:val="00906E9A"/>
    <w:rsid w:val="00907CBF"/>
    <w:rsid w:val="00907DE7"/>
    <w:rsid w:val="0091172A"/>
    <w:rsid w:val="009123BD"/>
    <w:rsid w:val="00913AE4"/>
    <w:rsid w:val="00914D6E"/>
    <w:rsid w:val="00915164"/>
    <w:rsid w:val="00915398"/>
    <w:rsid w:val="0091564A"/>
    <w:rsid w:val="009170EA"/>
    <w:rsid w:val="009177DB"/>
    <w:rsid w:val="00917B03"/>
    <w:rsid w:val="00917D1C"/>
    <w:rsid w:val="0092076F"/>
    <w:rsid w:val="00921141"/>
    <w:rsid w:val="00922C54"/>
    <w:rsid w:val="00923397"/>
    <w:rsid w:val="00923EAE"/>
    <w:rsid w:val="00923FD8"/>
    <w:rsid w:val="0092581F"/>
    <w:rsid w:val="00927833"/>
    <w:rsid w:val="00927BD7"/>
    <w:rsid w:val="009301D9"/>
    <w:rsid w:val="00930439"/>
    <w:rsid w:val="009306F5"/>
    <w:rsid w:val="00930BDF"/>
    <w:rsid w:val="00930D19"/>
    <w:rsid w:val="00930E8E"/>
    <w:rsid w:val="00931211"/>
    <w:rsid w:val="00932AB8"/>
    <w:rsid w:val="00934BE5"/>
    <w:rsid w:val="009353B7"/>
    <w:rsid w:val="00935C6F"/>
    <w:rsid w:val="00935D21"/>
    <w:rsid w:val="00936139"/>
    <w:rsid w:val="009363BC"/>
    <w:rsid w:val="0093689E"/>
    <w:rsid w:val="00937FE5"/>
    <w:rsid w:val="0094073C"/>
    <w:rsid w:val="00940B79"/>
    <w:rsid w:val="0094235F"/>
    <w:rsid w:val="009434C3"/>
    <w:rsid w:val="00944107"/>
    <w:rsid w:val="00947492"/>
    <w:rsid w:val="00947A5A"/>
    <w:rsid w:val="00947D2D"/>
    <w:rsid w:val="00950295"/>
    <w:rsid w:val="009509D6"/>
    <w:rsid w:val="00952EA1"/>
    <w:rsid w:val="0095368D"/>
    <w:rsid w:val="00953DD6"/>
    <w:rsid w:val="0095449F"/>
    <w:rsid w:val="00955BDE"/>
    <w:rsid w:val="009603E5"/>
    <w:rsid w:val="00960BBA"/>
    <w:rsid w:val="00960CDE"/>
    <w:rsid w:val="009621F8"/>
    <w:rsid w:val="00962E17"/>
    <w:rsid w:val="009630EE"/>
    <w:rsid w:val="00965348"/>
    <w:rsid w:val="0096567C"/>
    <w:rsid w:val="009658F7"/>
    <w:rsid w:val="00966205"/>
    <w:rsid w:val="00966B09"/>
    <w:rsid w:val="00967829"/>
    <w:rsid w:val="00967B84"/>
    <w:rsid w:val="009701EC"/>
    <w:rsid w:val="009709C2"/>
    <w:rsid w:val="00971202"/>
    <w:rsid w:val="00972260"/>
    <w:rsid w:val="00976081"/>
    <w:rsid w:val="00976C1F"/>
    <w:rsid w:val="009770CA"/>
    <w:rsid w:val="009775CC"/>
    <w:rsid w:val="00982AAC"/>
    <w:rsid w:val="00985983"/>
    <w:rsid w:val="00986677"/>
    <w:rsid w:val="00986B6C"/>
    <w:rsid w:val="00987635"/>
    <w:rsid w:val="00987939"/>
    <w:rsid w:val="00990BF2"/>
    <w:rsid w:val="00991890"/>
    <w:rsid w:val="009921F5"/>
    <w:rsid w:val="00993A0F"/>
    <w:rsid w:val="009940FC"/>
    <w:rsid w:val="0099421C"/>
    <w:rsid w:val="009952CE"/>
    <w:rsid w:val="0099603E"/>
    <w:rsid w:val="00996EF1"/>
    <w:rsid w:val="009A019F"/>
    <w:rsid w:val="009A0416"/>
    <w:rsid w:val="009A0525"/>
    <w:rsid w:val="009A0F60"/>
    <w:rsid w:val="009A140C"/>
    <w:rsid w:val="009A2749"/>
    <w:rsid w:val="009A4468"/>
    <w:rsid w:val="009A4E4B"/>
    <w:rsid w:val="009A5E97"/>
    <w:rsid w:val="009A72B3"/>
    <w:rsid w:val="009B0A78"/>
    <w:rsid w:val="009B1F62"/>
    <w:rsid w:val="009B1F75"/>
    <w:rsid w:val="009B24E8"/>
    <w:rsid w:val="009B27F3"/>
    <w:rsid w:val="009B3605"/>
    <w:rsid w:val="009B50A3"/>
    <w:rsid w:val="009B59AA"/>
    <w:rsid w:val="009B5BBF"/>
    <w:rsid w:val="009B62ED"/>
    <w:rsid w:val="009B769A"/>
    <w:rsid w:val="009C0839"/>
    <w:rsid w:val="009C0CE2"/>
    <w:rsid w:val="009C1068"/>
    <w:rsid w:val="009C1891"/>
    <w:rsid w:val="009C2075"/>
    <w:rsid w:val="009C3FFE"/>
    <w:rsid w:val="009C4526"/>
    <w:rsid w:val="009C4E0B"/>
    <w:rsid w:val="009C6C00"/>
    <w:rsid w:val="009C7B73"/>
    <w:rsid w:val="009D08EA"/>
    <w:rsid w:val="009D3496"/>
    <w:rsid w:val="009D4204"/>
    <w:rsid w:val="009D4BA1"/>
    <w:rsid w:val="009D52B6"/>
    <w:rsid w:val="009D58EE"/>
    <w:rsid w:val="009D5DA9"/>
    <w:rsid w:val="009D67E7"/>
    <w:rsid w:val="009D7B9E"/>
    <w:rsid w:val="009D7D5A"/>
    <w:rsid w:val="009E0A8A"/>
    <w:rsid w:val="009E16F9"/>
    <w:rsid w:val="009E1B37"/>
    <w:rsid w:val="009E1F2D"/>
    <w:rsid w:val="009E2B76"/>
    <w:rsid w:val="009E3BA5"/>
    <w:rsid w:val="009E47EB"/>
    <w:rsid w:val="009E6DC3"/>
    <w:rsid w:val="009E6E26"/>
    <w:rsid w:val="009E745D"/>
    <w:rsid w:val="009E78AA"/>
    <w:rsid w:val="009F0B56"/>
    <w:rsid w:val="009F0EA1"/>
    <w:rsid w:val="009F12E0"/>
    <w:rsid w:val="009F1BF2"/>
    <w:rsid w:val="009F1E6F"/>
    <w:rsid w:val="009F2173"/>
    <w:rsid w:val="009F2520"/>
    <w:rsid w:val="009F27FE"/>
    <w:rsid w:val="009F2ACB"/>
    <w:rsid w:val="009F3A37"/>
    <w:rsid w:val="009F4636"/>
    <w:rsid w:val="009F4E8B"/>
    <w:rsid w:val="009F57F2"/>
    <w:rsid w:val="009F61AC"/>
    <w:rsid w:val="009F7094"/>
    <w:rsid w:val="00A000AA"/>
    <w:rsid w:val="00A00824"/>
    <w:rsid w:val="00A02090"/>
    <w:rsid w:val="00A02BD1"/>
    <w:rsid w:val="00A02CB0"/>
    <w:rsid w:val="00A05061"/>
    <w:rsid w:val="00A05CA3"/>
    <w:rsid w:val="00A076B5"/>
    <w:rsid w:val="00A107F7"/>
    <w:rsid w:val="00A111A9"/>
    <w:rsid w:val="00A12C1C"/>
    <w:rsid w:val="00A12ECD"/>
    <w:rsid w:val="00A1348A"/>
    <w:rsid w:val="00A14688"/>
    <w:rsid w:val="00A148E0"/>
    <w:rsid w:val="00A1634F"/>
    <w:rsid w:val="00A16975"/>
    <w:rsid w:val="00A173CE"/>
    <w:rsid w:val="00A20634"/>
    <w:rsid w:val="00A20901"/>
    <w:rsid w:val="00A211BF"/>
    <w:rsid w:val="00A211FD"/>
    <w:rsid w:val="00A21456"/>
    <w:rsid w:val="00A21F11"/>
    <w:rsid w:val="00A223EB"/>
    <w:rsid w:val="00A22E94"/>
    <w:rsid w:val="00A23870"/>
    <w:rsid w:val="00A23AFE"/>
    <w:rsid w:val="00A23B43"/>
    <w:rsid w:val="00A2545F"/>
    <w:rsid w:val="00A25990"/>
    <w:rsid w:val="00A27054"/>
    <w:rsid w:val="00A27903"/>
    <w:rsid w:val="00A3025E"/>
    <w:rsid w:val="00A30282"/>
    <w:rsid w:val="00A307EF"/>
    <w:rsid w:val="00A31525"/>
    <w:rsid w:val="00A32512"/>
    <w:rsid w:val="00A329C6"/>
    <w:rsid w:val="00A32BE2"/>
    <w:rsid w:val="00A3303B"/>
    <w:rsid w:val="00A33409"/>
    <w:rsid w:val="00A34C4D"/>
    <w:rsid w:val="00A36418"/>
    <w:rsid w:val="00A3684C"/>
    <w:rsid w:val="00A36F43"/>
    <w:rsid w:val="00A37DB7"/>
    <w:rsid w:val="00A402B4"/>
    <w:rsid w:val="00A42092"/>
    <w:rsid w:val="00A42941"/>
    <w:rsid w:val="00A43AFC"/>
    <w:rsid w:val="00A43BD3"/>
    <w:rsid w:val="00A43C5C"/>
    <w:rsid w:val="00A443D6"/>
    <w:rsid w:val="00A45660"/>
    <w:rsid w:val="00A456C5"/>
    <w:rsid w:val="00A461B0"/>
    <w:rsid w:val="00A46B4E"/>
    <w:rsid w:val="00A4743C"/>
    <w:rsid w:val="00A503F2"/>
    <w:rsid w:val="00A5074D"/>
    <w:rsid w:val="00A52243"/>
    <w:rsid w:val="00A52B8E"/>
    <w:rsid w:val="00A535B4"/>
    <w:rsid w:val="00A540B2"/>
    <w:rsid w:val="00A574A1"/>
    <w:rsid w:val="00A57992"/>
    <w:rsid w:val="00A600D2"/>
    <w:rsid w:val="00A603AC"/>
    <w:rsid w:val="00A608FF"/>
    <w:rsid w:val="00A61665"/>
    <w:rsid w:val="00A620E3"/>
    <w:rsid w:val="00A63927"/>
    <w:rsid w:val="00A64F0D"/>
    <w:rsid w:val="00A659BF"/>
    <w:rsid w:val="00A66856"/>
    <w:rsid w:val="00A67E06"/>
    <w:rsid w:val="00A7109C"/>
    <w:rsid w:val="00A719EE"/>
    <w:rsid w:val="00A73298"/>
    <w:rsid w:val="00A744AB"/>
    <w:rsid w:val="00A75142"/>
    <w:rsid w:val="00A75706"/>
    <w:rsid w:val="00A75E89"/>
    <w:rsid w:val="00A766C8"/>
    <w:rsid w:val="00A769FB"/>
    <w:rsid w:val="00A77176"/>
    <w:rsid w:val="00A77DEC"/>
    <w:rsid w:val="00A80320"/>
    <w:rsid w:val="00A80E06"/>
    <w:rsid w:val="00A811BD"/>
    <w:rsid w:val="00A81C2C"/>
    <w:rsid w:val="00A81E67"/>
    <w:rsid w:val="00A82797"/>
    <w:rsid w:val="00A8525B"/>
    <w:rsid w:val="00A863D5"/>
    <w:rsid w:val="00A86509"/>
    <w:rsid w:val="00A86F6F"/>
    <w:rsid w:val="00A87414"/>
    <w:rsid w:val="00A875F3"/>
    <w:rsid w:val="00A87A31"/>
    <w:rsid w:val="00A92BE4"/>
    <w:rsid w:val="00A9389E"/>
    <w:rsid w:val="00A93E95"/>
    <w:rsid w:val="00A9548A"/>
    <w:rsid w:val="00A95538"/>
    <w:rsid w:val="00A95ACB"/>
    <w:rsid w:val="00A95DD6"/>
    <w:rsid w:val="00A970F5"/>
    <w:rsid w:val="00A97942"/>
    <w:rsid w:val="00AA079B"/>
    <w:rsid w:val="00AA084A"/>
    <w:rsid w:val="00AA086A"/>
    <w:rsid w:val="00AA1772"/>
    <w:rsid w:val="00AA349D"/>
    <w:rsid w:val="00AA3549"/>
    <w:rsid w:val="00AA3F00"/>
    <w:rsid w:val="00AA45F0"/>
    <w:rsid w:val="00AA4767"/>
    <w:rsid w:val="00AA4D07"/>
    <w:rsid w:val="00AA4F6D"/>
    <w:rsid w:val="00AA5CA1"/>
    <w:rsid w:val="00AA6829"/>
    <w:rsid w:val="00AA6E5E"/>
    <w:rsid w:val="00AA70B4"/>
    <w:rsid w:val="00AA7766"/>
    <w:rsid w:val="00AA7937"/>
    <w:rsid w:val="00AA7CCE"/>
    <w:rsid w:val="00AB1C16"/>
    <w:rsid w:val="00AB2001"/>
    <w:rsid w:val="00AB2EA8"/>
    <w:rsid w:val="00AB3C46"/>
    <w:rsid w:val="00AB447A"/>
    <w:rsid w:val="00AB4C83"/>
    <w:rsid w:val="00AB5DF1"/>
    <w:rsid w:val="00AB67EA"/>
    <w:rsid w:val="00AB6A15"/>
    <w:rsid w:val="00AB6F50"/>
    <w:rsid w:val="00AC00C5"/>
    <w:rsid w:val="00AC0D1F"/>
    <w:rsid w:val="00AC154C"/>
    <w:rsid w:val="00AC17E9"/>
    <w:rsid w:val="00AC259B"/>
    <w:rsid w:val="00AC2721"/>
    <w:rsid w:val="00AC2B77"/>
    <w:rsid w:val="00AC2D46"/>
    <w:rsid w:val="00AC3DAC"/>
    <w:rsid w:val="00AC40CD"/>
    <w:rsid w:val="00AC4632"/>
    <w:rsid w:val="00AC51B8"/>
    <w:rsid w:val="00AC5A25"/>
    <w:rsid w:val="00AC6EFE"/>
    <w:rsid w:val="00AC75E0"/>
    <w:rsid w:val="00AC7C9D"/>
    <w:rsid w:val="00AD0828"/>
    <w:rsid w:val="00AD154D"/>
    <w:rsid w:val="00AD2670"/>
    <w:rsid w:val="00AD30A3"/>
    <w:rsid w:val="00AD3D3F"/>
    <w:rsid w:val="00AD3D92"/>
    <w:rsid w:val="00AD3F0C"/>
    <w:rsid w:val="00AD53A1"/>
    <w:rsid w:val="00AD5840"/>
    <w:rsid w:val="00AD651D"/>
    <w:rsid w:val="00AD71BC"/>
    <w:rsid w:val="00AD7257"/>
    <w:rsid w:val="00AE1789"/>
    <w:rsid w:val="00AE186C"/>
    <w:rsid w:val="00AE1C08"/>
    <w:rsid w:val="00AE26D3"/>
    <w:rsid w:val="00AE270E"/>
    <w:rsid w:val="00AE360C"/>
    <w:rsid w:val="00AE3665"/>
    <w:rsid w:val="00AE372A"/>
    <w:rsid w:val="00AE4940"/>
    <w:rsid w:val="00AE4FBE"/>
    <w:rsid w:val="00AE5022"/>
    <w:rsid w:val="00AE5924"/>
    <w:rsid w:val="00AE651C"/>
    <w:rsid w:val="00AE7DB2"/>
    <w:rsid w:val="00AF0172"/>
    <w:rsid w:val="00AF0199"/>
    <w:rsid w:val="00AF0B1C"/>
    <w:rsid w:val="00AF1845"/>
    <w:rsid w:val="00AF1D39"/>
    <w:rsid w:val="00AF1FBC"/>
    <w:rsid w:val="00AF243D"/>
    <w:rsid w:val="00AF2706"/>
    <w:rsid w:val="00AF2C3B"/>
    <w:rsid w:val="00AF2D0C"/>
    <w:rsid w:val="00AF31AA"/>
    <w:rsid w:val="00AF4E81"/>
    <w:rsid w:val="00AF50DE"/>
    <w:rsid w:val="00AF5955"/>
    <w:rsid w:val="00AF5E45"/>
    <w:rsid w:val="00AF7370"/>
    <w:rsid w:val="00AF7474"/>
    <w:rsid w:val="00B007EC"/>
    <w:rsid w:val="00B01049"/>
    <w:rsid w:val="00B014A7"/>
    <w:rsid w:val="00B01551"/>
    <w:rsid w:val="00B024AC"/>
    <w:rsid w:val="00B02B9A"/>
    <w:rsid w:val="00B03392"/>
    <w:rsid w:val="00B058D7"/>
    <w:rsid w:val="00B05974"/>
    <w:rsid w:val="00B05B53"/>
    <w:rsid w:val="00B05B86"/>
    <w:rsid w:val="00B06860"/>
    <w:rsid w:val="00B06ED9"/>
    <w:rsid w:val="00B100A8"/>
    <w:rsid w:val="00B10560"/>
    <w:rsid w:val="00B110AE"/>
    <w:rsid w:val="00B11112"/>
    <w:rsid w:val="00B12AB7"/>
    <w:rsid w:val="00B12B34"/>
    <w:rsid w:val="00B137BB"/>
    <w:rsid w:val="00B13942"/>
    <w:rsid w:val="00B13BCC"/>
    <w:rsid w:val="00B156C8"/>
    <w:rsid w:val="00B15BDF"/>
    <w:rsid w:val="00B2107A"/>
    <w:rsid w:val="00B230E1"/>
    <w:rsid w:val="00B231A7"/>
    <w:rsid w:val="00B2426E"/>
    <w:rsid w:val="00B248C8"/>
    <w:rsid w:val="00B2563E"/>
    <w:rsid w:val="00B266F7"/>
    <w:rsid w:val="00B277FF"/>
    <w:rsid w:val="00B3042F"/>
    <w:rsid w:val="00B30D3B"/>
    <w:rsid w:val="00B332B6"/>
    <w:rsid w:val="00B33AF8"/>
    <w:rsid w:val="00B33E5D"/>
    <w:rsid w:val="00B34A6E"/>
    <w:rsid w:val="00B35318"/>
    <w:rsid w:val="00B3587A"/>
    <w:rsid w:val="00B358F6"/>
    <w:rsid w:val="00B35AA7"/>
    <w:rsid w:val="00B36E63"/>
    <w:rsid w:val="00B37115"/>
    <w:rsid w:val="00B410CA"/>
    <w:rsid w:val="00B41192"/>
    <w:rsid w:val="00B42187"/>
    <w:rsid w:val="00B429E6"/>
    <w:rsid w:val="00B42F3E"/>
    <w:rsid w:val="00B432D4"/>
    <w:rsid w:val="00B4387E"/>
    <w:rsid w:val="00B43B8F"/>
    <w:rsid w:val="00B43D94"/>
    <w:rsid w:val="00B44390"/>
    <w:rsid w:val="00B44AE7"/>
    <w:rsid w:val="00B44CD8"/>
    <w:rsid w:val="00B44D9B"/>
    <w:rsid w:val="00B4532F"/>
    <w:rsid w:val="00B453ED"/>
    <w:rsid w:val="00B45FBD"/>
    <w:rsid w:val="00B460E4"/>
    <w:rsid w:val="00B4693F"/>
    <w:rsid w:val="00B46EAC"/>
    <w:rsid w:val="00B47440"/>
    <w:rsid w:val="00B47930"/>
    <w:rsid w:val="00B5047F"/>
    <w:rsid w:val="00B50703"/>
    <w:rsid w:val="00B51685"/>
    <w:rsid w:val="00B51875"/>
    <w:rsid w:val="00B530CD"/>
    <w:rsid w:val="00B53F1A"/>
    <w:rsid w:val="00B54B09"/>
    <w:rsid w:val="00B54FB9"/>
    <w:rsid w:val="00B5551F"/>
    <w:rsid w:val="00B576D7"/>
    <w:rsid w:val="00B57C46"/>
    <w:rsid w:val="00B6057A"/>
    <w:rsid w:val="00B60C98"/>
    <w:rsid w:val="00B61A35"/>
    <w:rsid w:val="00B626F3"/>
    <w:rsid w:val="00B63E10"/>
    <w:rsid w:val="00B6646F"/>
    <w:rsid w:val="00B6657C"/>
    <w:rsid w:val="00B66609"/>
    <w:rsid w:val="00B66C43"/>
    <w:rsid w:val="00B67A43"/>
    <w:rsid w:val="00B70520"/>
    <w:rsid w:val="00B70B29"/>
    <w:rsid w:val="00B712EE"/>
    <w:rsid w:val="00B7181C"/>
    <w:rsid w:val="00B722E0"/>
    <w:rsid w:val="00B7270E"/>
    <w:rsid w:val="00B72966"/>
    <w:rsid w:val="00B73BDD"/>
    <w:rsid w:val="00B7498C"/>
    <w:rsid w:val="00B75B05"/>
    <w:rsid w:val="00B75C8D"/>
    <w:rsid w:val="00B75F3D"/>
    <w:rsid w:val="00B76C9C"/>
    <w:rsid w:val="00B76D20"/>
    <w:rsid w:val="00B777CB"/>
    <w:rsid w:val="00B779F3"/>
    <w:rsid w:val="00B77A54"/>
    <w:rsid w:val="00B807F7"/>
    <w:rsid w:val="00B80892"/>
    <w:rsid w:val="00B82735"/>
    <w:rsid w:val="00B84656"/>
    <w:rsid w:val="00B84B58"/>
    <w:rsid w:val="00B8582C"/>
    <w:rsid w:val="00B8600A"/>
    <w:rsid w:val="00B8675A"/>
    <w:rsid w:val="00B87DF5"/>
    <w:rsid w:val="00B9047C"/>
    <w:rsid w:val="00B916AE"/>
    <w:rsid w:val="00B92381"/>
    <w:rsid w:val="00B92861"/>
    <w:rsid w:val="00B93C2C"/>
    <w:rsid w:val="00B947F3"/>
    <w:rsid w:val="00B95750"/>
    <w:rsid w:val="00B959CB"/>
    <w:rsid w:val="00B969F7"/>
    <w:rsid w:val="00B97A08"/>
    <w:rsid w:val="00B97BC2"/>
    <w:rsid w:val="00B97D67"/>
    <w:rsid w:val="00BA16C6"/>
    <w:rsid w:val="00BA1D18"/>
    <w:rsid w:val="00BA20B6"/>
    <w:rsid w:val="00BA2E30"/>
    <w:rsid w:val="00BA426A"/>
    <w:rsid w:val="00BA524C"/>
    <w:rsid w:val="00BA7A69"/>
    <w:rsid w:val="00BA7A9D"/>
    <w:rsid w:val="00BB08F6"/>
    <w:rsid w:val="00BB18A3"/>
    <w:rsid w:val="00BB19A4"/>
    <w:rsid w:val="00BB1A81"/>
    <w:rsid w:val="00BB27EB"/>
    <w:rsid w:val="00BB3478"/>
    <w:rsid w:val="00BB3DE6"/>
    <w:rsid w:val="00BB44C9"/>
    <w:rsid w:val="00BB6D4C"/>
    <w:rsid w:val="00BB7FDE"/>
    <w:rsid w:val="00BC077F"/>
    <w:rsid w:val="00BC0C49"/>
    <w:rsid w:val="00BC0E41"/>
    <w:rsid w:val="00BC157A"/>
    <w:rsid w:val="00BC17E0"/>
    <w:rsid w:val="00BC3CA5"/>
    <w:rsid w:val="00BC4FF0"/>
    <w:rsid w:val="00BC57A2"/>
    <w:rsid w:val="00BC605D"/>
    <w:rsid w:val="00BC6335"/>
    <w:rsid w:val="00BC6F7D"/>
    <w:rsid w:val="00BC70F8"/>
    <w:rsid w:val="00BD054D"/>
    <w:rsid w:val="00BD0B3D"/>
    <w:rsid w:val="00BD13FC"/>
    <w:rsid w:val="00BD28DF"/>
    <w:rsid w:val="00BD382F"/>
    <w:rsid w:val="00BD4E12"/>
    <w:rsid w:val="00BD548C"/>
    <w:rsid w:val="00BD54FA"/>
    <w:rsid w:val="00BD5D73"/>
    <w:rsid w:val="00BD75BD"/>
    <w:rsid w:val="00BD7669"/>
    <w:rsid w:val="00BD7AA7"/>
    <w:rsid w:val="00BD7C74"/>
    <w:rsid w:val="00BE01A1"/>
    <w:rsid w:val="00BE0292"/>
    <w:rsid w:val="00BE10B0"/>
    <w:rsid w:val="00BE1B50"/>
    <w:rsid w:val="00BE245D"/>
    <w:rsid w:val="00BE2864"/>
    <w:rsid w:val="00BE2A01"/>
    <w:rsid w:val="00BE2E67"/>
    <w:rsid w:val="00BE51C1"/>
    <w:rsid w:val="00BE52F6"/>
    <w:rsid w:val="00BE584C"/>
    <w:rsid w:val="00BE6CE6"/>
    <w:rsid w:val="00BE774A"/>
    <w:rsid w:val="00BF147C"/>
    <w:rsid w:val="00BF1760"/>
    <w:rsid w:val="00BF37EF"/>
    <w:rsid w:val="00BF3831"/>
    <w:rsid w:val="00BF3D83"/>
    <w:rsid w:val="00BF3E1E"/>
    <w:rsid w:val="00BF4A9D"/>
    <w:rsid w:val="00BF5174"/>
    <w:rsid w:val="00BF5443"/>
    <w:rsid w:val="00BF551F"/>
    <w:rsid w:val="00BF5E56"/>
    <w:rsid w:val="00BF61E5"/>
    <w:rsid w:val="00BF683D"/>
    <w:rsid w:val="00C0062A"/>
    <w:rsid w:val="00C00917"/>
    <w:rsid w:val="00C00E7E"/>
    <w:rsid w:val="00C0332F"/>
    <w:rsid w:val="00C03403"/>
    <w:rsid w:val="00C03BB0"/>
    <w:rsid w:val="00C04786"/>
    <w:rsid w:val="00C0561A"/>
    <w:rsid w:val="00C073EC"/>
    <w:rsid w:val="00C076BF"/>
    <w:rsid w:val="00C07EE3"/>
    <w:rsid w:val="00C10540"/>
    <w:rsid w:val="00C10793"/>
    <w:rsid w:val="00C10C10"/>
    <w:rsid w:val="00C110C2"/>
    <w:rsid w:val="00C11D28"/>
    <w:rsid w:val="00C11FCE"/>
    <w:rsid w:val="00C12951"/>
    <w:rsid w:val="00C14437"/>
    <w:rsid w:val="00C144BD"/>
    <w:rsid w:val="00C14C14"/>
    <w:rsid w:val="00C16D2B"/>
    <w:rsid w:val="00C16DB5"/>
    <w:rsid w:val="00C16FCF"/>
    <w:rsid w:val="00C17E71"/>
    <w:rsid w:val="00C20CC7"/>
    <w:rsid w:val="00C21E27"/>
    <w:rsid w:val="00C22DC5"/>
    <w:rsid w:val="00C23D73"/>
    <w:rsid w:val="00C249B2"/>
    <w:rsid w:val="00C24C3C"/>
    <w:rsid w:val="00C252AE"/>
    <w:rsid w:val="00C2568F"/>
    <w:rsid w:val="00C26347"/>
    <w:rsid w:val="00C26F0F"/>
    <w:rsid w:val="00C2750B"/>
    <w:rsid w:val="00C2776B"/>
    <w:rsid w:val="00C27F02"/>
    <w:rsid w:val="00C30038"/>
    <w:rsid w:val="00C30F7C"/>
    <w:rsid w:val="00C31646"/>
    <w:rsid w:val="00C320BF"/>
    <w:rsid w:val="00C326B6"/>
    <w:rsid w:val="00C33A7C"/>
    <w:rsid w:val="00C35D30"/>
    <w:rsid w:val="00C36546"/>
    <w:rsid w:val="00C3680E"/>
    <w:rsid w:val="00C36A14"/>
    <w:rsid w:val="00C36D75"/>
    <w:rsid w:val="00C377C2"/>
    <w:rsid w:val="00C408E6"/>
    <w:rsid w:val="00C40D11"/>
    <w:rsid w:val="00C41328"/>
    <w:rsid w:val="00C4252F"/>
    <w:rsid w:val="00C42DCD"/>
    <w:rsid w:val="00C42FA0"/>
    <w:rsid w:val="00C43765"/>
    <w:rsid w:val="00C44519"/>
    <w:rsid w:val="00C45143"/>
    <w:rsid w:val="00C45ED6"/>
    <w:rsid w:val="00C466FB"/>
    <w:rsid w:val="00C504F4"/>
    <w:rsid w:val="00C519E8"/>
    <w:rsid w:val="00C51BEE"/>
    <w:rsid w:val="00C5305D"/>
    <w:rsid w:val="00C53417"/>
    <w:rsid w:val="00C53F24"/>
    <w:rsid w:val="00C54757"/>
    <w:rsid w:val="00C55A66"/>
    <w:rsid w:val="00C55DD2"/>
    <w:rsid w:val="00C56587"/>
    <w:rsid w:val="00C56989"/>
    <w:rsid w:val="00C56E7A"/>
    <w:rsid w:val="00C575A0"/>
    <w:rsid w:val="00C57A60"/>
    <w:rsid w:val="00C57E85"/>
    <w:rsid w:val="00C6022D"/>
    <w:rsid w:val="00C61918"/>
    <w:rsid w:val="00C619FA"/>
    <w:rsid w:val="00C61FD4"/>
    <w:rsid w:val="00C63939"/>
    <w:rsid w:val="00C64D35"/>
    <w:rsid w:val="00C657A4"/>
    <w:rsid w:val="00C65BB4"/>
    <w:rsid w:val="00C66082"/>
    <w:rsid w:val="00C660B5"/>
    <w:rsid w:val="00C6621E"/>
    <w:rsid w:val="00C666E5"/>
    <w:rsid w:val="00C66971"/>
    <w:rsid w:val="00C7136E"/>
    <w:rsid w:val="00C7165E"/>
    <w:rsid w:val="00C72338"/>
    <w:rsid w:val="00C73996"/>
    <w:rsid w:val="00C74ED3"/>
    <w:rsid w:val="00C759CC"/>
    <w:rsid w:val="00C75DAE"/>
    <w:rsid w:val="00C7619E"/>
    <w:rsid w:val="00C76602"/>
    <w:rsid w:val="00C76837"/>
    <w:rsid w:val="00C779C4"/>
    <w:rsid w:val="00C77ABB"/>
    <w:rsid w:val="00C8071C"/>
    <w:rsid w:val="00C80AC8"/>
    <w:rsid w:val="00C816CB"/>
    <w:rsid w:val="00C82461"/>
    <w:rsid w:val="00C846D7"/>
    <w:rsid w:val="00C8489C"/>
    <w:rsid w:val="00C8505E"/>
    <w:rsid w:val="00C8549A"/>
    <w:rsid w:val="00C854CA"/>
    <w:rsid w:val="00C862D3"/>
    <w:rsid w:val="00C863F4"/>
    <w:rsid w:val="00C866D6"/>
    <w:rsid w:val="00C872B4"/>
    <w:rsid w:val="00C91F03"/>
    <w:rsid w:val="00C92E90"/>
    <w:rsid w:val="00C93188"/>
    <w:rsid w:val="00C935D0"/>
    <w:rsid w:val="00C94168"/>
    <w:rsid w:val="00C949D4"/>
    <w:rsid w:val="00C95CDF"/>
    <w:rsid w:val="00C95D91"/>
    <w:rsid w:val="00C9641E"/>
    <w:rsid w:val="00C967B9"/>
    <w:rsid w:val="00CA07CC"/>
    <w:rsid w:val="00CA1B29"/>
    <w:rsid w:val="00CA2591"/>
    <w:rsid w:val="00CA2A00"/>
    <w:rsid w:val="00CA374B"/>
    <w:rsid w:val="00CA3846"/>
    <w:rsid w:val="00CA3AB4"/>
    <w:rsid w:val="00CA4FCE"/>
    <w:rsid w:val="00CA5300"/>
    <w:rsid w:val="00CA5F8F"/>
    <w:rsid w:val="00CA7328"/>
    <w:rsid w:val="00CB1BA0"/>
    <w:rsid w:val="00CB2377"/>
    <w:rsid w:val="00CB35AB"/>
    <w:rsid w:val="00CB363C"/>
    <w:rsid w:val="00CB3F88"/>
    <w:rsid w:val="00CB4CC1"/>
    <w:rsid w:val="00CB4D0E"/>
    <w:rsid w:val="00CB647E"/>
    <w:rsid w:val="00CC0A1F"/>
    <w:rsid w:val="00CC1834"/>
    <w:rsid w:val="00CC1B00"/>
    <w:rsid w:val="00CC1BD9"/>
    <w:rsid w:val="00CC1C24"/>
    <w:rsid w:val="00CC308C"/>
    <w:rsid w:val="00CC3619"/>
    <w:rsid w:val="00CC3B11"/>
    <w:rsid w:val="00CC4D00"/>
    <w:rsid w:val="00CC516D"/>
    <w:rsid w:val="00CC5A06"/>
    <w:rsid w:val="00CC5A6F"/>
    <w:rsid w:val="00CC5D70"/>
    <w:rsid w:val="00CC5E66"/>
    <w:rsid w:val="00CC6505"/>
    <w:rsid w:val="00CC7681"/>
    <w:rsid w:val="00CC7C0F"/>
    <w:rsid w:val="00CC7EA6"/>
    <w:rsid w:val="00CD0A82"/>
    <w:rsid w:val="00CD0C6D"/>
    <w:rsid w:val="00CD26D2"/>
    <w:rsid w:val="00CD5B52"/>
    <w:rsid w:val="00CD77B4"/>
    <w:rsid w:val="00CE01CB"/>
    <w:rsid w:val="00CE057A"/>
    <w:rsid w:val="00CE1685"/>
    <w:rsid w:val="00CE271A"/>
    <w:rsid w:val="00CE4D78"/>
    <w:rsid w:val="00CE569D"/>
    <w:rsid w:val="00CE60AD"/>
    <w:rsid w:val="00CE6FF5"/>
    <w:rsid w:val="00CF175A"/>
    <w:rsid w:val="00CF1772"/>
    <w:rsid w:val="00CF23E7"/>
    <w:rsid w:val="00CF2460"/>
    <w:rsid w:val="00CF2EC7"/>
    <w:rsid w:val="00CF315D"/>
    <w:rsid w:val="00CF4E0F"/>
    <w:rsid w:val="00CF4FFB"/>
    <w:rsid w:val="00CF5245"/>
    <w:rsid w:val="00CF539A"/>
    <w:rsid w:val="00CF611F"/>
    <w:rsid w:val="00CF621A"/>
    <w:rsid w:val="00D00AD8"/>
    <w:rsid w:val="00D0121B"/>
    <w:rsid w:val="00D0175B"/>
    <w:rsid w:val="00D01DE4"/>
    <w:rsid w:val="00D023AD"/>
    <w:rsid w:val="00D029C1"/>
    <w:rsid w:val="00D02C3D"/>
    <w:rsid w:val="00D0355D"/>
    <w:rsid w:val="00D04467"/>
    <w:rsid w:val="00D04BA8"/>
    <w:rsid w:val="00D0573B"/>
    <w:rsid w:val="00D06479"/>
    <w:rsid w:val="00D06CA9"/>
    <w:rsid w:val="00D07126"/>
    <w:rsid w:val="00D07301"/>
    <w:rsid w:val="00D07440"/>
    <w:rsid w:val="00D076EE"/>
    <w:rsid w:val="00D07B1A"/>
    <w:rsid w:val="00D07DE6"/>
    <w:rsid w:val="00D1109E"/>
    <w:rsid w:val="00D1280A"/>
    <w:rsid w:val="00D12981"/>
    <w:rsid w:val="00D135E4"/>
    <w:rsid w:val="00D13E38"/>
    <w:rsid w:val="00D14103"/>
    <w:rsid w:val="00D145DD"/>
    <w:rsid w:val="00D15FCC"/>
    <w:rsid w:val="00D1710F"/>
    <w:rsid w:val="00D17508"/>
    <w:rsid w:val="00D2047B"/>
    <w:rsid w:val="00D20539"/>
    <w:rsid w:val="00D21647"/>
    <w:rsid w:val="00D21FCC"/>
    <w:rsid w:val="00D23151"/>
    <w:rsid w:val="00D24728"/>
    <w:rsid w:val="00D24CD0"/>
    <w:rsid w:val="00D2515F"/>
    <w:rsid w:val="00D25DBD"/>
    <w:rsid w:val="00D26697"/>
    <w:rsid w:val="00D267ED"/>
    <w:rsid w:val="00D27B99"/>
    <w:rsid w:val="00D30431"/>
    <w:rsid w:val="00D306D4"/>
    <w:rsid w:val="00D30E46"/>
    <w:rsid w:val="00D31B72"/>
    <w:rsid w:val="00D328CA"/>
    <w:rsid w:val="00D32C8F"/>
    <w:rsid w:val="00D338F7"/>
    <w:rsid w:val="00D33A79"/>
    <w:rsid w:val="00D34672"/>
    <w:rsid w:val="00D3480D"/>
    <w:rsid w:val="00D3515A"/>
    <w:rsid w:val="00D353AF"/>
    <w:rsid w:val="00D3607A"/>
    <w:rsid w:val="00D376DB"/>
    <w:rsid w:val="00D37A7B"/>
    <w:rsid w:val="00D405E5"/>
    <w:rsid w:val="00D4086B"/>
    <w:rsid w:val="00D4188C"/>
    <w:rsid w:val="00D41B00"/>
    <w:rsid w:val="00D420B2"/>
    <w:rsid w:val="00D4269A"/>
    <w:rsid w:val="00D43AAF"/>
    <w:rsid w:val="00D44646"/>
    <w:rsid w:val="00D44F7C"/>
    <w:rsid w:val="00D46A56"/>
    <w:rsid w:val="00D47350"/>
    <w:rsid w:val="00D50AC8"/>
    <w:rsid w:val="00D50B18"/>
    <w:rsid w:val="00D51494"/>
    <w:rsid w:val="00D53EEF"/>
    <w:rsid w:val="00D5401E"/>
    <w:rsid w:val="00D54EBA"/>
    <w:rsid w:val="00D55102"/>
    <w:rsid w:val="00D57315"/>
    <w:rsid w:val="00D57C3C"/>
    <w:rsid w:val="00D602C4"/>
    <w:rsid w:val="00D61624"/>
    <w:rsid w:val="00D62002"/>
    <w:rsid w:val="00D6297A"/>
    <w:rsid w:val="00D62A16"/>
    <w:rsid w:val="00D62E7C"/>
    <w:rsid w:val="00D63F04"/>
    <w:rsid w:val="00D64621"/>
    <w:rsid w:val="00D6579C"/>
    <w:rsid w:val="00D65CE0"/>
    <w:rsid w:val="00D66A61"/>
    <w:rsid w:val="00D66C8E"/>
    <w:rsid w:val="00D674A9"/>
    <w:rsid w:val="00D67CFE"/>
    <w:rsid w:val="00D7001F"/>
    <w:rsid w:val="00D7008B"/>
    <w:rsid w:val="00D70868"/>
    <w:rsid w:val="00D70956"/>
    <w:rsid w:val="00D70F13"/>
    <w:rsid w:val="00D73613"/>
    <w:rsid w:val="00D74C2D"/>
    <w:rsid w:val="00D751D0"/>
    <w:rsid w:val="00D75455"/>
    <w:rsid w:val="00D75989"/>
    <w:rsid w:val="00D760A6"/>
    <w:rsid w:val="00D77ED7"/>
    <w:rsid w:val="00D804D0"/>
    <w:rsid w:val="00D80A4F"/>
    <w:rsid w:val="00D817BC"/>
    <w:rsid w:val="00D81C68"/>
    <w:rsid w:val="00D82CAD"/>
    <w:rsid w:val="00D837A1"/>
    <w:rsid w:val="00D83F53"/>
    <w:rsid w:val="00D842E0"/>
    <w:rsid w:val="00D84825"/>
    <w:rsid w:val="00D8671D"/>
    <w:rsid w:val="00D87039"/>
    <w:rsid w:val="00D871CA"/>
    <w:rsid w:val="00D878C2"/>
    <w:rsid w:val="00D904D5"/>
    <w:rsid w:val="00D91705"/>
    <w:rsid w:val="00D91B9A"/>
    <w:rsid w:val="00D91D39"/>
    <w:rsid w:val="00D91FF6"/>
    <w:rsid w:val="00D9271E"/>
    <w:rsid w:val="00D92E9A"/>
    <w:rsid w:val="00D931BE"/>
    <w:rsid w:val="00D9370E"/>
    <w:rsid w:val="00D945C3"/>
    <w:rsid w:val="00D9528A"/>
    <w:rsid w:val="00D971AF"/>
    <w:rsid w:val="00D97302"/>
    <w:rsid w:val="00D97578"/>
    <w:rsid w:val="00DA0026"/>
    <w:rsid w:val="00DA0166"/>
    <w:rsid w:val="00DA03AD"/>
    <w:rsid w:val="00DA03F1"/>
    <w:rsid w:val="00DA11C8"/>
    <w:rsid w:val="00DA18E3"/>
    <w:rsid w:val="00DA2CDF"/>
    <w:rsid w:val="00DA32E5"/>
    <w:rsid w:val="00DA3B6B"/>
    <w:rsid w:val="00DA41E3"/>
    <w:rsid w:val="00DA444C"/>
    <w:rsid w:val="00DA4B0F"/>
    <w:rsid w:val="00DA5B07"/>
    <w:rsid w:val="00DA6042"/>
    <w:rsid w:val="00DA66BC"/>
    <w:rsid w:val="00DA6755"/>
    <w:rsid w:val="00DB2467"/>
    <w:rsid w:val="00DB2E28"/>
    <w:rsid w:val="00DB5E2D"/>
    <w:rsid w:val="00DB7BC3"/>
    <w:rsid w:val="00DC0E96"/>
    <w:rsid w:val="00DC1011"/>
    <w:rsid w:val="00DC1687"/>
    <w:rsid w:val="00DC1733"/>
    <w:rsid w:val="00DC2F86"/>
    <w:rsid w:val="00DC5E1E"/>
    <w:rsid w:val="00DC64AF"/>
    <w:rsid w:val="00DC6BD3"/>
    <w:rsid w:val="00DC71F6"/>
    <w:rsid w:val="00DC7AAD"/>
    <w:rsid w:val="00DD19A5"/>
    <w:rsid w:val="00DD1B50"/>
    <w:rsid w:val="00DD2038"/>
    <w:rsid w:val="00DD32C3"/>
    <w:rsid w:val="00DD3B0E"/>
    <w:rsid w:val="00DD4430"/>
    <w:rsid w:val="00DD4BDF"/>
    <w:rsid w:val="00DD4DD1"/>
    <w:rsid w:val="00DD5710"/>
    <w:rsid w:val="00DD5970"/>
    <w:rsid w:val="00DD613D"/>
    <w:rsid w:val="00DD6896"/>
    <w:rsid w:val="00DD6CE9"/>
    <w:rsid w:val="00DE1704"/>
    <w:rsid w:val="00DE2FFD"/>
    <w:rsid w:val="00DE4A24"/>
    <w:rsid w:val="00DE52D6"/>
    <w:rsid w:val="00DE5A9D"/>
    <w:rsid w:val="00DE650E"/>
    <w:rsid w:val="00DE68F0"/>
    <w:rsid w:val="00DE6B47"/>
    <w:rsid w:val="00DE738B"/>
    <w:rsid w:val="00DF0020"/>
    <w:rsid w:val="00DF1E2E"/>
    <w:rsid w:val="00DF2C67"/>
    <w:rsid w:val="00DF2F60"/>
    <w:rsid w:val="00DF3AE2"/>
    <w:rsid w:val="00DF4312"/>
    <w:rsid w:val="00DF4EED"/>
    <w:rsid w:val="00DF522D"/>
    <w:rsid w:val="00DF55B2"/>
    <w:rsid w:val="00DF5997"/>
    <w:rsid w:val="00DF5A42"/>
    <w:rsid w:val="00DF6143"/>
    <w:rsid w:val="00DF673E"/>
    <w:rsid w:val="00DF6DE9"/>
    <w:rsid w:val="00DF7797"/>
    <w:rsid w:val="00DF7852"/>
    <w:rsid w:val="00DF7D21"/>
    <w:rsid w:val="00E01C69"/>
    <w:rsid w:val="00E02C74"/>
    <w:rsid w:val="00E032BD"/>
    <w:rsid w:val="00E03D1C"/>
    <w:rsid w:val="00E04F5A"/>
    <w:rsid w:val="00E059C5"/>
    <w:rsid w:val="00E05B50"/>
    <w:rsid w:val="00E06B29"/>
    <w:rsid w:val="00E06C22"/>
    <w:rsid w:val="00E07018"/>
    <w:rsid w:val="00E07CBB"/>
    <w:rsid w:val="00E10955"/>
    <w:rsid w:val="00E112CB"/>
    <w:rsid w:val="00E11745"/>
    <w:rsid w:val="00E126B1"/>
    <w:rsid w:val="00E12C5B"/>
    <w:rsid w:val="00E12D7E"/>
    <w:rsid w:val="00E13299"/>
    <w:rsid w:val="00E14361"/>
    <w:rsid w:val="00E14B43"/>
    <w:rsid w:val="00E14E89"/>
    <w:rsid w:val="00E16984"/>
    <w:rsid w:val="00E16BF5"/>
    <w:rsid w:val="00E17ADB"/>
    <w:rsid w:val="00E20647"/>
    <w:rsid w:val="00E2084E"/>
    <w:rsid w:val="00E20965"/>
    <w:rsid w:val="00E214A6"/>
    <w:rsid w:val="00E22523"/>
    <w:rsid w:val="00E22B85"/>
    <w:rsid w:val="00E233E8"/>
    <w:rsid w:val="00E254D5"/>
    <w:rsid w:val="00E259B6"/>
    <w:rsid w:val="00E25E79"/>
    <w:rsid w:val="00E267E7"/>
    <w:rsid w:val="00E26BAC"/>
    <w:rsid w:val="00E308E2"/>
    <w:rsid w:val="00E32042"/>
    <w:rsid w:val="00E32370"/>
    <w:rsid w:val="00E34EF8"/>
    <w:rsid w:val="00E355FC"/>
    <w:rsid w:val="00E3569A"/>
    <w:rsid w:val="00E36B78"/>
    <w:rsid w:val="00E42C6F"/>
    <w:rsid w:val="00E4439E"/>
    <w:rsid w:val="00E4470A"/>
    <w:rsid w:val="00E44788"/>
    <w:rsid w:val="00E448A7"/>
    <w:rsid w:val="00E46F79"/>
    <w:rsid w:val="00E472C2"/>
    <w:rsid w:val="00E4781B"/>
    <w:rsid w:val="00E47BBE"/>
    <w:rsid w:val="00E50675"/>
    <w:rsid w:val="00E5165C"/>
    <w:rsid w:val="00E51F8B"/>
    <w:rsid w:val="00E52A97"/>
    <w:rsid w:val="00E53192"/>
    <w:rsid w:val="00E5352E"/>
    <w:rsid w:val="00E53BAB"/>
    <w:rsid w:val="00E54930"/>
    <w:rsid w:val="00E55238"/>
    <w:rsid w:val="00E55400"/>
    <w:rsid w:val="00E55C35"/>
    <w:rsid w:val="00E56244"/>
    <w:rsid w:val="00E563FC"/>
    <w:rsid w:val="00E573B8"/>
    <w:rsid w:val="00E600CD"/>
    <w:rsid w:val="00E60351"/>
    <w:rsid w:val="00E61F24"/>
    <w:rsid w:val="00E64389"/>
    <w:rsid w:val="00E65868"/>
    <w:rsid w:val="00E66B86"/>
    <w:rsid w:val="00E67661"/>
    <w:rsid w:val="00E67A47"/>
    <w:rsid w:val="00E70553"/>
    <w:rsid w:val="00E71AE7"/>
    <w:rsid w:val="00E72B02"/>
    <w:rsid w:val="00E732E3"/>
    <w:rsid w:val="00E746CF"/>
    <w:rsid w:val="00E752E6"/>
    <w:rsid w:val="00E752F5"/>
    <w:rsid w:val="00E7640F"/>
    <w:rsid w:val="00E76FDF"/>
    <w:rsid w:val="00E77030"/>
    <w:rsid w:val="00E77721"/>
    <w:rsid w:val="00E80003"/>
    <w:rsid w:val="00E80A89"/>
    <w:rsid w:val="00E80B15"/>
    <w:rsid w:val="00E81012"/>
    <w:rsid w:val="00E8167F"/>
    <w:rsid w:val="00E81FD5"/>
    <w:rsid w:val="00E8227E"/>
    <w:rsid w:val="00E8329F"/>
    <w:rsid w:val="00E83777"/>
    <w:rsid w:val="00E839C9"/>
    <w:rsid w:val="00E84CE0"/>
    <w:rsid w:val="00E84E07"/>
    <w:rsid w:val="00E854E5"/>
    <w:rsid w:val="00E86180"/>
    <w:rsid w:val="00E870D5"/>
    <w:rsid w:val="00E908F6"/>
    <w:rsid w:val="00E92756"/>
    <w:rsid w:val="00E927E6"/>
    <w:rsid w:val="00E93E73"/>
    <w:rsid w:val="00E93FDC"/>
    <w:rsid w:val="00E94E92"/>
    <w:rsid w:val="00E9511F"/>
    <w:rsid w:val="00E95FCC"/>
    <w:rsid w:val="00E96FE0"/>
    <w:rsid w:val="00E97060"/>
    <w:rsid w:val="00E9721B"/>
    <w:rsid w:val="00EA005E"/>
    <w:rsid w:val="00EA0956"/>
    <w:rsid w:val="00EA0F61"/>
    <w:rsid w:val="00EA1EAF"/>
    <w:rsid w:val="00EA2303"/>
    <w:rsid w:val="00EA281D"/>
    <w:rsid w:val="00EA3740"/>
    <w:rsid w:val="00EA3B0F"/>
    <w:rsid w:val="00EA3F27"/>
    <w:rsid w:val="00EA4925"/>
    <w:rsid w:val="00EA4F14"/>
    <w:rsid w:val="00EA6088"/>
    <w:rsid w:val="00EA610F"/>
    <w:rsid w:val="00EA6472"/>
    <w:rsid w:val="00EA6DBE"/>
    <w:rsid w:val="00EA7299"/>
    <w:rsid w:val="00EA75BD"/>
    <w:rsid w:val="00EA78AA"/>
    <w:rsid w:val="00EB14DD"/>
    <w:rsid w:val="00EB3CBD"/>
    <w:rsid w:val="00EB3E80"/>
    <w:rsid w:val="00EB45B4"/>
    <w:rsid w:val="00EB4DB8"/>
    <w:rsid w:val="00EB4FC5"/>
    <w:rsid w:val="00EB58CD"/>
    <w:rsid w:val="00EB5A67"/>
    <w:rsid w:val="00EB5DF9"/>
    <w:rsid w:val="00EB7521"/>
    <w:rsid w:val="00EB7C84"/>
    <w:rsid w:val="00EC06BE"/>
    <w:rsid w:val="00EC0B3C"/>
    <w:rsid w:val="00EC12AB"/>
    <w:rsid w:val="00EC179A"/>
    <w:rsid w:val="00EC1A2C"/>
    <w:rsid w:val="00EC1A82"/>
    <w:rsid w:val="00EC3742"/>
    <w:rsid w:val="00EC5195"/>
    <w:rsid w:val="00EC69B5"/>
    <w:rsid w:val="00EC7BF1"/>
    <w:rsid w:val="00EC7D15"/>
    <w:rsid w:val="00EC7D71"/>
    <w:rsid w:val="00ED03B8"/>
    <w:rsid w:val="00ED05BB"/>
    <w:rsid w:val="00ED2056"/>
    <w:rsid w:val="00ED326E"/>
    <w:rsid w:val="00ED3940"/>
    <w:rsid w:val="00ED432B"/>
    <w:rsid w:val="00ED469B"/>
    <w:rsid w:val="00ED5783"/>
    <w:rsid w:val="00ED5DBA"/>
    <w:rsid w:val="00ED5E6E"/>
    <w:rsid w:val="00ED6441"/>
    <w:rsid w:val="00ED6EB5"/>
    <w:rsid w:val="00ED7030"/>
    <w:rsid w:val="00ED7CA8"/>
    <w:rsid w:val="00ED7CAD"/>
    <w:rsid w:val="00EE0823"/>
    <w:rsid w:val="00EE14AC"/>
    <w:rsid w:val="00EE14C1"/>
    <w:rsid w:val="00EE1789"/>
    <w:rsid w:val="00EE27A2"/>
    <w:rsid w:val="00EE3625"/>
    <w:rsid w:val="00EE54C7"/>
    <w:rsid w:val="00EE6CB7"/>
    <w:rsid w:val="00EE7643"/>
    <w:rsid w:val="00EE7A2C"/>
    <w:rsid w:val="00EF1986"/>
    <w:rsid w:val="00EF19F5"/>
    <w:rsid w:val="00EF2241"/>
    <w:rsid w:val="00EF2B15"/>
    <w:rsid w:val="00EF3C1B"/>
    <w:rsid w:val="00EF69A0"/>
    <w:rsid w:val="00EF6AEA"/>
    <w:rsid w:val="00EF6C8D"/>
    <w:rsid w:val="00EF6CD6"/>
    <w:rsid w:val="00EF6D85"/>
    <w:rsid w:val="00EF7F37"/>
    <w:rsid w:val="00F003DA"/>
    <w:rsid w:val="00F004C0"/>
    <w:rsid w:val="00F00A5F"/>
    <w:rsid w:val="00F00B5D"/>
    <w:rsid w:val="00F0161B"/>
    <w:rsid w:val="00F01849"/>
    <w:rsid w:val="00F01A44"/>
    <w:rsid w:val="00F01E61"/>
    <w:rsid w:val="00F02E85"/>
    <w:rsid w:val="00F0322C"/>
    <w:rsid w:val="00F037E7"/>
    <w:rsid w:val="00F038CA"/>
    <w:rsid w:val="00F03D4B"/>
    <w:rsid w:val="00F04B68"/>
    <w:rsid w:val="00F058C9"/>
    <w:rsid w:val="00F05E50"/>
    <w:rsid w:val="00F06314"/>
    <w:rsid w:val="00F0653B"/>
    <w:rsid w:val="00F06858"/>
    <w:rsid w:val="00F074E1"/>
    <w:rsid w:val="00F076EC"/>
    <w:rsid w:val="00F10D56"/>
    <w:rsid w:val="00F10E1F"/>
    <w:rsid w:val="00F110DC"/>
    <w:rsid w:val="00F11C15"/>
    <w:rsid w:val="00F11D9E"/>
    <w:rsid w:val="00F11EA8"/>
    <w:rsid w:val="00F123C6"/>
    <w:rsid w:val="00F129DF"/>
    <w:rsid w:val="00F1404D"/>
    <w:rsid w:val="00F15B42"/>
    <w:rsid w:val="00F15FF2"/>
    <w:rsid w:val="00F167A3"/>
    <w:rsid w:val="00F16EC4"/>
    <w:rsid w:val="00F177BF"/>
    <w:rsid w:val="00F1784E"/>
    <w:rsid w:val="00F212EB"/>
    <w:rsid w:val="00F22C29"/>
    <w:rsid w:val="00F23066"/>
    <w:rsid w:val="00F233A4"/>
    <w:rsid w:val="00F23512"/>
    <w:rsid w:val="00F23A71"/>
    <w:rsid w:val="00F23B42"/>
    <w:rsid w:val="00F2418D"/>
    <w:rsid w:val="00F24457"/>
    <w:rsid w:val="00F24DCD"/>
    <w:rsid w:val="00F25A34"/>
    <w:rsid w:val="00F25F02"/>
    <w:rsid w:val="00F26757"/>
    <w:rsid w:val="00F268C0"/>
    <w:rsid w:val="00F27207"/>
    <w:rsid w:val="00F27FA2"/>
    <w:rsid w:val="00F3125C"/>
    <w:rsid w:val="00F33DBC"/>
    <w:rsid w:val="00F33F55"/>
    <w:rsid w:val="00F3484F"/>
    <w:rsid w:val="00F34B1E"/>
    <w:rsid w:val="00F34BC1"/>
    <w:rsid w:val="00F36157"/>
    <w:rsid w:val="00F36665"/>
    <w:rsid w:val="00F3690D"/>
    <w:rsid w:val="00F36BE3"/>
    <w:rsid w:val="00F36C92"/>
    <w:rsid w:val="00F370BE"/>
    <w:rsid w:val="00F40741"/>
    <w:rsid w:val="00F42A99"/>
    <w:rsid w:val="00F43D67"/>
    <w:rsid w:val="00F442D4"/>
    <w:rsid w:val="00F44695"/>
    <w:rsid w:val="00F465D3"/>
    <w:rsid w:val="00F46757"/>
    <w:rsid w:val="00F46B77"/>
    <w:rsid w:val="00F50727"/>
    <w:rsid w:val="00F52045"/>
    <w:rsid w:val="00F54B97"/>
    <w:rsid w:val="00F55206"/>
    <w:rsid w:val="00F564C9"/>
    <w:rsid w:val="00F569C9"/>
    <w:rsid w:val="00F56CF4"/>
    <w:rsid w:val="00F56F06"/>
    <w:rsid w:val="00F57840"/>
    <w:rsid w:val="00F6102B"/>
    <w:rsid w:val="00F611A5"/>
    <w:rsid w:val="00F61DC5"/>
    <w:rsid w:val="00F62578"/>
    <w:rsid w:val="00F63E1E"/>
    <w:rsid w:val="00F63E5D"/>
    <w:rsid w:val="00F63E71"/>
    <w:rsid w:val="00F64015"/>
    <w:rsid w:val="00F64123"/>
    <w:rsid w:val="00F646F7"/>
    <w:rsid w:val="00F64B43"/>
    <w:rsid w:val="00F653F3"/>
    <w:rsid w:val="00F66910"/>
    <w:rsid w:val="00F66F91"/>
    <w:rsid w:val="00F67312"/>
    <w:rsid w:val="00F67D90"/>
    <w:rsid w:val="00F72046"/>
    <w:rsid w:val="00F72293"/>
    <w:rsid w:val="00F73815"/>
    <w:rsid w:val="00F74B11"/>
    <w:rsid w:val="00F75380"/>
    <w:rsid w:val="00F753CA"/>
    <w:rsid w:val="00F761D7"/>
    <w:rsid w:val="00F7770D"/>
    <w:rsid w:val="00F77B30"/>
    <w:rsid w:val="00F77E96"/>
    <w:rsid w:val="00F80B1E"/>
    <w:rsid w:val="00F80DA3"/>
    <w:rsid w:val="00F814CA"/>
    <w:rsid w:val="00F82461"/>
    <w:rsid w:val="00F82881"/>
    <w:rsid w:val="00F82997"/>
    <w:rsid w:val="00F829CA"/>
    <w:rsid w:val="00F83522"/>
    <w:rsid w:val="00F84018"/>
    <w:rsid w:val="00F84D6A"/>
    <w:rsid w:val="00F8504F"/>
    <w:rsid w:val="00F85984"/>
    <w:rsid w:val="00F868C9"/>
    <w:rsid w:val="00F872C7"/>
    <w:rsid w:val="00F879C5"/>
    <w:rsid w:val="00F901D3"/>
    <w:rsid w:val="00F90FAA"/>
    <w:rsid w:val="00F9153C"/>
    <w:rsid w:val="00F92B1A"/>
    <w:rsid w:val="00F93115"/>
    <w:rsid w:val="00F9371B"/>
    <w:rsid w:val="00F942B8"/>
    <w:rsid w:val="00F9536C"/>
    <w:rsid w:val="00F95A33"/>
    <w:rsid w:val="00F96BC9"/>
    <w:rsid w:val="00F97D85"/>
    <w:rsid w:val="00F97DAD"/>
    <w:rsid w:val="00FA05D0"/>
    <w:rsid w:val="00FA0E60"/>
    <w:rsid w:val="00FA2003"/>
    <w:rsid w:val="00FA28B9"/>
    <w:rsid w:val="00FA3C0C"/>
    <w:rsid w:val="00FA5792"/>
    <w:rsid w:val="00FA5B5D"/>
    <w:rsid w:val="00FA602B"/>
    <w:rsid w:val="00FA62DB"/>
    <w:rsid w:val="00FA63DC"/>
    <w:rsid w:val="00FA70DB"/>
    <w:rsid w:val="00FB085C"/>
    <w:rsid w:val="00FB1360"/>
    <w:rsid w:val="00FB200D"/>
    <w:rsid w:val="00FB2BB0"/>
    <w:rsid w:val="00FB3361"/>
    <w:rsid w:val="00FB4060"/>
    <w:rsid w:val="00FB5D0F"/>
    <w:rsid w:val="00FB6090"/>
    <w:rsid w:val="00FB64C6"/>
    <w:rsid w:val="00FB6611"/>
    <w:rsid w:val="00FB6CB6"/>
    <w:rsid w:val="00FB6F37"/>
    <w:rsid w:val="00FC0928"/>
    <w:rsid w:val="00FC0DDF"/>
    <w:rsid w:val="00FC1279"/>
    <w:rsid w:val="00FC1AF2"/>
    <w:rsid w:val="00FC220F"/>
    <w:rsid w:val="00FC2939"/>
    <w:rsid w:val="00FC293F"/>
    <w:rsid w:val="00FC319B"/>
    <w:rsid w:val="00FC331F"/>
    <w:rsid w:val="00FC66B8"/>
    <w:rsid w:val="00FC7099"/>
    <w:rsid w:val="00FC7443"/>
    <w:rsid w:val="00FD0C22"/>
    <w:rsid w:val="00FD20D5"/>
    <w:rsid w:val="00FD22D4"/>
    <w:rsid w:val="00FD5C27"/>
    <w:rsid w:val="00FE02C5"/>
    <w:rsid w:val="00FE0558"/>
    <w:rsid w:val="00FE1B64"/>
    <w:rsid w:val="00FE1E1D"/>
    <w:rsid w:val="00FE3163"/>
    <w:rsid w:val="00FE3306"/>
    <w:rsid w:val="00FE3D7B"/>
    <w:rsid w:val="00FE44A0"/>
    <w:rsid w:val="00FE5357"/>
    <w:rsid w:val="00FE538A"/>
    <w:rsid w:val="00FE5C78"/>
    <w:rsid w:val="00FE65CF"/>
    <w:rsid w:val="00FE6B56"/>
    <w:rsid w:val="00FE6E7C"/>
    <w:rsid w:val="00FE6F35"/>
    <w:rsid w:val="00FE745B"/>
    <w:rsid w:val="00FE7EEC"/>
    <w:rsid w:val="00FF0185"/>
    <w:rsid w:val="00FF0524"/>
    <w:rsid w:val="00FF085B"/>
    <w:rsid w:val="00FF0992"/>
    <w:rsid w:val="00FF13EA"/>
    <w:rsid w:val="00FF1970"/>
    <w:rsid w:val="00FF1F6A"/>
    <w:rsid w:val="00FF4AFE"/>
    <w:rsid w:val="00FF514C"/>
    <w:rsid w:val="00FF6F2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EF69A0"/>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6D4FD3"/>
    <w:pPr>
      <w:keepNext/>
      <w:numPr>
        <w:ilvl w:val="1"/>
        <w:numId w:val="36"/>
      </w:numPr>
      <w:spacing w:before="480"/>
      <w:jc w:val="left"/>
      <w:outlineLvl w:val="1"/>
      <w:pPrChange w:id="0" w:author="Germany" w:date="2024-09-06T17:38:00Z">
        <w:pPr>
          <w:keepNext/>
          <w:numPr>
            <w:ilvl w:val="1"/>
            <w:numId w:val="7"/>
          </w:numPr>
          <w:tabs>
            <w:tab w:val="num" w:pos="576"/>
          </w:tabs>
          <w:spacing w:before="480" w:after="60"/>
          <w:ind w:left="576" w:hanging="576"/>
          <w:outlineLvl w:val="1"/>
        </w:pPr>
      </w:pPrChange>
    </w:pPr>
    <w:rPr>
      <w:rFonts w:eastAsia="Calibri" w:cs="Arial"/>
      <w:b/>
      <w:bCs/>
      <w:iCs/>
      <w:caps/>
      <w:szCs w:val="28"/>
      <w:rPrChange w:id="0" w:author="Germany" w:date="2024-09-06T17:38:00Z">
        <w:rPr>
          <w:rFonts w:ascii="Arial" w:eastAsia="Calibri" w:hAnsi="Arial" w:cs="Arial"/>
          <w:b/>
          <w:bCs/>
          <w:iCs/>
          <w:caps/>
          <w:szCs w:val="28"/>
          <w:lang w:val="da-DK" w:eastAsia="en-US" w:bidi="ar-SA"/>
        </w:rPr>
      </w:rPrChange>
    </w:rPr>
  </w:style>
  <w:style w:type="paragraph" w:styleId="Heading3">
    <w:name w:val="heading 3"/>
    <w:aliases w:val="ECC Heading 3"/>
    <w:next w:val="Normal"/>
    <w:qFormat/>
    <w:rsid w:val="009F0B56"/>
    <w:pPr>
      <w:keepNext/>
      <w:numPr>
        <w:ilvl w:val="2"/>
        <w:numId w:val="36"/>
      </w:numPr>
      <w:tabs>
        <w:tab w:val="clear" w:pos="720"/>
        <w:tab w:val="num" w:pos="360"/>
      </w:tabs>
      <w:spacing w:before="360"/>
      <w:ind w:left="0" w:firstLine="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tabs>
        <w:tab w:val="clear" w:pos="864"/>
        <w:tab w:val="num" w:pos="360"/>
      </w:tabs>
      <w:spacing w:before="360"/>
      <w:ind w:left="0" w:firstLine="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6D4FD3"/>
    <w:pPr>
      <w:keepNext/>
      <w:pageBreakBefore/>
      <w:numPr>
        <w:numId w:val="25"/>
      </w:numPr>
      <w:jc w:val="left"/>
      <w:pPrChange w:id="1" w:author="Germany" w:date="2024-09-06T17:38:00Z">
        <w:pPr>
          <w:keepNext/>
          <w:pageBreakBefore/>
          <w:numPr>
            <w:numId w:val="2"/>
          </w:numPr>
          <w:spacing w:before="240" w:after="60"/>
        </w:pPr>
      </w:pPrChange>
    </w:pPr>
    <w:rPr>
      <w:rFonts w:eastAsia="Calibri"/>
      <w:b/>
      <w:caps/>
      <w:color w:val="D2232A"/>
      <w:rPrChange w:id="1" w:author="Germany" w:date="2024-09-06T17:38:00Z">
        <w:rPr>
          <w:rFonts w:ascii="Arial" w:eastAsia="Calibri" w:hAnsi="Arial"/>
          <w:b/>
          <w:caps/>
          <w:color w:val="D2232A"/>
          <w:lang w:val="da-DK" w:eastAsia="en-US" w:bidi="ar-SA"/>
        </w:rPr>
      </w:rPrChange>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footnote text,ALTS FOOTNOTE Char,ALTS FOOTNOTE,Footnote Text Char1,Footnote Text Char Char1,Footnote Text Char4 Char Char,Footnote Text Char1 Char1 Char1 Char,Footnote Text Char Char1 Char1 Char Char,DNV-,DNV,DN,DNV-FT"/>
    <w:basedOn w:val="Normal"/>
    <w:link w:val="FootnoteTextChar"/>
    <w:uiPriority w:val="99"/>
    <w:qFormat/>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footnote text Char,ALTS FOOTNOTE Char Char,ALTS FOOTNOTE Char1,Footnote Text Char1 Char,Footnote Text Char Char1 Char,Footnote Text Char4 Char Char Char,Footnote Text Char1 Char1 Char1 Char Char,DNV- Char,DNV Char"/>
    <w:basedOn w:val="DefaultParagraphFont"/>
    <w:link w:val="FootnoteText"/>
    <w:rsid w:val="009F0B56"/>
    <w:rPr>
      <w:rFonts w:eastAsia="Calibri"/>
      <w:sz w:val="16"/>
      <w:szCs w:val="16"/>
      <w14:cntxtAlts/>
    </w:rPr>
  </w:style>
  <w:style w:type="character" w:styleId="FootnoteReference">
    <w:name w:val="footnote reference"/>
    <w:aliases w:val="ECC Footnote number,Appel note de bas de p,Footnote symbol,Footnote Reference/,Style 12,(NECG) Footnote Reference,Style 124,Appel note de bas de p + 11 pt,Italic,Appel note de bas de p1,Appel note de bas de p2,Footnote,o,fr,Style 13"/>
    <w:basedOn w:val="DefaultParagraphFont"/>
    <w:uiPriority w:val="99"/>
    <w:qForma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qFormat/>
    <w:rsid w:val="009F0B56"/>
    <w:pPr>
      <w:ind w:left="680" w:hanging="340"/>
    </w:pPr>
  </w:style>
  <w:style w:type="paragraph" w:customStyle="1" w:styleId="ECCAnnexheading2">
    <w:name w:val="ECC Annex heading2"/>
    <w:next w:val="Normal"/>
    <w:rsid w:val="006D4FD3"/>
    <w:pPr>
      <w:numPr>
        <w:ilvl w:val="1"/>
        <w:numId w:val="25"/>
      </w:numPr>
      <w:overflowPunct w:val="0"/>
      <w:autoSpaceDE w:val="0"/>
      <w:autoSpaceDN w:val="0"/>
      <w:adjustRightInd w:val="0"/>
      <w:spacing w:before="480" w:after="240"/>
      <w:jc w:val="left"/>
      <w:textAlignment w:val="baseline"/>
      <w:pPrChange w:id="2" w:author="Germany" w:date="2024-09-06T17:38:00Z">
        <w:pPr>
          <w:numPr>
            <w:ilvl w:val="1"/>
            <w:numId w:val="2"/>
          </w:numPr>
          <w:overflowPunct w:val="0"/>
          <w:autoSpaceDE w:val="0"/>
          <w:autoSpaceDN w:val="0"/>
          <w:adjustRightInd w:val="0"/>
          <w:spacing w:before="480" w:after="240"/>
          <w:ind w:left="576" w:hanging="576"/>
          <w:textAlignment w:val="baseline"/>
        </w:pPr>
      </w:pPrChange>
    </w:pPr>
    <w:rPr>
      <w:rFonts w:eastAsia="Calibri"/>
      <w:b/>
      <w:caps/>
      <w:rPrChange w:id="2" w:author="Germany" w:date="2024-09-06T17:38:00Z">
        <w:rPr>
          <w:rFonts w:ascii="Arial" w:eastAsia="Calibri" w:hAnsi="Arial"/>
          <w:b/>
          <w:caps/>
          <w:lang w:val="da-DK" w:eastAsia="en-US" w:bidi="ar-SA"/>
        </w:rPr>
      </w:rPrChange>
    </w:rPr>
  </w:style>
  <w:style w:type="paragraph" w:customStyle="1" w:styleId="ECCAnnexheading3">
    <w:name w:val="ECC Annex heading3"/>
    <w:next w:val="Normal"/>
    <w:rsid w:val="006D4FD3"/>
    <w:pPr>
      <w:numPr>
        <w:ilvl w:val="2"/>
        <w:numId w:val="25"/>
      </w:numPr>
      <w:overflowPunct w:val="0"/>
      <w:autoSpaceDE w:val="0"/>
      <w:autoSpaceDN w:val="0"/>
      <w:adjustRightInd w:val="0"/>
      <w:spacing w:before="360"/>
      <w:jc w:val="left"/>
      <w:textAlignment w:val="baseline"/>
      <w:pPrChange w:id="3" w:author="Germany" w:date="2024-09-06T17:38:00Z">
        <w:pPr>
          <w:numPr>
            <w:ilvl w:val="2"/>
            <w:numId w:val="2"/>
          </w:numPr>
          <w:tabs>
            <w:tab w:val="num" w:pos="720"/>
          </w:tabs>
          <w:overflowPunct w:val="0"/>
          <w:autoSpaceDE w:val="0"/>
          <w:autoSpaceDN w:val="0"/>
          <w:adjustRightInd w:val="0"/>
          <w:spacing w:before="360" w:after="60"/>
          <w:ind w:left="720" w:hanging="720"/>
          <w:textAlignment w:val="baseline"/>
        </w:pPr>
      </w:pPrChange>
    </w:pPr>
    <w:rPr>
      <w:rFonts w:eastAsia="Calibri"/>
      <w:b/>
      <w:rPrChange w:id="3" w:author="Germany" w:date="2024-09-06T17:38:00Z">
        <w:rPr>
          <w:rFonts w:ascii="Arial" w:eastAsia="Calibri" w:hAnsi="Arial"/>
          <w:b/>
          <w:lang w:val="da-DK" w:eastAsia="en-US" w:bidi="ar-SA"/>
        </w:rPr>
      </w:rPrChange>
    </w:rPr>
  </w:style>
  <w:style w:type="paragraph" w:customStyle="1" w:styleId="ECCAnnexheading4">
    <w:name w:val="ECC Annex heading4"/>
    <w:next w:val="Normal"/>
    <w:rsid w:val="006D4FD3"/>
    <w:pPr>
      <w:numPr>
        <w:ilvl w:val="3"/>
        <w:numId w:val="25"/>
      </w:numPr>
      <w:overflowPunct w:val="0"/>
      <w:autoSpaceDE w:val="0"/>
      <w:autoSpaceDN w:val="0"/>
      <w:adjustRightInd w:val="0"/>
      <w:spacing w:before="360"/>
      <w:jc w:val="left"/>
      <w:textAlignment w:val="baseline"/>
      <w:pPrChange w:id="4" w:author="Germany" w:date="2024-09-06T17:38:00Z">
        <w:pPr>
          <w:numPr>
            <w:ilvl w:val="3"/>
            <w:numId w:val="2"/>
          </w:numPr>
          <w:tabs>
            <w:tab w:val="num" w:pos="864"/>
          </w:tabs>
          <w:overflowPunct w:val="0"/>
          <w:autoSpaceDE w:val="0"/>
          <w:autoSpaceDN w:val="0"/>
          <w:adjustRightInd w:val="0"/>
          <w:spacing w:before="360" w:after="60"/>
          <w:ind w:left="864" w:hanging="864"/>
          <w:textAlignment w:val="baseline"/>
        </w:pPr>
      </w:pPrChange>
    </w:pPr>
    <w:rPr>
      <w:rFonts w:eastAsia="Calibri"/>
      <w:i/>
      <w:color w:val="D2232A"/>
      <w:rPrChange w:id="4" w:author="Germany" w:date="2024-09-06T17:38:00Z">
        <w:rPr>
          <w:rFonts w:ascii="Arial" w:eastAsia="Calibri" w:hAnsi="Arial"/>
          <w:i/>
          <w:color w:val="D2232A"/>
          <w:lang w:val="da-DK" w:eastAsia="en-US" w:bidi="ar-SA"/>
        </w:rPr>
      </w:rPrChange>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tabs>
        <w:tab w:val="clear" w:pos="397"/>
        <w:tab w:val="num" w:pos="360"/>
      </w:tabs>
      <w:spacing w:before="0" w:after="0"/>
      <w:ind w:left="0" w:firstLine="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tabs>
        <w:tab w:val="clear" w:pos="1559"/>
        <w:tab w:val="num" w:pos="360"/>
      </w:tabs>
      <w:spacing w:before="120"/>
      <w:ind w:left="0" w:firstLine="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CEO_Hyperlink"/>
    <w:basedOn w:val="DefaultParagraphFont"/>
    <w:uiPriority w:val="99"/>
    <w:rsid w:val="009F0B56"/>
    <w:rPr>
      <w:color w:val="0000FF" w:themeColor="hyperlink"/>
      <w:u w:val="single"/>
    </w:rPr>
  </w:style>
  <w:style w:type="paragraph" w:styleId="Caption">
    <w:name w:val="caption"/>
    <w:aliases w:val="ECC Caption"/>
    <w:next w:val="Normal"/>
    <w:uiPriority w:val="35"/>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647D4E"/>
    <w:rPr>
      <w:rFonts w:ascii="Arial" w:hAnsi="Arial"/>
      <w:strike/>
      <w:dstrike w:val="0"/>
      <w:sz w:val="20"/>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paragraph" w:styleId="Footer">
    <w:name w:val="footer"/>
    <w:basedOn w:val="Normal"/>
    <w:link w:val="FooterChar"/>
    <w:uiPriority w:val="99"/>
    <w:semiHidden/>
    <w:unhideWhenUsed/>
    <w:locked/>
    <w:rsid w:val="00207D3B"/>
    <w:pPr>
      <w:tabs>
        <w:tab w:val="center" w:pos="4513"/>
        <w:tab w:val="right" w:pos="9026"/>
      </w:tabs>
      <w:spacing w:before="0" w:after="0"/>
    </w:pPr>
  </w:style>
  <w:style w:type="character" w:customStyle="1" w:styleId="FooterChar">
    <w:name w:val="Footer Char"/>
    <w:basedOn w:val="DefaultParagraphFont"/>
    <w:link w:val="Footer"/>
    <w:uiPriority w:val="99"/>
    <w:semiHidden/>
    <w:rsid w:val="00207D3B"/>
    <w:rPr>
      <w:rFonts w:eastAsia="Calibri"/>
      <w:szCs w:val="22"/>
      <w:lang w:val="en-GB"/>
    </w:rPr>
  </w:style>
  <w:style w:type="paragraph" w:styleId="ListParagraph">
    <w:name w:val="List Paragraph"/>
    <w:basedOn w:val="Normal"/>
    <w:uiPriority w:val="34"/>
    <w:qFormat/>
    <w:locked/>
    <w:rsid w:val="006D4FD3"/>
    <w:pPr>
      <w:ind w:left="720"/>
      <w:contextualSpacing/>
    </w:pPr>
  </w:style>
  <w:style w:type="character" w:styleId="FollowedHyperlink">
    <w:name w:val="FollowedHyperlink"/>
    <w:basedOn w:val="DefaultParagraphFont"/>
    <w:uiPriority w:val="99"/>
    <w:semiHidden/>
    <w:unhideWhenUsed/>
    <w:locked/>
    <w:rsid w:val="006D4FD3"/>
    <w:rPr>
      <w:color w:val="800080" w:themeColor="followedHyperlink"/>
      <w:u w:val="single"/>
    </w:rPr>
  </w:style>
  <w:style w:type="paragraph" w:styleId="PlainText">
    <w:name w:val="Plain Text"/>
    <w:basedOn w:val="Normal"/>
    <w:link w:val="PlainTextChar"/>
    <w:uiPriority w:val="99"/>
    <w:semiHidden/>
    <w:unhideWhenUsed/>
    <w:locked/>
    <w:rsid w:val="006D4FD3"/>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4FD3"/>
    <w:rPr>
      <w:rFonts w:ascii="Consolas" w:eastAsia="Calibri" w:hAnsi="Consolas"/>
      <w:sz w:val="21"/>
      <w:szCs w:val="21"/>
      <w:lang w:val="en-GB"/>
    </w:rPr>
  </w:style>
  <w:style w:type="paragraph" w:styleId="TOCHeading">
    <w:name w:val="TOC Heading"/>
    <w:basedOn w:val="Heading1"/>
    <w:next w:val="Normal"/>
    <w:uiPriority w:val="39"/>
    <w:semiHidden/>
    <w:unhideWhenUsed/>
    <w:qFormat/>
    <w:locked/>
    <w:rsid w:val="006D4FD3"/>
    <w:pPr>
      <w:keepLines/>
      <w:numPr>
        <w:numId w:val="0"/>
      </w:numPr>
      <w:spacing w:before="240" w:after="0"/>
      <w:jc w:val="both"/>
      <w:outlineLvl w:val="9"/>
    </w:pPr>
    <w:rPr>
      <w:rFonts w:asciiTheme="majorHAnsi" w:eastAsiaTheme="majorEastAsia" w:hAnsiTheme="majorHAnsi" w:cstheme="majorBidi"/>
      <w:b w:val="0"/>
      <w:bCs w:val="0"/>
      <w:caps w:val="0"/>
      <w:color w:val="365F91" w:themeColor="accent1" w:themeShade="BF"/>
      <w:kern w:val="0"/>
      <w:sz w:val="32"/>
      <w:lang w:val="en-GB"/>
    </w:rPr>
  </w:style>
  <w:style w:type="character" w:styleId="SubtleEmphasis">
    <w:name w:val="Subtle Emphasis"/>
    <w:basedOn w:val="DefaultParagraphFont"/>
    <w:uiPriority w:val="19"/>
    <w:qFormat/>
    <w:rsid w:val="006D4FD3"/>
    <w:rPr>
      <w:i/>
      <w:iCs/>
      <w:color w:val="404040" w:themeColor="text1" w:themeTint="BF"/>
    </w:rPr>
  </w:style>
  <w:style w:type="paragraph" w:styleId="HTMLPreformatted">
    <w:name w:val="HTML Preformatted"/>
    <w:basedOn w:val="Normal"/>
    <w:link w:val="HTMLPreformattedChar"/>
    <w:uiPriority w:val="99"/>
    <w:semiHidden/>
    <w:unhideWhenUsed/>
    <w:locked/>
    <w:rsid w:val="006D4FD3"/>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D4FD3"/>
    <w:rPr>
      <w:rFonts w:ascii="Consolas" w:eastAsia="Calibri" w:hAnsi="Consolas"/>
      <w:lang w:val="en-GB"/>
    </w:rPr>
  </w:style>
  <w:style w:type="paragraph" w:styleId="Header">
    <w:name w:val="header"/>
    <w:basedOn w:val="Normal"/>
    <w:link w:val="HeaderChar"/>
    <w:uiPriority w:val="99"/>
    <w:semiHidden/>
    <w:unhideWhenUsed/>
    <w:locked/>
    <w:rsid w:val="006D4FD3"/>
    <w:pPr>
      <w:tabs>
        <w:tab w:val="center" w:pos="4513"/>
        <w:tab w:val="right" w:pos="9026"/>
      </w:tabs>
      <w:spacing w:before="0" w:after="0"/>
    </w:pPr>
  </w:style>
  <w:style w:type="character" w:customStyle="1" w:styleId="HeaderChar">
    <w:name w:val="Header Char"/>
    <w:basedOn w:val="DefaultParagraphFont"/>
    <w:link w:val="Header"/>
    <w:uiPriority w:val="99"/>
    <w:semiHidden/>
    <w:rsid w:val="006D4FD3"/>
    <w:rPr>
      <w:rFonts w:eastAsia="Calibri"/>
      <w:szCs w:val="22"/>
      <w:lang w:val="en-GB"/>
    </w:rPr>
  </w:style>
  <w:style w:type="character" w:styleId="UnresolvedMention">
    <w:name w:val="Unresolved Mention"/>
    <w:basedOn w:val="DefaultParagraphFont"/>
    <w:uiPriority w:val="99"/>
    <w:semiHidden/>
    <w:unhideWhenUsed/>
    <w:rsid w:val="008B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798">
      <w:bodyDiv w:val="1"/>
      <w:marLeft w:val="0"/>
      <w:marRight w:val="0"/>
      <w:marTop w:val="0"/>
      <w:marBottom w:val="0"/>
      <w:divBdr>
        <w:top w:val="none" w:sz="0" w:space="0" w:color="auto"/>
        <w:left w:val="none" w:sz="0" w:space="0" w:color="auto"/>
        <w:bottom w:val="none" w:sz="0" w:space="0" w:color="auto"/>
        <w:right w:val="none" w:sz="0" w:space="0" w:color="auto"/>
      </w:divBdr>
    </w:div>
    <w:div w:id="32579100">
      <w:bodyDiv w:val="1"/>
      <w:marLeft w:val="0"/>
      <w:marRight w:val="0"/>
      <w:marTop w:val="0"/>
      <w:marBottom w:val="0"/>
      <w:divBdr>
        <w:top w:val="none" w:sz="0" w:space="0" w:color="auto"/>
        <w:left w:val="none" w:sz="0" w:space="0" w:color="auto"/>
        <w:bottom w:val="none" w:sz="0" w:space="0" w:color="auto"/>
        <w:right w:val="none" w:sz="0" w:space="0" w:color="auto"/>
      </w:divBdr>
    </w:div>
    <w:div w:id="57215185">
      <w:bodyDiv w:val="1"/>
      <w:marLeft w:val="0"/>
      <w:marRight w:val="0"/>
      <w:marTop w:val="0"/>
      <w:marBottom w:val="0"/>
      <w:divBdr>
        <w:top w:val="none" w:sz="0" w:space="0" w:color="auto"/>
        <w:left w:val="none" w:sz="0" w:space="0" w:color="auto"/>
        <w:bottom w:val="none" w:sz="0" w:space="0" w:color="auto"/>
        <w:right w:val="none" w:sz="0" w:space="0" w:color="auto"/>
      </w:divBdr>
    </w:div>
    <w:div w:id="73164490">
      <w:bodyDiv w:val="1"/>
      <w:marLeft w:val="0"/>
      <w:marRight w:val="0"/>
      <w:marTop w:val="0"/>
      <w:marBottom w:val="0"/>
      <w:divBdr>
        <w:top w:val="none" w:sz="0" w:space="0" w:color="auto"/>
        <w:left w:val="none" w:sz="0" w:space="0" w:color="auto"/>
        <w:bottom w:val="none" w:sz="0" w:space="0" w:color="auto"/>
        <w:right w:val="none" w:sz="0" w:space="0" w:color="auto"/>
      </w:divBdr>
    </w:div>
    <w:div w:id="84885733">
      <w:bodyDiv w:val="1"/>
      <w:marLeft w:val="0"/>
      <w:marRight w:val="0"/>
      <w:marTop w:val="0"/>
      <w:marBottom w:val="0"/>
      <w:divBdr>
        <w:top w:val="none" w:sz="0" w:space="0" w:color="auto"/>
        <w:left w:val="none" w:sz="0" w:space="0" w:color="auto"/>
        <w:bottom w:val="none" w:sz="0" w:space="0" w:color="auto"/>
        <w:right w:val="none" w:sz="0" w:space="0" w:color="auto"/>
      </w:divBdr>
    </w:div>
    <w:div w:id="103427544">
      <w:bodyDiv w:val="1"/>
      <w:marLeft w:val="0"/>
      <w:marRight w:val="0"/>
      <w:marTop w:val="0"/>
      <w:marBottom w:val="0"/>
      <w:divBdr>
        <w:top w:val="none" w:sz="0" w:space="0" w:color="auto"/>
        <w:left w:val="none" w:sz="0" w:space="0" w:color="auto"/>
        <w:bottom w:val="none" w:sz="0" w:space="0" w:color="auto"/>
        <w:right w:val="none" w:sz="0" w:space="0" w:color="auto"/>
      </w:divBdr>
    </w:div>
    <w:div w:id="145901319">
      <w:bodyDiv w:val="1"/>
      <w:marLeft w:val="0"/>
      <w:marRight w:val="0"/>
      <w:marTop w:val="0"/>
      <w:marBottom w:val="0"/>
      <w:divBdr>
        <w:top w:val="none" w:sz="0" w:space="0" w:color="auto"/>
        <w:left w:val="none" w:sz="0" w:space="0" w:color="auto"/>
        <w:bottom w:val="none" w:sz="0" w:space="0" w:color="auto"/>
        <w:right w:val="none" w:sz="0" w:space="0" w:color="auto"/>
      </w:divBdr>
    </w:div>
    <w:div w:id="180632507">
      <w:bodyDiv w:val="1"/>
      <w:marLeft w:val="0"/>
      <w:marRight w:val="0"/>
      <w:marTop w:val="0"/>
      <w:marBottom w:val="0"/>
      <w:divBdr>
        <w:top w:val="none" w:sz="0" w:space="0" w:color="auto"/>
        <w:left w:val="none" w:sz="0" w:space="0" w:color="auto"/>
        <w:bottom w:val="none" w:sz="0" w:space="0" w:color="auto"/>
        <w:right w:val="none" w:sz="0" w:space="0" w:color="auto"/>
      </w:divBdr>
    </w:div>
    <w:div w:id="229118716">
      <w:bodyDiv w:val="1"/>
      <w:marLeft w:val="0"/>
      <w:marRight w:val="0"/>
      <w:marTop w:val="0"/>
      <w:marBottom w:val="0"/>
      <w:divBdr>
        <w:top w:val="none" w:sz="0" w:space="0" w:color="auto"/>
        <w:left w:val="none" w:sz="0" w:space="0" w:color="auto"/>
        <w:bottom w:val="none" w:sz="0" w:space="0" w:color="auto"/>
        <w:right w:val="none" w:sz="0" w:space="0" w:color="auto"/>
      </w:divBdr>
    </w:div>
    <w:div w:id="333844654">
      <w:bodyDiv w:val="1"/>
      <w:marLeft w:val="0"/>
      <w:marRight w:val="0"/>
      <w:marTop w:val="0"/>
      <w:marBottom w:val="0"/>
      <w:divBdr>
        <w:top w:val="none" w:sz="0" w:space="0" w:color="auto"/>
        <w:left w:val="none" w:sz="0" w:space="0" w:color="auto"/>
        <w:bottom w:val="none" w:sz="0" w:space="0" w:color="auto"/>
        <w:right w:val="none" w:sz="0" w:space="0" w:color="auto"/>
      </w:divBdr>
    </w:div>
    <w:div w:id="394205955">
      <w:bodyDiv w:val="1"/>
      <w:marLeft w:val="0"/>
      <w:marRight w:val="0"/>
      <w:marTop w:val="0"/>
      <w:marBottom w:val="0"/>
      <w:divBdr>
        <w:top w:val="none" w:sz="0" w:space="0" w:color="auto"/>
        <w:left w:val="none" w:sz="0" w:space="0" w:color="auto"/>
        <w:bottom w:val="none" w:sz="0" w:space="0" w:color="auto"/>
        <w:right w:val="none" w:sz="0" w:space="0" w:color="auto"/>
      </w:divBdr>
    </w:div>
    <w:div w:id="566427658">
      <w:bodyDiv w:val="1"/>
      <w:marLeft w:val="0"/>
      <w:marRight w:val="0"/>
      <w:marTop w:val="0"/>
      <w:marBottom w:val="0"/>
      <w:divBdr>
        <w:top w:val="none" w:sz="0" w:space="0" w:color="auto"/>
        <w:left w:val="none" w:sz="0" w:space="0" w:color="auto"/>
        <w:bottom w:val="none" w:sz="0" w:space="0" w:color="auto"/>
        <w:right w:val="none" w:sz="0" w:space="0" w:color="auto"/>
      </w:divBdr>
    </w:div>
    <w:div w:id="658459699">
      <w:bodyDiv w:val="1"/>
      <w:marLeft w:val="0"/>
      <w:marRight w:val="0"/>
      <w:marTop w:val="0"/>
      <w:marBottom w:val="0"/>
      <w:divBdr>
        <w:top w:val="none" w:sz="0" w:space="0" w:color="auto"/>
        <w:left w:val="none" w:sz="0" w:space="0" w:color="auto"/>
        <w:bottom w:val="none" w:sz="0" w:space="0" w:color="auto"/>
        <w:right w:val="none" w:sz="0" w:space="0" w:color="auto"/>
      </w:divBdr>
    </w:div>
    <w:div w:id="800224484">
      <w:bodyDiv w:val="1"/>
      <w:marLeft w:val="0"/>
      <w:marRight w:val="0"/>
      <w:marTop w:val="0"/>
      <w:marBottom w:val="0"/>
      <w:divBdr>
        <w:top w:val="none" w:sz="0" w:space="0" w:color="auto"/>
        <w:left w:val="none" w:sz="0" w:space="0" w:color="auto"/>
        <w:bottom w:val="none" w:sz="0" w:space="0" w:color="auto"/>
        <w:right w:val="none" w:sz="0" w:space="0" w:color="auto"/>
      </w:divBdr>
      <w:divsChild>
        <w:div w:id="549222887">
          <w:marLeft w:val="446"/>
          <w:marRight w:val="0"/>
          <w:marTop w:val="0"/>
          <w:marBottom w:val="0"/>
          <w:divBdr>
            <w:top w:val="none" w:sz="0" w:space="0" w:color="auto"/>
            <w:left w:val="none" w:sz="0" w:space="0" w:color="auto"/>
            <w:bottom w:val="none" w:sz="0" w:space="0" w:color="auto"/>
            <w:right w:val="none" w:sz="0" w:space="0" w:color="auto"/>
          </w:divBdr>
        </w:div>
        <w:div w:id="1117220071">
          <w:marLeft w:val="446"/>
          <w:marRight w:val="0"/>
          <w:marTop w:val="0"/>
          <w:marBottom w:val="0"/>
          <w:divBdr>
            <w:top w:val="none" w:sz="0" w:space="0" w:color="auto"/>
            <w:left w:val="none" w:sz="0" w:space="0" w:color="auto"/>
            <w:bottom w:val="none" w:sz="0" w:space="0" w:color="auto"/>
            <w:right w:val="none" w:sz="0" w:space="0" w:color="auto"/>
          </w:divBdr>
        </w:div>
      </w:divsChild>
    </w:div>
    <w:div w:id="896209094">
      <w:bodyDiv w:val="1"/>
      <w:marLeft w:val="0"/>
      <w:marRight w:val="0"/>
      <w:marTop w:val="0"/>
      <w:marBottom w:val="0"/>
      <w:divBdr>
        <w:top w:val="none" w:sz="0" w:space="0" w:color="auto"/>
        <w:left w:val="none" w:sz="0" w:space="0" w:color="auto"/>
        <w:bottom w:val="none" w:sz="0" w:space="0" w:color="auto"/>
        <w:right w:val="none" w:sz="0" w:space="0" w:color="auto"/>
      </w:divBdr>
    </w:div>
    <w:div w:id="902562744">
      <w:bodyDiv w:val="1"/>
      <w:marLeft w:val="0"/>
      <w:marRight w:val="0"/>
      <w:marTop w:val="0"/>
      <w:marBottom w:val="0"/>
      <w:divBdr>
        <w:top w:val="none" w:sz="0" w:space="0" w:color="auto"/>
        <w:left w:val="none" w:sz="0" w:space="0" w:color="auto"/>
        <w:bottom w:val="none" w:sz="0" w:space="0" w:color="auto"/>
        <w:right w:val="none" w:sz="0" w:space="0" w:color="auto"/>
      </w:divBdr>
    </w:div>
    <w:div w:id="992298635">
      <w:bodyDiv w:val="1"/>
      <w:marLeft w:val="0"/>
      <w:marRight w:val="0"/>
      <w:marTop w:val="0"/>
      <w:marBottom w:val="0"/>
      <w:divBdr>
        <w:top w:val="none" w:sz="0" w:space="0" w:color="auto"/>
        <w:left w:val="none" w:sz="0" w:space="0" w:color="auto"/>
        <w:bottom w:val="none" w:sz="0" w:space="0" w:color="auto"/>
        <w:right w:val="none" w:sz="0" w:space="0" w:color="auto"/>
      </w:divBdr>
    </w:div>
    <w:div w:id="1001857967">
      <w:bodyDiv w:val="1"/>
      <w:marLeft w:val="0"/>
      <w:marRight w:val="0"/>
      <w:marTop w:val="0"/>
      <w:marBottom w:val="0"/>
      <w:divBdr>
        <w:top w:val="none" w:sz="0" w:space="0" w:color="auto"/>
        <w:left w:val="none" w:sz="0" w:space="0" w:color="auto"/>
        <w:bottom w:val="none" w:sz="0" w:space="0" w:color="auto"/>
        <w:right w:val="none" w:sz="0" w:space="0" w:color="auto"/>
      </w:divBdr>
    </w:div>
    <w:div w:id="1016736990">
      <w:bodyDiv w:val="1"/>
      <w:marLeft w:val="0"/>
      <w:marRight w:val="0"/>
      <w:marTop w:val="0"/>
      <w:marBottom w:val="0"/>
      <w:divBdr>
        <w:top w:val="none" w:sz="0" w:space="0" w:color="auto"/>
        <w:left w:val="none" w:sz="0" w:space="0" w:color="auto"/>
        <w:bottom w:val="none" w:sz="0" w:space="0" w:color="auto"/>
        <w:right w:val="none" w:sz="0" w:space="0" w:color="auto"/>
      </w:divBdr>
    </w:div>
    <w:div w:id="1397245722">
      <w:bodyDiv w:val="1"/>
      <w:marLeft w:val="0"/>
      <w:marRight w:val="0"/>
      <w:marTop w:val="0"/>
      <w:marBottom w:val="0"/>
      <w:divBdr>
        <w:top w:val="none" w:sz="0" w:space="0" w:color="auto"/>
        <w:left w:val="none" w:sz="0" w:space="0" w:color="auto"/>
        <w:bottom w:val="none" w:sz="0" w:space="0" w:color="auto"/>
        <w:right w:val="none" w:sz="0" w:space="0" w:color="auto"/>
      </w:divBdr>
    </w:div>
    <w:div w:id="1423452615">
      <w:bodyDiv w:val="1"/>
      <w:marLeft w:val="0"/>
      <w:marRight w:val="0"/>
      <w:marTop w:val="0"/>
      <w:marBottom w:val="0"/>
      <w:divBdr>
        <w:top w:val="none" w:sz="0" w:space="0" w:color="auto"/>
        <w:left w:val="none" w:sz="0" w:space="0" w:color="auto"/>
        <w:bottom w:val="none" w:sz="0" w:space="0" w:color="auto"/>
        <w:right w:val="none" w:sz="0" w:space="0" w:color="auto"/>
      </w:divBdr>
    </w:div>
    <w:div w:id="1431662313">
      <w:bodyDiv w:val="1"/>
      <w:marLeft w:val="0"/>
      <w:marRight w:val="0"/>
      <w:marTop w:val="0"/>
      <w:marBottom w:val="0"/>
      <w:divBdr>
        <w:top w:val="none" w:sz="0" w:space="0" w:color="auto"/>
        <w:left w:val="none" w:sz="0" w:space="0" w:color="auto"/>
        <w:bottom w:val="none" w:sz="0" w:space="0" w:color="auto"/>
        <w:right w:val="none" w:sz="0" w:space="0" w:color="auto"/>
      </w:divBdr>
    </w:div>
    <w:div w:id="1485580513">
      <w:bodyDiv w:val="1"/>
      <w:marLeft w:val="0"/>
      <w:marRight w:val="0"/>
      <w:marTop w:val="0"/>
      <w:marBottom w:val="0"/>
      <w:divBdr>
        <w:top w:val="none" w:sz="0" w:space="0" w:color="auto"/>
        <w:left w:val="none" w:sz="0" w:space="0" w:color="auto"/>
        <w:bottom w:val="none" w:sz="0" w:space="0" w:color="auto"/>
        <w:right w:val="none" w:sz="0" w:space="0" w:color="auto"/>
      </w:divBdr>
    </w:div>
    <w:div w:id="1598827596">
      <w:bodyDiv w:val="1"/>
      <w:marLeft w:val="0"/>
      <w:marRight w:val="0"/>
      <w:marTop w:val="0"/>
      <w:marBottom w:val="0"/>
      <w:divBdr>
        <w:top w:val="none" w:sz="0" w:space="0" w:color="auto"/>
        <w:left w:val="none" w:sz="0" w:space="0" w:color="auto"/>
        <w:bottom w:val="none" w:sz="0" w:space="0" w:color="auto"/>
        <w:right w:val="none" w:sz="0" w:space="0" w:color="auto"/>
      </w:divBdr>
    </w:div>
    <w:div w:id="1634366612">
      <w:bodyDiv w:val="1"/>
      <w:marLeft w:val="0"/>
      <w:marRight w:val="0"/>
      <w:marTop w:val="0"/>
      <w:marBottom w:val="0"/>
      <w:divBdr>
        <w:top w:val="none" w:sz="0" w:space="0" w:color="auto"/>
        <w:left w:val="none" w:sz="0" w:space="0" w:color="auto"/>
        <w:bottom w:val="none" w:sz="0" w:space="0" w:color="auto"/>
        <w:right w:val="none" w:sz="0" w:space="0" w:color="auto"/>
      </w:divBdr>
    </w:div>
    <w:div w:id="1667972520">
      <w:bodyDiv w:val="1"/>
      <w:marLeft w:val="0"/>
      <w:marRight w:val="0"/>
      <w:marTop w:val="0"/>
      <w:marBottom w:val="0"/>
      <w:divBdr>
        <w:top w:val="none" w:sz="0" w:space="0" w:color="auto"/>
        <w:left w:val="none" w:sz="0" w:space="0" w:color="auto"/>
        <w:bottom w:val="none" w:sz="0" w:space="0" w:color="auto"/>
        <w:right w:val="none" w:sz="0" w:space="0" w:color="auto"/>
      </w:divBdr>
    </w:div>
    <w:div w:id="17118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e7b575-25aa-48d6-93d3-46dd76807d30">
      <Terms xmlns="http://schemas.microsoft.com/office/infopath/2007/PartnerControls"/>
    </lcf76f155ced4ddcb4097134ff3c332f>
    <TaxCatchAll xmlns="5001a229-f05e-4c89-8e90-e2267978f2b5" xsi:nil="true"/>
  </documentManagement>
</p:properties>
</file>

<file path=customXml/item2.xml><?xml version="1.0" encoding="utf-8"?>
<?mso-contentType ?>
<SharedContentType xmlns="Microsoft.SharePoint.Taxonomy.ContentTypeSync" SourceId="9069ab6e-cbb1-4306-ad7e-01a48c91ef8b" ContentTypeId="0x010100CAA12C5105342047A1E5FE66CBFB41077D"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3" ma:contentTypeDescription="stakeholder communications relating to team or project&#10;" ma:contentTypeScope="" ma:versionID="59bf170b1e8035994526fa828e8373bd">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9e9570d6e12b64ea41bdfae53d57f5c1"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F50C1-EB3A-4D17-A07A-48A16C19F594}">
  <ds:schemaRefs>
    <ds:schemaRef ds:uri="http://schemas.microsoft.com/office/2006/metadata/properties"/>
    <ds:schemaRef ds:uri="http://schemas.microsoft.com/office/infopath/2007/PartnerControls"/>
    <ds:schemaRef ds:uri="b1e7b575-25aa-48d6-93d3-46dd76807d30"/>
    <ds:schemaRef ds:uri="5001a229-f05e-4c89-8e90-e2267978f2b5"/>
  </ds:schemaRefs>
</ds:datastoreItem>
</file>

<file path=customXml/itemProps2.xml><?xml version="1.0" encoding="utf-8"?>
<ds:datastoreItem xmlns:ds="http://schemas.openxmlformats.org/officeDocument/2006/customXml" ds:itemID="{2655AF47-0272-4BB2-956C-F5E94F9B3C1E}">
  <ds:schemaRefs>
    <ds:schemaRef ds:uri="Microsoft.SharePoint.Taxonomy.ContentTypeSync"/>
  </ds:schemaRefs>
</ds:datastoreItem>
</file>

<file path=customXml/itemProps3.xml><?xml version="1.0" encoding="utf-8"?>
<ds:datastoreItem xmlns:ds="http://schemas.openxmlformats.org/officeDocument/2006/customXml" ds:itemID="{1B0E4C3D-03E3-48ED-A451-BB8D136C8F5E}">
  <ds:schemaRefs>
    <ds:schemaRef ds:uri="http://schemas.openxmlformats.org/officeDocument/2006/bibliography"/>
  </ds:schemaRefs>
</ds:datastoreItem>
</file>

<file path=customXml/itemProps4.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5.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6.xml><?xml version="1.0" encoding="utf-8"?>
<ds:datastoreItem xmlns:ds="http://schemas.openxmlformats.org/officeDocument/2006/customXml" ds:itemID="{0BBF1306-EB3D-4246-BF5B-60735DD3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5D95251-A2E8-440C-B837-56EDA96A3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5061</Words>
  <Characters>28851</Characters>
  <Application>Microsoft Office Word</Application>
  <DocSecurity>0</DocSecurity>
  <Lines>240</Lines>
  <Paragraphs>67</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Draft CEPT Brief on AI XX</vt:lpstr>
      <vt:lpstr>Draft CEPT Brief on AI XX</vt:lpstr>
      <vt:lpstr>Draft CEPT Brief on AI XX</vt:lpstr>
    </vt:vector>
  </TitlesOfParts>
  <Manager>stella.lyubchenko@eco.cept.org</Manager>
  <Company>ECO</Company>
  <LinksUpToDate>false</LinksUpToDate>
  <CharactersWithSpaces>33845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SWG1_7</cp:lastModifiedBy>
  <cp:revision>19</cp:revision>
  <cp:lastPrinted>1901-01-01T00:00:00Z</cp:lastPrinted>
  <dcterms:created xsi:type="dcterms:W3CDTF">2024-09-12T05:45:00Z</dcterms:created>
  <dcterms:modified xsi:type="dcterms:W3CDTF">2024-09-12T06:14:00Z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y fmtid="{D5CDD505-2E9C-101B-9397-08002B2CF9AE}" pid="11" name="TitusGUID">
    <vt:lpwstr>5e84898b-d770-42d4-b566-75d3d61eb08d</vt:lpwstr>
  </property>
  <property fmtid="{D5CDD505-2E9C-101B-9397-08002B2CF9AE}" pid="12" name="LABEL">
    <vt:lpwstr>S</vt:lpwstr>
  </property>
  <property fmtid="{D5CDD505-2E9C-101B-9397-08002B2CF9AE}" pid="13" name="L1">
    <vt:lpwstr>C-ALL</vt:lpwstr>
  </property>
  <property fmtid="{D5CDD505-2E9C-101B-9397-08002B2CF9AE}" pid="14" name="L2">
    <vt:lpwstr>C-CS</vt:lpwstr>
  </property>
  <property fmtid="{D5CDD505-2E9C-101B-9397-08002B2CF9AE}" pid="15" name="L3">
    <vt:lpwstr>C-AD-AMB</vt:lpwstr>
  </property>
  <property fmtid="{D5CDD505-2E9C-101B-9397-08002B2CF9AE}" pid="16" name="CCAV">
    <vt:lpwstr/>
  </property>
  <property fmtid="{D5CDD505-2E9C-101B-9397-08002B2CF9AE}" pid="17" name="Visual">
    <vt:lpwstr>0</vt:lpwstr>
  </property>
</Properties>
</file>