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03E3" w:rsidRDefault="001303E3">
      <w:pPr>
        <w:jc w:val="center"/>
        <w:rPr>
          <w:b/>
          <w:sz w:val="24"/>
          <w:lang w:val="en-GB"/>
        </w:rPr>
      </w:pPr>
      <w:bookmarkStart w:id="0" w:name="_GoBack"/>
      <w:bookmarkEnd w:id="0"/>
    </w:p>
    <w:p w:rsidR="001303E3" w:rsidRDefault="001303E3">
      <w:pPr>
        <w:jc w:val="center"/>
        <w:rPr>
          <w:b/>
          <w:sz w:val="24"/>
          <w:lang w:val="en-GB"/>
        </w:rPr>
      </w:pPr>
    </w:p>
    <w:p w:rsidR="001303E3" w:rsidRDefault="00347D7B">
      <w:pPr>
        <w:jc w:val="center"/>
        <w:rPr>
          <w:b/>
          <w:sz w:val="24"/>
          <w:lang w:val="en-GB"/>
        </w:rPr>
      </w:pPr>
      <w:r>
        <w:rPr>
          <w:b/>
          <w:noProof/>
          <w:sz w:val="24"/>
          <w:lang w:val="fr-FR" w:eastAsia="fr-FR"/>
        </w:rPr>
        <mc:AlternateContent>
          <mc:Choice Requires="wpg">
            <w:drawing>
              <wp:anchor distT="0" distB="0" distL="114300" distR="114300" simplePos="0" relativeHeight="251657728" behindDoc="0" locked="0" layoutInCell="1" allowOverlap="1">
                <wp:simplePos x="0" y="0"/>
                <wp:positionH relativeFrom="column">
                  <wp:posOffset>-835660</wp:posOffset>
                </wp:positionH>
                <wp:positionV relativeFrom="paragraph">
                  <wp:posOffset>69850</wp:posOffset>
                </wp:positionV>
                <wp:extent cx="7622540" cy="8389620"/>
                <wp:effectExtent l="2540" t="3175" r="4445"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838962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F65" w:rsidRDefault="00CD6F65">
                              <w:pPr>
                                <w:rPr>
                                  <w:color w:val="57433E"/>
                                  <w:sz w:val="68"/>
                                </w:rPr>
                              </w:pPr>
                              <w:r>
                                <w:rPr>
                                  <w:color w:val="FFFFFF"/>
                                  <w:sz w:val="68"/>
                                </w:rPr>
                                <w:t xml:space="preserve">ECC Decision </w:t>
                              </w:r>
                              <w:r>
                                <w:rPr>
                                  <w:color w:val="887E6E"/>
                                  <w:sz w:val="68"/>
                                </w:rPr>
                                <w:t>(12)01</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65.8pt;margin-top:5.5pt;width:600.2pt;height:660.6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CD6F65" w:rsidRDefault="00CD6F65">
                        <w:pPr>
                          <w:rPr>
                            <w:color w:val="57433E"/>
                            <w:sz w:val="68"/>
                          </w:rPr>
                        </w:pPr>
                        <w:r>
                          <w:rPr>
                            <w:color w:val="FFFFFF"/>
                            <w:sz w:val="68"/>
                          </w:rPr>
                          <w:t xml:space="preserve">ECC Decision </w:t>
                        </w:r>
                        <w:r>
                          <w:rPr>
                            <w:color w:val="887E6E"/>
                            <w:sz w:val="68"/>
                          </w:rPr>
                          <w:t>(12)01</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jc w:val="center"/>
        <w:rPr>
          <w:b/>
          <w:sz w:val="24"/>
          <w:lang w:val="en-GB"/>
        </w:rPr>
      </w:pPr>
    </w:p>
    <w:p w:rsidR="001303E3" w:rsidRDefault="001303E3">
      <w:pPr>
        <w:pStyle w:val="Reporttitledescription"/>
        <w:rPr>
          <w:lang w:val="en-GB"/>
        </w:rPr>
      </w:pPr>
      <w:r>
        <w:rPr>
          <w:lang w:val="en-GB"/>
        </w:rPr>
        <w:t>Exemption from individual licensing and free circulation and use of terrestrial and satellite mobile terminals operating under the control of networks</w:t>
      </w:r>
    </w:p>
    <w:p w:rsidR="0095684A" w:rsidRDefault="0099144F">
      <w:pPr>
        <w:pStyle w:val="Reporttitledescription"/>
        <w:rPr>
          <w:b/>
          <w:color w:val="auto"/>
          <w:sz w:val="18"/>
          <w:lang w:val="en-GB"/>
        </w:rPr>
      </w:pPr>
      <w:r>
        <w:rPr>
          <w:b/>
          <w:color w:val="auto"/>
          <w:sz w:val="18"/>
          <w:lang w:val="en-GB"/>
        </w:rPr>
        <w:t>Approved 0</w:t>
      </w:r>
      <w:r w:rsidR="00A742D6">
        <w:rPr>
          <w:b/>
          <w:color w:val="auto"/>
          <w:sz w:val="18"/>
          <w:lang w:val="en-GB"/>
        </w:rPr>
        <w:t xml:space="preserve">1 </w:t>
      </w:r>
      <w:r w:rsidR="00175AA4">
        <w:rPr>
          <w:b/>
          <w:color w:val="auto"/>
          <w:sz w:val="18"/>
          <w:lang w:val="en-GB"/>
        </w:rPr>
        <w:t>June 2012</w:t>
      </w:r>
    </w:p>
    <w:p w:rsidR="001303E3" w:rsidRDefault="0095684A">
      <w:pPr>
        <w:pStyle w:val="Reporttitledescription"/>
        <w:rPr>
          <w:b/>
          <w:color w:val="auto"/>
          <w:sz w:val="18"/>
          <w:lang w:val="en-GB"/>
        </w:rPr>
      </w:pPr>
      <w:r>
        <w:rPr>
          <w:b/>
          <w:color w:val="auto"/>
          <w:sz w:val="18"/>
          <w:lang w:val="en-GB"/>
        </w:rPr>
        <w:t xml:space="preserve">Corrected </w:t>
      </w:r>
      <w:r w:rsidR="00425070">
        <w:rPr>
          <w:b/>
          <w:color w:val="auto"/>
          <w:sz w:val="18"/>
          <w:lang w:val="en-GB"/>
        </w:rPr>
        <w:t>3 July 2015</w:t>
      </w:r>
      <w:r w:rsidR="001303E3">
        <w:rPr>
          <w:b/>
          <w:color w:val="auto"/>
          <w:sz w:val="18"/>
          <w:lang w:val="en-GB"/>
        </w:rPr>
        <w:tab/>
      </w:r>
    </w:p>
    <w:p w:rsidR="00431E6A" w:rsidRDefault="00EA2D03" w:rsidP="00EA2D03">
      <w:pPr>
        <w:pStyle w:val="Reporttitledescription"/>
        <w:rPr>
          <w:ins w:id="1" w:author="Auteur"/>
          <w:b/>
          <w:color w:val="auto"/>
          <w:sz w:val="18"/>
          <w:lang w:val="en-GB"/>
        </w:rPr>
      </w:pPr>
      <w:ins w:id="2" w:author="Auteur">
        <w:r w:rsidRPr="00431E6A">
          <w:rPr>
            <w:b/>
            <w:color w:val="auto"/>
            <w:sz w:val="18"/>
            <w:highlight w:val="yellow"/>
            <w:lang w:val="en-GB"/>
          </w:rPr>
          <w:t>Amended XX June 2016</w:t>
        </w:r>
      </w:ins>
    </w:p>
    <w:p w:rsidR="001303E3" w:rsidRDefault="001303E3">
      <w:pPr>
        <w:pStyle w:val="Reporttitledescription"/>
        <w:rPr>
          <w:b/>
          <w:color w:val="auto"/>
          <w:sz w:val="18"/>
          <w:lang w:val="en-GB"/>
        </w:rPr>
      </w:pPr>
    </w:p>
    <w:p w:rsidR="001303E3" w:rsidRDefault="001303E3">
      <w:pPr>
        <w:pStyle w:val="Reporttitledescription"/>
        <w:rPr>
          <w:b/>
          <w:color w:val="auto"/>
          <w:sz w:val="18"/>
          <w:lang w:val="en-GB"/>
        </w:rPr>
        <w:sectPr w:rsidR="001303E3">
          <w:headerReference w:type="default" r:id="rId10"/>
          <w:headerReference w:type="first" r:id="rId11"/>
          <w:pgSz w:w="11907" w:h="16840" w:code="9"/>
          <w:pgMar w:top="1513" w:right="1275" w:bottom="1134" w:left="1276" w:header="720" w:footer="735" w:gutter="0"/>
          <w:paperSrc w:first="1" w:other="1"/>
          <w:cols w:space="720"/>
          <w:titlePg/>
        </w:sectPr>
      </w:pPr>
    </w:p>
    <w:p w:rsidR="001303E3" w:rsidRDefault="001303E3">
      <w:pPr>
        <w:pStyle w:val="Titre1"/>
        <w:keepNext/>
        <w:pageBreakBefore/>
        <w:tabs>
          <w:tab w:val="clear" w:pos="851"/>
        </w:tabs>
        <w:spacing w:before="400" w:after="240"/>
        <w:rPr>
          <w:bCs/>
          <w:caps/>
          <w:color w:val="D2232A"/>
          <w:kern w:val="32"/>
          <w:sz w:val="20"/>
          <w:szCs w:val="32"/>
          <w:lang w:eastAsia="en-US"/>
        </w:rPr>
      </w:pPr>
      <w:r>
        <w:rPr>
          <w:bCs/>
          <w:caps/>
          <w:color w:val="D2232A"/>
          <w:kern w:val="32"/>
          <w:sz w:val="20"/>
          <w:szCs w:val="32"/>
          <w:lang w:eastAsia="en-US"/>
        </w:rPr>
        <w:lastRenderedPageBreak/>
        <w:t>explanatory memorandum</w:t>
      </w:r>
    </w:p>
    <w:p w:rsidR="001303E3" w:rsidRDefault="001303E3">
      <w:pPr>
        <w:pStyle w:val="Titre2"/>
        <w:keepNext/>
        <w:numPr>
          <w:ilvl w:val="0"/>
          <w:numId w:val="15"/>
        </w:numPr>
        <w:tabs>
          <w:tab w:val="clear" w:pos="851"/>
        </w:tabs>
        <w:spacing w:before="480" w:after="240"/>
        <w:rPr>
          <w:bCs/>
          <w:iCs/>
          <w:caps/>
          <w:color w:val="D2232A"/>
          <w:sz w:val="20"/>
          <w:lang w:eastAsia="en-US"/>
        </w:rPr>
      </w:pPr>
      <w:r>
        <w:rPr>
          <w:bCs/>
          <w:iCs/>
          <w:caps/>
          <w:color w:val="D2232A"/>
          <w:sz w:val="20"/>
          <w:lang w:eastAsia="en-US"/>
        </w:rPr>
        <w:t>INTRODUCTION</w:t>
      </w:r>
    </w:p>
    <w:p w:rsidR="001303E3" w:rsidRDefault="001303E3">
      <w:pPr>
        <w:pStyle w:val="ECCParagraph"/>
      </w:pPr>
      <w:r>
        <w:t xml:space="preserve">Licensing is an appropriate tool for administrations to regulate the use of radio equipment and the efficient use of the frequency spectrum. However, the technical characteristics of mobile radio equipment require less intervention from the administrations as far as the installation and use of equipment is concerned. </w:t>
      </w:r>
    </w:p>
    <w:p w:rsidR="001303E3" w:rsidRDefault="001303E3">
      <w:pPr>
        <w:pStyle w:val="ECCParagraph"/>
      </w:pPr>
      <w:r>
        <w:t xml:space="preserve">When radio equipment is subject to an exemption from individual licensing, it may be used without any prior individual permission from the administration. The use of the equipment can be subject to general provisions or general authorization conditions. </w:t>
      </w:r>
    </w:p>
    <w:p w:rsidR="001303E3" w:rsidRDefault="001303E3">
      <w:pPr>
        <w:pStyle w:val="ECCParagraph"/>
      </w:pPr>
      <w:r>
        <w:t>When the efficient use of the frequency spectrum is not at risk and as long as harmful interference is unlikely, the installation and use of radio equipment should be exempted from individual licensing.</w:t>
      </w:r>
      <w:r>
        <w:rPr>
          <w:rFonts w:cs="Arial"/>
        </w:rPr>
        <w:t xml:space="preserve"> </w:t>
      </w:r>
      <w:r>
        <w:rPr>
          <w:rFonts w:cs="Arial"/>
          <w:szCs w:val="20"/>
        </w:rPr>
        <w:t>In EEA, Directive 2002/20/EC of 7 March 2002 as amended by Directive 2009/140/EC include the principle that individual rights of use is only justified for reasons such as the</w:t>
      </w:r>
      <w:r w:rsidR="007C1E3F">
        <w:rPr>
          <w:rFonts w:cs="Arial"/>
          <w:szCs w:val="20"/>
        </w:rPr>
        <w:t xml:space="preserve"> </w:t>
      </w:r>
      <w:r>
        <w:rPr>
          <w:rFonts w:cs="Arial"/>
          <w:szCs w:val="20"/>
        </w:rPr>
        <w:t>efficient use of the spectrum and the avoidance of harmful interference</w:t>
      </w:r>
      <w:r>
        <w:t>.</w:t>
      </w:r>
    </w:p>
    <w:p w:rsidR="001303E3" w:rsidRDefault="001303E3">
      <w:pPr>
        <w:pStyle w:val="ECCParagraph"/>
      </w:pPr>
      <w:r>
        <w:t xml:space="preserve">It is a general aim of the Electronic Communications Committee (ECC) to facilitate the free circulation and use of radio equipment within CEPT member countries. </w:t>
      </w:r>
    </w:p>
    <w:p w:rsidR="001303E3" w:rsidRDefault="001303E3">
      <w:pPr>
        <w:pStyle w:val="ECCParagraph"/>
      </w:pPr>
      <w:r>
        <w:t>Three different levels of free circulation can be identified:</w:t>
      </w:r>
    </w:p>
    <w:p w:rsidR="001303E3" w:rsidRDefault="001303E3">
      <w:pPr>
        <w:pStyle w:val="ECCParBulleted"/>
        <w:numPr>
          <w:ilvl w:val="0"/>
          <w:numId w:val="27"/>
        </w:numPr>
      </w:pPr>
      <w:r>
        <w:t>free circulation without permission of using the radio equipment</w:t>
      </w:r>
    </w:p>
    <w:p w:rsidR="001303E3" w:rsidRDefault="001303E3">
      <w:pPr>
        <w:pStyle w:val="ECCParBulleted"/>
        <w:numPr>
          <w:ilvl w:val="0"/>
          <w:numId w:val="27"/>
        </w:numPr>
      </w:pPr>
      <w:r>
        <w:t>free circulation with permission of using the radio equipment</w:t>
      </w:r>
    </w:p>
    <w:p w:rsidR="001303E3" w:rsidRDefault="001303E3">
      <w:pPr>
        <w:pStyle w:val="ECCParBulleted"/>
        <w:numPr>
          <w:ilvl w:val="0"/>
          <w:numId w:val="27"/>
        </w:numPr>
      </w:pPr>
      <w:proofErr w:type="gramStart"/>
      <w:r>
        <w:t>free</w:t>
      </w:r>
      <w:proofErr w:type="gramEnd"/>
      <w:r>
        <w:t xml:space="preserve"> circulation with the permission of placing the radio equipment on the market.</w:t>
      </w:r>
    </w:p>
    <w:p w:rsidR="001303E3" w:rsidRDefault="001303E3">
      <w:pPr>
        <w:pStyle w:val="ECCParagraph"/>
      </w:pPr>
      <w:r>
        <w:t xml:space="preserve">This Decision deals only with level 2 of free circulation (free circulation with permission of using the radio equipment). </w:t>
      </w:r>
    </w:p>
    <w:p w:rsidR="001303E3" w:rsidRDefault="001303E3">
      <w:pPr>
        <w:pStyle w:val="ECCParagraph"/>
        <w:rPr>
          <w:strike/>
        </w:rPr>
      </w:pPr>
      <w:r>
        <w:t>For the purpose of this Decision, the term “free circulation” means carriage of equipment and does not include the placing of equipment on the market.</w:t>
      </w:r>
    </w:p>
    <w:p w:rsidR="001303E3" w:rsidRDefault="001303E3">
      <w:pPr>
        <w:pStyle w:val="ECCParagraph"/>
      </w:pPr>
      <w:r>
        <w:t>The free circulation and use of radio equipment and the provision of Pan-European services will be greatly assisted when all CEPT administrations would exempt the same categories of radio equipment from licensing.</w:t>
      </w:r>
    </w:p>
    <w:p w:rsidR="001303E3" w:rsidRDefault="001303E3">
      <w:pPr>
        <w:pStyle w:val="Titre2"/>
        <w:keepNext/>
        <w:numPr>
          <w:ilvl w:val="0"/>
          <w:numId w:val="15"/>
        </w:numPr>
        <w:tabs>
          <w:tab w:val="clear" w:pos="851"/>
        </w:tabs>
        <w:spacing w:before="480" w:after="240"/>
        <w:rPr>
          <w:bCs/>
          <w:iCs/>
          <w:caps/>
          <w:color w:val="D2232A"/>
          <w:sz w:val="20"/>
          <w:lang w:eastAsia="en-US"/>
        </w:rPr>
      </w:pPr>
      <w:r>
        <w:rPr>
          <w:bCs/>
          <w:iCs/>
          <w:caps/>
          <w:color w:val="D2232A"/>
          <w:sz w:val="20"/>
          <w:lang w:eastAsia="en-US"/>
        </w:rPr>
        <w:t xml:space="preserve">BACKGROUND </w:t>
      </w:r>
    </w:p>
    <w:p w:rsidR="001303E3" w:rsidRDefault="001303E3">
      <w:pPr>
        <w:pStyle w:val="ECCParagraph"/>
      </w:pPr>
      <w:r>
        <w:t>During the past years the CEPT has developed several regulatory measures to facilitate the licence exemption and the free circulation and use of GSM 900/1800 MHz and IMT-2000 terrestrial and satellite mobile terminals. ERC/DEC/(97)11 cover</w:t>
      </w:r>
      <w:ins w:id="3" w:author="Auteur">
        <w:r w:rsidR="00F11D27">
          <w:t>ed</w:t>
        </w:r>
      </w:ins>
      <w:del w:id="4" w:author="Auteur">
        <w:r w:rsidDel="00F11D27">
          <w:delText>s</w:delText>
        </w:r>
      </w:del>
      <w:r>
        <w:t xml:space="preserve"> the free circulation and use of DCS-1800 equipment, ERC/DEC/(98)20 cover</w:t>
      </w:r>
      <w:ins w:id="5" w:author="Auteur">
        <w:r w:rsidR="00F11D27">
          <w:t>ed</w:t>
        </w:r>
      </w:ins>
      <w:del w:id="6" w:author="Auteur">
        <w:r w:rsidDel="00F11D27">
          <w:delText>s</w:delText>
        </w:r>
      </w:del>
      <w:r>
        <w:t xml:space="preserve"> the license exemption of GSM-900 equipment, ERC/DEC/(98)21 cover</w:t>
      </w:r>
      <w:ins w:id="7" w:author="Auteur">
        <w:r w:rsidR="00F11D27">
          <w:t>ed</w:t>
        </w:r>
      </w:ins>
      <w:del w:id="8" w:author="Auteur">
        <w:r w:rsidDel="00F11D27">
          <w:delText>s</w:delText>
        </w:r>
      </w:del>
      <w:r>
        <w:t xml:space="preserve"> the license exemption of DCS-1800 equipment, ERC/DEC/(00)06 cover</w:t>
      </w:r>
      <w:ins w:id="9" w:author="Auteur">
        <w:r w:rsidR="00F11D27">
          <w:t>ed</w:t>
        </w:r>
      </w:ins>
      <w:del w:id="10" w:author="Auteur">
        <w:r w:rsidDel="00F11D27">
          <w:delText>s</w:delText>
        </w:r>
      </w:del>
      <w:r>
        <w:t xml:space="preserve"> the licensing and global circulation and use of IMT-2000 terrestrial and satellite mobile terminals, ECC/DEC/(07)04 cover</w:t>
      </w:r>
      <w:ins w:id="11" w:author="Auteur">
        <w:r w:rsidR="00F11D27">
          <w:t>ed</w:t>
        </w:r>
      </w:ins>
      <w:del w:id="12" w:author="Auteur">
        <w:r w:rsidDel="00F11D27">
          <w:delText>s</w:delText>
        </w:r>
      </w:del>
      <w:r>
        <w:t xml:space="preserve"> the free circulation and use of mobile satellite terminals and ECC/DEC/(07)05 cover</w:t>
      </w:r>
      <w:ins w:id="13" w:author="Auteur">
        <w:r w:rsidR="00F11D27">
          <w:t>ed</w:t>
        </w:r>
      </w:ins>
      <w:del w:id="14" w:author="Auteur">
        <w:r w:rsidDel="00F11D27">
          <w:delText>s</w:delText>
        </w:r>
      </w:del>
      <w:r>
        <w:t xml:space="preserve"> the exemption from individual licensing of land mobile satellite terminals. A common feature for these Decisions was that each one of them relates to a specific category of radio equipment. In order to achieve a technology neutral approach, any reference to a special category or technology in the body of the Decision should be avoided.</w:t>
      </w:r>
    </w:p>
    <w:p w:rsidR="001303E3" w:rsidRDefault="001303E3">
      <w:pPr>
        <w:pStyle w:val="ECCParagraph"/>
      </w:pPr>
      <w:r>
        <w:t>ECC Decisions are regulatory texts providing measures on significant harmonisation matters, which CEPT members are strongly recommended to follow. ECC Decisions of purely regulatory nature are the mechanisms for harmonisation of licensing regimes in order to facilitate the free circulation of radio equipment. They are aimed to provide a more efficient use of the radiofrequency spectrum and to foster the deployment of applications to meet a market demand in a harmonised manner throughout CEPT</w:t>
      </w:r>
      <w:r>
        <w:rPr>
          <w:sz w:val="22"/>
          <w:szCs w:val="22"/>
        </w:rPr>
        <w:t>.</w:t>
      </w:r>
    </w:p>
    <w:p w:rsidR="001303E3" w:rsidRDefault="001303E3">
      <w:pPr>
        <w:pStyle w:val="ECCParagraph"/>
      </w:pPr>
      <w:r>
        <w:t>Since this Decision replaces ERC/DEC</w:t>
      </w:r>
      <w:proofErr w:type="gramStart"/>
      <w:r>
        <w:t>/(</w:t>
      </w:r>
      <w:proofErr w:type="gramEnd"/>
      <w:r>
        <w:t xml:space="preserve">97)11, ERC/DEC/(98)20, ERC/DEC/(98)21, ERC/DEC/(00)06, ECC/DEC/07(04) and ECC/DEC/(07)05 they </w:t>
      </w:r>
      <w:del w:id="15" w:author="Auteur">
        <w:r>
          <w:delText>shall be</w:delText>
        </w:r>
      </w:del>
      <w:ins w:id="16" w:author="Auteur">
        <w:r w:rsidR="00EA2D03">
          <w:t>were</w:t>
        </w:r>
      </w:ins>
      <w:r>
        <w:t xml:space="preserve"> withdrawn </w:t>
      </w:r>
      <w:ins w:id="17" w:author="Auteur">
        <w:r w:rsidR="00EA2D03">
          <w:t>in June 2014 (</w:t>
        </w:r>
      </w:ins>
      <w:r>
        <w:t xml:space="preserve">two years after this Decision </w:t>
      </w:r>
      <w:del w:id="18" w:author="Auteur">
        <w:r>
          <w:delText>enters</w:delText>
        </w:r>
      </w:del>
      <w:ins w:id="19" w:author="Auteur">
        <w:r w:rsidR="00EA2D03">
          <w:t>entered</w:t>
        </w:r>
      </w:ins>
      <w:r w:rsidR="00EA2D03">
        <w:t xml:space="preserve"> </w:t>
      </w:r>
      <w:r>
        <w:t>into force</w:t>
      </w:r>
      <w:del w:id="20" w:author="Auteur">
        <w:r>
          <w:delText>.</w:delText>
        </w:r>
      </w:del>
      <w:ins w:id="21" w:author="Auteur">
        <w:r w:rsidR="00EA2D03">
          <w:t>)</w:t>
        </w:r>
        <w:r>
          <w:t>.</w:t>
        </w:r>
      </w:ins>
    </w:p>
    <w:p w:rsidR="001303E3" w:rsidRDefault="001303E3">
      <w:pPr>
        <w:pStyle w:val="ECCParagraph"/>
      </w:pPr>
      <w:r>
        <w:rPr>
          <w:spacing w:val="-3"/>
        </w:rPr>
        <w:t>The terrestrial and satellite mobile terminals under the scope of this Decision operate within the frequency bands designated in the following Decisions: ERC/DEC/(94)01, ERC/DEC/(97)02, ERC/DEC/(95)03, ECC/DEC/(05)05, ECC/DEC/(06)01, ECC/DEC/(06)09, ECC/DEC/(06)13, ECC/DEC/(09)02, ECC/DEC/(09)03</w:t>
      </w:r>
      <w:ins w:id="22" w:author="Auteur">
        <w:r w:rsidR="001D24D1">
          <w:rPr>
            <w:spacing w:val="-3"/>
          </w:rPr>
          <w:t>,</w:t>
        </w:r>
      </w:ins>
      <w:r w:rsidR="00EA2D03">
        <w:rPr>
          <w:spacing w:val="-3"/>
        </w:rPr>
        <w:t xml:space="preserve"> </w:t>
      </w:r>
      <w:del w:id="23" w:author="Auteur">
        <w:r w:rsidR="00EA2D03" w:rsidDel="001D24D1">
          <w:rPr>
            <w:spacing w:val="-3"/>
          </w:rPr>
          <w:delText xml:space="preserve">and </w:delText>
        </w:r>
      </w:del>
      <w:r w:rsidR="00EA2D03">
        <w:rPr>
          <w:spacing w:val="-3"/>
        </w:rPr>
        <w:t>ECC/DEC/(</w:t>
      </w:r>
      <w:r>
        <w:rPr>
          <w:spacing w:val="-3"/>
        </w:rPr>
        <w:t>11)06</w:t>
      </w:r>
      <w:ins w:id="24" w:author="Auteur">
        <w:r w:rsidR="001D24D1">
          <w:rPr>
            <w:spacing w:val="-3"/>
          </w:rPr>
          <w:t>, ECC/DEC/(14)02 and ECC/DEC/(15)01</w:t>
        </w:r>
      </w:ins>
      <w:r>
        <w:t>.</w:t>
      </w:r>
    </w:p>
    <w:p w:rsidR="001303E3" w:rsidRDefault="001303E3">
      <w:pPr>
        <w:pStyle w:val="Titre2"/>
        <w:keepNext/>
        <w:numPr>
          <w:ilvl w:val="0"/>
          <w:numId w:val="15"/>
        </w:numPr>
        <w:tabs>
          <w:tab w:val="clear" w:pos="851"/>
        </w:tabs>
        <w:spacing w:before="480" w:after="240"/>
        <w:rPr>
          <w:bCs/>
          <w:iCs/>
          <w:caps/>
          <w:color w:val="D2232A"/>
          <w:sz w:val="20"/>
          <w:lang w:eastAsia="en-US"/>
        </w:rPr>
      </w:pPr>
      <w:r>
        <w:rPr>
          <w:bCs/>
          <w:iCs/>
          <w:caps/>
          <w:color w:val="D2232A"/>
          <w:sz w:val="20"/>
          <w:lang w:eastAsia="en-US"/>
        </w:rPr>
        <w:t>REQUIREMENT FOR AN ECC DECISION</w:t>
      </w:r>
    </w:p>
    <w:p w:rsidR="001303E3" w:rsidRDefault="001303E3">
      <w:pPr>
        <w:pStyle w:val="ECCParagraph"/>
        <w:rPr>
          <w:rFonts w:cs="Arial"/>
          <w:szCs w:val="20"/>
        </w:rPr>
      </w:pPr>
      <w:r>
        <w:t xml:space="preserve">The aim of this Decision is to reduce the number of Decisions on exemption from individual licensing and free circulation and use of terrestrial and satellite mobile terminals operating under the control of networks. This Decision is as technology neutral as possible and does not discriminate against a particular type of technology, since the </w:t>
      </w:r>
      <w:r>
        <w:rPr>
          <w:rFonts w:cs="Arial"/>
          <w:szCs w:val="20"/>
        </w:rPr>
        <w:t>terrestrial mobile terminals will adjust to the requirements of the radio access network and satellite mobile</w:t>
      </w:r>
      <w:r>
        <w:rPr>
          <w:rFonts w:cs="Arial"/>
          <w:bCs/>
          <w:szCs w:val="20"/>
        </w:rPr>
        <w:t xml:space="preserve"> terminals function under the control of their network</w:t>
      </w:r>
      <w:r>
        <w:rPr>
          <w:rFonts w:cs="Arial"/>
          <w:b/>
          <w:bCs/>
          <w:szCs w:val="20"/>
        </w:rPr>
        <w:t>.</w:t>
      </w:r>
    </w:p>
    <w:p w:rsidR="001303E3" w:rsidRDefault="001303E3">
      <w:pPr>
        <w:pStyle w:val="Titre1"/>
        <w:keepNext/>
        <w:pageBreakBefore/>
        <w:tabs>
          <w:tab w:val="clear" w:pos="851"/>
        </w:tabs>
        <w:spacing w:before="400" w:after="240"/>
        <w:rPr>
          <w:bCs/>
          <w:caps/>
          <w:color w:val="D2232A"/>
          <w:kern w:val="32"/>
          <w:sz w:val="20"/>
          <w:szCs w:val="32"/>
          <w:lang w:eastAsia="en-US"/>
        </w:rPr>
      </w:pPr>
      <w:r>
        <w:rPr>
          <w:bCs/>
          <w:caps/>
          <w:color w:val="D2232A"/>
          <w:kern w:val="32"/>
          <w:sz w:val="20"/>
          <w:szCs w:val="32"/>
          <w:lang w:eastAsia="en-US"/>
        </w:rPr>
        <w:t xml:space="preserve">ECC Decision of </w:t>
      </w:r>
      <w:r w:rsidR="007C1E3F">
        <w:rPr>
          <w:bCs/>
          <w:caps/>
          <w:color w:val="D2232A"/>
          <w:kern w:val="32"/>
          <w:sz w:val="20"/>
          <w:szCs w:val="32"/>
          <w:lang w:eastAsia="en-US"/>
        </w:rPr>
        <w:t>1 June</w:t>
      </w:r>
      <w:r>
        <w:rPr>
          <w:bCs/>
          <w:caps/>
          <w:color w:val="D2232A"/>
          <w:kern w:val="32"/>
          <w:sz w:val="20"/>
          <w:szCs w:val="32"/>
          <w:lang w:eastAsia="en-US"/>
        </w:rPr>
        <w:t xml:space="preserve"> </w:t>
      </w:r>
      <w:r w:rsidR="007C1E3F">
        <w:rPr>
          <w:bCs/>
          <w:caps/>
          <w:color w:val="D2232A"/>
          <w:kern w:val="32"/>
          <w:sz w:val="20"/>
          <w:szCs w:val="32"/>
          <w:lang w:eastAsia="en-US"/>
        </w:rPr>
        <w:t>2012</w:t>
      </w:r>
      <w:r>
        <w:rPr>
          <w:bCs/>
          <w:caps/>
          <w:color w:val="D2232A"/>
          <w:kern w:val="32"/>
          <w:sz w:val="20"/>
          <w:szCs w:val="32"/>
          <w:lang w:eastAsia="en-US"/>
        </w:rPr>
        <w:t xml:space="preserve"> on exemption from individual licensing and free circulation and use of terrestrial and satellite mobile terminals operating under the control of networks (ecc/dec</w:t>
      </w:r>
      <w:proofErr w:type="gramStart"/>
      <w:r>
        <w:rPr>
          <w:bCs/>
          <w:caps/>
          <w:color w:val="D2232A"/>
          <w:kern w:val="32"/>
          <w:sz w:val="20"/>
          <w:szCs w:val="32"/>
          <w:lang w:eastAsia="en-US"/>
        </w:rPr>
        <w:t>/(</w:t>
      </w:r>
      <w:proofErr w:type="gramEnd"/>
      <w:r>
        <w:rPr>
          <w:bCs/>
          <w:caps/>
          <w:color w:val="D2232A"/>
          <w:kern w:val="32"/>
          <w:sz w:val="20"/>
          <w:szCs w:val="32"/>
          <w:lang w:eastAsia="en-US"/>
        </w:rPr>
        <w:t>12)</w:t>
      </w:r>
      <w:r w:rsidR="007C1E3F">
        <w:rPr>
          <w:bCs/>
          <w:caps/>
          <w:color w:val="D2232A"/>
          <w:kern w:val="32"/>
          <w:sz w:val="20"/>
          <w:szCs w:val="32"/>
          <w:lang w:eastAsia="en-US"/>
        </w:rPr>
        <w:t>01</w:t>
      </w:r>
      <w:r>
        <w:rPr>
          <w:bCs/>
          <w:caps/>
          <w:color w:val="D2232A"/>
          <w:kern w:val="32"/>
          <w:sz w:val="20"/>
          <w:szCs w:val="32"/>
          <w:lang w:eastAsia="en-US"/>
        </w:rPr>
        <w:t>)</w:t>
      </w:r>
      <w:r w:rsidR="007B5197">
        <w:rPr>
          <w:bCs/>
          <w:caps/>
          <w:color w:val="D2232A"/>
          <w:kern w:val="32"/>
          <w:sz w:val="20"/>
          <w:szCs w:val="32"/>
          <w:lang w:eastAsia="en-US"/>
        </w:rPr>
        <w:t xml:space="preserve"> </w:t>
      </w:r>
      <w:r w:rsidR="007B5197" w:rsidRPr="00565ED9">
        <w:rPr>
          <w:caps/>
          <w:color w:val="D2232A"/>
          <w:kern w:val="32"/>
          <w:sz w:val="20"/>
          <w:highlight w:val="yellow"/>
          <w:rPrChange w:id="25" w:author="Auteur">
            <w:rPr>
              <w:caps/>
              <w:color w:val="D2232A"/>
              <w:kern w:val="32"/>
              <w:sz w:val="20"/>
            </w:rPr>
          </w:rPrChange>
        </w:rPr>
        <w:t>Corrected 3 july 2015</w:t>
      </w:r>
    </w:p>
    <w:p w:rsidR="001303E3" w:rsidRDefault="001303E3">
      <w:pPr>
        <w:pStyle w:val="ECCParagraph"/>
      </w:pPr>
      <w:r>
        <w:t>“The European Conference of Postal and Telecommunications Administrations,</w:t>
      </w:r>
    </w:p>
    <w:p w:rsidR="001303E3" w:rsidRDefault="001303E3">
      <w:pPr>
        <w:pStyle w:val="ECCParagraph"/>
        <w:rPr>
          <w:rFonts w:cs="Arial"/>
          <w:i/>
          <w:color w:val="D2232A"/>
        </w:rPr>
      </w:pPr>
      <w:proofErr w:type="gramStart"/>
      <w:r>
        <w:rPr>
          <w:rFonts w:cs="Arial"/>
          <w:i/>
          <w:color w:val="D2232A"/>
        </w:rPr>
        <w:t>considering</w:t>
      </w:r>
      <w:proofErr w:type="gramEnd"/>
    </w:p>
    <w:p w:rsidR="001303E3" w:rsidRDefault="001303E3">
      <w:pPr>
        <w:pStyle w:val="LetteredList0"/>
      </w:pPr>
      <w:r>
        <w:t>that within the CEPT administrations there is a growing awareness of a need for harmonisation of licensing regimes in order to facilitate the free circulation of radio equipment;</w:t>
      </w:r>
    </w:p>
    <w:p w:rsidR="001303E3" w:rsidRDefault="001303E3">
      <w:pPr>
        <w:pStyle w:val="LetteredList0"/>
      </w:pPr>
      <w:r>
        <w:t>that it therefore would be desirable for CEPT administrations to have common licensing regimes in order to control the installation, ownership and use of radio equipment;</w:t>
      </w:r>
    </w:p>
    <w:p w:rsidR="001303E3" w:rsidRDefault="001303E3">
      <w:pPr>
        <w:pStyle w:val="LetteredList0"/>
      </w:pPr>
      <w:r>
        <w:t>that there is a strong desire within the CEPT administrations to improve efficiency by reducing the control exercised by administrations in the form of mandatory provisions;</w:t>
      </w:r>
    </w:p>
    <w:p w:rsidR="001303E3" w:rsidRDefault="001303E3">
      <w:pPr>
        <w:pStyle w:val="LetteredList0"/>
      </w:pPr>
      <w:r>
        <w:t>that national licensing regimes should be as simple as possible, in order to minimise the burden upon the administrations and users of equipment;</w:t>
      </w:r>
    </w:p>
    <w:p w:rsidR="001303E3" w:rsidRPr="00025A03" w:rsidRDefault="001303E3">
      <w:pPr>
        <w:pStyle w:val="LetteredList0"/>
      </w:pPr>
      <w:r>
        <w:t xml:space="preserve">that intervention by the national administrations with respect to the use of radio equipment should in </w:t>
      </w:r>
      <w:r w:rsidRPr="00025A03">
        <w:t>general not exceed the level necessary for the efficient use of the frequency spectrum;</w:t>
      </w:r>
    </w:p>
    <w:p w:rsidR="001303E3" w:rsidRPr="00025A03" w:rsidRDefault="001303E3">
      <w:pPr>
        <w:pStyle w:val="LetteredList0"/>
      </w:pPr>
      <w:r w:rsidRPr="00025A03">
        <w:t xml:space="preserve">that GSM mobile terminals shall operate within the frequency bands 880-915 / 925-960 MHz as designated in </w:t>
      </w:r>
      <w:r w:rsidRPr="00025A03">
        <w:rPr>
          <w:spacing w:val="-3"/>
        </w:rPr>
        <w:t xml:space="preserve">ERC/DEC/(94)01 and ERC/DEC/(97)02 and </w:t>
      </w:r>
      <w:r w:rsidRPr="00025A03">
        <w:t>within the frequency bands 1710-1785 / 1805-1880 MHz as designated in ERC/DEC/(95)03</w:t>
      </w:r>
      <w:r w:rsidRPr="00025A03">
        <w:rPr>
          <w:spacing w:val="-3"/>
        </w:rPr>
        <w:t>;</w:t>
      </w:r>
    </w:p>
    <w:p w:rsidR="001303E3" w:rsidRDefault="001303E3">
      <w:pPr>
        <w:pStyle w:val="LetteredList0"/>
      </w:pPr>
      <w:r>
        <w:t>that the results of the compatibility studies to accommodate technologies other than GSM and UMTS (LTE and WiMAX) in the frequency bands 880-915 / 925-960 MHz and 1710-1785 / 1805-1880 MHz can be found in CEPT Reports 40 and 41;</w:t>
      </w:r>
    </w:p>
    <w:p w:rsidR="001303E3" w:rsidRDefault="001303E3">
      <w:pPr>
        <w:pStyle w:val="LetteredList0"/>
      </w:pPr>
      <w:proofErr w:type="gramStart"/>
      <w:r>
        <w:t>that</w:t>
      </w:r>
      <w:proofErr w:type="gramEnd"/>
      <w:r>
        <w:t xml:space="preserve"> terrestrial IMT-2000/UMTS systems operate within the frequency bands 880-915 / 925-960 MHz and 1710-1785 / 1805-1880 MHz as designated in </w:t>
      </w:r>
      <w:r>
        <w:rPr>
          <w:spacing w:val="-3"/>
        </w:rPr>
        <w:t xml:space="preserve">ECC/DEC/(06)13. </w:t>
      </w:r>
      <w:r>
        <w:t>This Decision supports technology evolution and may be subject to review as a result of further development relating to technology neutrality;</w:t>
      </w:r>
    </w:p>
    <w:p w:rsidR="001303E3" w:rsidRDefault="001303E3">
      <w:pPr>
        <w:pStyle w:val="LetteredList0"/>
      </w:pPr>
      <w:r>
        <w:t>that administrations take all necessary measures to ensure the protection of continuing GSM operations in these bands;</w:t>
      </w:r>
    </w:p>
    <w:p w:rsidR="001303E3" w:rsidRDefault="001303E3">
      <w:pPr>
        <w:pStyle w:val="LetteredList0"/>
      </w:pPr>
      <w:r>
        <w:t xml:space="preserve">that WRC-07 allocated the band 3400-3600 MHz to the mobile service, except aeronautical mobile service on a primary basis in a number of countries in the ITU Region 1 subject to the provisions of </w:t>
      </w:r>
      <w:r w:rsidRPr="0098080C">
        <w:t>RR No. 5.430A;</w:t>
      </w:r>
    </w:p>
    <w:p w:rsidR="001303E3" w:rsidRDefault="001303E3">
      <w:pPr>
        <w:pStyle w:val="LetteredList0"/>
      </w:pPr>
      <w:r>
        <w:t>that RR No. 5.430A also identifies the 3400-3600 MHz band for IMT;</w:t>
      </w:r>
    </w:p>
    <w:p w:rsidR="001303E3" w:rsidRDefault="001303E3">
      <w:pPr>
        <w:pStyle w:val="LetteredList0"/>
      </w:pPr>
      <w:r>
        <w:t xml:space="preserve">that </w:t>
      </w:r>
      <w:r>
        <w:rPr>
          <w:spacing w:val="-3"/>
        </w:rPr>
        <w:t>ECC/DEC/(11)06</w:t>
      </w:r>
      <w:r>
        <w:t xml:space="preserve"> addresses harmonised frequency arrangements for mobile/fixed communications networks (MFCN) operating in the bands 3400-3600 MHz and 3600-3800 MHz;</w:t>
      </w:r>
    </w:p>
    <w:p w:rsidR="001303E3" w:rsidRDefault="001303E3">
      <w:pPr>
        <w:pStyle w:val="LetteredList0"/>
      </w:pPr>
      <w:r>
        <w:t>that WARC-92 identified the bands 1885-2025 MHz and 2110-2200 MHz for use, on a world-wide basis, by administrations wishing to implement IMT-2000;</w:t>
      </w:r>
    </w:p>
    <w:p w:rsidR="001303E3" w:rsidRDefault="001303E3">
      <w:pPr>
        <w:pStyle w:val="LetteredList0"/>
      </w:pPr>
      <w:r>
        <w:t>that WRC-2000 further identified the bands 1710-1885 MHz and 2500-2690 MHz for IMT-2000 in accordance with Resolutions 223 and 224 (Rev.</w:t>
      </w:r>
      <w:r w:rsidR="00606099">
        <w:t>WRC-12</w:t>
      </w:r>
      <w:r>
        <w:t>) and the bands 1525-1544 MHz, 1545-1559 MHz, 1610-1626.5 MHz, 1626.5-1645.5 MHz, 1646.5-1660.5 MHz and 2483.5-2500 MHz for the satellite component of IMT-2000 in accordance with Resolution 225 (Rev.</w:t>
      </w:r>
      <w:r w:rsidR="00606099">
        <w:t>WRC-12</w:t>
      </w:r>
      <w:r>
        <w:t>);</w:t>
      </w:r>
    </w:p>
    <w:p w:rsidR="001303E3" w:rsidRDefault="001303E3">
      <w:pPr>
        <w:pStyle w:val="LetteredList0"/>
      </w:pPr>
      <w:r>
        <w:t>that WRC-07 identified the band 790-862 MHz for IMT in accordance with Resolution 224 (Rev.</w:t>
      </w:r>
      <w:r w:rsidR="00606099">
        <w:t>WRC-1</w:t>
      </w:r>
      <w:ins w:id="26" w:author="Auteur">
        <w:r w:rsidR="00F11D27">
          <w:t>5</w:t>
        </w:r>
      </w:ins>
      <w:del w:id="27" w:author="Auteur">
        <w:r w:rsidR="00606099" w:rsidDel="00F11D27">
          <w:delText>2</w:delText>
        </w:r>
      </w:del>
      <w:ins w:id="28" w:author="Auteur">
        <w:r>
          <w:t>)</w:t>
        </w:r>
        <w:r w:rsidR="007A60EE">
          <w:t xml:space="preserve">, </w:t>
        </w:r>
        <w:r w:rsidR="00F11D27">
          <w:t xml:space="preserve">as well as </w:t>
        </w:r>
        <w:r w:rsidR="007A60EE">
          <w:t>the band 2300-2400 MHz (see RR 5.384A</w:t>
        </w:r>
      </w:ins>
      <w:r w:rsidR="007A60EE">
        <w:t>)</w:t>
      </w:r>
      <w:r>
        <w:t xml:space="preserve"> and the band 3400-3600 MHz (see RR No. 5.430A) </w:t>
      </w:r>
      <w:ins w:id="29" w:author="Auteur">
        <w:r w:rsidR="00F11D27">
          <w:t>in accordance with Resolution 223 (Rev.WRC-15)</w:t>
        </w:r>
      </w:ins>
      <w:del w:id="30" w:author="Auteur">
        <w:r>
          <w:delText>in countries identified in the footnotes;</w:delText>
        </w:r>
      </w:del>
    </w:p>
    <w:p w:rsidR="007A60EE" w:rsidRDefault="007A60EE" w:rsidP="007A60EE">
      <w:pPr>
        <w:pStyle w:val="LetteredList0"/>
        <w:numPr>
          <w:ilvl w:val="0"/>
          <w:numId w:val="0"/>
        </w:numPr>
        <w:rPr>
          <w:ins w:id="31" w:author="Auteur"/>
        </w:rPr>
      </w:pPr>
    </w:p>
    <w:p w:rsidR="00EA2D03" w:rsidRDefault="00EA2D03" w:rsidP="00EA2D03">
      <w:pPr>
        <w:pStyle w:val="LetteredList0"/>
        <w:rPr>
          <w:ins w:id="32" w:author="Auteur"/>
        </w:rPr>
      </w:pPr>
      <w:ins w:id="33" w:author="Auteur">
        <w:r>
          <w:t>that WRC-15 identified the band 694-790 MHz for IMT</w:t>
        </w:r>
        <w:r w:rsidR="00F11D27">
          <w:t xml:space="preserve"> </w:t>
        </w:r>
        <w:r>
          <w:t>in accordance with Resolution 224 (Rev. WRC-15)</w:t>
        </w:r>
      </w:ins>
    </w:p>
    <w:p w:rsidR="001303E3" w:rsidRDefault="001303E3">
      <w:pPr>
        <w:pStyle w:val="LetteredList0"/>
      </w:pPr>
      <w:r>
        <w:t xml:space="preserve">that the frequencies within the bands mentioned in </w:t>
      </w:r>
      <w:proofErr w:type="spellStart"/>
      <w:r>
        <w:rPr>
          <w:i/>
        </w:rPr>
        <w:t>considerings</w:t>
      </w:r>
      <w:proofErr w:type="spellEnd"/>
      <w:r>
        <w:rPr>
          <w:i/>
        </w:rPr>
        <w:t xml:space="preserve"> </w:t>
      </w:r>
      <w:r>
        <w:t xml:space="preserve">m), n), </w:t>
      </w:r>
      <w:ins w:id="34" w:author="Auteur">
        <w:r>
          <w:t xml:space="preserve">o), </w:t>
        </w:r>
      </w:ins>
      <w:r w:rsidR="00EA2D03">
        <w:t xml:space="preserve">and </w:t>
      </w:r>
      <w:del w:id="35" w:author="Auteur">
        <w:r>
          <w:delText>o),</w:delText>
        </w:r>
      </w:del>
      <w:ins w:id="36" w:author="Auteur">
        <w:r w:rsidR="00EA2D03">
          <w:t>p)</w:t>
        </w:r>
      </w:ins>
      <w:r w:rsidR="00EA2D03">
        <w:t xml:space="preserve"> </w:t>
      </w:r>
      <w:r>
        <w:t xml:space="preserve">which are intended for use by IMT systems in CEPT on a harmonised basis, have been designated within </w:t>
      </w:r>
      <w:r w:rsidR="00BD579A">
        <w:t xml:space="preserve">CEPT </w:t>
      </w:r>
      <w:r>
        <w:t>with ECC/DEC/(05)05, ECC/DEC/(06)01, ECC/DEC/(06)09, ECC/DEC/(06)13, ECC/DEC/(09)02</w:t>
      </w:r>
      <w:ins w:id="37" w:author="Auteur">
        <w:r w:rsidR="00870610">
          <w:t>,</w:t>
        </w:r>
      </w:ins>
      <w:r w:rsidR="00870610">
        <w:t xml:space="preserve"> </w:t>
      </w:r>
      <w:del w:id="38" w:author="Auteur">
        <w:r w:rsidR="00536FEE" w:rsidDel="00870610">
          <w:delText xml:space="preserve">and </w:delText>
        </w:r>
      </w:del>
      <w:r w:rsidR="00536FEE">
        <w:t>ECC/DEC/(</w:t>
      </w:r>
      <w:r>
        <w:t>09)03</w:t>
      </w:r>
      <w:ins w:id="39" w:author="Auteur">
        <w:r w:rsidR="00870610" w:rsidRPr="00870610">
          <w:rPr>
            <w:spacing w:val="-3"/>
          </w:rPr>
          <w:t xml:space="preserve"> </w:t>
        </w:r>
        <w:r w:rsidR="00870610">
          <w:rPr>
            <w:spacing w:val="-3"/>
          </w:rPr>
          <w:t>ECC/DEC/(11)06, ECC/DEC/(14)02 and ECC/DEC/(15)01</w:t>
        </w:r>
      </w:ins>
      <w:r>
        <w:t>;</w:t>
      </w:r>
    </w:p>
    <w:p w:rsidR="001303E3" w:rsidRDefault="001303E3">
      <w:pPr>
        <w:pStyle w:val="LetteredList0"/>
      </w:pPr>
      <w:r>
        <w:t xml:space="preserve">that </w:t>
      </w:r>
      <w:del w:id="40" w:author="Auteur">
        <w:r>
          <w:delText>harmonized</w:delText>
        </w:r>
      </w:del>
      <w:ins w:id="41" w:author="Auteur">
        <w:r>
          <w:t>harmoni</w:t>
        </w:r>
        <w:r w:rsidR="00536FEE">
          <w:t>s</w:t>
        </w:r>
        <w:r>
          <w:t>ed</w:t>
        </w:r>
      </w:ins>
      <w:r>
        <w:t xml:space="preserve"> standards for the equipment operating in the frequency bands listed in Annex 1 are contained in the ECA Table (ERC Report 25);</w:t>
      </w:r>
    </w:p>
    <w:p w:rsidR="001303E3" w:rsidRDefault="001303E3">
      <w:pPr>
        <w:pStyle w:val="LetteredList0"/>
      </w:pPr>
      <w:r>
        <w:t xml:space="preserve">that detailed specifications of IMT radio interfaces are described in Recommendation </w:t>
      </w:r>
      <w:r w:rsidR="00606099">
        <w:t xml:space="preserve">ITU-R </w:t>
      </w:r>
      <w:r>
        <w:t>M.1457 for IMT-2000 and Recommendation ITU-R M.2012</w:t>
      </w:r>
      <w:r w:rsidR="00606099">
        <w:t xml:space="preserve"> for IMT-Advanced</w:t>
      </w:r>
      <w:r>
        <w:t>;</w:t>
      </w:r>
    </w:p>
    <w:p w:rsidR="001303E3" w:rsidRDefault="001303E3" w:rsidP="00BD579A">
      <w:pPr>
        <w:pStyle w:val="LetteredList0"/>
      </w:pPr>
      <w:r>
        <w:t>that ITU has approved Recommendation ITU</w:t>
      </w:r>
      <w:r>
        <w:noBreakHyphen/>
        <w:t>R M.1850 which specifies the radio interfaces of the satellite component of IMT-2000</w:t>
      </w:r>
      <w:r w:rsidR="00BD579A">
        <w:t xml:space="preserve"> and Recommendation ITU-R M.2047 which specifies the </w:t>
      </w:r>
      <w:r w:rsidR="00BD579A" w:rsidRPr="00BD579A">
        <w:t>satellite radio interfaces of IMT-Advanced</w:t>
      </w:r>
      <w:r>
        <w:t>;</w:t>
      </w:r>
    </w:p>
    <w:p w:rsidR="001303E3" w:rsidRDefault="001303E3">
      <w:pPr>
        <w:pStyle w:val="LetteredList0"/>
      </w:pPr>
      <w:r>
        <w:t>that ITU approved Resolution ITU-R 56 on Naming for International Mobile Telecommunications;</w:t>
      </w:r>
    </w:p>
    <w:p w:rsidR="001303E3" w:rsidRDefault="001303E3" w:rsidP="00BD579A">
      <w:pPr>
        <w:pStyle w:val="LetteredList0"/>
      </w:pPr>
      <w:r>
        <w:t xml:space="preserve">that ITU approved Recommendation ITU-R M.1579 on global circulation of IMT-2000 </w:t>
      </w:r>
      <w:r w:rsidR="00BD579A">
        <w:t xml:space="preserve">terrestrial </w:t>
      </w:r>
      <w:r>
        <w:t>terminals</w:t>
      </w:r>
      <w:r w:rsidR="00BD579A">
        <w:t xml:space="preserve"> and Recommendation ITU-R M.2014 on g</w:t>
      </w:r>
      <w:r w:rsidR="00BD579A" w:rsidRPr="00BD579A">
        <w:t>lobal circulation of IMT-2000 satellite terminals</w:t>
      </w:r>
      <w:r>
        <w:t>;</w:t>
      </w:r>
    </w:p>
    <w:p w:rsidR="001303E3" w:rsidRDefault="001303E3">
      <w:pPr>
        <w:pStyle w:val="LetteredList0"/>
      </w:pPr>
      <w:r>
        <w:t>that RR No. 5.376A specifies that mobile satellite terminals in the band 1660-1660.5 MHz shall not cause harmful interference to stations of the radio astronomy service;</w:t>
      </w:r>
    </w:p>
    <w:p w:rsidR="001303E3" w:rsidRDefault="001303E3">
      <w:pPr>
        <w:pStyle w:val="LetteredList0"/>
      </w:pPr>
      <w:r>
        <w:t xml:space="preserve">that for </w:t>
      </w:r>
      <w:bookmarkStart w:id="42" w:name="OLE_LINK2"/>
      <w:bookmarkStart w:id="43" w:name="OLE_LINK1"/>
      <w:r>
        <w:t>mobile satellite terminals installed permanently on maritime vessels or aircraft</w:t>
      </w:r>
      <w:bookmarkEnd w:id="42"/>
      <w:bookmarkEnd w:id="43"/>
      <w:r>
        <w:t>, licensing or notification, if applicable, takes place in the country of registration;</w:t>
      </w:r>
    </w:p>
    <w:p w:rsidR="001303E3" w:rsidRDefault="001303E3">
      <w:pPr>
        <w:pStyle w:val="LetteredList0"/>
      </w:pPr>
      <w:r>
        <w:t>that administrations should work towards the exemption of relevant radio equipment from individual licensing based on harmonised criteria detailed in ERC/REC 01-07;</w:t>
      </w:r>
    </w:p>
    <w:p w:rsidR="001303E3" w:rsidRPr="005C5FDA" w:rsidRDefault="001303E3">
      <w:pPr>
        <w:pStyle w:val="LetteredList0"/>
      </w:pPr>
      <w:proofErr w:type="gramStart"/>
      <w:r w:rsidRPr="005C5FDA">
        <w:t>that</w:t>
      </w:r>
      <w:proofErr w:type="gramEnd"/>
      <w:r w:rsidRPr="005C5FDA">
        <w:t xml:space="preserve"> in EU/EFTA countries the radio equipment that is under the scope of this Decision shall comply with the </w:t>
      </w:r>
      <w:del w:id="44" w:author="Auteur">
        <w:r w:rsidRPr="004822B7">
          <w:delText>R&amp;TTE</w:delText>
        </w:r>
      </w:del>
      <w:ins w:id="45" w:author="Auteur">
        <w:r w:rsidR="00F02D91" w:rsidRPr="005C5FDA">
          <w:t>RE</w:t>
        </w:r>
      </w:ins>
      <w:r w:rsidRPr="005C5FDA">
        <w:t> Directive (</w:t>
      </w:r>
      <w:del w:id="46" w:author="Auteur">
        <w:r w:rsidRPr="004822B7">
          <w:delText>1999/5/EC</w:delText>
        </w:r>
      </w:del>
      <w:ins w:id="47" w:author="Auteur">
        <w:r w:rsidR="00F02D91" w:rsidRPr="005C5FDA">
          <w:rPr>
            <w:rStyle w:val="lev"/>
            <w:b w:val="0"/>
          </w:rPr>
          <w:t>2014/53/EU</w:t>
        </w:r>
      </w:ins>
      <w:r w:rsidRPr="005C5FDA">
        <w:t xml:space="preserve">). Conformity with the essential requirements of the </w:t>
      </w:r>
      <w:del w:id="48" w:author="Auteur">
        <w:r w:rsidRPr="004822B7">
          <w:delText>R&amp;TTE</w:delText>
        </w:r>
      </w:del>
      <w:ins w:id="49" w:author="Auteur">
        <w:r w:rsidR="00F02D91" w:rsidRPr="005C5FDA">
          <w:t>RE</w:t>
        </w:r>
      </w:ins>
      <w:r w:rsidRPr="005C5FDA">
        <w:t xml:space="preserve"> Directive may be demonstrated by compliance with the applicable harmonised European standard(s) or by using the other conformity assessment procedures set out in the </w:t>
      </w:r>
      <w:del w:id="50" w:author="Auteur">
        <w:r w:rsidRPr="004822B7">
          <w:delText>R&amp;TTE</w:delText>
        </w:r>
      </w:del>
      <w:proofErr w:type="gramStart"/>
      <w:ins w:id="51" w:author="Auteur">
        <w:r w:rsidR="00F02D91" w:rsidRPr="005C5FDA">
          <w:t xml:space="preserve">RE </w:t>
        </w:r>
      </w:ins>
      <w:r w:rsidRPr="005C5FDA">
        <w:t> Directive</w:t>
      </w:r>
      <w:proofErr w:type="gramEnd"/>
      <w:r w:rsidRPr="005C5FDA">
        <w:t>.</w:t>
      </w:r>
    </w:p>
    <w:p w:rsidR="001303E3" w:rsidRDefault="001303E3">
      <w:pPr>
        <w:pStyle w:val="ECCParagraph"/>
        <w:rPr>
          <w:rFonts w:cs="Arial"/>
          <w:color w:val="D2232A"/>
        </w:rPr>
      </w:pPr>
      <w:r>
        <w:rPr>
          <w:rFonts w:cs="Arial"/>
          <w:i/>
          <w:color w:val="D2232A"/>
        </w:rPr>
        <w:t>DECIDES</w:t>
      </w:r>
    </w:p>
    <w:p w:rsidR="001303E3" w:rsidRDefault="001303E3">
      <w:pPr>
        <w:pStyle w:val="NumberedList"/>
        <w:rPr>
          <w:rFonts w:cs="Arial"/>
        </w:rPr>
      </w:pPr>
      <w:r>
        <w:rPr>
          <w:rFonts w:cs="Arial"/>
        </w:rPr>
        <w:t xml:space="preserve">that administrations, with the exception of satellite terminals installed permanently on maritime vessels or aircraft, shall exempt from individual licensing and allow the free circulation and use of the terrestrial and satellite mobile terminals </w:t>
      </w:r>
      <w:r>
        <w:rPr>
          <w:rFonts w:cs="Arial"/>
          <w:iCs/>
        </w:rPr>
        <w:t xml:space="preserve">operating under the control of terrestrial or </w:t>
      </w:r>
      <w:r>
        <w:rPr>
          <w:rFonts w:cs="Arial"/>
        </w:rPr>
        <w:t>satellite networks, capable of providing electronic communications services</w:t>
      </w:r>
      <w:r>
        <w:rPr>
          <w:rFonts w:cs="Arial"/>
          <w:iCs/>
        </w:rPr>
        <w:t xml:space="preserve"> in the frequency </w:t>
      </w:r>
      <w:r>
        <w:rPr>
          <w:rFonts w:cs="Arial"/>
        </w:rPr>
        <w:t>bands, or parts of the frequency bands, listed in Annex 1;</w:t>
      </w:r>
    </w:p>
    <w:p w:rsidR="001303E3" w:rsidRDefault="001303E3">
      <w:pPr>
        <w:pStyle w:val="NumberedList"/>
        <w:rPr>
          <w:rFonts w:cs="Arial"/>
        </w:rPr>
      </w:pPr>
      <w:r>
        <w:rPr>
          <w:rFonts w:cs="Arial"/>
        </w:rPr>
        <w:t>that administrations may restrict the use of multi-mode terminals containing a mode that is not of the receive-before-transmit type;</w:t>
      </w:r>
    </w:p>
    <w:p w:rsidR="001303E3" w:rsidRDefault="001303E3">
      <w:pPr>
        <w:pStyle w:val="NumberedList"/>
        <w:rPr>
          <w:rFonts w:cs="Arial"/>
        </w:rPr>
      </w:pPr>
      <w:r>
        <w:rPr>
          <w:rFonts w:cs="Arial"/>
        </w:rPr>
        <w:t xml:space="preserve">that this Decision replaces ERC/DEC/(97)11, ERC/DEC/(98)20, ERC/DEC/(98)21, ERC/DEC/(00)06, ECC/DEC/(07)04 and ECC/DEC/(07)05 which </w:t>
      </w:r>
      <w:del w:id="52" w:author="Auteur">
        <w:r>
          <w:rPr>
            <w:rFonts w:cs="Arial"/>
          </w:rPr>
          <w:delText>shall be</w:delText>
        </w:r>
      </w:del>
      <w:ins w:id="53" w:author="Auteur">
        <w:r w:rsidR="00536FEE">
          <w:rPr>
            <w:rFonts w:cs="Arial"/>
          </w:rPr>
          <w:t>were</w:t>
        </w:r>
      </w:ins>
      <w:r>
        <w:rPr>
          <w:rFonts w:cs="Arial"/>
        </w:rPr>
        <w:t xml:space="preserve"> </w:t>
      </w:r>
      <w:r w:rsidRPr="008E3151">
        <w:rPr>
          <w:rFonts w:cs="Arial"/>
        </w:rPr>
        <w:t xml:space="preserve">withdrawn on </w:t>
      </w:r>
      <w:r w:rsidR="007C1E3F" w:rsidRPr="008E3151">
        <w:rPr>
          <w:rFonts w:cs="Arial"/>
        </w:rPr>
        <w:t xml:space="preserve">1 </w:t>
      </w:r>
      <w:r w:rsidR="006D3D04" w:rsidRPr="008E3151">
        <w:rPr>
          <w:rFonts w:cs="Arial"/>
        </w:rPr>
        <w:t>June</w:t>
      </w:r>
      <w:r w:rsidR="007C1E3F" w:rsidRPr="008E3151">
        <w:rPr>
          <w:rFonts w:cs="Arial"/>
        </w:rPr>
        <w:t xml:space="preserve"> 2014</w:t>
      </w:r>
      <w:r w:rsidRPr="008E3151">
        <w:rPr>
          <w:rFonts w:cs="Arial"/>
        </w:rPr>
        <w:t>;</w:t>
      </w:r>
      <w:r>
        <w:rPr>
          <w:rFonts w:cs="Arial"/>
        </w:rPr>
        <w:t xml:space="preserve"> </w:t>
      </w:r>
    </w:p>
    <w:p w:rsidR="001303E3" w:rsidRDefault="001303E3">
      <w:pPr>
        <w:pStyle w:val="NumberedList"/>
        <w:rPr>
          <w:rFonts w:cs="Arial"/>
        </w:rPr>
      </w:pPr>
      <w:r>
        <w:rPr>
          <w:rFonts w:cs="Arial"/>
        </w:rPr>
        <w:t>that this Decision enters into force on</w:t>
      </w:r>
      <w:r>
        <w:t xml:space="preserve"> </w:t>
      </w:r>
      <w:r w:rsidR="007C1E3F" w:rsidRPr="00565ED9">
        <w:rPr>
          <w:highlight w:val="yellow"/>
          <w:rPrChange w:id="54" w:author="Auteur">
            <w:rPr/>
          </w:rPrChange>
        </w:rPr>
        <w:t>1 June 2012</w:t>
      </w:r>
      <w:r w:rsidRPr="00565ED9">
        <w:rPr>
          <w:highlight w:val="yellow"/>
          <w:rPrChange w:id="55" w:author="Auteur">
            <w:rPr/>
          </w:rPrChange>
        </w:rPr>
        <w:t>;</w:t>
      </w:r>
    </w:p>
    <w:p w:rsidR="001303E3" w:rsidRDefault="001303E3">
      <w:pPr>
        <w:pStyle w:val="NumberedList"/>
        <w:rPr>
          <w:rFonts w:cs="Arial"/>
        </w:rPr>
      </w:pPr>
      <w:r>
        <w:rPr>
          <w:rFonts w:cs="Arial"/>
        </w:rPr>
        <w:t xml:space="preserve">that the preferred date for implementation of this Decision shall be </w:t>
      </w:r>
      <w:r w:rsidR="007C1E3F" w:rsidRPr="00565ED9">
        <w:rPr>
          <w:highlight w:val="yellow"/>
          <w:rPrChange w:id="56" w:author="Auteur">
            <w:rPr/>
          </w:rPrChange>
        </w:rPr>
        <w:t xml:space="preserve">1 </w:t>
      </w:r>
      <w:r w:rsidR="006D3D04" w:rsidRPr="00565ED9">
        <w:rPr>
          <w:highlight w:val="yellow"/>
          <w:rPrChange w:id="57" w:author="Auteur">
            <w:rPr/>
          </w:rPrChange>
        </w:rPr>
        <w:t>September</w:t>
      </w:r>
      <w:r w:rsidR="007C1E3F" w:rsidRPr="00565ED9">
        <w:rPr>
          <w:highlight w:val="yellow"/>
          <w:rPrChange w:id="58" w:author="Auteur">
            <w:rPr/>
          </w:rPrChange>
        </w:rPr>
        <w:t xml:space="preserve"> 2012</w:t>
      </w:r>
      <w:r w:rsidRPr="00565ED9">
        <w:rPr>
          <w:highlight w:val="yellow"/>
          <w:rPrChange w:id="59" w:author="Auteur">
            <w:rPr/>
          </w:rPrChange>
        </w:rPr>
        <w:t>;</w:t>
      </w:r>
    </w:p>
    <w:p w:rsidR="001303E3" w:rsidRDefault="001303E3">
      <w:pPr>
        <w:pStyle w:val="NumberedList"/>
        <w:rPr>
          <w:rFonts w:cs="Arial"/>
        </w:rPr>
      </w:pPr>
      <w:proofErr w:type="gramStart"/>
      <w:r>
        <w:rPr>
          <w:rFonts w:cs="Arial"/>
        </w:rPr>
        <w:t>that</w:t>
      </w:r>
      <w:proofErr w:type="gramEnd"/>
      <w:r>
        <w:rPr>
          <w:rFonts w:cs="Arial"/>
        </w:rPr>
        <w:t xml:space="preserve"> CEPT administrations shall communicate the national measures implementing this Decision to the ECC Chairman and the ECO when the Decision is nationally implemented.”</w:t>
      </w:r>
    </w:p>
    <w:p w:rsidR="001303E3" w:rsidRDefault="001303E3">
      <w:pPr>
        <w:pStyle w:val="ECCParagraph"/>
        <w:keepNext/>
        <w:rPr>
          <w:i/>
          <w:color w:val="D2232A"/>
        </w:rPr>
      </w:pPr>
      <w:r>
        <w:rPr>
          <w:i/>
          <w:color w:val="D2232A"/>
        </w:rPr>
        <w:t xml:space="preserve">Note: </w:t>
      </w:r>
    </w:p>
    <w:p w:rsidR="001303E3" w:rsidRDefault="001303E3">
      <w:pPr>
        <w:pStyle w:val="ECCParagraph"/>
        <w:keepNext/>
      </w:pPr>
      <w:r>
        <w:rPr>
          <w:i/>
          <w:szCs w:val="20"/>
        </w:rPr>
        <w:t xml:space="preserve">Please check the Office documentation database http://www.ecodocdb.dk for the up to date position on the implementation of this and other </w:t>
      </w:r>
      <w:smartTag w:uri="urn:schemas-microsoft-com:office:smarttags" w:element="stockticker">
        <w:r>
          <w:rPr>
            <w:i/>
            <w:szCs w:val="20"/>
          </w:rPr>
          <w:t>ECC</w:t>
        </w:r>
      </w:smartTag>
      <w:r>
        <w:rPr>
          <w:i/>
          <w:szCs w:val="20"/>
        </w:rPr>
        <w:t xml:space="preserve"> Decisions.</w:t>
      </w:r>
    </w:p>
    <w:p w:rsidR="001303E3" w:rsidRDefault="001303E3">
      <w:pPr>
        <w:pStyle w:val="ECCAnnex-heading1"/>
        <w:numPr>
          <w:ilvl w:val="0"/>
          <w:numId w:val="18"/>
        </w:numPr>
        <w:rPr>
          <w:b/>
        </w:rPr>
      </w:pPr>
    </w:p>
    <w:p w:rsidR="001303E3" w:rsidRDefault="001303E3">
      <w:pPr>
        <w:pStyle w:val="ECCTabletitle"/>
      </w:pPr>
      <w:r>
        <w:t xml:space="preserve">Frequency bands covered by this </w:t>
      </w:r>
      <w:r w:rsidR="00E15262">
        <w:t xml:space="preserve">ECC </w:t>
      </w:r>
      <w:r>
        <w:t>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450"/>
        <w:gridCol w:w="2761"/>
        <w:gridCol w:w="4361"/>
      </w:tblGrid>
      <w:tr w:rsidR="001303E3">
        <w:trPr>
          <w:tblHeader/>
        </w:trPr>
        <w:tc>
          <w:tcPr>
            <w:tcW w:w="2450"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303E3" w:rsidRDefault="001303E3">
            <w:pPr>
              <w:spacing w:after="0" w:line="288" w:lineRule="auto"/>
              <w:jc w:val="left"/>
              <w:rPr>
                <w:b/>
                <w:color w:val="FFFFFF"/>
                <w:sz w:val="20"/>
                <w:szCs w:val="24"/>
                <w:lang w:val="en-US" w:eastAsia="en-US"/>
              </w:rPr>
            </w:pPr>
            <w:r>
              <w:rPr>
                <w:b/>
                <w:color w:val="FFFFFF"/>
                <w:sz w:val="20"/>
                <w:szCs w:val="24"/>
                <w:lang w:val="en-US" w:eastAsia="en-US"/>
              </w:rPr>
              <w:t>Frequency band</w:t>
            </w:r>
          </w:p>
        </w:tc>
        <w:tc>
          <w:tcPr>
            <w:tcW w:w="276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303E3" w:rsidRDefault="001303E3">
            <w:pPr>
              <w:spacing w:after="0" w:line="288" w:lineRule="auto"/>
              <w:jc w:val="left"/>
              <w:rPr>
                <w:b/>
                <w:color w:val="FFFFFF"/>
                <w:sz w:val="20"/>
                <w:szCs w:val="24"/>
                <w:lang w:val="en-US" w:eastAsia="en-US"/>
              </w:rPr>
            </w:pPr>
            <w:r>
              <w:rPr>
                <w:b/>
                <w:color w:val="FFFFFF"/>
                <w:sz w:val="20"/>
                <w:szCs w:val="24"/>
                <w:lang w:val="en-US" w:eastAsia="en-US"/>
              </w:rPr>
              <w:t>System</w:t>
            </w:r>
          </w:p>
        </w:tc>
        <w:tc>
          <w:tcPr>
            <w:tcW w:w="436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303E3" w:rsidRDefault="001303E3">
            <w:pPr>
              <w:spacing w:after="0" w:line="288" w:lineRule="auto"/>
              <w:jc w:val="left"/>
              <w:rPr>
                <w:b/>
                <w:color w:val="FFFFFF"/>
                <w:sz w:val="20"/>
                <w:szCs w:val="24"/>
                <w:lang w:val="en-US" w:eastAsia="en-US"/>
              </w:rPr>
            </w:pPr>
            <w:r>
              <w:rPr>
                <w:b/>
                <w:color w:val="FFFFFF"/>
                <w:sz w:val="20"/>
                <w:szCs w:val="24"/>
                <w:lang w:val="en-US" w:eastAsia="en-US"/>
              </w:rPr>
              <w:t>ERC/ECC Decision and/or ITU RR reference</w:t>
            </w:r>
          </w:p>
        </w:tc>
      </w:tr>
      <w:tr w:rsidR="00536FEE">
        <w:trPr>
          <w:ins w:id="60" w:author="Auteur"/>
        </w:trPr>
        <w:tc>
          <w:tcPr>
            <w:tcW w:w="2450" w:type="dxa"/>
            <w:tcBorders>
              <w:top w:val="single" w:sz="4" w:space="0" w:color="D2232A"/>
              <w:left w:val="single" w:sz="4" w:space="0" w:color="D2232A"/>
              <w:bottom w:val="single" w:sz="4" w:space="0" w:color="D2232A"/>
              <w:right w:val="single" w:sz="4" w:space="0" w:color="D2232A"/>
            </w:tcBorders>
          </w:tcPr>
          <w:p w:rsidR="00536FEE" w:rsidRDefault="00536FEE">
            <w:pPr>
              <w:spacing w:after="0" w:line="288" w:lineRule="auto"/>
              <w:jc w:val="left"/>
              <w:rPr>
                <w:ins w:id="61" w:author="Auteur"/>
                <w:noProof/>
                <w:sz w:val="20"/>
                <w:szCs w:val="24"/>
                <w:lang w:val="en-US" w:eastAsia="en-US"/>
              </w:rPr>
            </w:pPr>
            <w:ins w:id="62" w:author="Auteur">
              <w:r>
                <w:rPr>
                  <w:noProof/>
                  <w:sz w:val="20"/>
                  <w:szCs w:val="24"/>
                  <w:lang w:val="en-US" w:eastAsia="en-US"/>
                </w:rPr>
                <w:t>694-790 MHz</w:t>
              </w:r>
            </w:ins>
          </w:p>
        </w:tc>
        <w:tc>
          <w:tcPr>
            <w:tcW w:w="2761" w:type="dxa"/>
            <w:tcBorders>
              <w:top w:val="single" w:sz="4" w:space="0" w:color="D2232A"/>
              <w:left w:val="single" w:sz="4" w:space="0" w:color="D2232A"/>
              <w:bottom w:val="single" w:sz="4" w:space="0" w:color="D2232A"/>
              <w:right w:val="single" w:sz="4" w:space="0" w:color="D2232A"/>
            </w:tcBorders>
          </w:tcPr>
          <w:p w:rsidR="00536FEE" w:rsidRDefault="00536FEE">
            <w:pPr>
              <w:spacing w:after="0" w:line="288" w:lineRule="auto"/>
              <w:jc w:val="left"/>
              <w:rPr>
                <w:ins w:id="63" w:author="Auteur"/>
                <w:noProof/>
                <w:sz w:val="20"/>
                <w:szCs w:val="24"/>
                <w:lang w:val="en-US" w:eastAsia="en-US"/>
              </w:rPr>
            </w:pPr>
            <w:ins w:id="64" w:author="Auteur">
              <w:r>
                <w:rPr>
                  <w:noProof/>
                  <w:sz w:val="20"/>
                  <w:szCs w:val="24"/>
                  <w:lang w:val="en-US" w:eastAsia="en-US"/>
                </w:rPr>
                <w:t>Terrestrial</w:t>
              </w:r>
            </w:ins>
          </w:p>
        </w:tc>
        <w:tc>
          <w:tcPr>
            <w:tcW w:w="4361" w:type="dxa"/>
            <w:tcBorders>
              <w:top w:val="single" w:sz="4" w:space="0" w:color="D2232A"/>
              <w:left w:val="single" w:sz="4" w:space="0" w:color="D2232A"/>
              <w:bottom w:val="single" w:sz="4" w:space="0" w:color="D2232A"/>
              <w:right w:val="single" w:sz="4" w:space="0" w:color="D2232A"/>
            </w:tcBorders>
          </w:tcPr>
          <w:p w:rsidR="00536FEE" w:rsidRPr="005672BD" w:rsidRDefault="00536FEE" w:rsidP="00C97CB1">
            <w:pPr>
              <w:spacing w:after="0" w:line="288" w:lineRule="auto"/>
              <w:jc w:val="left"/>
              <w:rPr>
                <w:ins w:id="65" w:author="Auteur"/>
                <w:noProof/>
                <w:sz w:val="20"/>
                <w:lang w:val="pt-PT" w:eastAsia="en-US"/>
              </w:rPr>
            </w:pPr>
            <w:ins w:id="66" w:author="Auteur">
              <w:r w:rsidRPr="005672BD">
                <w:rPr>
                  <w:sz w:val="20"/>
                </w:rPr>
                <w:t>ECC/DEC/(15)01</w:t>
              </w:r>
              <w:r>
                <w:rPr>
                  <w:sz w:val="20"/>
                </w:rPr>
                <w:br/>
                <w:t>Res 224 (Rev. WRC-15)</w:t>
              </w:r>
              <w:r>
                <w:rPr>
                  <w:sz w:val="20"/>
                </w:rPr>
                <w:br/>
                <w:t>RR No. 5.312A</w:t>
              </w:r>
            </w:ins>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790-862 MHz </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Terrestrial</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D7756A">
            <w:pPr>
              <w:spacing w:after="0" w:line="288" w:lineRule="auto"/>
              <w:jc w:val="left"/>
              <w:rPr>
                <w:noProof/>
                <w:sz w:val="20"/>
                <w:szCs w:val="24"/>
                <w:lang w:val="pt-PT" w:eastAsia="en-US"/>
              </w:rPr>
            </w:pPr>
            <w:r>
              <w:rPr>
                <w:noProof/>
                <w:sz w:val="20"/>
                <w:szCs w:val="24"/>
                <w:lang w:val="pt-PT" w:eastAsia="en-US"/>
              </w:rPr>
              <w:t>ECC/DEC/(09)03</w:t>
            </w:r>
            <w:r w:rsidR="00EA4C53">
              <w:rPr>
                <w:noProof/>
                <w:sz w:val="20"/>
                <w:szCs w:val="24"/>
                <w:lang w:val="pt-PT" w:eastAsia="en-US"/>
              </w:rPr>
              <w:br/>
            </w:r>
            <w:ins w:id="67" w:author="Auteur">
              <w:r w:rsidR="00536FEE">
                <w:rPr>
                  <w:sz w:val="20"/>
                </w:rPr>
                <w:t>Res 224 (Rev. WRC-15)</w:t>
              </w:r>
              <w:r>
                <w:rPr>
                  <w:noProof/>
                  <w:sz w:val="20"/>
                  <w:szCs w:val="24"/>
                  <w:lang w:val="pt-PT" w:eastAsia="en-US"/>
                </w:rPr>
                <w:br/>
              </w:r>
            </w:ins>
            <w:r w:rsidR="00025A03">
              <w:rPr>
                <w:noProof/>
                <w:sz w:val="20"/>
                <w:szCs w:val="24"/>
                <w:lang w:val="pt-PT" w:eastAsia="en-US"/>
              </w:rPr>
              <w:t xml:space="preserve">RR </w:t>
            </w:r>
            <w:del w:id="68" w:author="Auteur">
              <w:r>
                <w:rPr>
                  <w:noProof/>
                  <w:sz w:val="20"/>
                  <w:szCs w:val="24"/>
                  <w:lang w:val="pt-PT" w:eastAsia="en-US"/>
                </w:rPr>
                <w:delText>Nos. 5.316A,</w:delText>
              </w:r>
            </w:del>
            <w:ins w:id="69" w:author="Auteur">
              <w:r>
                <w:rPr>
                  <w:noProof/>
                  <w:sz w:val="20"/>
                  <w:szCs w:val="24"/>
                  <w:lang w:val="pt-PT" w:eastAsia="en-US"/>
                </w:rPr>
                <w:t>No</w:t>
              </w:r>
              <w:r w:rsidR="00536FEE">
                <w:rPr>
                  <w:noProof/>
                  <w:sz w:val="20"/>
                  <w:szCs w:val="24"/>
                  <w:lang w:val="pt-PT" w:eastAsia="en-US"/>
                </w:rPr>
                <w:t>.</w:t>
              </w:r>
            </w:ins>
            <w:r>
              <w:rPr>
                <w:noProof/>
                <w:sz w:val="20"/>
                <w:szCs w:val="24"/>
                <w:lang w:val="pt-PT" w:eastAsia="en-US"/>
              </w:rPr>
              <w:t xml:space="preserve"> 5.316B</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880-915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Terrestrial </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fr-FR" w:eastAsia="en-US"/>
              </w:rPr>
            </w:pPr>
            <w:r>
              <w:rPr>
                <w:noProof/>
                <w:sz w:val="20"/>
                <w:szCs w:val="24"/>
                <w:lang w:val="fr-FR" w:eastAsia="en-US"/>
              </w:rPr>
              <w:t>ERC/DEC/(94)01, ERC/DEC/(97)02, ECC/DEC/(06)13</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925-960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Terrestrial </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fr-FR" w:eastAsia="en-US"/>
              </w:rPr>
            </w:pPr>
            <w:r>
              <w:rPr>
                <w:noProof/>
                <w:sz w:val="20"/>
                <w:szCs w:val="24"/>
                <w:lang w:val="fr-FR" w:eastAsia="en-US"/>
              </w:rPr>
              <w:t>ERC/DEC/(94)01, ERC/DEC/(97)02, ECC/DEC/(06)13</w:t>
            </w:r>
          </w:p>
        </w:tc>
      </w:tr>
      <w:tr w:rsidR="001303E3">
        <w:trPr>
          <w:trHeight w:val="370"/>
        </w:trPr>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1518-1525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Res.225 (Rev.WRC-12)</w:t>
            </w:r>
            <w:r>
              <w:rPr>
                <w:rStyle w:val="Appelnotedebasdep"/>
                <w:noProof/>
                <w:szCs w:val="24"/>
                <w:lang w:val="en-US" w:eastAsia="en-US"/>
              </w:rPr>
              <w:footnoteReference w:id="2"/>
            </w:r>
          </w:p>
        </w:tc>
      </w:tr>
      <w:tr w:rsidR="001303E3">
        <w:trPr>
          <w:trHeight w:val="390"/>
        </w:trPr>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1525-1544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Res.225 (Rev.WRC-12)</w:t>
            </w:r>
          </w:p>
        </w:tc>
      </w:tr>
      <w:tr w:rsidR="001303E3">
        <w:trPr>
          <w:trHeight w:val="396"/>
        </w:trPr>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1545-1559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Res.225 (Rev.WRC-12)</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1610-1626.5 MHz</w:t>
            </w:r>
            <w:r>
              <w:rPr>
                <w:noProof/>
                <w:sz w:val="20"/>
                <w:szCs w:val="24"/>
                <w:lang w:val="en-US" w:eastAsia="en-US"/>
              </w:rPr>
              <w:br/>
              <w:t>1613.8-1626.5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Earth-to-space</w:t>
            </w:r>
            <w:r>
              <w:rPr>
                <w:noProof/>
                <w:sz w:val="20"/>
                <w:szCs w:val="24"/>
                <w:lang w:val="en-US" w:eastAsia="en-US"/>
              </w:rPr>
              <w:br/>
              <w:t>space-to-Earth (secondary)</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fr-FR" w:eastAsia="en-US"/>
              </w:rPr>
            </w:pPr>
            <w:r>
              <w:rPr>
                <w:noProof/>
                <w:sz w:val="20"/>
                <w:szCs w:val="24"/>
                <w:lang w:val="fr-FR" w:eastAsia="en-US"/>
              </w:rPr>
              <w:t>Res.225(Rev.WRC-12)</w:t>
            </w:r>
            <w:r>
              <w:rPr>
                <w:noProof/>
                <w:sz w:val="20"/>
                <w:szCs w:val="24"/>
                <w:lang w:val="fr-FR" w:eastAsia="en-US"/>
              </w:rPr>
              <w:br/>
              <w:t>ECTRA/DEC/(97)02, ECC/DEC/(09)02</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1626.5-1645.5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Res.225 (Rev.WRC-12)</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1646.5-1660.5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Res.225 (Rev.WRC-12)</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1670-1675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Res.225 (Rev.WRC-12)</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1710-1785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Terrestrial </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F11D27">
            <w:pPr>
              <w:spacing w:after="0" w:line="288" w:lineRule="auto"/>
              <w:jc w:val="left"/>
              <w:rPr>
                <w:noProof/>
                <w:sz w:val="20"/>
                <w:szCs w:val="24"/>
                <w:lang w:val="fr-FR" w:eastAsia="en-US"/>
              </w:rPr>
            </w:pPr>
            <w:r>
              <w:rPr>
                <w:noProof/>
                <w:sz w:val="20"/>
                <w:szCs w:val="24"/>
                <w:lang w:val="fr-FR" w:eastAsia="en-US"/>
              </w:rPr>
              <w:t>Res.223 (Rev WRC-1</w:t>
            </w:r>
            <w:ins w:id="70" w:author="Auteur">
              <w:r w:rsidR="00F11D27">
                <w:rPr>
                  <w:noProof/>
                  <w:sz w:val="20"/>
                  <w:szCs w:val="24"/>
                  <w:lang w:val="fr-FR" w:eastAsia="en-US"/>
                </w:rPr>
                <w:t>5</w:t>
              </w:r>
            </w:ins>
            <w:del w:id="71" w:author="Auteur">
              <w:r w:rsidDel="00F11D27">
                <w:rPr>
                  <w:noProof/>
                  <w:sz w:val="20"/>
                  <w:szCs w:val="24"/>
                  <w:lang w:val="fr-FR" w:eastAsia="en-US"/>
                </w:rPr>
                <w:delText>2</w:delText>
              </w:r>
            </w:del>
            <w:r>
              <w:rPr>
                <w:noProof/>
                <w:sz w:val="20"/>
                <w:szCs w:val="24"/>
                <w:lang w:val="fr-FR" w:eastAsia="en-US"/>
              </w:rPr>
              <w:t xml:space="preserve">), </w:t>
            </w:r>
            <w:r>
              <w:rPr>
                <w:noProof/>
                <w:sz w:val="20"/>
                <w:szCs w:val="24"/>
                <w:lang w:val="fr-FR" w:eastAsia="en-US"/>
              </w:rPr>
              <w:br/>
              <w:t>ECC/DEC/(06)13, ERC/DEC/(95)03</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1805-1880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Terrestial </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F11D27">
            <w:pPr>
              <w:spacing w:after="0" w:line="288" w:lineRule="auto"/>
              <w:jc w:val="left"/>
              <w:rPr>
                <w:noProof/>
                <w:sz w:val="20"/>
                <w:szCs w:val="24"/>
                <w:lang w:val="fr-FR" w:eastAsia="en-US"/>
              </w:rPr>
            </w:pPr>
            <w:r>
              <w:rPr>
                <w:noProof/>
                <w:sz w:val="20"/>
                <w:szCs w:val="24"/>
                <w:lang w:val="fr-FR" w:eastAsia="en-US"/>
              </w:rPr>
              <w:t>Res 223 (Rev WRC-1</w:t>
            </w:r>
            <w:ins w:id="72" w:author="Auteur">
              <w:r w:rsidR="00F11D27">
                <w:rPr>
                  <w:noProof/>
                  <w:sz w:val="20"/>
                  <w:szCs w:val="24"/>
                  <w:lang w:val="fr-FR" w:eastAsia="en-US"/>
                </w:rPr>
                <w:t>5</w:t>
              </w:r>
            </w:ins>
            <w:del w:id="73" w:author="Auteur">
              <w:r w:rsidDel="00F11D27">
                <w:rPr>
                  <w:noProof/>
                  <w:sz w:val="20"/>
                  <w:szCs w:val="24"/>
                  <w:lang w:val="fr-FR" w:eastAsia="en-US"/>
                </w:rPr>
                <w:delText>2</w:delText>
              </w:r>
            </w:del>
            <w:r>
              <w:rPr>
                <w:noProof/>
                <w:sz w:val="20"/>
                <w:szCs w:val="24"/>
                <w:lang w:val="fr-FR" w:eastAsia="en-US"/>
              </w:rPr>
              <w:t>)</w:t>
            </w:r>
            <w:r>
              <w:rPr>
                <w:noProof/>
                <w:sz w:val="20"/>
                <w:szCs w:val="24"/>
                <w:lang w:val="fr-FR" w:eastAsia="en-US"/>
              </w:rPr>
              <w:br/>
              <w:t>ERC/DEC/(95)03, ECC/DEC/(06)13</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CD6F65">
            <w:pPr>
              <w:spacing w:after="0" w:line="288" w:lineRule="auto"/>
              <w:jc w:val="left"/>
              <w:rPr>
                <w:noProof/>
                <w:sz w:val="20"/>
                <w:szCs w:val="24"/>
                <w:lang w:val="en-US" w:eastAsia="en-US"/>
              </w:rPr>
            </w:pPr>
            <w:r>
              <w:rPr>
                <w:noProof/>
                <w:sz w:val="20"/>
                <w:szCs w:val="24"/>
                <w:lang w:val="en-US" w:eastAsia="en-US"/>
              </w:rPr>
              <w:t>1920</w:t>
            </w:r>
            <w:r w:rsidR="001303E3">
              <w:rPr>
                <w:noProof/>
                <w:sz w:val="20"/>
                <w:szCs w:val="24"/>
                <w:lang w:val="en-US" w:eastAsia="en-US"/>
              </w:rPr>
              <w:t>-1980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Terrestrial </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ECC/DEC/(06)01</w:t>
            </w:r>
            <w:bookmarkStart w:id="74" w:name="_Ref326758530"/>
            <w:r>
              <w:rPr>
                <w:rStyle w:val="Appelnotedebasdep"/>
                <w:noProof/>
                <w:szCs w:val="24"/>
                <w:lang w:val="en-US" w:eastAsia="en-US"/>
              </w:rPr>
              <w:footnoteReference w:id="3"/>
            </w:r>
            <w:bookmarkEnd w:id="74"/>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1980.0-2010.0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F11D27">
            <w:pPr>
              <w:spacing w:after="0" w:line="288" w:lineRule="auto"/>
              <w:jc w:val="left"/>
              <w:rPr>
                <w:noProof/>
                <w:sz w:val="20"/>
                <w:szCs w:val="24"/>
                <w:lang w:val="en-US" w:eastAsia="en-US"/>
              </w:rPr>
            </w:pPr>
            <w:r>
              <w:rPr>
                <w:noProof/>
                <w:sz w:val="20"/>
                <w:szCs w:val="24"/>
                <w:lang w:val="en-US" w:eastAsia="en-US"/>
              </w:rPr>
              <w:t>Res.212 (Rev.WRC-</w:t>
            </w:r>
            <w:ins w:id="75" w:author="Auteur">
              <w:r w:rsidR="00F11D27">
                <w:rPr>
                  <w:noProof/>
                  <w:sz w:val="20"/>
                  <w:szCs w:val="24"/>
                  <w:lang w:val="en-US" w:eastAsia="en-US"/>
                </w:rPr>
                <w:t>15</w:t>
              </w:r>
            </w:ins>
            <w:del w:id="76" w:author="Auteur">
              <w:r w:rsidDel="00F11D27">
                <w:rPr>
                  <w:noProof/>
                  <w:sz w:val="20"/>
                  <w:szCs w:val="24"/>
                  <w:lang w:val="en-US" w:eastAsia="en-US"/>
                </w:rPr>
                <w:delText>07</w:delText>
              </w:r>
            </w:del>
            <w:r>
              <w:rPr>
                <w:noProof/>
                <w:sz w:val="20"/>
                <w:szCs w:val="24"/>
                <w:lang w:val="en-US" w:eastAsia="en-US"/>
              </w:rPr>
              <w:t>)</w:t>
            </w:r>
            <w:r>
              <w:rPr>
                <w:noProof/>
                <w:sz w:val="20"/>
                <w:szCs w:val="24"/>
                <w:lang w:val="en-US" w:eastAsia="en-US"/>
              </w:rPr>
              <w:br/>
              <w:t>ECC/DEC/(06)09</w:t>
            </w:r>
          </w:p>
        </w:tc>
      </w:tr>
      <w:tr w:rsidR="001303E3">
        <w:trPr>
          <w:del w:id="77" w:author="Auteur"/>
        </w:trPr>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del w:id="78" w:author="Auteur"/>
                <w:noProof/>
                <w:sz w:val="20"/>
                <w:szCs w:val="24"/>
                <w:lang w:val="en-US" w:eastAsia="en-US"/>
              </w:rPr>
            </w:pP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del w:id="79" w:author="Auteur"/>
                <w:noProof/>
                <w:sz w:val="20"/>
                <w:szCs w:val="24"/>
                <w:lang w:val="en-US" w:eastAsia="en-US"/>
              </w:rPr>
            </w:pP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E15262">
            <w:pPr>
              <w:spacing w:after="0" w:line="288" w:lineRule="auto"/>
              <w:jc w:val="left"/>
              <w:rPr>
                <w:del w:id="80" w:author="Auteur"/>
                <w:noProof/>
                <w:sz w:val="20"/>
                <w:szCs w:val="24"/>
                <w:lang w:val="en-US" w:eastAsia="en-US"/>
              </w:rPr>
            </w:pP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2110-2170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 xml:space="preserve">Terrestrial </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F11D27">
            <w:pPr>
              <w:spacing w:after="0" w:line="288" w:lineRule="auto"/>
              <w:jc w:val="left"/>
              <w:rPr>
                <w:noProof/>
                <w:sz w:val="20"/>
                <w:szCs w:val="24"/>
                <w:lang w:val="en-US" w:eastAsia="en-US"/>
              </w:rPr>
            </w:pPr>
            <w:r>
              <w:rPr>
                <w:noProof/>
                <w:sz w:val="20"/>
                <w:szCs w:val="24"/>
                <w:lang w:val="en-US" w:eastAsia="en-US"/>
              </w:rPr>
              <w:t>Res.212 (Rev WRC-</w:t>
            </w:r>
            <w:ins w:id="81" w:author="Auteur">
              <w:r w:rsidR="00F11D27">
                <w:rPr>
                  <w:noProof/>
                  <w:sz w:val="20"/>
                  <w:szCs w:val="24"/>
                  <w:lang w:val="en-US" w:eastAsia="en-US"/>
                </w:rPr>
                <w:t>15</w:t>
              </w:r>
            </w:ins>
            <w:del w:id="82" w:author="Auteur">
              <w:r w:rsidDel="00F11D27">
                <w:rPr>
                  <w:noProof/>
                  <w:sz w:val="20"/>
                  <w:szCs w:val="24"/>
                  <w:lang w:val="en-US" w:eastAsia="en-US"/>
                </w:rPr>
                <w:delText>07</w:delText>
              </w:r>
            </w:del>
            <w:r>
              <w:rPr>
                <w:noProof/>
                <w:sz w:val="20"/>
                <w:szCs w:val="24"/>
                <w:lang w:val="en-US" w:eastAsia="en-US"/>
              </w:rPr>
              <w:t xml:space="preserve">), </w:t>
            </w:r>
            <w:r>
              <w:rPr>
                <w:noProof/>
                <w:sz w:val="20"/>
                <w:szCs w:val="24"/>
                <w:lang w:val="en-US" w:eastAsia="en-US"/>
              </w:rPr>
              <w:br/>
              <w:t>ECC/DEC/(06)01</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2170-2200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F11D27">
            <w:pPr>
              <w:spacing w:after="0" w:line="288" w:lineRule="auto"/>
              <w:jc w:val="left"/>
              <w:rPr>
                <w:noProof/>
                <w:sz w:val="20"/>
                <w:szCs w:val="24"/>
                <w:lang w:val="en-US" w:eastAsia="en-US"/>
              </w:rPr>
            </w:pPr>
            <w:r>
              <w:rPr>
                <w:noProof/>
                <w:sz w:val="20"/>
                <w:szCs w:val="24"/>
                <w:lang w:val="en-US" w:eastAsia="en-US"/>
              </w:rPr>
              <w:t>Res.212 (Rev.WRC-</w:t>
            </w:r>
            <w:ins w:id="83" w:author="Auteur">
              <w:r w:rsidR="00F11D27">
                <w:rPr>
                  <w:noProof/>
                  <w:sz w:val="20"/>
                  <w:szCs w:val="24"/>
                  <w:lang w:val="en-US" w:eastAsia="en-US"/>
                </w:rPr>
                <w:t>15</w:t>
              </w:r>
            </w:ins>
            <w:del w:id="84" w:author="Auteur">
              <w:r w:rsidDel="00F11D27">
                <w:rPr>
                  <w:noProof/>
                  <w:sz w:val="20"/>
                  <w:szCs w:val="24"/>
                  <w:lang w:val="en-US" w:eastAsia="en-US"/>
                </w:rPr>
                <w:delText>07</w:delText>
              </w:r>
            </w:del>
            <w:r>
              <w:rPr>
                <w:noProof/>
                <w:sz w:val="20"/>
                <w:szCs w:val="24"/>
                <w:lang w:val="en-US" w:eastAsia="en-US"/>
              </w:rPr>
              <w:t>)</w:t>
            </w:r>
            <w:r>
              <w:rPr>
                <w:noProof/>
                <w:sz w:val="20"/>
                <w:szCs w:val="24"/>
                <w:lang w:val="en-US" w:eastAsia="en-US"/>
              </w:rPr>
              <w:br/>
              <w:t xml:space="preserve">ECC/DEC/(06)09 </w:t>
            </w:r>
          </w:p>
        </w:tc>
      </w:tr>
      <w:tr w:rsidR="007A60EE">
        <w:trPr>
          <w:ins w:id="85" w:author="Auteur"/>
        </w:trPr>
        <w:tc>
          <w:tcPr>
            <w:tcW w:w="2450" w:type="dxa"/>
            <w:tcBorders>
              <w:top w:val="single" w:sz="4" w:space="0" w:color="D2232A"/>
              <w:left w:val="single" w:sz="4" w:space="0" w:color="D2232A"/>
              <w:bottom w:val="single" w:sz="4" w:space="0" w:color="D2232A"/>
              <w:right w:val="single" w:sz="4" w:space="0" w:color="D2232A"/>
            </w:tcBorders>
          </w:tcPr>
          <w:p w:rsidR="007A60EE" w:rsidRDefault="007A60EE">
            <w:pPr>
              <w:spacing w:after="0" w:line="288" w:lineRule="auto"/>
              <w:jc w:val="left"/>
              <w:rPr>
                <w:ins w:id="86" w:author="Auteur"/>
                <w:noProof/>
                <w:sz w:val="20"/>
                <w:szCs w:val="24"/>
                <w:lang w:val="en-US" w:eastAsia="en-US"/>
              </w:rPr>
            </w:pPr>
            <w:ins w:id="87" w:author="Auteur">
              <w:r>
                <w:rPr>
                  <w:noProof/>
                  <w:sz w:val="20"/>
                  <w:szCs w:val="24"/>
                  <w:lang w:val="en-US" w:eastAsia="en-US"/>
                </w:rPr>
                <w:t>2300-2400 MHz</w:t>
              </w:r>
            </w:ins>
          </w:p>
        </w:tc>
        <w:tc>
          <w:tcPr>
            <w:tcW w:w="2761" w:type="dxa"/>
            <w:tcBorders>
              <w:top w:val="single" w:sz="4" w:space="0" w:color="D2232A"/>
              <w:left w:val="single" w:sz="4" w:space="0" w:color="D2232A"/>
              <w:bottom w:val="single" w:sz="4" w:space="0" w:color="D2232A"/>
              <w:right w:val="single" w:sz="4" w:space="0" w:color="D2232A"/>
            </w:tcBorders>
          </w:tcPr>
          <w:p w:rsidR="007A60EE" w:rsidRDefault="007A60EE">
            <w:pPr>
              <w:spacing w:after="0" w:line="288" w:lineRule="auto"/>
              <w:jc w:val="left"/>
              <w:rPr>
                <w:ins w:id="88" w:author="Auteur"/>
                <w:noProof/>
                <w:sz w:val="20"/>
                <w:szCs w:val="24"/>
                <w:lang w:val="en-US" w:eastAsia="en-US"/>
              </w:rPr>
            </w:pPr>
            <w:ins w:id="89" w:author="Auteur">
              <w:r>
                <w:rPr>
                  <w:noProof/>
                  <w:sz w:val="20"/>
                  <w:szCs w:val="24"/>
                  <w:lang w:val="en-US" w:eastAsia="en-US"/>
                </w:rPr>
                <w:t>Terrestrial</w:t>
              </w:r>
            </w:ins>
          </w:p>
        </w:tc>
        <w:tc>
          <w:tcPr>
            <w:tcW w:w="4361" w:type="dxa"/>
            <w:tcBorders>
              <w:top w:val="single" w:sz="4" w:space="0" w:color="D2232A"/>
              <w:left w:val="single" w:sz="4" w:space="0" w:color="D2232A"/>
              <w:bottom w:val="single" w:sz="4" w:space="0" w:color="D2232A"/>
              <w:right w:val="single" w:sz="4" w:space="0" w:color="D2232A"/>
            </w:tcBorders>
          </w:tcPr>
          <w:p w:rsidR="00F11D27" w:rsidRDefault="00F11D27">
            <w:pPr>
              <w:spacing w:after="0" w:line="288" w:lineRule="auto"/>
              <w:jc w:val="left"/>
              <w:rPr>
                <w:ins w:id="90" w:author="Auteur"/>
                <w:noProof/>
                <w:sz w:val="20"/>
                <w:szCs w:val="24"/>
                <w:lang w:val="pt-PT" w:eastAsia="en-US"/>
              </w:rPr>
            </w:pPr>
            <w:ins w:id="91" w:author="Auteur">
              <w:r>
                <w:rPr>
                  <w:noProof/>
                  <w:sz w:val="20"/>
                  <w:szCs w:val="24"/>
                  <w:lang w:val="fr-FR" w:eastAsia="en-US"/>
                </w:rPr>
                <w:t>Res.223 (Rev.WRC-15)</w:t>
              </w:r>
            </w:ins>
          </w:p>
          <w:p w:rsidR="007A60EE" w:rsidRDefault="007A60EE">
            <w:pPr>
              <w:spacing w:after="0" w:line="288" w:lineRule="auto"/>
              <w:jc w:val="left"/>
              <w:rPr>
                <w:ins w:id="92" w:author="Auteur"/>
                <w:noProof/>
                <w:sz w:val="20"/>
                <w:szCs w:val="24"/>
                <w:lang w:val="pt-PT" w:eastAsia="en-US"/>
              </w:rPr>
            </w:pPr>
            <w:ins w:id="93" w:author="Auteur">
              <w:r>
                <w:rPr>
                  <w:noProof/>
                  <w:sz w:val="20"/>
                  <w:szCs w:val="24"/>
                  <w:lang w:val="pt-PT" w:eastAsia="en-US"/>
                </w:rPr>
                <w:t>ECC/DEC/(14)02</w:t>
              </w:r>
            </w:ins>
          </w:p>
          <w:p w:rsidR="007A60EE" w:rsidRPr="00E64AFC" w:rsidRDefault="00E64AFC">
            <w:pPr>
              <w:spacing w:after="0" w:line="288" w:lineRule="auto"/>
              <w:jc w:val="left"/>
              <w:rPr>
                <w:ins w:id="94" w:author="Auteur"/>
                <w:noProof/>
                <w:sz w:val="20"/>
                <w:lang w:val="pt-PT" w:eastAsia="en-US"/>
              </w:rPr>
            </w:pPr>
            <w:ins w:id="95" w:author="Auteur">
              <w:r w:rsidRPr="00E64AFC">
                <w:rPr>
                  <w:sz w:val="20"/>
                </w:rPr>
                <w:t>RR 5.384A</w:t>
              </w:r>
            </w:ins>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2483.5-2500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pt-PT" w:eastAsia="en-US"/>
              </w:rPr>
            </w:pPr>
            <w:r>
              <w:rPr>
                <w:noProof/>
                <w:sz w:val="20"/>
                <w:szCs w:val="24"/>
                <w:lang w:val="pt-PT" w:eastAsia="en-US"/>
              </w:rPr>
              <w:t xml:space="preserve">Res.225 (Rev.WRC-12) </w:t>
            </w:r>
            <w:r>
              <w:rPr>
                <w:noProof/>
                <w:sz w:val="20"/>
                <w:szCs w:val="24"/>
                <w:lang w:val="pt-PT" w:eastAsia="en-US"/>
              </w:rPr>
              <w:br/>
              <w:t>ECC/DEC/(09)02, ECTRA/DEC/(97)02</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2500-2690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Terrestrial</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rsidP="00F11D27">
            <w:pPr>
              <w:spacing w:after="0" w:line="288" w:lineRule="auto"/>
              <w:jc w:val="left"/>
              <w:rPr>
                <w:noProof/>
                <w:sz w:val="20"/>
                <w:szCs w:val="24"/>
                <w:lang w:val="fr-FR" w:eastAsia="en-US"/>
              </w:rPr>
            </w:pPr>
            <w:r>
              <w:rPr>
                <w:noProof/>
                <w:sz w:val="20"/>
                <w:szCs w:val="24"/>
                <w:lang w:val="fr-FR" w:eastAsia="en-US"/>
              </w:rPr>
              <w:t>Res.223 (Rev.WRC-1</w:t>
            </w:r>
            <w:ins w:id="96" w:author="Auteur">
              <w:r w:rsidR="00F11D27">
                <w:rPr>
                  <w:noProof/>
                  <w:sz w:val="20"/>
                  <w:szCs w:val="24"/>
                  <w:lang w:val="fr-FR" w:eastAsia="en-US"/>
                </w:rPr>
                <w:t>5</w:t>
              </w:r>
            </w:ins>
            <w:del w:id="97" w:author="Auteur">
              <w:r w:rsidDel="00F11D27">
                <w:rPr>
                  <w:noProof/>
                  <w:sz w:val="20"/>
                  <w:szCs w:val="24"/>
                  <w:lang w:val="fr-FR" w:eastAsia="en-US"/>
                </w:rPr>
                <w:delText>2</w:delText>
              </w:r>
            </w:del>
            <w:r>
              <w:rPr>
                <w:noProof/>
                <w:sz w:val="20"/>
                <w:szCs w:val="24"/>
                <w:lang w:val="fr-FR" w:eastAsia="en-US"/>
              </w:rPr>
              <w:t xml:space="preserve">) </w:t>
            </w:r>
            <w:r>
              <w:rPr>
                <w:noProof/>
                <w:sz w:val="20"/>
                <w:szCs w:val="24"/>
                <w:lang w:val="fr-FR" w:eastAsia="en-US"/>
              </w:rPr>
              <w:br/>
              <w:t>ECC/DEC/(05)05</w:t>
            </w:r>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3400-3600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Terrestrial</w:t>
            </w:r>
          </w:p>
        </w:tc>
        <w:tc>
          <w:tcPr>
            <w:tcW w:w="4361" w:type="dxa"/>
            <w:tcBorders>
              <w:top w:val="single" w:sz="4" w:space="0" w:color="D2232A"/>
              <w:left w:val="single" w:sz="4" w:space="0" w:color="D2232A"/>
              <w:bottom w:val="single" w:sz="4" w:space="0" w:color="D2232A"/>
              <w:right w:val="single" w:sz="4" w:space="0" w:color="D2232A"/>
            </w:tcBorders>
          </w:tcPr>
          <w:p w:rsidR="00F11D27" w:rsidRDefault="00F11D27" w:rsidP="00025A03">
            <w:pPr>
              <w:spacing w:after="0" w:line="288" w:lineRule="auto"/>
              <w:jc w:val="left"/>
              <w:rPr>
                <w:ins w:id="98" w:author="Auteur"/>
                <w:noProof/>
                <w:sz w:val="20"/>
                <w:szCs w:val="24"/>
                <w:lang w:val="en-US" w:eastAsia="en-US"/>
              </w:rPr>
            </w:pPr>
            <w:ins w:id="99" w:author="Auteur">
              <w:r>
                <w:rPr>
                  <w:noProof/>
                  <w:sz w:val="20"/>
                  <w:szCs w:val="24"/>
                  <w:lang w:val="fr-FR" w:eastAsia="en-US"/>
                </w:rPr>
                <w:t>Res.223 (Rev.WRC-15)</w:t>
              </w:r>
            </w:ins>
          </w:p>
          <w:p w:rsidR="00CD6F65" w:rsidRDefault="001303E3" w:rsidP="00025A03">
            <w:pPr>
              <w:spacing w:after="0" w:line="288" w:lineRule="auto"/>
              <w:jc w:val="left"/>
              <w:rPr>
                <w:noProof/>
                <w:sz w:val="20"/>
                <w:szCs w:val="24"/>
                <w:lang w:val="en-US" w:eastAsia="en-US"/>
              </w:rPr>
            </w:pPr>
            <w:r>
              <w:rPr>
                <w:noProof/>
                <w:sz w:val="20"/>
                <w:szCs w:val="24"/>
                <w:lang w:val="en-US" w:eastAsia="en-US"/>
              </w:rPr>
              <w:t>ECC/DEC/(11)06</w:t>
            </w:r>
            <w:ins w:id="100" w:author="Auteur">
              <w:r w:rsidR="00EA4C53">
                <w:rPr>
                  <w:noProof/>
                  <w:sz w:val="20"/>
                  <w:szCs w:val="24"/>
                  <w:lang w:val="en-US" w:eastAsia="en-US"/>
                </w:rPr>
                <w:br/>
              </w:r>
              <w:r w:rsidR="00536FEE">
                <w:rPr>
                  <w:noProof/>
                  <w:sz w:val="20"/>
                  <w:szCs w:val="24"/>
                  <w:lang w:val="en-US" w:eastAsia="en-US"/>
                </w:rPr>
                <w:t>RR No. 5.430A</w:t>
              </w:r>
            </w:ins>
          </w:p>
        </w:tc>
      </w:tr>
      <w:tr w:rsidR="001303E3">
        <w:tc>
          <w:tcPr>
            <w:tcW w:w="2450"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3600-3800 MHz</w:t>
            </w:r>
          </w:p>
        </w:tc>
        <w:tc>
          <w:tcPr>
            <w:tcW w:w="27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Terrestrial</w:t>
            </w:r>
          </w:p>
        </w:tc>
        <w:tc>
          <w:tcPr>
            <w:tcW w:w="4361" w:type="dxa"/>
            <w:tcBorders>
              <w:top w:val="single" w:sz="4" w:space="0" w:color="D2232A"/>
              <w:left w:val="single" w:sz="4" w:space="0" w:color="D2232A"/>
              <w:bottom w:val="single" w:sz="4" w:space="0" w:color="D2232A"/>
              <w:right w:val="single" w:sz="4" w:space="0" w:color="D2232A"/>
            </w:tcBorders>
          </w:tcPr>
          <w:p w:rsidR="001303E3" w:rsidRDefault="001303E3">
            <w:pPr>
              <w:spacing w:after="0" w:line="288" w:lineRule="auto"/>
              <w:jc w:val="left"/>
              <w:rPr>
                <w:noProof/>
                <w:sz w:val="20"/>
                <w:szCs w:val="24"/>
                <w:lang w:val="en-US" w:eastAsia="en-US"/>
              </w:rPr>
            </w:pPr>
            <w:r>
              <w:rPr>
                <w:noProof/>
                <w:sz w:val="20"/>
                <w:szCs w:val="24"/>
                <w:lang w:val="en-US" w:eastAsia="en-US"/>
              </w:rPr>
              <w:t>ECC/DEC/(11)06</w:t>
            </w:r>
          </w:p>
        </w:tc>
      </w:tr>
    </w:tbl>
    <w:p w:rsidR="001303E3" w:rsidRPr="001032B0" w:rsidRDefault="001303E3">
      <w:pPr>
        <w:rPr>
          <w:del w:id="101" w:author="Auteur"/>
          <w:color w:val="FFFFFF"/>
          <w:sz w:val="20"/>
          <w:lang w:val="en-GB"/>
        </w:rPr>
      </w:pPr>
    </w:p>
    <w:p w:rsidR="001303E3" w:rsidRPr="001032B0" w:rsidRDefault="001303E3">
      <w:pPr>
        <w:rPr>
          <w:sz w:val="20"/>
          <w:lang w:val="en-GB"/>
        </w:rPr>
      </w:pPr>
    </w:p>
    <w:sectPr w:rsidR="001303E3" w:rsidRPr="001032B0">
      <w:headerReference w:type="first" r:id="rId12"/>
      <w:pgSz w:w="11907" w:h="16840" w:code="9"/>
      <w:pgMar w:top="1513" w:right="1275" w:bottom="1134" w:left="1276" w:header="720" w:footer="735"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E5D" w:rsidRDefault="00C45E5D">
      <w:r>
        <w:separator/>
      </w:r>
    </w:p>
  </w:endnote>
  <w:endnote w:type="continuationSeparator" w:id="0">
    <w:p w:rsidR="00C45E5D" w:rsidRDefault="00C45E5D">
      <w:r>
        <w:continuationSeparator/>
      </w:r>
    </w:p>
  </w:endnote>
  <w:endnote w:type="continuationNotice" w:id="1">
    <w:p w:rsidR="00C45E5D" w:rsidRDefault="00C45E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E5D" w:rsidRDefault="00C45E5D">
      <w:r>
        <w:separator/>
      </w:r>
    </w:p>
  </w:footnote>
  <w:footnote w:type="continuationSeparator" w:id="0">
    <w:p w:rsidR="00C45E5D" w:rsidRDefault="00C45E5D">
      <w:r>
        <w:continuationSeparator/>
      </w:r>
    </w:p>
  </w:footnote>
  <w:footnote w:type="continuationNotice" w:id="1">
    <w:p w:rsidR="00C45E5D" w:rsidRDefault="00C45E5D">
      <w:pPr>
        <w:spacing w:after="0"/>
      </w:pPr>
    </w:p>
  </w:footnote>
  <w:footnote w:id="2">
    <w:p w:rsidR="00CD6F65" w:rsidRDefault="00CD6F65">
      <w:pPr>
        <w:pStyle w:val="ECCFootnote"/>
        <w:rPr>
          <w:lang w:val="nb-NO"/>
        </w:rPr>
      </w:pPr>
      <w:r>
        <w:rPr>
          <w:rStyle w:val="Appelnotedebasdep"/>
        </w:rPr>
        <w:footnoteRef/>
      </w:r>
      <w:r>
        <w:t xml:space="preserve"> </w:t>
      </w:r>
      <w:proofErr w:type="gramStart"/>
      <w:r>
        <w:rPr>
          <w:szCs w:val="16"/>
        </w:rPr>
        <w:t>ITU Resolution.</w:t>
      </w:r>
      <w:proofErr w:type="gramEnd"/>
      <w:r>
        <w:rPr>
          <w:szCs w:val="16"/>
        </w:rPr>
        <w:t xml:space="preserve"> 225</w:t>
      </w:r>
      <w:r>
        <w:t xml:space="preserve"> </w:t>
      </w:r>
      <w:proofErr w:type="gramStart"/>
      <w:r>
        <w:t>covers</w:t>
      </w:r>
      <w:proofErr w:type="gramEnd"/>
      <w:r>
        <w:t xml:space="preserve"> the satellite component of IMT and not all MSS systems.</w:t>
      </w:r>
    </w:p>
  </w:footnote>
  <w:footnote w:id="3">
    <w:p w:rsidR="00CD6F65" w:rsidRDefault="00CD6F65" w:rsidP="001032B0">
      <w:pPr>
        <w:pStyle w:val="ECCFootnote"/>
      </w:pPr>
      <w:r>
        <w:rPr>
          <w:rStyle w:val="Appelnotedebasdep"/>
        </w:rPr>
        <w:footnoteRef/>
      </w:r>
      <w:r>
        <w:t xml:space="preserve"> While the original version of ECC/DEC(06)01, entered into force on 26 March 2006, covered both the paired and unpaired bands, the 2012 revision of this Decision only cover</w:t>
      </w:r>
      <w:r w:rsidR="00456FBA">
        <w:t>s</w:t>
      </w:r>
      <w:r>
        <w:t xml:space="preserve"> the paired bands.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F65" w:rsidRPr="00427BCE" w:rsidRDefault="00CD6F65" w:rsidP="00823843">
    <w:pPr>
      <w:pStyle w:val="Header1"/>
      <w:rPr>
        <w:sz w:val="16"/>
        <w:szCs w:val="16"/>
      </w:rPr>
    </w:pPr>
    <w:r w:rsidRPr="00427BCE">
      <w:rPr>
        <w:sz w:val="16"/>
        <w:szCs w:val="16"/>
        <w:lang w:val="da-DK"/>
      </w:rPr>
      <w:t xml:space="preserve">ECC/DEC(12)01 – Page </w:t>
    </w:r>
    <w:r w:rsidRPr="00427BCE">
      <w:rPr>
        <w:sz w:val="16"/>
        <w:szCs w:val="16"/>
        <w:lang w:val="da-DK"/>
      </w:rPr>
      <w:fldChar w:fldCharType="begin"/>
    </w:r>
    <w:r w:rsidRPr="00427BCE">
      <w:rPr>
        <w:sz w:val="16"/>
        <w:szCs w:val="16"/>
        <w:lang w:val="da-DK"/>
      </w:rPr>
      <w:instrText xml:space="preserve"> PAGE  \* Arabic  \* MERGEFORMAT </w:instrText>
    </w:r>
    <w:r w:rsidRPr="00427BCE">
      <w:rPr>
        <w:sz w:val="16"/>
        <w:szCs w:val="16"/>
        <w:lang w:val="da-DK"/>
      </w:rPr>
      <w:fldChar w:fldCharType="separate"/>
    </w:r>
    <w:r w:rsidR="00A132EB">
      <w:rPr>
        <w:noProof/>
        <w:sz w:val="16"/>
        <w:szCs w:val="16"/>
        <w:lang w:val="da-DK"/>
      </w:rPr>
      <w:t>8</w:t>
    </w:r>
    <w:r w:rsidRPr="00427BCE">
      <w:rPr>
        <w:sz w:val="16"/>
        <w:szCs w:val="16"/>
        <w:lang w:val="da-DK"/>
      </w:rPr>
      <w:fldChar w:fldCharType="end"/>
    </w:r>
  </w:p>
  <w:p w:rsidR="00CD6F65" w:rsidRPr="005D14B0" w:rsidRDefault="00CD6F65" w:rsidP="005D14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F65" w:rsidRDefault="00347D7B" w:rsidP="00960CE1">
    <w:pPr>
      <w:pStyle w:val="En-tte"/>
      <w:jc w:val="right"/>
    </w:pPr>
    <w:r>
      <w:rPr>
        <w:noProof/>
        <w:lang w:val="fr-FR" w:eastAsia="fr-FR"/>
      </w:rPr>
      <w:drawing>
        <wp:anchor distT="0" distB="0" distL="114300" distR="114300" simplePos="0" relativeHeight="251658240" behindDoc="0" locked="0" layoutInCell="1" allowOverlap="1" wp14:anchorId="7DCD5481" wp14:editId="492FCC67">
          <wp:simplePos x="0" y="0"/>
          <wp:positionH relativeFrom="page">
            <wp:posOffset>5717540</wp:posOffset>
          </wp:positionH>
          <wp:positionV relativeFrom="page">
            <wp:posOffset>648335</wp:posOffset>
          </wp:positionV>
          <wp:extent cx="1461770" cy="546100"/>
          <wp:effectExtent l="0" t="0" r="0" b="0"/>
          <wp:wrapNone/>
          <wp:docPr id="9" name="Picture 4" descr="Description: Description: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216" behindDoc="0" locked="0" layoutInCell="1" allowOverlap="1" wp14:anchorId="49C168DA" wp14:editId="1BE06071">
          <wp:simplePos x="0" y="0"/>
          <wp:positionH relativeFrom="page">
            <wp:posOffset>572770</wp:posOffset>
          </wp:positionH>
          <wp:positionV relativeFrom="page">
            <wp:posOffset>457200</wp:posOffset>
          </wp:positionV>
          <wp:extent cx="889000" cy="889000"/>
          <wp:effectExtent l="0" t="0" r="0" b="0"/>
          <wp:wrapNone/>
          <wp:docPr id="8" name="Picture 3" descr="Description: Description: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2EB">
      <w:t>TEMP 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F65" w:rsidRPr="00427BCE" w:rsidRDefault="00CD6F65" w:rsidP="00823843">
    <w:pPr>
      <w:pStyle w:val="Header2"/>
      <w:rPr>
        <w:sz w:val="16"/>
        <w:szCs w:val="16"/>
      </w:rPr>
    </w:pPr>
    <w:r w:rsidRPr="00427BCE">
      <w:rPr>
        <w:sz w:val="16"/>
        <w:szCs w:val="16"/>
        <w:lang w:val="da-DK"/>
      </w:rPr>
      <w:t xml:space="preserve">ECC/DEC(12)01 – Page </w:t>
    </w:r>
    <w:r w:rsidRPr="00427BCE">
      <w:rPr>
        <w:sz w:val="16"/>
        <w:szCs w:val="16"/>
        <w:lang w:val="da-DK"/>
      </w:rPr>
      <w:fldChar w:fldCharType="begin"/>
    </w:r>
    <w:r w:rsidRPr="00427BCE">
      <w:rPr>
        <w:sz w:val="16"/>
        <w:szCs w:val="16"/>
        <w:lang w:val="da-DK"/>
      </w:rPr>
      <w:instrText xml:space="preserve"> PAGE  \* Arabic  \* MERGEFORMAT </w:instrText>
    </w:r>
    <w:r w:rsidRPr="00427BCE">
      <w:rPr>
        <w:sz w:val="16"/>
        <w:szCs w:val="16"/>
        <w:lang w:val="da-DK"/>
      </w:rPr>
      <w:fldChar w:fldCharType="separate"/>
    </w:r>
    <w:r w:rsidR="00A132EB">
      <w:rPr>
        <w:noProof/>
        <w:sz w:val="16"/>
        <w:szCs w:val="16"/>
        <w:lang w:val="da-DK"/>
      </w:rPr>
      <w:t>2</w:t>
    </w:r>
    <w:r w:rsidRPr="00427BCE">
      <w:rPr>
        <w:sz w:val="16"/>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E060383"/>
    <w:multiLevelType w:val="multilevel"/>
    <w:tmpl w:val="EBB62B36"/>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nsid w:val="212F4188"/>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F4E0E54"/>
    <w:multiLevelType w:val="multilevel"/>
    <w:tmpl w:val="294220AC"/>
    <w:numStyleLink w:val="Letteredlist"/>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361343C0"/>
    <w:multiLevelType w:val="multilevel"/>
    <w:tmpl w:val="294220AC"/>
    <w:styleLink w:val="Letteredlist"/>
    <w:lvl w:ilvl="0">
      <w:start w:val="1"/>
      <w:numFmt w:val="lowerLetter"/>
      <w:pStyle w:val="LetteredList0"/>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3D163F7A"/>
    <w:multiLevelType w:val="multilevel"/>
    <w:tmpl w:val="BDCA875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3D7275"/>
    <w:multiLevelType w:val="hybridMultilevel"/>
    <w:tmpl w:val="8FB0BDEC"/>
    <w:lvl w:ilvl="0" w:tplc="C928A84A">
      <w:start w:val="1"/>
      <w:numFmt w:val="decimal"/>
      <w:lvlText w:val="%1."/>
      <w:lvlJc w:val="left"/>
      <w:pPr>
        <w:tabs>
          <w:tab w:val="num" w:pos="360"/>
        </w:tabs>
        <w:ind w:left="360" w:hanging="360"/>
      </w:pPr>
      <w:rPr>
        <w:rFonts w:hint="default"/>
        <w:color w:val="C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63156673"/>
    <w:multiLevelType w:val="hybridMultilevel"/>
    <w:tmpl w:val="82E622EE"/>
    <w:lvl w:ilvl="0" w:tplc="16703D3C">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1">
    <w:nsid w:val="7B3212E4"/>
    <w:multiLevelType w:val="multilevel"/>
    <w:tmpl w:val="FAD0ADAE"/>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0"/>
  </w:num>
  <w:num w:numId="3">
    <w:abstractNumId w:val="20"/>
  </w:num>
  <w:num w:numId="4">
    <w:abstractNumId w:val="20"/>
  </w:num>
  <w:num w:numId="5">
    <w:abstractNumId w:val="20"/>
  </w:num>
  <w:num w:numId="6">
    <w:abstractNumId w:val="18"/>
  </w:num>
  <w:num w:numId="7">
    <w:abstractNumId w:val="20"/>
  </w:num>
  <w:num w:numId="8">
    <w:abstractNumId w:val="20"/>
  </w:num>
  <w:num w:numId="9">
    <w:abstractNumId w:val="6"/>
  </w:num>
  <w:num w:numId="10">
    <w:abstractNumId w:val="15"/>
  </w:num>
  <w:num w:numId="11">
    <w:abstractNumId w:val="8"/>
  </w:num>
  <w:num w:numId="12">
    <w:abstractNumId w:val="16"/>
  </w:num>
  <w:num w:numId="13">
    <w:abstractNumId w:val="7"/>
  </w:num>
  <w:num w:numId="14">
    <w:abstractNumId w:val="3"/>
  </w:num>
  <w:num w:numId="15">
    <w:abstractNumId w:val="11"/>
  </w:num>
  <w:num w:numId="16">
    <w:abstractNumId w:val="21"/>
  </w:num>
  <w:num w:numId="17">
    <w:abstractNumId w:val="14"/>
  </w:num>
  <w:num w:numId="18">
    <w:abstractNumId w:val="2"/>
  </w:num>
  <w:num w:numId="19">
    <w:abstractNumId w:val="4"/>
  </w:num>
  <w:num w:numId="20">
    <w:abstractNumId w:val="9"/>
  </w:num>
  <w:num w:numId="21">
    <w:abstractNumId w:val="12"/>
  </w:num>
  <w:num w:numId="22">
    <w:abstractNumId w:val="10"/>
  </w:num>
  <w:num w:numId="23">
    <w:abstractNumId w:val="1"/>
  </w:num>
  <w:num w:numId="24">
    <w:abstractNumId w:val="1"/>
  </w:num>
  <w:num w:numId="25">
    <w:abstractNumId w:val="10"/>
  </w:num>
  <w:num w:numId="26">
    <w:abstractNumId w:val="19"/>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60"/>
    <w:rsid w:val="0000673A"/>
    <w:rsid w:val="00025689"/>
    <w:rsid w:val="00025A03"/>
    <w:rsid w:val="001032B0"/>
    <w:rsid w:val="00107557"/>
    <w:rsid w:val="0011137C"/>
    <w:rsid w:val="00121234"/>
    <w:rsid w:val="001303E3"/>
    <w:rsid w:val="0017016E"/>
    <w:rsid w:val="00170A9D"/>
    <w:rsid w:val="00172EA5"/>
    <w:rsid w:val="00175AA4"/>
    <w:rsid w:val="00193FCD"/>
    <w:rsid w:val="0019762C"/>
    <w:rsid w:val="00197C47"/>
    <w:rsid w:val="001B4536"/>
    <w:rsid w:val="001D099D"/>
    <w:rsid w:val="001D24D1"/>
    <w:rsid w:val="001F5318"/>
    <w:rsid w:val="00213C16"/>
    <w:rsid w:val="00242660"/>
    <w:rsid w:val="00294A0B"/>
    <w:rsid w:val="002967F9"/>
    <w:rsid w:val="002B32B0"/>
    <w:rsid w:val="002C7146"/>
    <w:rsid w:val="002D53A9"/>
    <w:rsid w:val="0031797C"/>
    <w:rsid w:val="00343979"/>
    <w:rsid w:val="00347D7B"/>
    <w:rsid w:val="00353557"/>
    <w:rsid w:val="00425070"/>
    <w:rsid w:val="00427BCE"/>
    <w:rsid w:val="00431E6A"/>
    <w:rsid w:val="00456FBA"/>
    <w:rsid w:val="004822B7"/>
    <w:rsid w:val="004967AD"/>
    <w:rsid w:val="004E2509"/>
    <w:rsid w:val="00506DC1"/>
    <w:rsid w:val="0051761A"/>
    <w:rsid w:val="00536FEE"/>
    <w:rsid w:val="005655EA"/>
    <w:rsid w:val="00565ED9"/>
    <w:rsid w:val="005672BD"/>
    <w:rsid w:val="00586BBA"/>
    <w:rsid w:val="00587B94"/>
    <w:rsid w:val="005935F7"/>
    <w:rsid w:val="005B462C"/>
    <w:rsid w:val="005B78E9"/>
    <w:rsid w:val="005C5FDA"/>
    <w:rsid w:val="005D14B0"/>
    <w:rsid w:val="00606099"/>
    <w:rsid w:val="006266E5"/>
    <w:rsid w:val="00675400"/>
    <w:rsid w:val="006B0C19"/>
    <w:rsid w:val="006D3D04"/>
    <w:rsid w:val="006D5EFB"/>
    <w:rsid w:val="006F74FA"/>
    <w:rsid w:val="007371D2"/>
    <w:rsid w:val="007A60EE"/>
    <w:rsid w:val="007B5197"/>
    <w:rsid w:val="007C1E3F"/>
    <w:rsid w:val="007E04FC"/>
    <w:rsid w:val="00823843"/>
    <w:rsid w:val="00834415"/>
    <w:rsid w:val="00860B53"/>
    <w:rsid w:val="00870610"/>
    <w:rsid w:val="008E3151"/>
    <w:rsid w:val="00904C13"/>
    <w:rsid w:val="0094460D"/>
    <w:rsid w:val="0095684A"/>
    <w:rsid w:val="00960CE1"/>
    <w:rsid w:val="009723A7"/>
    <w:rsid w:val="0098080C"/>
    <w:rsid w:val="00984736"/>
    <w:rsid w:val="0099144F"/>
    <w:rsid w:val="0099153D"/>
    <w:rsid w:val="009D2986"/>
    <w:rsid w:val="009E099F"/>
    <w:rsid w:val="009E79D1"/>
    <w:rsid w:val="00A1328B"/>
    <w:rsid w:val="00A132EB"/>
    <w:rsid w:val="00A20C96"/>
    <w:rsid w:val="00A42D77"/>
    <w:rsid w:val="00A46B34"/>
    <w:rsid w:val="00A618DA"/>
    <w:rsid w:val="00A742D6"/>
    <w:rsid w:val="00A93924"/>
    <w:rsid w:val="00A97F49"/>
    <w:rsid w:val="00B03145"/>
    <w:rsid w:val="00B26C12"/>
    <w:rsid w:val="00B67ADB"/>
    <w:rsid w:val="00BD579A"/>
    <w:rsid w:val="00BF693A"/>
    <w:rsid w:val="00C45E5D"/>
    <w:rsid w:val="00C97CB1"/>
    <w:rsid w:val="00CD6F65"/>
    <w:rsid w:val="00CE276F"/>
    <w:rsid w:val="00D04F30"/>
    <w:rsid w:val="00D22085"/>
    <w:rsid w:val="00D614C0"/>
    <w:rsid w:val="00D7756A"/>
    <w:rsid w:val="00DC2659"/>
    <w:rsid w:val="00E050BC"/>
    <w:rsid w:val="00E15262"/>
    <w:rsid w:val="00E31CFC"/>
    <w:rsid w:val="00E37A7C"/>
    <w:rsid w:val="00E41A46"/>
    <w:rsid w:val="00E50947"/>
    <w:rsid w:val="00E5385E"/>
    <w:rsid w:val="00E64AFC"/>
    <w:rsid w:val="00E66D8F"/>
    <w:rsid w:val="00EA2D03"/>
    <w:rsid w:val="00EA4C53"/>
    <w:rsid w:val="00F02D91"/>
    <w:rsid w:val="00F11D27"/>
    <w:rsid w:val="00F23D0D"/>
    <w:rsid w:val="00F877D9"/>
    <w:rsid w:val="00FA7A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sz w:val="22"/>
      <w:lang w:val="nb-NO" w:eastAsia="de-DE"/>
    </w:rPr>
  </w:style>
  <w:style w:type="paragraph" w:styleId="Titre1">
    <w:name w:val="heading 1"/>
    <w:aliases w:val="ECC Heading 1"/>
    <w:basedOn w:val="Normal"/>
    <w:next w:val="Normal"/>
    <w:qFormat/>
    <w:pPr>
      <w:tabs>
        <w:tab w:val="left" w:pos="851"/>
      </w:tabs>
      <w:spacing w:before="360"/>
      <w:jc w:val="left"/>
      <w:outlineLvl w:val="0"/>
    </w:pPr>
    <w:rPr>
      <w:rFonts w:cs="Arial"/>
      <w:b/>
      <w:sz w:val="28"/>
      <w:szCs w:val="28"/>
      <w:lang w:val="en-GB"/>
    </w:rPr>
  </w:style>
  <w:style w:type="paragraph" w:styleId="Titre2">
    <w:name w:val="heading 2"/>
    <w:aliases w:val="ECC Heading 2"/>
    <w:basedOn w:val="Titre1"/>
    <w:next w:val="Normal"/>
    <w:qFormat/>
    <w:pPr>
      <w:spacing w:before="120"/>
      <w:outlineLvl w:val="1"/>
    </w:pPr>
    <w:rPr>
      <w:sz w:val="24"/>
    </w:rPr>
  </w:style>
  <w:style w:type="paragraph" w:styleId="Titre3">
    <w:name w:val="heading 3"/>
    <w:aliases w:val="ECC Heading 3"/>
    <w:basedOn w:val="Titre2"/>
    <w:next w:val="Normal"/>
    <w:qFormat/>
    <w:pPr>
      <w:numPr>
        <w:ilvl w:val="2"/>
      </w:numPr>
      <w:ind w:left="851" w:hanging="851"/>
      <w:outlineLvl w:val="2"/>
    </w:pPr>
    <w:rPr>
      <w:i/>
      <w:sz w:val="22"/>
    </w:rPr>
  </w:style>
  <w:style w:type="paragraph" w:styleId="Titre4">
    <w:name w:val="heading 4"/>
    <w:aliases w:val="ECC Heading 4"/>
    <w:basedOn w:val="Normal"/>
    <w:next w:val="Normal"/>
    <w:qFormat/>
    <w:pPr>
      <w:numPr>
        <w:ilvl w:val="3"/>
        <w:numId w:val="3"/>
      </w:numPr>
      <w:outlineLvl w:val="3"/>
    </w:pPr>
    <w:rPr>
      <w:u w:val="single"/>
    </w:rPr>
  </w:style>
  <w:style w:type="paragraph" w:styleId="Titre5">
    <w:name w:val="heading 5"/>
    <w:basedOn w:val="Normal"/>
    <w:next w:val="Normal"/>
    <w:qFormat/>
    <w:pPr>
      <w:numPr>
        <w:ilvl w:val="4"/>
        <w:numId w:val="3"/>
      </w:numPr>
      <w:outlineLvl w:val="4"/>
    </w:pPr>
    <w:rPr>
      <w:b/>
      <w:sz w:val="20"/>
    </w:rPr>
  </w:style>
  <w:style w:type="paragraph" w:styleId="Titre6">
    <w:name w:val="heading 6"/>
    <w:basedOn w:val="Normal"/>
    <w:next w:val="Normal"/>
    <w:qFormat/>
    <w:pPr>
      <w:numPr>
        <w:ilvl w:val="5"/>
        <w:numId w:val="3"/>
      </w:numPr>
      <w:outlineLvl w:val="5"/>
    </w:pPr>
    <w:rPr>
      <w:sz w:val="20"/>
      <w:u w:val="single"/>
    </w:rPr>
  </w:style>
  <w:style w:type="paragraph" w:styleId="Titre7">
    <w:name w:val="heading 7"/>
    <w:basedOn w:val="Normal"/>
    <w:next w:val="Normal"/>
    <w:qFormat/>
    <w:pPr>
      <w:numPr>
        <w:ilvl w:val="6"/>
        <w:numId w:val="3"/>
      </w:numPr>
      <w:outlineLvl w:val="6"/>
    </w:pPr>
    <w:rPr>
      <w:i/>
      <w:sz w:val="20"/>
    </w:rPr>
  </w:style>
  <w:style w:type="paragraph" w:styleId="Titre8">
    <w:name w:val="heading 8"/>
    <w:basedOn w:val="Normal"/>
    <w:next w:val="Normal"/>
    <w:qFormat/>
    <w:pPr>
      <w:numPr>
        <w:ilvl w:val="7"/>
        <w:numId w:val="3"/>
      </w:numPr>
      <w:outlineLvl w:val="7"/>
    </w:pPr>
    <w:rPr>
      <w:i/>
      <w:sz w:val="20"/>
    </w:rPr>
  </w:style>
  <w:style w:type="paragraph" w:styleId="Titre9">
    <w:name w:val="heading 9"/>
    <w:basedOn w:val="Normal"/>
    <w:next w:val="Normal"/>
    <w:qFormat/>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cabezado,he,header odd,header odd1,header odd2"/>
    <w:basedOn w:val="Normal"/>
    <w:link w:val="En-tteCar"/>
    <w:pPr>
      <w:tabs>
        <w:tab w:val="center" w:pos="4536"/>
        <w:tab w:val="right" w:pos="9072"/>
      </w:tabs>
      <w:spacing w:after="0"/>
      <w:jc w:val="left"/>
    </w:pPr>
    <w:rPr>
      <w:b/>
    </w:rPr>
  </w:style>
  <w:style w:type="paragraph" w:styleId="Liste">
    <w:name w:val="List"/>
    <w:basedOn w:val="Normal"/>
    <w:pPr>
      <w:tabs>
        <w:tab w:val="left" w:pos="1418"/>
      </w:tabs>
      <w:ind w:left="1418" w:hanging="567"/>
    </w:pPr>
  </w:style>
  <w:style w:type="paragraph" w:customStyle="1" w:styleId="Header2">
    <w:name w:val="Header2"/>
    <w:basedOn w:val="En-tte"/>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Pr>
      <w:color w:val="0000FF"/>
      <w:u w:val="single"/>
    </w:rPr>
  </w:style>
  <w:style w:type="paragraph" w:customStyle="1" w:styleId="Note">
    <w:name w:val="Note"/>
    <w:basedOn w:val="Normal"/>
    <w:next w:val="Normal"/>
    <w:pPr>
      <w:tabs>
        <w:tab w:val="left" w:pos="851"/>
      </w:tabs>
      <w:ind w:left="851" w:hanging="851"/>
    </w:pPr>
    <w:rPr>
      <w:b/>
      <w:lang w:val="en-GB"/>
    </w:rPr>
  </w:style>
  <w:style w:type="paragraph" w:customStyle="1" w:styleId="Header1">
    <w:name w:val="Header1"/>
    <w:basedOn w:val="En-tte"/>
    <w:link w:val="HeaderZchnZchn"/>
    <w:pPr>
      <w:spacing w:before="60"/>
    </w:pPr>
    <w:rPr>
      <w:lang w:eastAsia="x-none"/>
    </w:rPr>
  </w:style>
  <w:style w:type="character" w:customStyle="1" w:styleId="HeaderZchnZchn">
    <w:name w:val="Header Zchn Zchn"/>
    <w:link w:val="Header1"/>
    <w:rPr>
      <w:rFonts w:ascii="Arial" w:hAnsi="Arial"/>
      <w:b/>
      <w:sz w:val="22"/>
      <w:lang w:val="nb-NO"/>
    </w:rPr>
  </w:style>
  <w:style w:type="paragraph" w:customStyle="1" w:styleId="ECCParagraph">
    <w:name w:val="ECC Paragraph"/>
    <w:basedOn w:val="Normal"/>
    <w:link w:val="ECCParagraphChar"/>
    <w:pPr>
      <w:spacing w:after="240"/>
    </w:pPr>
    <w:rPr>
      <w:sz w:val="20"/>
      <w:szCs w:val="24"/>
      <w:lang w:val="en-GB" w:eastAsia="en-US"/>
    </w:rPr>
  </w:style>
  <w:style w:type="paragraph" w:customStyle="1" w:styleId="ECCParBulleted">
    <w:name w:val="ECC Par Bulleted"/>
    <w:basedOn w:val="ECCParagraph"/>
    <w:pPr>
      <w:numPr>
        <w:numId w:val="21"/>
      </w:numPr>
      <w:spacing w:after="120"/>
    </w:pPr>
  </w:style>
  <w:style w:type="paragraph" w:customStyle="1" w:styleId="ECCAnnex-heading1">
    <w:name w:val="ECC Annex - heading1"/>
    <w:basedOn w:val="Titre1"/>
    <w:next w:val="ECCParagraph"/>
    <w:pPr>
      <w:keepNext/>
      <w:pageBreakBefore/>
      <w:tabs>
        <w:tab w:val="clear" w:pos="851"/>
      </w:tabs>
      <w:spacing w:before="400" w:after="240"/>
    </w:pPr>
    <w:rPr>
      <w:b w:val="0"/>
      <w:bCs/>
      <w:caps/>
      <w:color w:val="D2232A"/>
      <w:kern w:val="32"/>
      <w:sz w:val="20"/>
      <w:szCs w:val="32"/>
      <w:lang w:eastAsia="en-US"/>
    </w:rPr>
  </w:style>
  <w:style w:type="paragraph" w:customStyle="1" w:styleId="ECCFiguretitle">
    <w:name w:val="ECC Figure title"/>
    <w:basedOn w:val="ECCParagraph"/>
    <w:next w:val="ECCParagraph"/>
    <w:pPr>
      <w:numPr>
        <w:numId w:val="17"/>
      </w:numPr>
      <w:spacing w:before="240" w:after="480"/>
      <w:jc w:val="center"/>
    </w:pPr>
    <w:rPr>
      <w:b/>
      <w:color w:val="D2232A"/>
    </w:rPr>
  </w:style>
  <w:style w:type="paragraph" w:customStyle="1" w:styleId="ECCTabletitle">
    <w:name w:val="ECC Table title"/>
    <w:basedOn w:val="ECCFiguretitle"/>
    <w:next w:val="ECCParagraph"/>
    <w:autoRedefine/>
    <w:pPr>
      <w:numPr>
        <w:numId w:val="16"/>
      </w:numPr>
      <w:spacing w:before="360" w:after="240"/>
      <w:ind w:left="0" w:firstLine="0"/>
    </w:pPr>
  </w:style>
  <w:style w:type="paragraph" w:customStyle="1" w:styleId="ECCFootnote">
    <w:name w:val="ECC Footnote"/>
    <w:basedOn w:val="Normal"/>
    <w:autoRedefine/>
    <w:pPr>
      <w:tabs>
        <w:tab w:val="left" w:pos="142"/>
      </w:tabs>
      <w:spacing w:after="0"/>
      <w:ind w:left="142" w:hanging="142"/>
      <w:jc w:val="left"/>
    </w:pPr>
    <w:rPr>
      <w:sz w:val="16"/>
      <w:szCs w:val="24"/>
      <w:lang w:val="en-US"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b/>
      <w:caps/>
      <w:sz w:val="20"/>
      <w:szCs w:val="24"/>
      <w:lang w:val="en-US" w:eastAsia="en-US"/>
    </w:rPr>
  </w:style>
  <w:style w:type="paragraph" w:customStyle="1" w:styleId="ECCAnnexheading3">
    <w:name w:val="ECC Annex heading3"/>
    <w:basedOn w:val="Normal"/>
    <w:next w:val="ECCParagraph"/>
    <w:pPr>
      <w:overflowPunct w:val="0"/>
      <w:autoSpaceDE w:val="0"/>
      <w:autoSpaceDN w:val="0"/>
      <w:adjustRightInd w:val="0"/>
      <w:spacing w:before="360"/>
      <w:jc w:val="left"/>
      <w:textAlignment w:val="baseline"/>
    </w:pPr>
    <w:rPr>
      <w:b/>
      <w:sz w:val="20"/>
      <w:szCs w:val="24"/>
      <w:lang w:val="en-US" w:eastAsia="en-US"/>
    </w:rPr>
  </w:style>
  <w:style w:type="paragraph" w:customStyle="1" w:styleId="ECCAnnexheading4">
    <w:name w:val="ECC Annex heading4"/>
    <w:basedOn w:val="Normal"/>
    <w:next w:val="ECCParagraph"/>
    <w:pPr>
      <w:overflowPunct w:val="0"/>
      <w:autoSpaceDE w:val="0"/>
      <w:autoSpaceDN w:val="0"/>
      <w:adjustRightInd w:val="0"/>
      <w:spacing w:before="360"/>
      <w:jc w:val="left"/>
      <w:textAlignment w:val="baseline"/>
    </w:pPr>
    <w:rPr>
      <w:i/>
      <w:color w:val="D2232A"/>
      <w:sz w:val="20"/>
      <w:szCs w:val="24"/>
      <w:lang w:val="en-US" w:eastAsia="en-US"/>
    </w:rPr>
  </w:style>
  <w:style w:type="paragraph" w:customStyle="1" w:styleId="Reporttitledescription">
    <w:name w:val="Report title/description"/>
    <w:basedOn w:val="Normal"/>
    <w:pPr>
      <w:spacing w:before="600" w:after="0" w:line="288" w:lineRule="auto"/>
      <w:ind w:left="3402"/>
      <w:jc w:val="left"/>
    </w:pPr>
    <w:rPr>
      <w:color w:val="57433E"/>
      <w:sz w:val="24"/>
      <w:szCs w:val="24"/>
      <w:lang w:val="en-US" w:eastAsia="en-US"/>
    </w:rPr>
  </w:style>
  <w:style w:type="paragraph" w:customStyle="1" w:styleId="Lastupdated">
    <w:name w:val="Last updated"/>
    <w:basedOn w:val="Normal"/>
    <w:pPr>
      <w:spacing w:before="120"/>
      <w:ind w:left="3402"/>
      <w:jc w:val="left"/>
    </w:pPr>
    <w:rPr>
      <w:bCs/>
      <w:sz w:val="18"/>
      <w:szCs w:val="24"/>
      <w:lang w:val="en-US" w:eastAsia="en-US"/>
    </w:rPr>
  </w:style>
  <w:style w:type="numbering" w:customStyle="1" w:styleId="Letteredlist">
    <w:name w:val="Lettered list"/>
    <w:pPr>
      <w:numPr>
        <w:numId w:val="20"/>
      </w:numPr>
    </w:pPr>
  </w:style>
  <w:style w:type="paragraph" w:customStyle="1" w:styleId="LetteredList0">
    <w:name w:val="Lettered List"/>
    <w:basedOn w:val="Normal"/>
    <w:pPr>
      <w:numPr>
        <w:numId w:val="19"/>
      </w:numPr>
      <w:spacing w:after="240"/>
    </w:pPr>
    <w:rPr>
      <w:rFonts w:cs="Arial"/>
      <w:sz w:val="20"/>
      <w:szCs w:val="24"/>
      <w:lang w:val="en-GB" w:eastAsia="en-US"/>
    </w:rPr>
  </w:style>
  <w:style w:type="paragraph" w:customStyle="1" w:styleId="NumberedList">
    <w:name w:val="Numbered List"/>
    <w:basedOn w:val="ECCParagraph"/>
    <w:pPr>
      <w:numPr>
        <w:numId w:val="22"/>
      </w:numPr>
    </w:pPr>
  </w:style>
  <w:style w:type="character" w:styleId="Marquedecommentaire">
    <w:name w:val="annotation reference"/>
    <w:uiPriority w:val="99"/>
    <w:unhideWhenUsed/>
    <w:rPr>
      <w:sz w:val="16"/>
      <w:szCs w:val="16"/>
    </w:rPr>
  </w:style>
  <w:style w:type="paragraph" w:styleId="Commentaire">
    <w:name w:val="annotation text"/>
    <w:basedOn w:val="Normal"/>
    <w:link w:val="CommentaireCar"/>
    <w:uiPriority w:val="99"/>
    <w:unhideWhenUsed/>
    <w:pPr>
      <w:spacing w:after="0"/>
      <w:jc w:val="left"/>
    </w:pPr>
    <w:rPr>
      <w:sz w:val="20"/>
      <w:lang w:val="en-US" w:eastAsia="en-US"/>
    </w:rPr>
  </w:style>
  <w:style w:type="character" w:customStyle="1" w:styleId="CommentaireCar">
    <w:name w:val="Commentaire Car"/>
    <w:link w:val="Commentaire"/>
    <w:uiPriority w:val="99"/>
    <w:rPr>
      <w:rFonts w:ascii="Arial" w:hAnsi="Arial"/>
      <w:lang w:val="en-US" w:eastAsia="en-US"/>
    </w:rPr>
  </w:style>
  <w:style w:type="paragraph" w:styleId="Objetducommentaire">
    <w:name w:val="annotation subject"/>
    <w:basedOn w:val="Commentaire"/>
    <w:next w:val="Commentaire"/>
    <w:link w:val="ObjetducommentaireCar"/>
    <w:pPr>
      <w:spacing w:after="120"/>
      <w:jc w:val="both"/>
    </w:pPr>
    <w:rPr>
      <w:b/>
      <w:bCs/>
      <w:lang w:val="nb-NO" w:eastAsia="de-DE"/>
    </w:rPr>
  </w:style>
  <w:style w:type="character" w:customStyle="1" w:styleId="ObjetducommentaireCar">
    <w:name w:val="Objet du commentaire Car"/>
    <w:link w:val="Objetducommentaire"/>
    <w:rPr>
      <w:rFonts w:ascii="Arial" w:hAnsi="Arial"/>
      <w:b/>
      <w:bCs/>
      <w:lang w:val="nb-NO" w:eastAsia="de-DE"/>
    </w:rPr>
  </w:style>
  <w:style w:type="paragraph" w:styleId="Rvision">
    <w:name w:val="Revision"/>
    <w:hidden/>
    <w:uiPriority w:val="99"/>
    <w:semiHidden/>
    <w:rPr>
      <w:rFonts w:ascii="Arial" w:hAnsi="Arial"/>
      <w:sz w:val="22"/>
      <w:lang w:val="nb-NO" w:eastAsia="de-DE"/>
    </w:rPr>
  </w:style>
  <w:style w:type="paragraph" w:styleId="Textedebulles">
    <w:name w:val="Balloon Text"/>
    <w:basedOn w:val="Normal"/>
    <w:link w:val="TextedebullesCar"/>
    <w:pPr>
      <w:spacing w:after="0"/>
    </w:pPr>
    <w:rPr>
      <w:rFonts w:ascii="Tahoma" w:hAnsi="Tahoma"/>
      <w:sz w:val="16"/>
      <w:szCs w:val="16"/>
    </w:rPr>
  </w:style>
  <w:style w:type="character" w:customStyle="1" w:styleId="TextedebullesCar">
    <w:name w:val="Texte de bulles Car"/>
    <w:link w:val="Textedebulles"/>
    <w:rPr>
      <w:rFonts w:ascii="Tahoma" w:hAnsi="Tahoma" w:cs="Tahoma"/>
      <w:sz w:val="16"/>
      <w:szCs w:val="16"/>
      <w:lang w:val="nb-NO" w:eastAsia="de-DE"/>
    </w:rPr>
  </w:style>
  <w:style w:type="paragraph" w:styleId="Pieddepage">
    <w:name w:val="footer"/>
    <w:basedOn w:val="Normal"/>
    <w:link w:val="PieddepageCar"/>
    <w:pPr>
      <w:tabs>
        <w:tab w:val="center" w:pos="4536"/>
        <w:tab w:val="right" w:pos="9072"/>
      </w:tabs>
      <w:spacing w:after="0"/>
    </w:pPr>
  </w:style>
  <w:style w:type="character" w:customStyle="1" w:styleId="PieddepageCar">
    <w:name w:val="Pied de page Car"/>
    <w:link w:val="Pieddepage"/>
    <w:rPr>
      <w:rFonts w:ascii="Arial" w:hAnsi="Arial"/>
      <w:sz w:val="22"/>
      <w:lang w:val="nb-NO" w:eastAsia="de-DE"/>
    </w:rPr>
  </w:style>
  <w:style w:type="paragraph" w:customStyle="1" w:styleId="Default">
    <w:name w:val="Default"/>
    <w:pPr>
      <w:autoSpaceDE w:val="0"/>
      <w:autoSpaceDN w:val="0"/>
      <w:adjustRightInd w:val="0"/>
    </w:pPr>
    <w:rPr>
      <w:rFonts w:ascii="EUAlbertina" w:hAnsi="EUAlbertina" w:cs="EUAlbertina"/>
      <w:color w:val="000000"/>
      <w:sz w:val="24"/>
      <w:szCs w:val="24"/>
      <w:lang w:val="pt-PT" w:eastAsia="pt-PT"/>
    </w:rPr>
  </w:style>
  <w:style w:type="character" w:customStyle="1" w:styleId="En-tteCar">
    <w:name w:val="En-tête Car"/>
    <w:aliases w:val="encabezado Car,he Car,header odd Car,header odd1 Car,header odd2 Car"/>
    <w:link w:val="En-tte"/>
    <w:rsid w:val="005D14B0"/>
    <w:rPr>
      <w:rFonts w:ascii="Arial" w:hAnsi="Arial"/>
      <w:b/>
      <w:sz w:val="22"/>
      <w:lang w:val="nb-NO" w:eastAsia="de-DE"/>
    </w:rPr>
  </w:style>
  <w:style w:type="paragraph" w:customStyle="1" w:styleId="8660412C4D884999B44DBF3481676D47">
    <w:name w:val="8660412C4D884999B44DBF3481676D47"/>
    <w:rsid w:val="005D14B0"/>
    <w:pPr>
      <w:spacing w:after="200" w:line="276" w:lineRule="auto"/>
    </w:pPr>
    <w:rPr>
      <w:rFonts w:ascii="Calibri" w:hAnsi="Calibri"/>
      <w:sz w:val="22"/>
      <w:szCs w:val="22"/>
      <w:lang w:val="en-US" w:eastAsia="en-US"/>
    </w:rPr>
  </w:style>
  <w:style w:type="character" w:styleId="lev">
    <w:name w:val="Strong"/>
    <w:basedOn w:val="Policepardfaut"/>
    <w:uiPriority w:val="22"/>
    <w:qFormat/>
    <w:rsid w:val="00CE276F"/>
    <w:rPr>
      <w:b/>
      <w:bCs/>
    </w:rPr>
  </w:style>
  <w:style w:type="character" w:customStyle="1" w:styleId="ECCParagraphChar">
    <w:name w:val="ECC Paragraph Char"/>
    <w:link w:val="ECCParagraph"/>
    <w:uiPriority w:val="99"/>
    <w:locked/>
    <w:rsid w:val="007A60EE"/>
    <w:rPr>
      <w:rFonts w:ascii="Arial" w:hAnsi="Arial"/>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sz w:val="22"/>
      <w:lang w:val="nb-NO" w:eastAsia="de-DE"/>
    </w:rPr>
  </w:style>
  <w:style w:type="paragraph" w:styleId="Titre1">
    <w:name w:val="heading 1"/>
    <w:aliases w:val="ECC Heading 1"/>
    <w:basedOn w:val="Normal"/>
    <w:next w:val="Normal"/>
    <w:qFormat/>
    <w:pPr>
      <w:tabs>
        <w:tab w:val="left" w:pos="851"/>
      </w:tabs>
      <w:spacing w:before="360"/>
      <w:jc w:val="left"/>
      <w:outlineLvl w:val="0"/>
    </w:pPr>
    <w:rPr>
      <w:rFonts w:cs="Arial"/>
      <w:b/>
      <w:sz w:val="28"/>
      <w:szCs w:val="28"/>
      <w:lang w:val="en-GB"/>
    </w:rPr>
  </w:style>
  <w:style w:type="paragraph" w:styleId="Titre2">
    <w:name w:val="heading 2"/>
    <w:aliases w:val="ECC Heading 2"/>
    <w:basedOn w:val="Titre1"/>
    <w:next w:val="Normal"/>
    <w:qFormat/>
    <w:pPr>
      <w:spacing w:before="120"/>
      <w:outlineLvl w:val="1"/>
    </w:pPr>
    <w:rPr>
      <w:sz w:val="24"/>
    </w:rPr>
  </w:style>
  <w:style w:type="paragraph" w:styleId="Titre3">
    <w:name w:val="heading 3"/>
    <w:aliases w:val="ECC Heading 3"/>
    <w:basedOn w:val="Titre2"/>
    <w:next w:val="Normal"/>
    <w:qFormat/>
    <w:pPr>
      <w:numPr>
        <w:ilvl w:val="2"/>
      </w:numPr>
      <w:ind w:left="851" w:hanging="851"/>
      <w:outlineLvl w:val="2"/>
    </w:pPr>
    <w:rPr>
      <w:i/>
      <w:sz w:val="22"/>
    </w:rPr>
  </w:style>
  <w:style w:type="paragraph" w:styleId="Titre4">
    <w:name w:val="heading 4"/>
    <w:aliases w:val="ECC Heading 4"/>
    <w:basedOn w:val="Normal"/>
    <w:next w:val="Normal"/>
    <w:qFormat/>
    <w:pPr>
      <w:numPr>
        <w:ilvl w:val="3"/>
        <w:numId w:val="3"/>
      </w:numPr>
      <w:outlineLvl w:val="3"/>
    </w:pPr>
    <w:rPr>
      <w:u w:val="single"/>
    </w:rPr>
  </w:style>
  <w:style w:type="paragraph" w:styleId="Titre5">
    <w:name w:val="heading 5"/>
    <w:basedOn w:val="Normal"/>
    <w:next w:val="Normal"/>
    <w:qFormat/>
    <w:pPr>
      <w:numPr>
        <w:ilvl w:val="4"/>
        <w:numId w:val="3"/>
      </w:numPr>
      <w:outlineLvl w:val="4"/>
    </w:pPr>
    <w:rPr>
      <w:b/>
      <w:sz w:val="20"/>
    </w:rPr>
  </w:style>
  <w:style w:type="paragraph" w:styleId="Titre6">
    <w:name w:val="heading 6"/>
    <w:basedOn w:val="Normal"/>
    <w:next w:val="Normal"/>
    <w:qFormat/>
    <w:pPr>
      <w:numPr>
        <w:ilvl w:val="5"/>
        <w:numId w:val="3"/>
      </w:numPr>
      <w:outlineLvl w:val="5"/>
    </w:pPr>
    <w:rPr>
      <w:sz w:val="20"/>
      <w:u w:val="single"/>
    </w:rPr>
  </w:style>
  <w:style w:type="paragraph" w:styleId="Titre7">
    <w:name w:val="heading 7"/>
    <w:basedOn w:val="Normal"/>
    <w:next w:val="Normal"/>
    <w:qFormat/>
    <w:pPr>
      <w:numPr>
        <w:ilvl w:val="6"/>
        <w:numId w:val="3"/>
      </w:numPr>
      <w:outlineLvl w:val="6"/>
    </w:pPr>
    <w:rPr>
      <w:i/>
      <w:sz w:val="20"/>
    </w:rPr>
  </w:style>
  <w:style w:type="paragraph" w:styleId="Titre8">
    <w:name w:val="heading 8"/>
    <w:basedOn w:val="Normal"/>
    <w:next w:val="Normal"/>
    <w:qFormat/>
    <w:pPr>
      <w:numPr>
        <w:ilvl w:val="7"/>
        <w:numId w:val="3"/>
      </w:numPr>
      <w:outlineLvl w:val="7"/>
    </w:pPr>
    <w:rPr>
      <w:i/>
      <w:sz w:val="20"/>
    </w:rPr>
  </w:style>
  <w:style w:type="paragraph" w:styleId="Titre9">
    <w:name w:val="heading 9"/>
    <w:basedOn w:val="Normal"/>
    <w:next w:val="Normal"/>
    <w:qFormat/>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cabezado,he,header odd,header odd1,header odd2"/>
    <w:basedOn w:val="Normal"/>
    <w:link w:val="En-tteCar"/>
    <w:pPr>
      <w:tabs>
        <w:tab w:val="center" w:pos="4536"/>
        <w:tab w:val="right" w:pos="9072"/>
      </w:tabs>
      <w:spacing w:after="0"/>
      <w:jc w:val="left"/>
    </w:pPr>
    <w:rPr>
      <w:b/>
    </w:rPr>
  </w:style>
  <w:style w:type="paragraph" w:styleId="Liste">
    <w:name w:val="List"/>
    <w:basedOn w:val="Normal"/>
    <w:pPr>
      <w:tabs>
        <w:tab w:val="left" w:pos="1418"/>
      </w:tabs>
      <w:ind w:left="1418" w:hanging="567"/>
    </w:pPr>
  </w:style>
  <w:style w:type="paragraph" w:customStyle="1" w:styleId="Header2">
    <w:name w:val="Header2"/>
    <w:basedOn w:val="En-tte"/>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Pr>
      <w:color w:val="0000FF"/>
      <w:u w:val="single"/>
    </w:rPr>
  </w:style>
  <w:style w:type="paragraph" w:customStyle="1" w:styleId="Note">
    <w:name w:val="Note"/>
    <w:basedOn w:val="Normal"/>
    <w:next w:val="Normal"/>
    <w:pPr>
      <w:tabs>
        <w:tab w:val="left" w:pos="851"/>
      </w:tabs>
      <w:ind w:left="851" w:hanging="851"/>
    </w:pPr>
    <w:rPr>
      <w:b/>
      <w:lang w:val="en-GB"/>
    </w:rPr>
  </w:style>
  <w:style w:type="paragraph" w:customStyle="1" w:styleId="Header1">
    <w:name w:val="Header1"/>
    <w:basedOn w:val="En-tte"/>
    <w:link w:val="HeaderZchnZchn"/>
    <w:pPr>
      <w:spacing w:before="60"/>
    </w:pPr>
    <w:rPr>
      <w:lang w:eastAsia="x-none"/>
    </w:rPr>
  </w:style>
  <w:style w:type="character" w:customStyle="1" w:styleId="HeaderZchnZchn">
    <w:name w:val="Header Zchn Zchn"/>
    <w:link w:val="Header1"/>
    <w:rPr>
      <w:rFonts w:ascii="Arial" w:hAnsi="Arial"/>
      <w:b/>
      <w:sz w:val="22"/>
      <w:lang w:val="nb-NO"/>
    </w:rPr>
  </w:style>
  <w:style w:type="paragraph" w:customStyle="1" w:styleId="ECCParagraph">
    <w:name w:val="ECC Paragraph"/>
    <w:basedOn w:val="Normal"/>
    <w:link w:val="ECCParagraphChar"/>
    <w:pPr>
      <w:spacing w:after="240"/>
    </w:pPr>
    <w:rPr>
      <w:sz w:val="20"/>
      <w:szCs w:val="24"/>
      <w:lang w:val="en-GB" w:eastAsia="en-US"/>
    </w:rPr>
  </w:style>
  <w:style w:type="paragraph" w:customStyle="1" w:styleId="ECCParBulleted">
    <w:name w:val="ECC Par Bulleted"/>
    <w:basedOn w:val="ECCParagraph"/>
    <w:pPr>
      <w:numPr>
        <w:numId w:val="21"/>
      </w:numPr>
      <w:spacing w:after="120"/>
    </w:pPr>
  </w:style>
  <w:style w:type="paragraph" w:customStyle="1" w:styleId="ECCAnnex-heading1">
    <w:name w:val="ECC Annex - heading1"/>
    <w:basedOn w:val="Titre1"/>
    <w:next w:val="ECCParagraph"/>
    <w:pPr>
      <w:keepNext/>
      <w:pageBreakBefore/>
      <w:tabs>
        <w:tab w:val="clear" w:pos="851"/>
      </w:tabs>
      <w:spacing w:before="400" w:after="240"/>
    </w:pPr>
    <w:rPr>
      <w:b w:val="0"/>
      <w:bCs/>
      <w:caps/>
      <w:color w:val="D2232A"/>
      <w:kern w:val="32"/>
      <w:sz w:val="20"/>
      <w:szCs w:val="32"/>
      <w:lang w:eastAsia="en-US"/>
    </w:rPr>
  </w:style>
  <w:style w:type="paragraph" w:customStyle="1" w:styleId="ECCFiguretitle">
    <w:name w:val="ECC Figure title"/>
    <w:basedOn w:val="ECCParagraph"/>
    <w:next w:val="ECCParagraph"/>
    <w:pPr>
      <w:numPr>
        <w:numId w:val="17"/>
      </w:numPr>
      <w:spacing w:before="240" w:after="480"/>
      <w:jc w:val="center"/>
    </w:pPr>
    <w:rPr>
      <w:b/>
      <w:color w:val="D2232A"/>
    </w:rPr>
  </w:style>
  <w:style w:type="paragraph" w:customStyle="1" w:styleId="ECCTabletitle">
    <w:name w:val="ECC Table title"/>
    <w:basedOn w:val="ECCFiguretitle"/>
    <w:next w:val="ECCParagraph"/>
    <w:autoRedefine/>
    <w:pPr>
      <w:numPr>
        <w:numId w:val="16"/>
      </w:numPr>
      <w:spacing w:before="360" w:after="240"/>
      <w:ind w:left="0" w:firstLine="0"/>
    </w:pPr>
  </w:style>
  <w:style w:type="paragraph" w:customStyle="1" w:styleId="ECCFootnote">
    <w:name w:val="ECC Footnote"/>
    <w:basedOn w:val="Normal"/>
    <w:autoRedefine/>
    <w:pPr>
      <w:tabs>
        <w:tab w:val="left" w:pos="142"/>
      </w:tabs>
      <w:spacing w:after="0"/>
      <w:ind w:left="142" w:hanging="142"/>
      <w:jc w:val="left"/>
    </w:pPr>
    <w:rPr>
      <w:sz w:val="16"/>
      <w:szCs w:val="24"/>
      <w:lang w:val="en-US"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b/>
      <w:caps/>
      <w:sz w:val="20"/>
      <w:szCs w:val="24"/>
      <w:lang w:val="en-US" w:eastAsia="en-US"/>
    </w:rPr>
  </w:style>
  <w:style w:type="paragraph" w:customStyle="1" w:styleId="ECCAnnexheading3">
    <w:name w:val="ECC Annex heading3"/>
    <w:basedOn w:val="Normal"/>
    <w:next w:val="ECCParagraph"/>
    <w:pPr>
      <w:overflowPunct w:val="0"/>
      <w:autoSpaceDE w:val="0"/>
      <w:autoSpaceDN w:val="0"/>
      <w:adjustRightInd w:val="0"/>
      <w:spacing w:before="360"/>
      <w:jc w:val="left"/>
      <w:textAlignment w:val="baseline"/>
    </w:pPr>
    <w:rPr>
      <w:b/>
      <w:sz w:val="20"/>
      <w:szCs w:val="24"/>
      <w:lang w:val="en-US" w:eastAsia="en-US"/>
    </w:rPr>
  </w:style>
  <w:style w:type="paragraph" w:customStyle="1" w:styleId="ECCAnnexheading4">
    <w:name w:val="ECC Annex heading4"/>
    <w:basedOn w:val="Normal"/>
    <w:next w:val="ECCParagraph"/>
    <w:pPr>
      <w:overflowPunct w:val="0"/>
      <w:autoSpaceDE w:val="0"/>
      <w:autoSpaceDN w:val="0"/>
      <w:adjustRightInd w:val="0"/>
      <w:spacing w:before="360"/>
      <w:jc w:val="left"/>
      <w:textAlignment w:val="baseline"/>
    </w:pPr>
    <w:rPr>
      <w:i/>
      <w:color w:val="D2232A"/>
      <w:sz w:val="20"/>
      <w:szCs w:val="24"/>
      <w:lang w:val="en-US" w:eastAsia="en-US"/>
    </w:rPr>
  </w:style>
  <w:style w:type="paragraph" w:customStyle="1" w:styleId="Reporttitledescription">
    <w:name w:val="Report title/description"/>
    <w:basedOn w:val="Normal"/>
    <w:pPr>
      <w:spacing w:before="600" w:after="0" w:line="288" w:lineRule="auto"/>
      <w:ind w:left="3402"/>
      <w:jc w:val="left"/>
    </w:pPr>
    <w:rPr>
      <w:color w:val="57433E"/>
      <w:sz w:val="24"/>
      <w:szCs w:val="24"/>
      <w:lang w:val="en-US" w:eastAsia="en-US"/>
    </w:rPr>
  </w:style>
  <w:style w:type="paragraph" w:customStyle="1" w:styleId="Lastupdated">
    <w:name w:val="Last updated"/>
    <w:basedOn w:val="Normal"/>
    <w:pPr>
      <w:spacing w:before="120"/>
      <w:ind w:left="3402"/>
      <w:jc w:val="left"/>
    </w:pPr>
    <w:rPr>
      <w:bCs/>
      <w:sz w:val="18"/>
      <w:szCs w:val="24"/>
      <w:lang w:val="en-US" w:eastAsia="en-US"/>
    </w:rPr>
  </w:style>
  <w:style w:type="numbering" w:customStyle="1" w:styleId="Letteredlist">
    <w:name w:val="Lettered list"/>
    <w:pPr>
      <w:numPr>
        <w:numId w:val="20"/>
      </w:numPr>
    </w:pPr>
  </w:style>
  <w:style w:type="paragraph" w:customStyle="1" w:styleId="LetteredList0">
    <w:name w:val="Lettered List"/>
    <w:basedOn w:val="Normal"/>
    <w:pPr>
      <w:numPr>
        <w:numId w:val="19"/>
      </w:numPr>
      <w:spacing w:after="240"/>
    </w:pPr>
    <w:rPr>
      <w:rFonts w:cs="Arial"/>
      <w:sz w:val="20"/>
      <w:szCs w:val="24"/>
      <w:lang w:val="en-GB" w:eastAsia="en-US"/>
    </w:rPr>
  </w:style>
  <w:style w:type="paragraph" w:customStyle="1" w:styleId="NumberedList">
    <w:name w:val="Numbered List"/>
    <w:basedOn w:val="ECCParagraph"/>
    <w:pPr>
      <w:numPr>
        <w:numId w:val="22"/>
      </w:numPr>
    </w:pPr>
  </w:style>
  <w:style w:type="character" w:styleId="Marquedecommentaire">
    <w:name w:val="annotation reference"/>
    <w:uiPriority w:val="99"/>
    <w:unhideWhenUsed/>
    <w:rPr>
      <w:sz w:val="16"/>
      <w:szCs w:val="16"/>
    </w:rPr>
  </w:style>
  <w:style w:type="paragraph" w:styleId="Commentaire">
    <w:name w:val="annotation text"/>
    <w:basedOn w:val="Normal"/>
    <w:link w:val="CommentaireCar"/>
    <w:uiPriority w:val="99"/>
    <w:unhideWhenUsed/>
    <w:pPr>
      <w:spacing w:after="0"/>
      <w:jc w:val="left"/>
    </w:pPr>
    <w:rPr>
      <w:sz w:val="20"/>
      <w:lang w:val="en-US" w:eastAsia="en-US"/>
    </w:rPr>
  </w:style>
  <w:style w:type="character" w:customStyle="1" w:styleId="CommentaireCar">
    <w:name w:val="Commentaire Car"/>
    <w:link w:val="Commentaire"/>
    <w:uiPriority w:val="99"/>
    <w:rPr>
      <w:rFonts w:ascii="Arial" w:hAnsi="Arial"/>
      <w:lang w:val="en-US" w:eastAsia="en-US"/>
    </w:rPr>
  </w:style>
  <w:style w:type="paragraph" w:styleId="Objetducommentaire">
    <w:name w:val="annotation subject"/>
    <w:basedOn w:val="Commentaire"/>
    <w:next w:val="Commentaire"/>
    <w:link w:val="ObjetducommentaireCar"/>
    <w:pPr>
      <w:spacing w:after="120"/>
      <w:jc w:val="both"/>
    </w:pPr>
    <w:rPr>
      <w:b/>
      <w:bCs/>
      <w:lang w:val="nb-NO" w:eastAsia="de-DE"/>
    </w:rPr>
  </w:style>
  <w:style w:type="character" w:customStyle="1" w:styleId="ObjetducommentaireCar">
    <w:name w:val="Objet du commentaire Car"/>
    <w:link w:val="Objetducommentaire"/>
    <w:rPr>
      <w:rFonts w:ascii="Arial" w:hAnsi="Arial"/>
      <w:b/>
      <w:bCs/>
      <w:lang w:val="nb-NO" w:eastAsia="de-DE"/>
    </w:rPr>
  </w:style>
  <w:style w:type="paragraph" w:styleId="Rvision">
    <w:name w:val="Revision"/>
    <w:hidden/>
    <w:uiPriority w:val="99"/>
    <w:semiHidden/>
    <w:rPr>
      <w:rFonts w:ascii="Arial" w:hAnsi="Arial"/>
      <w:sz w:val="22"/>
      <w:lang w:val="nb-NO" w:eastAsia="de-DE"/>
    </w:rPr>
  </w:style>
  <w:style w:type="paragraph" w:styleId="Textedebulles">
    <w:name w:val="Balloon Text"/>
    <w:basedOn w:val="Normal"/>
    <w:link w:val="TextedebullesCar"/>
    <w:pPr>
      <w:spacing w:after="0"/>
    </w:pPr>
    <w:rPr>
      <w:rFonts w:ascii="Tahoma" w:hAnsi="Tahoma"/>
      <w:sz w:val="16"/>
      <w:szCs w:val="16"/>
    </w:rPr>
  </w:style>
  <w:style w:type="character" w:customStyle="1" w:styleId="TextedebullesCar">
    <w:name w:val="Texte de bulles Car"/>
    <w:link w:val="Textedebulles"/>
    <w:rPr>
      <w:rFonts w:ascii="Tahoma" w:hAnsi="Tahoma" w:cs="Tahoma"/>
      <w:sz w:val="16"/>
      <w:szCs w:val="16"/>
      <w:lang w:val="nb-NO" w:eastAsia="de-DE"/>
    </w:rPr>
  </w:style>
  <w:style w:type="paragraph" w:styleId="Pieddepage">
    <w:name w:val="footer"/>
    <w:basedOn w:val="Normal"/>
    <w:link w:val="PieddepageCar"/>
    <w:pPr>
      <w:tabs>
        <w:tab w:val="center" w:pos="4536"/>
        <w:tab w:val="right" w:pos="9072"/>
      </w:tabs>
      <w:spacing w:after="0"/>
    </w:pPr>
  </w:style>
  <w:style w:type="character" w:customStyle="1" w:styleId="PieddepageCar">
    <w:name w:val="Pied de page Car"/>
    <w:link w:val="Pieddepage"/>
    <w:rPr>
      <w:rFonts w:ascii="Arial" w:hAnsi="Arial"/>
      <w:sz w:val="22"/>
      <w:lang w:val="nb-NO" w:eastAsia="de-DE"/>
    </w:rPr>
  </w:style>
  <w:style w:type="paragraph" w:customStyle="1" w:styleId="Default">
    <w:name w:val="Default"/>
    <w:pPr>
      <w:autoSpaceDE w:val="0"/>
      <w:autoSpaceDN w:val="0"/>
      <w:adjustRightInd w:val="0"/>
    </w:pPr>
    <w:rPr>
      <w:rFonts w:ascii="EUAlbertina" w:hAnsi="EUAlbertina" w:cs="EUAlbertina"/>
      <w:color w:val="000000"/>
      <w:sz w:val="24"/>
      <w:szCs w:val="24"/>
      <w:lang w:val="pt-PT" w:eastAsia="pt-PT"/>
    </w:rPr>
  </w:style>
  <w:style w:type="character" w:customStyle="1" w:styleId="En-tteCar">
    <w:name w:val="En-tête Car"/>
    <w:aliases w:val="encabezado Car,he Car,header odd Car,header odd1 Car,header odd2 Car"/>
    <w:link w:val="En-tte"/>
    <w:rsid w:val="005D14B0"/>
    <w:rPr>
      <w:rFonts w:ascii="Arial" w:hAnsi="Arial"/>
      <w:b/>
      <w:sz w:val="22"/>
      <w:lang w:val="nb-NO" w:eastAsia="de-DE"/>
    </w:rPr>
  </w:style>
  <w:style w:type="paragraph" w:customStyle="1" w:styleId="8660412C4D884999B44DBF3481676D47">
    <w:name w:val="8660412C4D884999B44DBF3481676D47"/>
    <w:rsid w:val="005D14B0"/>
    <w:pPr>
      <w:spacing w:after="200" w:line="276" w:lineRule="auto"/>
    </w:pPr>
    <w:rPr>
      <w:rFonts w:ascii="Calibri" w:hAnsi="Calibri"/>
      <w:sz w:val="22"/>
      <w:szCs w:val="22"/>
      <w:lang w:val="en-US" w:eastAsia="en-US"/>
    </w:rPr>
  </w:style>
  <w:style w:type="character" w:styleId="lev">
    <w:name w:val="Strong"/>
    <w:basedOn w:val="Policepardfaut"/>
    <w:uiPriority w:val="22"/>
    <w:qFormat/>
    <w:rsid w:val="00CE276F"/>
    <w:rPr>
      <w:b/>
      <w:bCs/>
    </w:rPr>
  </w:style>
  <w:style w:type="character" w:customStyle="1" w:styleId="ECCParagraphChar">
    <w:name w:val="ECC Paragraph Char"/>
    <w:link w:val="ECCParagraph"/>
    <w:uiPriority w:val="99"/>
    <w:locked/>
    <w:rsid w:val="007A60EE"/>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19462">
      <w:bodyDiv w:val="1"/>
      <w:marLeft w:val="0"/>
      <w:marRight w:val="0"/>
      <w:marTop w:val="0"/>
      <w:marBottom w:val="0"/>
      <w:divBdr>
        <w:top w:val="none" w:sz="0" w:space="0" w:color="auto"/>
        <w:left w:val="none" w:sz="0" w:space="0" w:color="auto"/>
        <w:bottom w:val="none" w:sz="0" w:space="0" w:color="auto"/>
        <w:right w:val="none" w:sz="0" w:space="0" w:color="auto"/>
      </w:divBdr>
      <w:divsChild>
        <w:div w:id="1311056338">
          <w:marLeft w:val="0"/>
          <w:marRight w:val="0"/>
          <w:marTop w:val="0"/>
          <w:marBottom w:val="0"/>
          <w:divBdr>
            <w:top w:val="none" w:sz="0" w:space="0" w:color="auto"/>
            <w:left w:val="none" w:sz="0" w:space="0" w:color="auto"/>
            <w:bottom w:val="none" w:sz="0" w:space="0" w:color="auto"/>
            <w:right w:val="none" w:sz="0" w:space="0" w:color="auto"/>
          </w:divBdr>
        </w:div>
        <w:div w:id="49504278">
          <w:marLeft w:val="0"/>
          <w:marRight w:val="0"/>
          <w:marTop w:val="0"/>
          <w:marBottom w:val="0"/>
          <w:divBdr>
            <w:top w:val="none" w:sz="0" w:space="0" w:color="auto"/>
            <w:left w:val="none" w:sz="0" w:space="0" w:color="auto"/>
            <w:bottom w:val="none" w:sz="0" w:space="0" w:color="auto"/>
            <w:right w:val="none" w:sz="0" w:space="0" w:color="auto"/>
          </w:divBdr>
        </w:div>
        <w:div w:id="1659069988">
          <w:marLeft w:val="0"/>
          <w:marRight w:val="0"/>
          <w:marTop w:val="0"/>
          <w:marBottom w:val="0"/>
          <w:divBdr>
            <w:top w:val="none" w:sz="0" w:space="0" w:color="auto"/>
            <w:left w:val="none" w:sz="0" w:space="0" w:color="auto"/>
            <w:bottom w:val="none" w:sz="0" w:space="0" w:color="auto"/>
            <w:right w:val="none" w:sz="0" w:space="0" w:color="auto"/>
          </w:divBdr>
        </w:div>
        <w:div w:id="510798081">
          <w:marLeft w:val="0"/>
          <w:marRight w:val="0"/>
          <w:marTop w:val="0"/>
          <w:marBottom w:val="0"/>
          <w:divBdr>
            <w:top w:val="none" w:sz="0" w:space="0" w:color="auto"/>
            <w:left w:val="none" w:sz="0" w:space="0" w:color="auto"/>
            <w:bottom w:val="none" w:sz="0" w:space="0" w:color="auto"/>
            <w:right w:val="none" w:sz="0" w:space="0" w:color="auto"/>
          </w:divBdr>
        </w:div>
      </w:divsChild>
    </w:div>
    <w:div w:id="1694306717">
      <w:bodyDiv w:val="1"/>
      <w:marLeft w:val="0"/>
      <w:marRight w:val="0"/>
      <w:marTop w:val="0"/>
      <w:marBottom w:val="0"/>
      <w:divBdr>
        <w:top w:val="none" w:sz="0" w:space="0" w:color="auto"/>
        <w:left w:val="none" w:sz="0" w:space="0" w:color="auto"/>
        <w:bottom w:val="none" w:sz="0" w:space="0" w:color="auto"/>
        <w:right w:val="none" w:sz="0" w:space="0" w:color="auto"/>
      </w:divBdr>
    </w:div>
    <w:div w:id="19685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B75A-D509-4333-B4B9-47DA5243F952}">
  <ds:schemaRefs>
    <ds:schemaRef ds:uri="http://schemas.openxmlformats.org/officeDocument/2006/bibliography"/>
  </ds:schemaRefs>
</ds:datastoreItem>
</file>

<file path=customXml/itemProps2.xml><?xml version="1.0" encoding="utf-8"?>
<ds:datastoreItem xmlns:ds="http://schemas.openxmlformats.org/officeDocument/2006/customXml" ds:itemID="{9B5A26D4-3FFD-4704-9CCB-A84F80A7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11176</Characters>
  <Application>Microsoft Office Word</Application>
  <DocSecurity>0</DocSecurity>
  <Lines>93</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2016-04-21T09:37:00Z</dcterms:created>
  <dcterms:modified xsi:type="dcterms:W3CDTF">2016-06-15T06:04:00Z</dcterms:modified>
</cp:coreProperties>
</file>