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473" w:rsidRDefault="00611BD8" w:rsidP="00E36473">
      <w:r>
        <w:rPr>
          <w:noProof/>
          <w:lang w:val="de-DE" w:eastAsia="de-DE"/>
        </w:rPr>
        <mc:AlternateContent>
          <mc:Choice Requires="wps">
            <w:drawing>
              <wp:anchor distT="0" distB="0" distL="114300" distR="114300" simplePos="0" relativeHeight="251659776" behindDoc="0" locked="0" layoutInCell="1" allowOverlap="1" wp14:anchorId="11F5A23F" wp14:editId="175DFDFE">
                <wp:simplePos x="0" y="0"/>
                <wp:positionH relativeFrom="column">
                  <wp:posOffset>3987724</wp:posOffset>
                </wp:positionH>
                <wp:positionV relativeFrom="paragraph">
                  <wp:posOffset>-629768</wp:posOffset>
                </wp:positionV>
                <wp:extent cx="2374265" cy="607162"/>
                <wp:effectExtent l="0" t="0" r="0" b="254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07162"/>
                        </a:xfrm>
                        <a:prstGeom prst="rect">
                          <a:avLst/>
                        </a:prstGeom>
                        <a:solidFill>
                          <a:srgbClr val="FFFFFF"/>
                        </a:solidFill>
                        <a:ln w="9525">
                          <a:noFill/>
                          <a:miter lim="800000"/>
                          <a:headEnd/>
                          <a:tailEnd/>
                        </a:ln>
                      </wps:spPr>
                      <wps:txbx>
                        <w:txbxContent>
                          <w:p w:rsidR="00B71E99" w:rsidRDefault="00B71E99" w:rsidP="00611BD8">
                            <w:pPr>
                              <w:jc w:val="right"/>
                              <w:rPr>
                                <w:rFonts w:ascii="Arial" w:hAnsi="Arial" w:cs="Arial"/>
                                <w:b/>
                                <w:sz w:val="24"/>
                                <w:szCs w:val="24"/>
                                <w:lang w:val="en-GB"/>
                              </w:rPr>
                            </w:pPr>
                            <w:r>
                              <w:rPr>
                                <w:rFonts w:ascii="Arial" w:hAnsi="Arial" w:cs="Arial"/>
                                <w:b/>
                                <w:sz w:val="24"/>
                                <w:szCs w:val="24"/>
                                <w:lang w:val="en-GB"/>
                              </w:rPr>
                              <w:t xml:space="preserve">Doc. </w:t>
                            </w:r>
                            <w:proofErr w:type="gramStart"/>
                            <w:r>
                              <w:rPr>
                                <w:rFonts w:ascii="Arial" w:hAnsi="Arial" w:cs="Arial"/>
                                <w:b/>
                                <w:sz w:val="24"/>
                                <w:szCs w:val="24"/>
                                <w:lang w:val="en-GB"/>
                              </w:rPr>
                              <w:t>ECC(</w:t>
                            </w:r>
                            <w:proofErr w:type="gramEnd"/>
                            <w:r>
                              <w:rPr>
                                <w:rFonts w:ascii="Arial" w:hAnsi="Arial" w:cs="Arial"/>
                                <w:b/>
                                <w:sz w:val="24"/>
                                <w:szCs w:val="24"/>
                                <w:lang w:val="en-GB"/>
                              </w:rPr>
                              <w:t>16)056 - Annex 5</w:t>
                            </w:r>
                          </w:p>
                          <w:p w:rsidR="00611BD8" w:rsidRPr="00B71E99" w:rsidRDefault="00B71E99" w:rsidP="00611BD8">
                            <w:pPr>
                              <w:jc w:val="right"/>
                              <w:rPr>
                                <w:rFonts w:ascii="Arial" w:hAnsi="Arial" w:cs="Arial"/>
                                <w:lang w:val="en-GB"/>
                              </w:rPr>
                            </w:pPr>
                            <w:r w:rsidRPr="00B71E99">
                              <w:rPr>
                                <w:rFonts w:ascii="Arial" w:hAnsi="Arial" w:cs="Arial"/>
                                <w:lang w:val="en-GB"/>
                              </w:rPr>
                              <w:t>(</w:t>
                            </w:r>
                            <w:r w:rsidR="00E34712" w:rsidRPr="00B71E99">
                              <w:rPr>
                                <w:rFonts w:ascii="Arial" w:hAnsi="Arial" w:cs="Arial"/>
                                <w:lang w:val="en-GB"/>
                              </w:rPr>
                              <w:t xml:space="preserve">Doc. </w:t>
                            </w:r>
                            <w:proofErr w:type="gramStart"/>
                            <w:r w:rsidR="00E34712" w:rsidRPr="00B71E99">
                              <w:rPr>
                                <w:rFonts w:ascii="Arial" w:hAnsi="Arial" w:cs="Arial"/>
                                <w:lang w:val="en-GB"/>
                              </w:rPr>
                              <w:t>FM(</w:t>
                            </w:r>
                            <w:proofErr w:type="gramEnd"/>
                            <w:r w:rsidR="00E34712" w:rsidRPr="00B71E99">
                              <w:rPr>
                                <w:rFonts w:ascii="Arial" w:hAnsi="Arial" w:cs="Arial"/>
                                <w:lang w:val="en-GB"/>
                              </w:rPr>
                              <w:t xml:space="preserve">16)158 Annex </w:t>
                            </w:r>
                            <w:r w:rsidR="00611BD8" w:rsidRPr="00B71E99">
                              <w:rPr>
                                <w:rFonts w:ascii="Arial" w:hAnsi="Arial" w:cs="Arial"/>
                                <w:lang w:val="en-GB"/>
                              </w:rPr>
                              <w:t>39</w:t>
                            </w:r>
                            <w:r w:rsidRPr="00B71E99">
                              <w:rPr>
                                <w:rFonts w:ascii="Arial" w:hAnsi="Arial" w:cs="Arial"/>
                                <w:lang w:val="en-GB"/>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14pt;margin-top:-49.6pt;width:186.95pt;height:47.8pt;z-index:2516597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" stroked="f">
                <v:textbox>
                  <w:txbxContent>
                    <w:p w:rsidR="00B71E99" w:rsidRDefault="00B71E99" w:rsidP="00611BD8">
                      <w:pPr>
                        <w:jc w:val="right"/>
                        <w:rPr>
                          <w:rFonts w:ascii="Arial" w:hAnsi="Arial" w:cs="Arial"/>
                          <w:b/>
                          <w:sz w:val="24"/>
                          <w:szCs w:val="24"/>
                          <w:lang w:val="en-GB"/>
                        </w:rPr>
                      </w:pPr>
                      <w:r>
                        <w:rPr>
                          <w:rFonts w:ascii="Arial" w:hAnsi="Arial" w:cs="Arial"/>
                          <w:b/>
                          <w:sz w:val="24"/>
                          <w:szCs w:val="24"/>
                          <w:lang w:val="en-GB"/>
                        </w:rPr>
                        <w:t xml:space="preserve">Doc. </w:t>
                      </w:r>
                      <w:proofErr w:type="gramStart"/>
                      <w:r>
                        <w:rPr>
                          <w:rFonts w:ascii="Arial" w:hAnsi="Arial" w:cs="Arial"/>
                          <w:b/>
                          <w:sz w:val="24"/>
                          <w:szCs w:val="24"/>
                          <w:lang w:val="en-GB"/>
                        </w:rPr>
                        <w:t>ECC(</w:t>
                      </w:r>
                      <w:proofErr w:type="gramEnd"/>
                      <w:r>
                        <w:rPr>
                          <w:rFonts w:ascii="Arial" w:hAnsi="Arial" w:cs="Arial"/>
                          <w:b/>
                          <w:sz w:val="24"/>
                          <w:szCs w:val="24"/>
                          <w:lang w:val="en-GB"/>
                        </w:rPr>
                        <w:t>16)056 - Annex 5</w:t>
                      </w:r>
                    </w:p>
                    <w:p w:rsidR="00611BD8" w:rsidRPr="00B71E99" w:rsidRDefault="00B71E99" w:rsidP="00611BD8">
                      <w:pPr>
                        <w:jc w:val="right"/>
                        <w:rPr>
                          <w:rFonts w:ascii="Arial" w:hAnsi="Arial" w:cs="Arial"/>
                          <w:lang w:val="en-GB"/>
                        </w:rPr>
                      </w:pPr>
                      <w:r w:rsidRPr="00B71E99">
                        <w:rPr>
                          <w:rFonts w:ascii="Arial" w:hAnsi="Arial" w:cs="Arial"/>
                          <w:lang w:val="en-GB"/>
                        </w:rPr>
                        <w:t>(</w:t>
                      </w:r>
                      <w:r w:rsidR="00E34712" w:rsidRPr="00B71E99">
                        <w:rPr>
                          <w:rFonts w:ascii="Arial" w:hAnsi="Arial" w:cs="Arial"/>
                          <w:lang w:val="en-GB"/>
                        </w:rPr>
                        <w:t xml:space="preserve">Doc. </w:t>
                      </w:r>
                      <w:proofErr w:type="gramStart"/>
                      <w:r w:rsidR="00E34712" w:rsidRPr="00B71E99">
                        <w:rPr>
                          <w:rFonts w:ascii="Arial" w:hAnsi="Arial" w:cs="Arial"/>
                          <w:lang w:val="en-GB"/>
                        </w:rPr>
                        <w:t>FM(</w:t>
                      </w:r>
                      <w:proofErr w:type="gramEnd"/>
                      <w:r w:rsidR="00E34712" w:rsidRPr="00B71E99">
                        <w:rPr>
                          <w:rFonts w:ascii="Arial" w:hAnsi="Arial" w:cs="Arial"/>
                          <w:lang w:val="en-GB"/>
                        </w:rPr>
                        <w:t xml:space="preserve">16)158 Annex </w:t>
                      </w:r>
                      <w:r w:rsidR="00611BD8" w:rsidRPr="00B71E99">
                        <w:rPr>
                          <w:rFonts w:ascii="Arial" w:hAnsi="Arial" w:cs="Arial"/>
                          <w:lang w:val="en-GB"/>
                        </w:rPr>
                        <w:t>39</w:t>
                      </w:r>
                      <w:r w:rsidRPr="00B71E99">
                        <w:rPr>
                          <w:rFonts w:ascii="Arial" w:hAnsi="Arial" w:cs="Arial"/>
                          <w:lang w:val="en-GB"/>
                        </w:rPr>
                        <w:t>)</w:t>
                      </w:r>
                    </w:p>
                  </w:txbxContent>
                </v:textbox>
              </v:shape>
            </w:pict>
          </mc:Fallback>
        </mc:AlternateContent>
      </w:r>
    </w:p>
    <w:p w:rsidR="00E36473" w:rsidRPr="00611BD8" w:rsidRDefault="00E36473" w:rsidP="00E36473">
      <w:pPr>
        <w:jc w:val="center"/>
        <w:rPr>
          <w:rFonts w:ascii="Arial" w:hAnsi="Arial" w:cs="Arial"/>
          <w:b/>
          <w:sz w:val="24"/>
          <w:szCs w:val="24"/>
          <w:lang w:val="en-GB"/>
          <w:rPrChange w:id="0" w:author="WGFM#85" w:date="2016-05-25T16:07:00Z">
            <w:rPr/>
          </w:rPrChange>
        </w:rPr>
      </w:pPr>
      <w:bookmarkStart w:id="1" w:name="_GoBack"/>
      <w:bookmarkEnd w:id="1"/>
    </w:p>
    <w:p w:rsidR="00E36473" w:rsidRPr="00611BD8" w:rsidRDefault="00E36473" w:rsidP="00E36473">
      <w:pPr>
        <w:jc w:val="center"/>
        <w:rPr>
          <w:lang w:val="en-GB"/>
        </w:rPr>
      </w:pPr>
    </w:p>
    <w:p w:rsidR="00E36473" w:rsidRPr="00611BD8" w:rsidRDefault="00E36473" w:rsidP="00E36473">
      <w:pPr>
        <w:rPr>
          <w:lang w:val="en-GB"/>
        </w:rPr>
      </w:pPr>
    </w:p>
    <w:p w:rsidR="00E36473" w:rsidRPr="00611BD8" w:rsidRDefault="00E36473" w:rsidP="00E36473">
      <w:pPr>
        <w:rPr>
          <w:lang w:val="en-GB"/>
        </w:rPr>
      </w:pPr>
    </w:p>
    <w:p w:rsidR="00E36473" w:rsidRPr="00611BD8" w:rsidRDefault="00E36473" w:rsidP="00E36473">
      <w:pPr>
        <w:rPr>
          <w:lang w:val="en-GB"/>
        </w:rPr>
      </w:pPr>
    </w:p>
    <w:p w:rsidR="00E36473" w:rsidRPr="00611BD8" w:rsidRDefault="009C7A09" w:rsidP="00E36473">
      <w:pPr>
        <w:jc w:val="center"/>
        <w:rPr>
          <w:b/>
          <w:sz w:val="24"/>
          <w:lang w:val="en-GB"/>
        </w:rPr>
      </w:pPr>
      <w:r w:rsidRPr="00611BD8">
        <w:rPr>
          <w:b/>
          <w:noProof/>
          <w:sz w:val="24"/>
          <w:lang w:val="de-DE" w:eastAsia="de-DE"/>
        </w:rPr>
        <mc:AlternateContent>
          <mc:Choice Requires="wpg">
            <w:drawing>
              <wp:anchor distT="0" distB="0" distL="114300" distR="114300" simplePos="0" relativeHeight="251657728" behindDoc="0" locked="0" layoutInCell="1" allowOverlap="1" wp14:anchorId="57551B75" wp14:editId="770B34F0">
                <wp:simplePos x="0" y="0"/>
                <wp:positionH relativeFrom="column">
                  <wp:posOffset>-720090</wp:posOffset>
                </wp:positionH>
                <wp:positionV relativeFrom="paragraph">
                  <wp:posOffset>69850</wp:posOffset>
                </wp:positionV>
                <wp:extent cx="7564120" cy="8268970"/>
                <wp:effectExtent l="3810" t="3175" r="444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 name="Rectangle 3"/>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3" name="Text Box 4"/>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6473" w:rsidRPr="009E631F" w:rsidRDefault="00E36473" w:rsidP="00E36473">
                              <w:pPr>
                                <w:rPr>
                                  <w:rFonts w:ascii="Arial" w:hAnsi="Arial" w:cs="Arial"/>
                                  <w:color w:val="57433E"/>
                                  <w:sz w:val="68"/>
                                </w:rPr>
                              </w:pPr>
                              <w:r w:rsidRPr="009E631F">
                                <w:rPr>
                                  <w:rFonts w:ascii="Arial" w:hAnsi="Arial" w:cs="Arial"/>
                                  <w:color w:val="FFFFFF"/>
                                  <w:sz w:val="68"/>
                                </w:rPr>
                                <w:t xml:space="preserve">ECC Decision </w:t>
                              </w:r>
                              <w:r w:rsidRPr="009E631F">
                                <w:rPr>
                                  <w:rFonts w:ascii="Arial" w:hAnsi="Arial" w:cs="Arial"/>
                                  <w:color w:val="887E6E"/>
                                  <w:sz w:val="68"/>
                                </w:rPr>
                                <w:t>(11)03</w:t>
                              </w:r>
                            </w:p>
                          </w:txbxContent>
                        </wps:txbx>
                        <wps:bodyPr rot="0" vert="horz" wrap="square" lIns="2880000" tIns="540000" rIns="72000" bIns="45720" anchor="t" anchorCtr="0" upright="1">
                          <a:noAutofit/>
                        </wps:bodyPr>
                      </wps:wsp>
                      <wpg:grpSp>
                        <wpg:cNvPr id="4" name="Group 5"/>
                        <wpg:cNvGrpSpPr>
                          <a:grpSpLocks/>
                        </wpg:cNvGrpSpPr>
                        <wpg:grpSpPr bwMode="auto">
                          <a:xfrm>
                            <a:off x="1739" y="3125"/>
                            <a:ext cx="1735" cy="1735"/>
                            <a:chOff x="954" y="3125"/>
                            <a:chExt cx="1735" cy="1735"/>
                          </a:xfrm>
                        </wpg:grpSpPr>
                        <wps:wsp>
                          <wps:cNvPr id="5" name="Rectangle 6"/>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Rectangle 7"/>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Noz6mn9AwAABRIAAA4AAAAAAAAA&#10;AAAAAAAALgIAAGRycy9lMm9Eb2MueG1sUEsBAi0AFAAGAAgAAAAhAFhaMPriAAAADQEAAA8AAAAA&#10;AAAAAAAAAAAAVwYAAGRycy9kb3ducmV2LnhtbFBLBQYAAAAABAAEAPMAAABmBwAAAAA=&#10;">
                <v:rect id="Rectangle 3"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type id="_x0000_t202" coordsize="21600,21600" o:spt="202" path="m,l,21600r21600,l21600,xe">
                  <v:stroke joinstyle="miter"/>
                  <v:path gradientshapeok="t" o:connecttype="rect"/>
                </v:shapetype>
                <v:shape id="Text Box 4"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1E58MA&#10;AADaAAAADwAAAGRycy9kb3ducmV2LnhtbESPT4vCMBTE78J+h/AWvGnaVUS7jbIognhQ/HfY26N5&#10;25ZtXkoTa/32RhA8DjPzGyZddKYSLTWutKwgHkYgiDOrS84VnE/rwRSE88gaK8uk4E4OFvOPXoqJ&#10;tjc+UHv0uQgQdgkqKLyvEyldVpBBN7Q1cfD+bGPQB9nkUjd4C3BTya8omkiDJYeFAmtaFpT9H69G&#10;AR5+t7vxqtrMxsv9Oo/LGCVdlOp/dj/fIDx1/h1+tTdawQieV8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1E58MAAADaAAAADwAAAAAAAAAAAAAAAACYAgAAZHJzL2Rv&#10;d25yZXYueG1sUEsFBgAAAAAEAAQA9QAAAIgDAAAAAA==&#10;" fillcolor="#d2232a" stroked="f">
                  <v:textbox inset="80mm,15mm,2mm">
                    <w:txbxContent>
                      <w:p w:rsidR="00E36473" w:rsidRPr="009E631F" w:rsidRDefault="00E36473" w:rsidP="00E36473">
                        <w:pPr>
                          <w:rPr>
                            <w:rFonts w:ascii="Arial" w:hAnsi="Arial" w:cs="Arial"/>
                            <w:color w:val="57433E"/>
                            <w:sz w:val="68"/>
                          </w:rPr>
                        </w:pPr>
                        <w:r w:rsidRPr="009E631F">
                          <w:rPr>
                            <w:rFonts w:ascii="Arial" w:hAnsi="Arial" w:cs="Arial"/>
                            <w:color w:val="FFFFFF"/>
                            <w:sz w:val="68"/>
                          </w:rPr>
                          <w:t xml:space="preserve">ECC Decision </w:t>
                        </w:r>
                        <w:r w:rsidRPr="009E631F">
                          <w:rPr>
                            <w:rFonts w:ascii="Arial" w:hAnsi="Arial" w:cs="Arial"/>
                            <w:color w:val="887E6E"/>
                            <w:sz w:val="68"/>
                          </w:rPr>
                          <w:t>(11)03</w:t>
                        </w:r>
                      </w:p>
                    </w:txbxContent>
                  </v:textbox>
                </v:shape>
                <v:group id="Group 5"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1hMIA&#10;AADaAAAADwAAAGRycy9kb3ducmV2LnhtbESPT4vCMBTE7wt+h/AEL4umK+hKNYq4iEX24v/ro3m2&#10;xealNNHWb28WhD0OM/MbZrZoTSkeVLvCsoKvQQSCOLW64EzB8bDuT0A4j6yxtEwKnuRgMe98zDDW&#10;tuEdPfY+EwHCLkYFufdVLKVLczLoBrYiDt7V1gZ9kHUmdY1NgJtSDqNoLA0WHBZyrGiVU3rb342C&#10;aLPafibt5HxKmjtRs+Pv35+LUr1uu5yC8NT6//C7nWgFI/i7Em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3WEwgAAANoAAAAPAAAAAAAAAAAAAAAAAJgCAABkcnMvZG93&#10;bnJldi54bWxQSwUGAAAAAAQABAD1AAAAhwMAAAAA&#10;" stroked="f">
                    <o:lock v:ext="edit" aspectratio="t"/>
                    <v:textbox inset=",15mm,2mm"/>
                  </v:rect>
                  <v:rect id="Rectangle 7"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hwfMEA&#10;AADaAAAADwAAAGRycy9kb3ducmV2LnhtbESPQYvCMBSE74L/ITzBi6ypikVqU1mEBW+LVoS9PZpn&#10;W9q8dJus1n+/EQSPw8x8w6S7wbTiRr2rLStYzCMQxIXVNZcKzvnXxwaE88gaW8uk4EEOdtl4lGKi&#10;7Z2PdDv5UgQIuwQVVN53iZSuqMigm9uOOHhX2xv0Qfal1D3eA9y0chlFsTRYc1iosKN9RUVz+jMK&#10;iNarTb5sc+Sf31nT6Mvhm4xS08nwuQXhafDv8Kt90ApieF4JN0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cHzBAAAA2gAAAA8AAAAAAAAAAAAAAAAAmAIAAGRycy9kb3du&#10;cmV2LnhtbFBLBQYAAAAABAAEAPUAAACGAwAAAAA=&#10;" fillcolor="#57433e" stroked="f">
                    <o:lock v:ext="edit" aspectratio="t"/>
                    <v:textbox inset=",15mm,2mm"/>
                  </v:rect>
                </v:group>
              </v:group>
            </w:pict>
          </mc:Fallback>
        </mc:AlternateContent>
      </w:r>
    </w:p>
    <w:p w:rsidR="00E36473" w:rsidRPr="00611BD8" w:rsidRDefault="00E36473" w:rsidP="00E36473">
      <w:pPr>
        <w:jc w:val="center"/>
        <w:rPr>
          <w:b/>
          <w:sz w:val="24"/>
          <w:lang w:val="en-GB"/>
        </w:rPr>
      </w:pPr>
    </w:p>
    <w:p w:rsidR="00E36473" w:rsidRPr="00611BD8" w:rsidRDefault="00E36473" w:rsidP="00E36473">
      <w:pPr>
        <w:jc w:val="center"/>
        <w:rPr>
          <w:b/>
          <w:sz w:val="24"/>
          <w:lang w:val="en-GB"/>
        </w:rPr>
      </w:pPr>
    </w:p>
    <w:p w:rsidR="00E36473" w:rsidRPr="00611BD8" w:rsidRDefault="00E36473" w:rsidP="00E36473">
      <w:pPr>
        <w:jc w:val="center"/>
        <w:rPr>
          <w:b/>
          <w:sz w:val="24"/>
          <w:lang w:val="en-GB"/>
        </w:rPr>
      </w:pPr>
    </w:p>
    <w:p w:rsidR="00E36473" w:rsidRPr="00611BD8" w:rsidRDefault="00E36473" w:rsidP="00E36473">
      <w:pPr>
        <w:jc w:val="center"/>
        <w:rPr>
          <w:b/>
          <w:sz w:val="24"/>
          <w:lang w:val="en-GB"/>
        </w:rPr>
      </w:pPr>
    </w:p>
    <w:p w:rsidR="00E36473" w:rsidRPr="00611BD8" w:rsidRDefault="00E36473" w:rsidP="00E36473">
      <w:pPr>
        <w:jc w:val="center"/>
        <w:rPr>
          <w:b/>
          <w:sz w:val="24"/>
          <w:lang w:val="en-GB"/>
        </w:rPr>
      </w:pPr>
    </w:p>
    <w:p w:rsidR="00E36473" w:rsidRPr="00611BD8" w:rsidRDefault="00E36473" w:rsidP="00E36473">
      <w:pPr>
        <w:jc w:val="center"/>
        <w:rPr>
          <w:b/>
          <w:sz w:val="24"/>
          <w:lang w:val="en-GB"/>
        </w:rPr>
      </w:pPr>
    </w:p>
    <w:p w:rsidR="00E36473" w:rsidRPr="00611BD8" w:rsidRDefault="00E36473" w:rsidP="00E36473">
      <w:pPr>
        <w:jc w:val="center"/>
        <w:rPr>
          <w:b/>
          <w:sz w:val="24"/>
          <w:lang w:val="en-GB"/>
        </w:rPr>
      </w:pPr>
    </w:p>
    <w:p w:rsidR="00E36473" w:rsidRPr="00611BD8" w:rsidRDefault="00E36473" w:rsidP="00E36473">
      <w:pPr>
        <w:jc w:val="center"/>
        <w:rPr>
          <w:b/>
          <w:sz w:val="24"/>
          <w:lang w:val="en-GB"/>
        </w:rPr>
      </w:pPr>
    </w:p>
    <w:p w:rsidR="00E36473" w:rsidRPr="00611BD8" w:rsidRDefault="00E36473" w:rsidP="00E36473">
      <w:pPr>
        <w:jc w:val="center"/>
        <w:rPr>
          <w:b/>
          <w:sz w:val="24"/>
          <w:lang w:val="en-GB"/>
        </w:rPr>
      </w:pPr>
    </w:p>
    <w:p w:rsidR="00E36473" w:rsidRPr="00611BD8" w:rsidRDefault="00E36473" w:rsidP="00E36473">
      <w:pPr>
        <w:jc w:val="center"/>
        <w:rPr>
          <w:b/>
          <w:sz w:val="24"/>
          <w:lang w:val="en-GB"/>
        </w:rPr>
      </w:pPr>
    </w:p>
    <w:p w:rsidR="00E36473" w:rsidRPr="00611BD8" w:rsidRDefault="00E36473" w:rsidP="00E36473">
      <w:pPr>
        <w:rPr>
          <w:b/>
          <w:sz w:val="24"/>
          <w:lang w:val="en-GB"/>
        </w:rPr>
      </w:pPr>
    </w:p>
    <w:p w:rsidR="00E36473" w:rsidRPr="00611BD8" w:rsidRDefault="00E36473" w:rsidP="009E631F">
      <w:pPr>
        <w:tabs>
          <w:tab w:val="left" w:pos="3402"/>
        </w:tabs>
        <w:rPr>
          <w:rFonts w:ascii="Arial" w:hAnsi="Arial" w:cs="Arial"/>
          <w:b/>
          <w:sz w:val="24"/>
          <w:lang w:val="en-GB"/>
        </w:rPr>
      </w:pPr>
    </w:p>
    <w:p w:rsidR="009E631F" w:rsidRPr="00611BD8" w:rsidRDefault="009E631F" w:rsidP="009E631F">
      <w:pPr>
        <w:tabs>
          <w:tab w:val="left" w:pos="3402"/>
        </w:tabs>
        <w:rPr>
          <w:rFonts w:ascii="Arial" w:hAnsi="Arial" w:cs="Arial"/>
          <w:b/>
          <w:sz w:val="24"/>
          <w:lang w:val="en-GB"/>
        </w:rPr>
      </w:pPr>
    </w:p>
    <w:p w:rsidR="00E36473" w:rsidRPr="00611BD8" w:rsidRDefault="009E631F" w:rsidP="009E631F">
      <w:pPr>
        <w:tabs>
          <w:tab w:val="left" w:pos="3402"/>
        </w:tabs>
        <w:ind w:left="3402"/>
        <w:rPr>
          <w:rFonts w:ascii="Arial" w:hAnsi="Arial" w:cs="Arial"/>
          <w:sz w:val="24"/>
          <w:szCs w:val="24"/>
          <w:lang w:val="en-GB"/>
        </w:rPr>
      </w:pPr>
      <w:r w:rsidRPr="00611BD8">
        <w:rPr>
          <w:rFonts w:ascii="Arial" w:hAnsi="Arial" w:cs="Arial"/>
          <w:sz w:val="24"/>
          <w:szCs w:val="24"/>
          <w:lang w:val="en-GB"/>
        </w:rPr>
        <w:t>T</w:t>
      </w:r>
      <w:r w:rsidR="00E36473" w:rsidRPr="00611BD8">
        <w:rPr>
          <w:rFonts w:ascii="Arial" w:hAnsi="Arial" w:cs="Arial"/>
          <w:sz w:val="24"/>
          <w:szCs w:val="24"/>
          <w:lang w:val="en-GB"/>
        </w:rPr>
        <w:t>he harmonised use of frequencies for</w:t>
      </w:r>
      <w:r w:rsidR="00E36473" w:rsidRPr="00611BD8">
        <w:rPr>
          <w:rFonts w:ascii="Arial" w:hAnsi="Arial" w:cs="Arial"/>
          <w:sz w:val="24"/>
          <w:szCs w:val="24"/>
          <w:lang w:val="en-GB"/>
        </w:rPr>
        <w:br/>
        <w:t>Citizens’ Band (CB) radio equipment</w:t>
      </w:r>
    </w:p>
    <w:p w:rsidR="00E36473" w:rsidRPr="00611BD8" w:rsidRDefault="00E36473" w:rsidP="009E631F">
      <w:pPr>
        <w:tabs>
          <w:tab w:val="left" w:pos="3402"/>
        </w:tabs>
        <w:rPr>
          <w:b/>
          <w:sz w:val="18"/>
          <w:lang w:val="en-GB"/>
        </w:rPr>
      </w:pPr>
    </w:p>
    <w:p w:rsidR="00E36473" w:rsidRPr="00611BD8" w:rsidRDefault="00E36473" w:rsidP="009E631F">
      <w:pPr>
        <w:tabs>
          <w:tab w:val="left" w:pos="3402"/>
        </w:tabs>
        <w:rPr>
          <w:b/>
          <w:sz w:val="18"/>
          <w:lang w:val="en-GB"/>
        </w:rPr>
      </w:pPr>
    </w:p>
    <w:p w:rsidR="007F13C5" w:rsidRPr="00611BD8" w:rsidRDefault="009E631F" w:rsidP="009E631F">
      <w:pPr>
        <w:tabs>
          <w:tab w:val="left" w:pos="3402"/>
        </w:tabs>
        <w:rPr>
          <w:ins w:id="2" w:author="Thomas Weber" w:date="2016-04-22T03:39:00Z"/>
          <w:rFonts w:ascii="Arial" w:hAnsi="Arial" w:cs="Arial"/>
          <w:b/>
          <w:sz w:val="18"/>
          <w:lang w:val="en-GB"/>
        </w:rPr>
      </w:pPr>
      <w:r w:rsidRPr="00611BD8">
        <w:rPr>
          <w:rFonts w:ascii="Arial" w:hAnsi="Arial" w:cs="Arial"/>
          <w:b/>
          <w:sz w:val="18"/>
          <w:lang w:val="en-GB"/>
        </w:rPr>
        <w:tab/>
      </w:r>
      <w:r w:rsidR="00942B59" w:rsidRPr="00611BD8">
        <w:rPr>
          <w:rFonts w:ascii="Arial" w:hAnsi="Arial" w:cs="Arial"/>
          <w:b/>
          <w:sz w:val="18"/>
          <w:lang w:val="en-GB"/>
        </w:rPr>
        <w:t xml:space="preserve">Approved 24 June </w:t>
      </w:r>
      <w:r w:rsidR="00E36473" w:rsidRPr="00611BD8">
        <w:rPr>
          <w:rFonts w:ascii="Arial" w:hAnsi="Arial" w:cs="Arial"/>
          <w:b/>
          <w:sz w:val="18"/>
          <w:lang w:val="en-GB"/>
        </w:rPr>
        <w:t>2011</w:t>
      </w:r>
    </w:p>
    <w:p w:rsidR="004D1896" w:rsidRPr="00611BD8" w:rsidRDefault="004D1896" w:rsidP="009E631F">
      <w:pPr>
        <w:tabs>
          <w:tab w:val="left" w:pos="3402"/>
        </w:tabs>
        <w:rPr>
          <w:rFonts w:ascii="Arial" w:hAnsi="Arial" w:cs="Arial"/>
          <w:lang w:val="en-GB"/>
        </w:rPr>
      </w:pPr>
      <w:r w:rsidRPr="00611BD8">
        <w:rPr>
          <w:rFonts w:ascii="Arial" w:hAnsi="Arial" w:cs="Arial"/>
          <w:lang w:val="en-GB"/>
        </w:rPr>
        <w:tab/>
      </w:r>
      <w:ins w:id="3" w:author="Thomas Weber" w:date="2016-04-22T03:40:00Z">
        <w:r w:rsidRPr="00611BD8">
          <w:rPr>
            <w:rFonts w:ascii="Arial" w:hAnsi="Arial" w:cs="Arial"/>
            <w:b/>
            <w:sz w:val="18"/>
            <w:lang w:val="en-GB"/>
          </w:rPr>
          <w:t xml:space="preserve">Amended </w:t>
        </w:r>
      </w:ins>
      <w:ins w:id="4" w:author="Thomas WEILACHER" w:date="2016-05-30T16:43:00Z">
        <w:r w:rsidR="00611BD8">
          <w:rPr>
            <w:rFonts w:ascii="Arial" w:hAnsi="Arial" w:cs="Arial"/>
            <w:b/>
            <w:sz w:val="18"/>
            <w:lang w:val="en-GB"/>
          </w:rPr>
          <w:t xml:space="preserve">17 June </w:t>
        </w:r>
      </w:ins>
      <w:ins w:id="5" w:author="Thomas Weber" w:date="2016-04-22T03:40:00Z">
        <w:del w:id="6" w:author="Thomas WEILACHER" w:date="2016-05-30T16:43:00Z">
          <w:r w:rsidRPr="00611BD8" w:rsidDel="00611BD8">
            <w:rPr>
              <w:rFonts w:ascii="Arial" w:hAnsi="Arial" w:cs="Arial"/>
              <w:b/>
              <w:sz w:val="18"/>
              <w:lang w:val="en-GB"/>
            </w:rPr>
            <w:delText xml:space="preserve">DD Month </w:delText>
          </w:r>
        </w:del>
        <w:r w:rsidRPr="00611BD8">
          <w:rPr>
            <w:rFonts w:ascii="Arial" w:hAnsi="Arial" w:cs="Arial"/>
            <w:b/>
            <w:sz w:val="18"/>
            <w:lang w:val="en-GB"/>
          </w:rPr>
          <w:t>2016</w:t>
        </w:r>
      </w:ins>
    </w:p>
    <w:p w:rsidR="00E36473" w:rsidRPr="00611BD8" w:rsidRDefault="00E36473">
      <w:pPr>
        <w:jc w:val="center"/>
        <w:rPr>
          <w:lang w:val="en-GB"/>
        </w:rPr>
      </w:pPr>
    </w:p>
    <w:p w:rsidR="00E36473" w:rsidRPr="00611BD8" w:rsidRDefault="00E36473">
      <w:pPr>
        <w:jc w:val="center"/>
        <w:rPr>
          <w:lang w:val="en-GB"/>
        </w:rPr>
      </w:pPr>
    </w:p>
    <w:p w:rsidR="00E36473" w:rsidRPr="00611BD8" w:rsidRDefault="00E36473">
      <w:pPr>
        <w:jc w:val="center"/>
        <w:rPr>
          <w:lang w:val="en-GB"/>
        </w:rPr>
        <w:sectPr w:rsidR="00E36473" w:rsidRPr="00611BD8">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1418" w:left="851" w:header="709" w:footer="709" w:gutter="0"/>
          <w:pgNumType w:start="1"/>
          <w:cols w:space="709"/>
        </w:sectPr>
      </w:pPr>
    </w:p>
    <w:p w:rsidR="007F13C5" w:rsidRPr="00611BD8" w:rsidRDefault="007F13C5">
      <w:pPr>
        <w:spacing w:before="400" w:after="480"/>
        <w:jc w:val="both"/>
        <w:rPr>
          <w:b/>
          <w:bCs/>
          <w:sz w:val="24"/>
          <w:szCs w:val="24"/>
          <w:lang w:val="en-GB"/>
        </w:rPr>
      </w:pPr>
      <w:r w:rsidRPr="00611BD8">
        <w:rPr>
          <w:b/>
          <w:bCs/>
          <w:sz w:val="24"/>
          <w:szCs w:val="24"/>
          <w:lang w:val="en-GB"/>
        </w:rPr>
        <w:lastRenderedPageBreak/>
        <w:t>EXPLANATORY MEMORANDUM</w:t>
      </w:r>
    </w:p>
    <w:p w:rsidR="007F13C5" w:rsidRPr="00611BD8" w:rsidRDefault="007F13C5">
      <w:pPr>
        <w:numPr>
          <w:ilvl w:val="0"/>
          <w:numId w:val="5"/>
        </w:numPr>
        <w:tabs>
          <w:tab w:val="left" w:pos="567"/>
        </w:tabs>
        <w:jc w:val="both"/>
        <w:rPr>
          <w:b/>
          <w:bCs/>
          <w:lang w:val="en-GB"/>
        </w:rPr>
      </w:pPr>
      <w:r w:rsidRPr="00611BD8">
        <w:rPr>
          <w:b/>
          <w:bCs/>
          <w:lang w:val="en-GB"/>
        </w:rPr>
        <w:t>INTRODUCTION</w:t>
      </w:r>
    </w:p>
    <w:p w:rsidR="007F13C5" w:rsidRPr="00611BD8" w:rsidRDefault="007F13C5">
      <w:pPr>
        <w:ind w:left="357"/>
        <w:jc w:val="both"/>
        <w:rPr>
          <w:lang w:val="en-GB"/>
        </w:rPr>
      </w:pPr>
    </w:p>
    <w:p w:rsidR="007F13C5" w:rsidRPr="00611BD8" w:rsidRDefault="007F13C5" w:rsidP="006E5A67">
      <w:pPr>
        <w:pStyle w:val="Textkrper-Zeileneinzug"/>
        <w:tabs>
          <w:tab w:val="left" w:pos="284"/>
        </w:tabs>
        <w:ind w:left="284"/>
        <w:jc w:val="both"/>
      </w:pPr>
      <w:r w:rsidRPr="00611BD8">
        <w:t>The free circulation of radio communication products and the provision of equipment in Europe for radio communications are only achievable if there are common regulations throughout Europe regarding the availability of frequency bands, harmonised technical conditions and border crossing procedures. The main requirements for fulfilling these objectives for Citizens’ Band (CB) radio equipment are the Europe-wide availability of a suitable frequency band, harmonised technical conditions and the implementation of national regulations based on the Harmonised European Standard</w:t>
      </w:r>
      <w:del w:id="8" w:author="Thomas Weber" w:date="2016-04-21T13:19:00Z">
        <w:r w:rsidRPr="00611BD8" w:rsidDel="007E1099">
          <w:delText>s</w:delText>
        </w:r>
      </w:del>
      <w:r w:rsidRPr="00611BD8">
        <w:t xml:space="preserve">  EN 300 433</w:t>
      </w:r>
      <w:del w:id="9" w:author="Thomas Weber" w:date="2016-04-21T13:19:00Z">
        <w:r w:rsidRPr="00611BD8" w:rsidDel="007E1099">
          <w:delText xml:space="preserve"> and EN 300 135</w:delText>
        </w:r>
      </w:del>
      <w:r w:rsidRPr="00611BD8">
        <w:t>.</w:t>
      </w:r>
    </w:p>
    <w:p w:rsidR="007F13C5" w:rsidRPr="00611BD8" w:rsidRDefault="007F13C5">
      <w:pPr>
        <w:tabs>
          <w:tab w:val="left" w:pos="284"/>
        </w:tabs>
        <w:ind w:left="284"/>
        <w:jc w:val="both"/>
        <w:rPr>
          <w:lang w:val="en-GB"/>
        </w:rPr>
      </w:pPr>
    </w:p>
    <w:p w:rsidR="007F13C5" w:rsidRPr="00611BD8" w:rsidRDefault="007F13C5" w:rsidP="00626676">
      <w:pPr>
        <w:tabs>
          <w:tab w:val="left" w:pos="0"/>
        </w:tabs>
        <w:ind w:left="284"/>
        <w:jc w:val="both"/>
        <w:rPr>
          <w:lang w:val="en-GB"/>
        </w:rPr>
      </w:pPr>
      <w:r w:rsidRPr="00611BD8">
        <w:rPr>
          <w:lang w:val="en-GB"/>
        </w:rPr>
        <w:t xml:space="preserve">This ECC Decision provides the necessary mechanism for CEPT administrations to continue their commitment to the frequency band 26.960-27.410 MHz for CB radio equipment and also fostering further harmonisation. The Decision was initiated by ETSI TR 102 626 and reviewed by CEPT. The technical conditions for the assignment of CB radio detailed in the present document were discussed </w:t>
      </w:r>
      <w:r w:rsidR="00F97D4C" w:rsidRPr="00611BD8">
        <w:rPr>
          <w:lang w:val="en-GB"/>
        </w:rPr>
        <w:t xml:space="preserve">in </w:t>
      </w:r>
      <w:r w:rsidRPr="00611BD8">
        <w:rPr>
          <w:lang w:val="en-GB"/>
        </w:rPr>
        <w:t>ECC with no outstanding spectrum compatibility or sharing issues being identified.</w:t>
      </w:r>
    </w:p>
    <w:p w:rsidR="007F13C5" w:rsidRPr="00611BD8" w:rsidRDefault="007F13C5">
      <w:pPr>
        <w:tabs>
          <w:tab w:val="left" w:pos="284"/>
        </w:tabs>
        <w:jc w:val="both"/>
        <w:rPr>
          <w:lang w:val="en-GB"/>
        </w:rPr>
      </w:pPr>
    </w:p>
    <w:p w:rsidR="007F13C5" w:rsidRPr="00611BD8" w:rsidRDefault="007F13C5">
      <w:pPr>
        <w:tabs>
          <w:tab w:val="left" w:pos="284"/>
        </w:tabs>
        <w:jc w:val="both"/>
        <w:rPr>
          <w:lang w:val="en-GB"/>
        </w:rPr>
      </w:pPr>
    </w:p>
    <w:p w:rsidR="007F13C5" w:rsidRPr="00611BD8" w:rsidRDefault="007F13C5">
      <w:pPr>
        <w:pStyle w:val="berschrift1"/>
        <w:numPr>
          <w:ilvl w:val="0"/>
          <w:numId w:val="5"/>
        </w:numPr>
        <w:tabs>
          <w:tab w:val="left" w:pos="284"/>
        </w:tabs>
      </w:pPr>
      <w:r w:rsidRPr="00611BD8">
        <w:t>BACKGROUND</w:t>
      </w:r>
    </w:p>
    <w:p w:rsidR="007F13C5" w:rsidRPr="00611BD8" w:rsidRDefault="007F13C5">
      <w:pPr>
        <w:rPr>
          <w:lang w:val="en-GB"/>
        </w:rPr>
      </w:pPr>
    </w:p>
    <w:p w:rsidR="007F13C5" w:rsidRPr="00611BD8" w:rsidRDefault="007F13C5" w:rsidP="00CD2D44">
      <w:pPr>
        <w:tabs>
          <w:tab w:val="left" w:pos="284"/>
        </w:tabs>
        <w:ind w:left="284"/>
        <w:jc w:val="both"/>
        <w:rPr>
          <w:lang w:val="en-GB"/>
        </w:rPr>
      </w:pPr>
      <w:r w:rsidRPr="00611BD8">
        <w:rPr>
          <w:lang w:val="en-GB"/>
        </w:rPr>
        <w:t>The CB radio application is intended for radio communications with transmission and reception taking place on the same channel (single frequency, simplex traffic).  The radio equipment is designed to be used without the need to have any technical qualifications. For the purpose of this Decision:</w:t>
      </w:r>
    </w:p>
    <w:p w:rsidR="007F13C5" w:rsidRPr="00611BD8" w:rsidRDefault="007F13C5">
      <w:pPr>
        <w:tabs>
          <w:tab w:val="left" w:pos="284"/>
        </w:tabs>
        <w:ind w:left="284"/>
        <w:jc w:val="both"/>
        <w:rPr>
          <w:lang w:val="en-GB"/>
        </w:rPr>
      </w:pPr>
    </w:p>
    <w:p w:rsidR="007F13C5" w:rsidRPr="00611BD8" w:rsidRDefault="007F13C5">
      <w:pPr>
        <w:tabs>
          <w:tab w:val="left" w:pos="284"/>
        </w:tabs>
        <w:ind w:left="284"/>
        <w:jc w:val="both"/>
        <w:rPr>
          <w:lang w:val="en-GB"/>
        </w:rPr>
      </w:pPr>
      <w:r w:rsidRPr="00611BD8">
        <w:rPr>
          <w:lang w:val="en-GB"/>
        </w:rPr>
        <w:t xml:space="preserve">CB radio equipment means angle-modulated (also called before as PR27), Double Side Band (DSB) or Single Side Band (SSB) Citizens’ Band radio equipment operating in the frequency band 26.960 MHz to 27.410 MHz. </w:t>
      </w:r>
    </w:p>
    <w:p w:rsidR="007F13C5" w:rsidRPr="00611BD8" w:rsidRDefault="007F13C5">
      <w:pPr>
        <w:tabs>
          <w:tab w:val="left" w:pos="284"/>
        </w:tabs>
        <w:ind w:left="284"/>
        <w:jc w:val="both"/>
        <w:rPr>
          <w:lang w:val="en-GB"/>
        </w:rPr>
      </w:pPr>
    </w:p>
    <w:p w:rsidR="007F13C5" w:rsidRPr="00611BD8" w:rsidRDefault="007F13C5">
      <w:pPr>
        <w:tabs>
          <w:tab w:val="left" w:pos="284"/>
        </w:tabs>
        <w:ind w:left="284"/>
        <w:jc w:val="both"/>
        <w:rPr>
          <w:lang w:val="en-GB"/>
        </w:rPr>
      </w:pPr>
      <w:r w:rsidRPr="00611BD8">
        <w:rPr>
          <w:lang w:val="en-GB"/>
        </w:rPr>
        <w:t xml:space="preserve">Historically, each administration has had its own individual regulations, standards and frequency bands for Citizens’ Band radio equipment. </w:t>
      </w:r>
    </w:p>
    <w:p w:rsidR="007F13C5" w:rsidRPr="00611BD8" w:rsidRDefault="007F13C5">
      <w:pPr>
        <w:tabs>
          <w:tab w:val="left" w:pos="284"/>
        </w:tabs>
        <w:ind w:left="284"/>
        <w:jc w:val="both"/>
        <w:rPr>
          <w:lang w:val="en-GB"/>
        </w:rPr>
      </w:pPr>
    </w:p>
    <w:p w:rsidR="007F13C5" w:rsidRPr="00611BD8" w:rsidRDefault="007F13C5" w:rsidP="009232A7">
      <w:pPr>
        <w:tabs>
          <w:tab w:val="left" w:pos="-996"/>
          <w:tab w:val="left" w:pos="-576"/>
          <w:tab w:val="left" w:pos="284"/>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284"/>
        <w:jc w:val="both"/>
        <w:rPr>
          <w:lang w:val="en-GB"/>
        </w:rPr>
      </w:pPr>
      <w:r w:rsidRPr="00611BD8">
        <w:rPr>
          <w:lang w:val="en-GB"/>
        </w:rPr>
        <w:t xml:space="preserve">ERC/REC 01-07 lists harmonised criteria for the CEPT administrations to decide whether an exemption of </w:t>
      </w:r>
      <w:proofErr w:type="gramStart"/>
      <w:r w:rsidRPr="00611BD8">
        <w:rPr>
          <w:lang w:val="en-GB"/>
        </w:rPr>
        <w:t>individual  licence</w:t>
      </w:r>
      <w:proofErr w:type="gramEnd"/>
      <w:r w:rsidRPr="00611BD8">
        <w:rPr>
          <w:lang w:val="en-GB"/>
        </w:rPr>
        <w:t xml:space="preserve"> should be applied. </w:t>
      </w:r>
    </w:p>
    <w:p w:rsidR="007F13C5" w:rsidRPr="00611BD8" w:rsidRDefault="007F13C5" w:rsidP="009232A7">
      <w:pPr>
        <w:tabs>
          <w:tab w:val="left" w:pos="-996"/>
          <w:tab w:val="left" w:pos="-576"/>
          <w:tab w:val="left" w:pos="284"/>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284"/>
        <w:jc w:val="both"/>
        <w:rPr>
          <w:u w:val="double"/>
          <w:lang w:val="en-GB"/>
        </w:rPr>
      </w:pPr>
    </w:p>
    <w:p w:rsidR="007F13C5" w:rsidRPr="00611BD8" w:rsidRDefault="007F13C5" w:rsidP="009232A7">
      <w:pPr>
        <w:tabs>
          <w:tab w:val="left" w:pos="-996"/>
          <w:tab w:val="left" w:pos="-576"/>
          <w:tab w:val="left" w:pos="284"/>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284"/>
        <w:jc w:val="both"/>
        <w:rPr>
          <w:lang w:val="en-GB"/>
        </w:rPr>
      </w:pPr>
      <w:r w:rsidRPr="00611BD8">
        <w:rPr>
          <w:lang w:val="en-GB"/>
        </w:rPr>
        <w:t xml:space="preserve">When radio equipment is exempted from individual licensing, anyone can use the radio equipment without any prior individual permission from the administration. </w:t>
      </w:r>
    </w:p>
    <w:p w:rsidR="007F13C5" w:rsidRPr="00611BD8" w:rsidRDefault="007F13C5" w:rsidP="009232A7">
      <w:pPr>
        <w:tabs>
          <w:tab w:val="left" w:pos="284"/>
        </w:tabs>
        <w:jc w:val="both"/>
        <w:rPr>
          <w:lang w:val="en-GB"/>
        </w:rPr>
      </w:pPr>
    </w:p>
    <w:p w:rsidR="007F13C5" w:rsidRPr="00611BD8" w:rsidRDefault="007F13C5">
      <w:pPr>
        <w:tabs>
          <w:tab w:val="left" w:pos="284"/>
        </w:tabs>
        <w:ind w:left="357"/>
        <w:jc w:val="both"/>
        <w:rPr>
          <w:lang w:val="en-GB"/>
        </w:rPr>
      </w:pPr>
    </w:p>
    <w:p w:rsidR="007F13C5" w:rsidRPr="00611BD8" w:rsidRDefault="007F13C5" w:rsidP="00ED5407">
      <w:pPr>
        <w:tabs>
          <w:tab w:val="left" w:pos="284"/>
          <w:tab w:val="left" w:pos="993"/>
        </w:tabs>
        <w:ind w:left="993" w:hanging="993"/>
        <w:jc w:val="both"/>
        <w:rPr>
          <w:lang w:val="en-GB"/>
        </w:rPr>
      </w:pPr>
      <w:r w:rsidRPr="00611BD8">
        <w:rPr>
          <w:b/>
          <w:bCs/>
          <w:lang w:val="en-GB"/>
        </w:rPr>
        <w:t>3</w:t>
      </w:r>
      <w:r w:rsidRPr="00611BD8">
        <w:rPr>
          <w:b/>
          <w:bCs/>
          <w:lang w:val="en-GB"/>
        </w:rPr>
        <w:tab/>
        <w:t>REQUIREMENT FOR AN ECC DECISION</w:t>
      </w:r>
    </w:p>
    <w:p w:rsidR="007F13C5" w:rsidRPr="00611BD8" w:rsidRDefault="007F13C5">
      <w:pPr>
        <w:tabs>
          <w:tab w:val="left" w:pos="284"/>
        </w:tabs>
        <w:jc w:val="both"/>
        <w:rPr>
          <w:lang w:val="en-GB"/>
        </w:rPr>
      </w:pPr>
    </w:p>
    <w:p w:rsidR="007F13C5" w:rsidRPr="00611BD8" w:rsidRDefault="007F13C5" w:rsidP="00F35A8E">
      <w:pPr>
        <w:tabs>
          <w:tab w:val="left" w:pos="-996"/>
          <w:tab w:val="left" w:pos="-576"/>
          <w:tab w:val="left" w:pos="284"/>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284"/>
        <w:jc w:val="both"/>
        <w:rPr>
          <w:lang w:val="en-GB"/>
        </w:rPr>
      </w:pPr>
      <w:r w:rsidRPr="00611BD8">
        <w:rPr>
          <w:color w:val="000000"/>
          <w:lang w:val="en-GB"/>
        </w:rPr>
        <w:t xml:space="preserve">The allocation or designation of frequency bands for use by a service or system under specified conditions in CEPT administrations is laid down by law, regulation or administrative action. </w:t>
      </w:r>
      <w:r w:rsidRPr="00611BD8">
        <w:rPr>
          <w:color w:val="000000"/>
          <w:spacing w:val="-2"/>
          <w:lang w:val="en-GB"/>
        </w:rPr>
        <w:t xml:space="preserve">ECC Decisions are required to deal with the radio spectrum related matters and for free circulation and use of equipment throughout Europe. </w:t>
      </w:r>
      <w:r w:rsidRPr="00611BD8">
        <w:rPr>
          <w:lang w:val="en-GB"/>
        </w:rPr>
        <w:t>The free circulation and use of radio equipment and the provision of Pan European services will be greatly assisted when all CEPT administrations exempt the same categories of radio equipment from licensing and apply -to achieve that- the same criteria.</w:t>
      </w:r>
    </w:p>
    <w:p w:rsidR="007F13C5" w:rsidRPr="00611BD8" w:rsidRDefault="007F13C5" w:rsidP="00F35A8E">
      <w:pPr>
        <w:tabs>
          <w:tab w:val="left" w:pos="-996"/>
          <w:tab w:val="left" w:pos="-576"/>
          <w:tab w:val="left" w:pos="284"/>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284"/>
        <w:jc w:val="both"/>
        <w:rPr>
          <w:color w:val="000000"/>
          <w:spacing w:val="-2"/>
          <w:lang w:val="en-GB"/>
        </w:rPr>
      </w:pPr>
    </w:p>
    <w:p w:rsidR="007F13C5" w:rsidRPr="00611BD8" w:rsidRDefault="007F13C5" w:rsidP="00F35A8E">
      <w:pPr>
        <w:tabs>
          <w:tab w:val="left" w:pos="-996"/>
          <w:tab w:val="left" w:pos="-576"/>
          <w:tab w:val="left" w:pos="284"/>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284"/>
        <w:jc w:val="both"/>
        <w:rPr>
          <w:color w:val="000000"/>
          <w:lang w:val="en-GB"/>
        </w:rPr>
      </w:pPr>
      <w:r w:rsidRPr="00611BD8">
        <w:rPr>
          <w:color w:val="000000"/>
          <w:spacing w:val="-2"/>
          <w:lang w:val="en-GB"/>
        </w:rPr>
        <w:t xml:space="preserve">The harmonisation on a European basis supports the </w:t>
      </w:r>
      <w:r w:rsidRPr="00611BD8">
        <w:rPr>
          <w:i/>
          <w:color w:val="000000"/>
          <w:spacing w:val="-2"/>
          <w:lang w:val="en-GB"/>
        </w:rPr>
        <w:t>Directive 1999/5/EC of the European Parliament and of the Council of 9 March 1999 on radio equipment and telecommunications terminal equipment and the mutual recognition of their conformity</w:t>
      </w:r>
      <w:r w:rsidRPr="00611BD8">
        <w:rPr>
          <w:color w:val="000000"/>
          <w:spacing w:val="-2"/>
          <w:lang w:val="en-GB"/>
        </w:rPr>
        <w:t xml:space="preserve">. </w:t>
      </w:r>
      <w:r w:rsidRPr="00611BD8">
        <w:rPr>
          <w:color w:val="000000"/>
          <w:lang w:val="en-GB"/>
        </w:rPr>
        <w:t xml:space="preserve">A commitment by CEPT administrations to implement this ECC Decision will provide a clear indication that the required frequency bands are available on a European-wide basis. </w:t>
      </w:r>
    </w:p>
    <w:p w:rsidR="007F13C5" w:rsidRPr="00611BD8" w:rsidRDefault="007F13C5">
      <w:pPr>
        <w:tabs>
          <w:tab w:val="left" w:pos="993"/>
        </w:tabs>
        <w:ind w:left="993" w:hanging="993"/>
        <w:jc w:val="both"/>
        <w:rPr>
          <w:lang w:val="en-GB"/>
        </w:rPr>
      </w:pPr>
    </w:p>
    <w:p w:rsidR="007F13C5" w:rsidRPr="00611BD8" w:rsidRDefault="007F13C5">
      <w:pPr>
        <w:tabs>
          <w:tab w:val="left" w:pos="993"/>
        </w:tabs>
        <w:ind w:left="993" w:hanging="993"/>
        <w:jc w:val="both"/>
        <w:rPr>
          <w:lang w:val="en-GB"/>
        </w:rPr>
        <w:sectPr w:rsidR="007F13C5" w:rsidRPr="00611BD8" w:rsidSect="00ED5407">
          <w:headerReference w:type="even" r:id="rId15"/>
          <w:headerReference w:type="default" r:id="rId16"/>
          <w:footerReference w:type="even" r:id="rId17"/>
          <w:footerReference w:type="default" r:id="rId18"/>
          <w:headerReference w:type="first" r:id="rId19"/>
          <w:pgSz w:w="11907" w:h="16840" w:code="9"/>
          <w:pgMar w:top="1418" w:right="851" w:bottom="1418" w:left="851" w:header="709" w:footer="709" w:gutter="0"/>
          <w:cols w:space="709"/>
        </w:sectPr>
      </w:pPr>
    </w:p>
    <w:p w:rsidR="007F13C5" w:rsidRPr="00611BD8" w:rsidRDefault="007F13C5">
      <w:pPr>
        <w:tabs>
          <w:tab w:val="left" w:pos="425"/>
        </w:tabs>
        <w:spacing w:before="400"/>
        <w:ind w:left="425" w:hanging="425"/>
        <w:jc w:val="center"/>
        <w:rPr>
          <w:b/>
          <w:bCs/>
          <w:lang w:val="en-GB"/>
        </w:rPr>
      </w:pPr>
      <w:r w:rsidRPr="00611BD8">
        <w:rPr>
          <w:b/>
          <w:bCs/>
          <w:lang w:val="en-GB"/>
        </w:rPr>
        <w:lastRenderedPageBreak/>
        <w:t>ECC Decision</w:t>
      </w:r>
    </w:p>
    <w:p w:rsidR="007F13C5" w:rsidRPr="00611BD8" w:rsidRDefault="007F13C5">
      <w:pPr>
        <w:tabs>
          <w:tab w:val="left" w:pos="425"/>
        </w:tabs>
        <w:ind w:left="425" w:hanging="425"/>
        <w:jc w:val="center"/>
        <w:rPr>
          <w:b/>
          <w:bCs/>
          <w:lang w:val="en-GB"/>
        </w:rPr>
      </w:pPr>
      <w:proofErr w:type="gramStart"/>
      <w:r w:rsidRPr="00611BD8">
        <w:rPr>
          <w:b/>
          <w:bCs/>
          <w:lang w:val="en-GB"/>
        </w:rPr>
        <w:t>of</w:t>
      </w:r>
      <w:proofErr w:type="gramEnd"/>
      <w:r w:rsidRPr="00611BD8">
        <w:rPr>
          <w:b/>
          <w:bCs/>
          <w:lang w:val="en-GB"/>
        </w:rPr>
        <w:t xml:space="preserve"> </w:t>
      </w:r>
      <w:r w:rsidR="000B32EB" w:rsidRPr="00611BD8">
        <w:rPr>
          <w:b/>
          <w:bCs/>
          <w:lang w:val="en-GB"/>
        </w:rPr>
        <w:t>24 June 2011</w:t>
      </w:r>
    </w:p>
    <w:p w:rsidR="007F13C5" w:rsidRPr="00611BD8" w:rsidRDefault="007F13C5">
      <w:pPr>
        <w:tabs>
          <w:tab w:val="left" w:pos="425"/>
        </w:tabs>
        <w:ind w:left="425" w:hanging="425"/>
        <w:jc w:val="center"/>
        <w:rPr>
          <w:b/>
          <w:bCs/>
          <w:lang w:val="en-GB"/>
        </w:rPr>
      </w:pPr>
    </w:p>
    <w:p w:rsidR="007F13C5" w:rsidRPr="00611BD8" w:rsidRDefault="007F13C5">
      <w:pPr>
        <w:tabs>
          <w:tab w:val="left" w:pos="425"/>
        </w:tabs>
        <w:ind w:left="425" w:hanging="425"/>
        <w:jc w:val="center"/>
        <w:rPr>
          <w:b/>
          <w:bCs/>
          <w:lang w:val="en-GB"/>
        </w:rPr>
      </w:pPr>
      <w:proofErr w:type="gramStart"/>
      <w:r w:rsidRPr="00611BD8">
        <w:rPr>
          <w:b/>
          <w:bCs/>
          <w:lang w:val="en-GB"/>
        </w:rPr>
        <w:t>on</w:t>
      </w:r>
      <w:proofErr w:type="gramEnd"/>
      <w:r w:rsidRPr="00611BD8">
        <w:rPr>
          <w:b/>
          <w:bCs/>
          <w:lang w:val="en-GB"/>
        </w:rPr>
        <w:t xml:space="preserve"> the harmonised use of frequencies for Citizens’ Band (CB) radio equipment </w:t>
      </w:r>
    </w:p>
    <w:p w:rsidR="007F13C5" w:rsidRPr="00611BD8" w:rsidRDefault="007F13C5">
      <w:pPr>
        <w:tabs>
          <w:tab w:val="left" w:pos="425"/>
        </w:tabs>
        <w:ind w:left="425" w:hanging="425"/>
        <w:jc w:val="center"/>
        <w:rPr>
          <w:b/>
          <w:bCs/>
          <w:lang w:val="en-GB"/>
        </w:rPr>
      </w:pPr>
    </w:p>
    <w:p w:rsidR="007F13C5" w:rsidRPr="00611BD8" w:rsidRDefault="007F13C5">
      <w:pPr>
        <w:tabs>
          <w:tab w:val="left" w:pos="425"/>
        </w:tabs>
        <w:ind w:left="425" w:hanging="425"/>
        <w:jc w:val="center"/>
        <w:rPr>
          <w:b/>
          <w:bCs/>
          <w:lang w:val="en-GB"/>
        </w:rPr>
      </w:pPr>
      <w:r w:rsidRPr="00611BD8">
        <w:rPr>
          <w:b/>
          <w:bCs/>
          <w:lang w:val="en-GB"/>
        </w:rPr>
        <w:t>(ECC/DEC</w:t>
      </w:r>
      <w:proofErr w:type="gramStart"/>
      <w:r w:rsidRPr="00611BD8">
        <w:rPr>
          <w:b/>
          <w:bCs/>
          <w:lang w:val="en-GB"/>
        </w:rPr>
        <w:t>/(</w:t>
      </w:r>
      <w:proofErr w:type="gramEnd"/>
      <w:r w:rsidRPr="00611BD8">
        <w:rPr>
          <w:b/>
          <w:bCs/>
          <w:lang w:val="en-GB"/>
        </w:rPr>
        <w:t>11)</w:t>
      </w:r>
      <w:r w:rsidR="002A6990" w:rsidRPr="00611BD8">
        <w:rPr>
          <w:b/>
          <w:bCs/>
          <w:lang w:val="en-GB"/>
        </w:rPr>
        <w:t>0</w:t>
      </w:r>
      <w:r w:rsidR="00B00F39" w:rsidRPr="00611BD8">
        <w:rPr>
          <w:b/>
          <w:bCs/>
          <w:lang w:val="en-GB"/>
        </w:rPr>
        <w:t>3</w:t>
      </w:r>
      <w:r w:rsidRPr="00611BD8">
        <w:rPr>
          <w:b/>
          <w:bCs/>
          <w:lang w:val="en-GB"/>
        </w:rPr>
        <w:t>)</w:t>
      </w:r>
    </w:p>
    <w:p w:rsidR="007F13C5" w:rsidRPr="00611BD8" w:rsidRDefault="007F13C5">
      <w:pPr>
        <w:tabs>
          <w:tab w:val="left" w:pos="425"/>
        </w:tabs>
        <w:ind w:left="425" w:hanging="425"/>
        <w:jc w:val="both"/>
        <w:rPr>
          <w:lang w:val="en-GB"/>
        </w:rPr>
      </w:pPr>
    </w:p>
    <w:p w:rsidR="007F13C5" w:rsidRPr="00611BD8" w:rsidRDefault="007F13C5">
      <w:pPr>
        <w:tabs>
          <w:tab w:val="left" w:pos="425"/>
        </w:tabs>
        <w:ind w:left="425" w:hanging="425"/>
        <w:jc w:val="both"/>
        <w:rPr>
          <w:lang w:val="en-GB"/>
        </w:rPr>
      </w:pPr>
    </w:p>
    <w:p w:rsidR="007F13C5" w:rsidRPr="00611BD8" w:rsidRDefault="007F13C5" w:rsidP="008A493A">
      <w:pPr>
        <w:tabs>
          <w:tab w:val="left" w:pos="425"/>
        </w:tabs>
        <w:ind w:left="425" w:hanging="425"/>
        <w:rPr>
          <w:color w:val="000000"/>
          <w:lang w:val="en-GB"/>
        </w:rPr>
      </w:pPr>
      <w:r w:rsidRPr="00611BD8">
        <w:rPr>
          <w:color w:val="000000"/>
          <w:lang w:val="en-GB"/>
        </w:rPr>
        <w:t>“The European Conference of Postal and Telecommunications Administrations,</w:t>
      </w:r>
    </w:p>
    <w:p w:rsidR="007F13C5" w:rsidRPr="00611BD8" w:rsidRDefault="007F13C5" w:rsidP="008A493A">
      <w:pPr>
        <w:tabs>
          <w:tab w:val="left" w:pos="425"/>
        </w:tabs>
        <w:ind w:left="425" w:hanging="425"/>
        <w:rPr>
          <w:color w:val="000000"/>
          <w:lang w:val="en-GB"/>
        </w:rPr>
      </w:pPr>
    </w:p>
    <w:p w:rsidR="007F13C5" w:rsidRPr="00611BD8" w:rsidRDefault="007F13C5" w:rsidP="008A493A">
      <w:pPr>
        <w:tabs>
          <w:tab w:val="left" w:pos="425"/>
        </w:tabs>
        <w:ind w:left="425" w:hanging="425"/>
        <w:rPr>
          <w:color w:val="000000"/>
          <w:lang w:val="en-GB"/>
        </w:rPr>
      </w:pPr>
    </w:p>
    <w:p w:rsidR="007F13C5" w:rsidRPr="00611BD8" w:rsidRDefault="007F13C5" w:rsidP="008A493A">
      <w:pPr>
        <w:tabs>
          <w:tab w:val="left" w:pos="425"/>
        </w:tabs>
        <w:ind w:left="425" w:hanging="425"/>
        <w:rPr>
          <w:i/>
          <w:color w:val="000000"/>
          <w:lang w:val="en-GB"/>
        </w:rPr>
      </w:pPr>
      <w:proofErr w:type="gramStart"/>
      <w:r w:rsidRPr="00611BD8">
        <w:rPr>
          <w:i/>
          <w:color w:val="000000"/>
          <w:lang w:val="en-GB"/>
        </w:rPr>
        <w:t>considering</w:t>
      </w:r>
      <w:proofErr w:type="gramEnd"/>
    </w:p>
    <w:p w:rsidR="007F13C5" w:rsidRPr="00611BD8" w:rsidRDefault="007F13C5">
      <w:pPr>
        <w:tabs>
          <w:tab w:val="left" w:pos="425"/>
        </w:tabs>
        <w:ind w:left="425" w:hanging="425"/>
        <w:jc w:val="both"/>
        <w:rPr>
          <w:lang w:val="en-GB"/>
        </w:rPr>
      </w:pPr>
    </w:p>
    <w:p w:rsidR="007F13C5" w:rsidRPr="00611BD8" w:rsidRDefault="007F13C5" w:rsidP="00ED5407">
      <w:pPr>
        <w:numPr>
          <w:ilvl w:val="0"/>
          <w:numId w:val="3"/>
        </w:numPr>
        <w:tabs>
          <w:tab w:val="num" w:pos="567"/>
        </w:tabs>
        <w:autoSpaceDE/>
        <w:autoSpaceDN/>
        <w:ind w:left="567" w:hanging="567"/>
        <w:jc w:val="both"/>
        <w:rPr>
          <w:color w:val="000000"/>
          <w:lang w:val="en-GB"/>
        </w:rPr>
      </w:pPr>
      <w:r w:rsidRPr="00611BD8">
        <w:rPr>
          <w:color w:val="000000"/>
          <w:lang w:val="en-GB"/>
        </w:rPr>
        <w:t>that there is an industry and user requirement for harmonised usage conditions for Citizens’ Band radio equipment throughout Europe;</w:t>
      </w:r>
    </w:p>
    <w:p w:rsidR="007F13C5" w:rsidRPr="00611BD8" w:rsidRDefault="007F13C5" w:rsidP="008A493A">
      <w:pPr>
        <w:jc w:val="both"/>
        <w:rPr>
          <w:lang w:val="en-GB"/>
        </w:rPr>
      </w:pPr>
    </w:p>
    <w:p w:rsidR="007F13C5" w:rsidRPr="00611BD8" w:rsidRDefault="007F13C5">
      <w:pPr>
        <w:numPr>
          <w:ilvl w:val="0"/>
          <w:numId w:val="3"/>
        </w:numPr>
        <w:ind w:left="567" w:hanging="567"/>
        <w:jc w:val="both"/>
        <w:rPr>
          <w:lang w:val="en-GB"/>
        </w:rPr>
      </w:pPr>
      <w:r w:rsidRPr="00611BD8">
        <w:rPr>
          <w:lang w:val="en-GB"/>
        </w:rPr>
        <w:t>that CEPT has a long term objective to harmonise the use of frequencies and the related regulatory regimes;</w:t>
      </w:r>
    </w:p>
    <w:p w:rsidR="007F13C5" w:rsidRPr="00611BD8" w:rsidRDefault="007F13C5">
      <w:pPr>
        <w:numPr>
          <w:ilvl w:val="12"/>
          <w:numId w:val="0"/>
        </w:numPr>
        <w:ind w:left="567" w:hanging="567"/>
        <w:jc w:val="both"/>
        <w:rPr>
          <w:lang w:val="en-GB"/>
        </w:rPr>
      </w:pPr>
    </w:p>
    <w:p w:rsidR="007F13C5" w:rsidRPr="00611BD8" w:rsidRDefault="007F13C5">
      <w:pPr>
        <w:numPr>
          <w:ilvl w:val="0"/>
          <w:numId w:val="3"/>
        </w:numPr>
        <w:ind w:left="567" w:hanging="567"/>
        <w:jc w:val="both"/>
        <w:rPr>
          <w:lang w:val="en-GB"/>
        </w:rPr>
      </w:pPr>
      <w:r w:rsidRPr="00611BD8">
        <w:rPr>
          <w:lang w:val="en-GB"/>
        </w:rPr>
        <w:t>that such harmonisation will benefit administrations, manufacturers and users;</w:t>
      </w:r>
    </w:p>
    <w:p w:rsidR="007F13C5" w:rsidRPr="00611BD8" w:rsidRDefault="007F13C5">
      <w:pPr>
        <w:numPr>
          <w:ilvl w:val="12"/>
          <w:numId w:val="0"/>
        </w:numPr>
        <w:ind w:left="567" w:hanging="567"/>
        <w:jc w:val="both"/>
        <w:rPr>
          <w:lang w:val="en-GB"/>
        </w:rPr>
      </w:pPr>
    </w:p>
    <w:p w:rsidR="007F13C5" w:rsidRPr="00611BD8" w:rsidRDefault="007F13C5">
      <w:pPr>
        <w:numPr>
          <w:ilvl w:val="0"/>
          <w:numId w:val="3"/>
        </w:numPr>
        <w:ind w:left="567" w:hanging="567"/>
        <w:jc w:val="both"/>
        <w:rPr>
          <w:lang w:val="en-GB"/>
        </w:rPr>
      </w:pPr>
      <w:r w:rsidRPr="00611BD8">
        <w:rPr>
          <w:lang w:val="en-GB"/>
        </w:rPr>
        <w:t xml:space="preserve">that it would be desirable for administrations to have common regulations at their disposal in order to control free </w:t>
      </w:r>
      <w:r w:rsidRPr="00611BD8">
        <w:rPr>
          <w:color w:val="000000"/>
          <w:spacing w:val="-2"/>
          <w:lang w:val="en-GB"/>
        </w:rPr>
        <w:t>circulation and use of Citizens’ Band radio equipment throughout Europe</w:t>
      </w:r>
      <w:r w:rsidRPr="00611BD8">
        <w:rPr>
          <w:lang w:val="en-GB"/>
        </w:rPr>
        <w:t>;</w:t>
      </w:r>
    </w:p>
    <w:p w:rsidR="007F13C5" w:rsidRPr="00611BD8" w:rsidRDefault="007F13C5" w:rsidP="007C669A">
      <w:pPr>
        <w:jc w:val="both"/>
        <w:rPr>
          <w:lang w:val="en-GB"/>
        </w:rPr>
      </w:pPr>
    </w:p>
    <w:p w:rsidR="007F13C5" w:rsidRPr="00611BD8" w:rsidRDefault="007F13C5">
      <w:pPr>
        <w:numPr>
          <w:ilvl w:val="0"/>
          <w:numId w:val="3"/>
        </w:numPr>
        <w:ind w:left="567" w:hanging="567"/>
        <w:jc w:val="both"/>
        <w:rPr>
          <w:lang w:val="en-GB"/>
        </w:rPr>
      </w:pPr>
      <w:r w:rsidRPr="00611BD8">
        <w:rPr>
          <w:lang w:val="en-GB"/>
        </w:rPr>
        <w:t>that the band 26.957-27.283 MHz is  used inter-alia for industrial, scientific and medical (ISM) applications and SRDs;</w:t>
      </w:r>
    </w:p>
    <w:p w:rsidR="007F13C5" w:rsidRPr="00611BD8" w:rsidRDefault="007F13C5" w:rsidP="007C669A">
      <w:pPr>
        <w:jc w:val="both"/>
        <w:rPr>
          <w:lang w:val="en-GB"/>
        </w:rPr>
      </w:pPr>
    </w:p>
    <w:p w:rsidR="007F13C5" w:rsidRPr="00611BD8" w:rsidRDefault="007F13C5" w:rsidP="00D7373B">
      <w:pPr>
        <w:numPr>
          <w:ilvl w:val="0"/>
          <w:numId w:val="3"/>
        </w:numPr>
        <w:tabs>
          <w:tab w:val="num" w:pos="540"/>
        </w:tabs>
        <w:autoSpaceDE/>
        <w:autoSpaceDN/>
        <w:ind w:left="567" w:hanging="567"/>
        <w:jc w:val="both"/>
        <w:rPr>
          <w:color w:val="000000"/>
          <w:lang w:val="en-GB"/>
        </w:rPr>
      </w:pPr>
      <w:r w:rsidRPr="00611BD8">
        <w:rPr>
          <w:color w:val="000000"/>
          <w:lang w:val="en-GB"/>
        </w:rPr>
        <w:t>that the main conclusions of the compatibility considerations performed by the CEPT/ECC indicate that there are no outstanding spectrum compatibility or sharing issues being identified when using Citizens’ Band radio equipment with the parameters originally proposed in ETSI Technical Report TR 102 626 and Citizens’ Band radio usage is therefore considered compatible with all other radio services and applications;</w:t>
      </w:r>
    </w:p>
    <w:p w:rsidR="007F13C5" w:rsidRPr="00611BD8" w:rsidRDefault="007F13C5" w:rsidP="00D7373B">
      <w:pPr>
        <w:autoSpaceDE/>
        <w:autoSpaceDN/>
        <w:jc w:val="both"/>
        <w:rPr>
          <w:color w:val="000000"/>
          <w:lang w:val="en-GB"/>
        </w:rPr>
      </w:pPr>
    </w:p>
    <w:p w:rsidR="007F13C5" w:rsidRPr="00611BD8" w:rsidRDefault="007F13C5">
      <w:pPr>
        <w:numPr>
          <w:ilvl w:val="0"/>
          <w:numId w:val="3"/>
        </w:numPr>
        <w:ind w:left="567" w:hanging="567"/>
        <w:jc w:val="both"/>
        <w:rPr>
          <w:lang w:val="en-GB"/>
        </w:rPr>
      </w:pPr>
      <w:r w:rsidRPr="00611BD8">
        <w:rPr>
          <w:lang w:val="en-GB"/>
        </w:rPr>
        <w:t xml:space="preserve">that the ERC </w:t>
      </w:r>
      <w:r w:rsidR="00A04467" w:rsidRPr="00611BD8">
        <w:rPr>
          <w:lang w:val="en-GB"/>
        </w:rPr>
        <w:t>D</w:t>
      </w:r>
      <w:r w:rsidRPr="00611BD8">
        <w:rPr>
          <w:lang w:val="en-GB"/>
        </w:rPr>
        <w:t>ecision ERC/DEC/(98)11 on CEPT PR 27 equipment was initiated 1998 for angle modulated CB equipment operating in the frequency band  26.960 MHz to 27.410 MHz;</w:t>
      </w:r>
    </w:p>
    <w:p w:rsidR="007F13C5" w:rsidRPr="00611BD8" w:rsidRDefault="007F13C5" w:rsidP="00D7373B">
      <w:pPr>
        <w:jc w:val="both"/>
        <w:rPr>
          <w:lang w:val="en-GB"/>
        </w:rPr>
      </w:pPr>
    </w:p>
    <w:p w:rsidR="007F13C5" w:rsidRPr="00611BD8" w:rsidRDefault="007F13C5" w:rsidP="007C669A">
      <w:pPr>
        <w:numPr>
          <w:ilvl w:val="0"/>
          <w:numId w:val="3"/>
        </w:numPr>
        <w:ind w:left="567" w:hanging="567"/>
        <w:jc w:val="both"/>
        <w:rPr>
          <w:lang w:val="en-GB"/>
        </w:rPr>
      </w:pPr>
      <w:r w:rsidRPr="00611BD8">
        <w:rPr>
          <w:lang w:val="en-GB"/>
        </w:rPr>
        <w:t>that  the European Telecommunications Standards Institute (ETSI) has developed the Harmonised European Standard</w:t>
      </w:r>
      <w:del w:id="10" w:author="Thomas Weber" w:date="2016-04-21T13:19:00Z">
        <w:r w:rsidRPr="00611BD8" w:rsidDel="007E1099">
          <w:rPr>
            <w:lang w:val="en-GB"/>
          </w:rPr>
          <w:delText>s</w:delText>
        </w:r>
      </w:del>
      <w:r w:rsidRPr="00611BD8">
        <w:rPr>
          <w:lang w:val="en-GB"/>
        </w:rPr>
        <w:t xml:space="preserve"> EN 300 433</w:t>
      </w:r>
      <w:del w:id="11" w:author="Thomas Weber" w:date="2016-04-21T13:19:00Z">
        <w:r w:rsidRPr="00611BD8" w:rsidDel="007E1099">
          <w:rPr>
            <w:lang w:val="en-GB"/>
          </w:rPr>
          <w:delText xml:space="preserve"> </w:delText>
        </w:r>
      </w:del>
      <w:del w:id="12" w:author="Thomas Weber" w:date="2016-04-21T13:20:00Z">
        <w:r w:rsidRPr="00611BD8" w:rsidDel="007E1099">
          <w:rPr>
            <w:lang w:val="en-GB"/>
          </w:rPr>
          <w:delText>and EN 300 135</w:delText>
        </w:r>
      </w:del>
      <w:r w:rsidRPr="00611BD8">
        <w:rPr>
          <w:lang w:val="en-GB"/>
        </w:rPr>
        <w:t xml:space="preserve"> for CB  radio equipment operating in the frequency band 26.960-27.410 MHz; using angle-modulation, Double Side Band (DSB) or Single Side Band (SSB) </w:t>
      </w:r>
      <w:r w:rsidR="005F791C" w:rsidRPr="00611BD8">
        <w:rPr>
          <w:lang w:val="en-GB"/>
        </w:rPr>
        <w:t xml:space="preserve">amplitude </w:t>
      </w:r>
      <w:r w:rsidRPr="00611BD8">
        <w:rPr>
          <w:lang w:val="en-GB"/>
        </w:rPr>
        <w:t xml:space="preserve">modulation; </w:t>
      </w:r>
    </w:p>
    <w:p w:rsidR="007F13C5" w:rsidRPr="00611BD8" w:rsidRDefault="007F13C5">
      <w:pPr>
        <w:numPr>
          <w:ilvl w:val="12"/>
          <w:numId w:val="0"/>
        </w:numPr>
        <w:ind w:left="567" w:hanging="567"/>
        <w:jc w:val="both"/>
        <w:rPr>
          <w:lang w:val="en-GB"/>
        </w:rPr>
      </w:pPr>
    </w:p>
    <w:p w:rsidR="007F13C5" w:rsidRPr="00611BD8" w:rsidRDefault="007F13C5" w:rsidP="007C669A">
      <w:pPr>
        <w:numPr>
          <w:ilvl w:val="0"/>
          <w:numId w:val="3"/>
        </w:numPr>
        <w:ind w:left="567" w:hanging="567"/>
        <w:jc w:val="both"/>
        <w:rPr>
          <w:lang w:val="en-GB"/>
        </w:rPr>
      </w:pPr>
      <w:r w:rsidRPr="00611BD8">
        <w:rPr>
          <w:lang w:val="en-GB"/>
        </w:rPr>
        <w:t>that EN 300 433</w:t>
      </w:r>
      <w:del w:id="13" w:author="Thomas Weber" w:date="2016-04-21T13:20:00Z">
        <w:r w:rsidRPr="00611BD8" w:rsidDel="007E1099">
          <w:rPr>
            <w:lang w:val="en-GB"/>
          </w:rPr>
          <w:delText xml:space="preserve"> and EN 300 135</w:delText>
        </w:r>
      </w:del>
      <w:r w:rsidRPr="00611BD8">
        <w:rPr>
          <w:lang w:val="en-GB"/>
        </w:rPr>
        <w:t xml:space="preserve"> describe</w:t>
      </w:r>
      <w:ins w:id="14" w:author="Thomas Weber" w:date="2016-04-21T13:20:00Z">
        <w:r w:rsidR="007E1099" w:rsidRPr="00611BD8">
          <w:rPr>
            <w:lang w:val="en-GB"/>
          </w:rPr>
          <w:t>s</w:t>
        </w:r>
      </w:ins>
      <w:r w:rsidRPr="00611BD8">
        <w:rPr>
          <w:lang w:val="en-GB"/>
        </w:rPr>
        <w:t xml:space="preserve"> CB radio as a voice service but some administrations allow it to be used also for data transmissions;</w:t>
      </w:r>
    </w:p>
    <w:p w:rsidR="007F13C5" w:rsidRPr="00611BD8" w:rsidRDefault="007F13C5" w:rsidP="006E5A67">
      <w:pPr>
        <w:jc w:val="both"/>
        <w:rPr>
          <w:lang w:val="en-GB"/>
        </w:rPr>
      </w:pPr>
    </w:p>
    <w:p w:rsidR="007F13C5" w:rsidRPr="00611BD8" w:rsidRDefault="007F13C5" w:rsidP="007C669A">
      <w:pPr>
        <w:numPr>
          <w:ilvl w:val="0"/>
          <w:numId w:val="3"/>
        </w:numPr>
        <w:ind w:left="567" w:hanging="567"/>
        <w:jc w:val="both"/>
        <w:rPr>
          <w:lang w:val="en-GB"/>
        </w:rPr>
      </w:pPr>
      <w:r w:rsidRPr="00611BD8">
        <w:rPr>
          <w:lang w:val="en-GB"/>
        </w:rPr>
        <w:t>that CB radio equipment complying to ETSI EN 300 433</w:t>
      </w:r>
      <w:del w:id="15" w:author="Thomas Weber" w:date="2016-04-21T13:20:00Z">
        <w:r w:rsidRPr="00611BD8" w:rsidDel="007E1099">
          <w:rPr>
            <w:lang w:val="en-GB"/>
          </w:rPr>
          <w:delText xml:space="preserve"> or EN 300 135</w:delText>
        </w:r>
      </w:del>
      <w:r w:rsidRPr="00611BD8">
        <w:rPr>
          <w:lang w:val="en-GB"/>
        </w:rPr>
        <w:t xml:space="preserve"> also </w:t>
      </w:r>
      <w:proofErr w:type="spellStart"/>
      <w:r w:rsidRPr="00611BD8">
        <w:rPr>
          <w:lang w:val="en-GB"/>
        </w:rPr>
        <w:t>fulfill</w:t>
      </w:r>
      <w:proofErr w:type="spellEnd"/>
      <w:r w:rsidRPr="00611BD8">
        <w:rPr>
          <w:lang w:val="en-GB"/>
        </w:rPr>
        <w:t xml:space="preserve"> the recommended limits identified in ERC Recommendation 74-01 on unwanted emissions in the spurious domain which is considered important for compatible spectrum usage of CB radio equipment in the HF frequency band as well as avoidance of interference to broadcast services in the adjacent VHF spectrum;</w:t>
      </w:r>
    </w:p>
    <w:p w:rsidR="007F13C5" w:rsidRPr="00611BD8" w:rsidRDefault="007F13C5">
      <w:pPr>
        <w:numPr>
          <w:ilvl w:val="12"/>
          <w:numId w:val="0"/>
        </w:numPr>
        <w:ind w:left="567" w:hanging="567"/>
        <w:jc w:val="both"/>
        <w:rPr>
          <w:lang w:val="en-GB"/>
        </w:rPr>
      </w:pPr>
    </w:p>
    <w:p w:rsidR="007F13C5" w:rsidRPr="00611BD8" w:rsidRDefault="007F13C5" w:rsidP="00347D0D">
      <w:pPr>
        <w:autoSpaceDE/>
        <w:autoSpaceDN/>
        <w:ind w:left="567" w:hanging="567"/>
        <w:jc w:val="both"/>
        <w:rPr>
          <w:color w:val="000000"/>
          <w:lang w:val="en-GB"/>
        </w:rPr>
      </w:pPr>
      <w:r w:rsidRPr="00611BD8">
        <w:rPr>
          <w:color w:val="000000"/>
          <w:lang w:val="en-GB"/>
        </w:rPr>
        <w:t>k)</w:t>
      </w:r>
      <w:r w:rsidRPr="00611BD8">
        <w:rPr>
          <w:color w:val="000000"/>
          <w:lang w:val="en-GB"/>
        </w:rPr>
        <w:tab/>
      </w:r>
      <w:proofErr w:type="gramStart"/>
      <w:r w:rsidRPr="00611BD8">
        <w:rPr>
          <w:color w:val="000000"/>
          <w:lang w:val="en-GB"/>
        </w:rPr>
        <w:t>that</w:t>
      </w:r>
      <w:proofErr w:type="gramEnd"/>
      <w:r w:rsidRPr="00611BD8">
        <w:rPr>
          <w:color w:val="000000"/>
          <w:lang w:val="en-GB"/>
        </w:rPr>
        <w:t xml:space="preserve"> in the EU/</w:t>
      </w:r>
      <w:r w:rsidRPr="00611BD8" w:rsidDel="00BF0BA3">
        <w:rPr>
          <w:color w:val="000000"/>
          <w:lang w:val="en-GB"/>
        </w:rPr>
        <w:t xml:space="preserve"> </w:t>
      </w:r>
      <w:r w:rsidRPr="00611BD8">
        <w:rPr>
          <w:color w:val="000000"/>
          <w:lang w:val="en-GB"/>
        </w:rPr>
        <w:t>EFTA countries the radio equipment that is under the scope of this Decision shall comply with the R</w:t>
      </w:r>
      <w:ins w:id="16" w:author="Thomas Weber" w:date="2016-04-22T03:48:00Z">
        <w:r w:rsidR="00432F49" w:rsidRPr="00611BD8">
          <w:rPr>
            <w:color w:val="000000"/>
            <w:lang w:val="en-GB"/>
          </w:rPr>
          <w:t>E</w:t>
        </w:r>
      </w:ins>
      <w:del w:id="17" w:author="Thomas Weber" w:date="2016-04-22T03:48:00Z">
        <w:r w:rsidRPr="00611BD8" w:rsidDel="00432F49">
          <w:rPr>
            <w:color w:val="000000"/>
            <w:lang w:val="en-GB"/>
          </w:rPr>
          <w:delText>&amp;T</w:delText>
        </w:r>
      </w:del>
      <w:del w:id="18" w:author="Thomas Weber" w:date="2016-04-22T03:49:00Z">
        <w:r w:rsidRPr="00611BD8" w:rsidDel="00432F49">
          <w:rPr>
            <w:color w:val="000000"/>
            <w:lang w:val="en-GB"/>
          </w:rPr>
          <w:delText>TE</w:delText>
        </w:r>
      </w:del>
      <w:r w:rsidRPr="00611BD8">
        <w:rPr>
          <w:color w:val="000000"/>
          <w:lang w:val="en-GB"/>
        </w:rPr>
        <w:t xml:space="preserve"> Directive</w:t>
      </w:r>
      <w:ins w:id="19" w:author="Thomas Weber" w:date="2016-04-22T03:47:00Z">
        <w:r w:rsidR="004D1896" w:rsidRPr="00611BD8">
          <w:rPr>
            <w:lang w:val="en-GB"/>
          </w:rPr>
          <w:t xml:space="preserve"> </w:t>
        </w:r>
      </w:ins>
      <w:ins w:id="20" w:author="Thomas Weber" w:date="2016-04-22T03:48:00Z">
        <w:r w:rsidR="00432F49" w:rsidRPr="00611BD8">
          <w:rPr>
            <w:rStyle w:val="Funotenzeichen"/>
            <w:lang w:val="en-GB"/>
          </w:rPr>
          <w:footnoteReference w:id="1"/>
        </w:r>
      </w:ins>
      <w:ins w:id="22" w:author="Thomas Weber" w:date="2016-04-22T03:47:00Z">
        <w:r w:rsidR="004D1896" w:rsidRPr="00611BD8">
          <w:rPr>
            <w:color w:val="000000"/>
            <w:lang w:val="en-GB"/>
          </w:rPr>
          <w:t xml:space="preserve"> (2014/53/EU) </w:t>
        </w:r>
      </w:ins>
      <w:r w:rsidRPr="00611BD8">
        <w:rPr>
          <w:color w:val="000000"/>
          <w:lang w:val="en-GB"/>
        </w:rPr>
        <w:t>. Conformity with the essential requirements of the R</w:t>
      </w:r>
      <w:ins w:id="23" w:author="Thomas Weber" w:date="2016-04-22T03:49:00Z">
        <w:r w:rsidR="00432F49" w:rsidRPr="00611BD8">
          <w:rPr>
            <w:color w:val="000000"/>
            <w:lang w:val="en-GB"/>
          </w:rPr>
          <w:t>E</w:t>
        </w:r>
      </w:ins>
      <w:del w:id="24" w:author="Thomas Weber" w:date="2016-04-22T03:49:00Z">
        <w:r w:rsidRPr="00611BD8" w:rsidDel="00432F49">
          <w:rPr>
            <w:color w:val="000000"/>
            <w:lang w:val="en-GB"/>
          </w:rPr>
          <w:delText>&amp;TTE</w:delText>
        </w:r>
      </w:del>
      <w:r w:rsidRPr="00611BD8">
        <w:rPr>
          <w:color w:val="000000"/>
          <w:lang w:val="en-GB"/>
        </w:rPr>
        <w:t xml:space="preserve"> Directive may be demonstrated by compliance with the applicable Harmonised European Standard(s) or by using the other conformity assessment procedures set out in the R</w:t>
      </w:r>
      <w:ins w:id="25" w:author="Thomas Weber" w:date="2016-04-22T03:49:00Z">
        <w:r w:rsidR="00432F49" w:rsidRPr="00611BD8">
          <w:rPr>
            <w:color w:val="000000"/>
            <w:lang w:val="en-GB"/>
          </w:rPr>
          <w:t>E</w:t>
        </w:r>
      </w:ins>
      <w:del w:id="26" w:author="Thomas Weber" w:date="2016-04-22T03:49:00Z">
        <w:r w:rsidRPr="00611BD8" w:rsidDel="00432F49">
          <w:rPr>
            <w:color w:val="000000"/>
            <w:lang w:val="en-GB"/>
          </w:rPr>
          <w:delText>&amp;TTE</w:delText>
        </w:r>
      </w:del>
      <w:r w:rsidRPr="00611BD8">
        <w:rPr>
          <w:color w:val="000000"/>
          <w:lang w:val="en-GB"/>
        </w:rPr>
        <w:t xml:space="preserve"> Directive.</w:t>
      </w:r>
    </w:p>
    <w:p w:rsidR="007F13C5" w:rsidRPr="00611BD8" w:rsidRDefault="007F13C5">
      <w:pPr>
        <w:numPr>
          <w:ilvl w:val="12"/>
          <w:numId w:val="0"/>
        </w:numPr>
        <w:ind w:left="567" w:hanging="567"/>
        <w:jc w:val="both"/>
        <w:rPr>
          <w:lang w:val="en-GB"/>
        </w:rPr>
      </w:pPr>
    </w:p>
    <w:p w:rsidR="007F13C5" w:rsidRPr="00611BD8" w:rsidRDefault="007F13C5">
      <w:pPr>
        <w:ind w:left="567" w:hanging="567"/>
        <w:jc w:val="both"/>
        <w:rPr>
          <w:lang w:val="en-GB"/>
        </w:rPr>
      </w:pPr>
      <w:r w:rsidRPr="00611BD8">
        <w:rPr>
          <w:lang w:val="en-GB"/>
        </w:rPr>
        <w:br w:type="page"/>
      </w:r>
    </w:p>
    <w:p w:rsidR="007F13C5" w:rsidRPr="00611BD8" w:rsidRDefault="007F13C5">
      <w:pPr>
        <w:tabs>
          <w:tab w:val="left" w:pos="425"/>
        </w:tabs>
        <w:ind w:left="567" w:hanging="567"/>
        <w:jc w:val="both"/>
        <w:rPr>
          <w:lang w:val="en-GB"/>
        </w:rPr>
      </w:pPr>
      <w:r w:rsidRPr="00611BD8">
        <w:rPr>
          <w:lang w:val="en-GB"/>
        </w:rPr>
        <w:lastRenderedPageBreak/>
        <w:t>DECIDES</w:t>
      </w:r>
    </w:p>
    <w:p w:rsidR="007F13C5" w:rsidRPr="00611BD8" w:rsidRDefault="007F13C5">
      <w:pPr>
        <w:tabs>
          <w:tab w:val="left" w:pos="425"/>
        </w:tabs>
        <w:ind w:left="567" w:hanging="567"/>
        <w:jc w:val="both"/>
        <w:rPr>
          <w:lang w:val="en-GB"/>
        </w:rPr>
      </w:pPr>
    </w:p>
    <w:p w:rsidR="007F13C5" w:rsidRPr="00611BD8" w:rsidRDefault="007F13C5" w:rsidP="005C7565">
      <w:pPr>
        <w:numPr>
          <w:ilvl w:val="0"/>
          <w:numId w:val="4"/>
        </w:numPr>
        <w:tabs>
          <w:tab w:val="left" w:pos="709"/>
          <w:tab w:val="left" w:pos="840"/>
          <w:tab w:val="left" w:pos="1560"/>
          <w:tab w:val="left" w:pos="2268"/>
          <w:tab w:val="left" w:pos="3000"/>
          <w:tab w:val="left" w:pos="3720"/>
          <w:tab w:val="left" w:pos="4440"/>
          <w:tab w:val="left" w:pos="5160"/>
          <w:tab w:val="left" w:pos="5880"/>
          <w:tab w:val="left" w:pos="6600"/>
          <w:tab w:val="left" w:pos="7320"/>
          <w:tab w:val="left" w:pos="8040"/>
          <w:tab w:val="left" w:pos="8760"/>
          <w:tab w:val="left" w:pos="9480"/>
        </w:tabs>
        <w:autoSpaceDE/>
        <w:autoSpaceDN/>
        <w:spacing w:line="259" w:lineRule="auto"/>
        <w:ind w:left="567" w:right="-17" w:hanging="567"/>
        <w:jc w:val="both"/>
        <w:rPr>
          <w:lang w:val="en-GB"/>
        </w:rPr>
      </w:pPr>
      <w:r w:rsidRPr="00611BD8">
        <w:rPr>
          <w:lang w:val="en-GB"/>
        </w:rPr>
        <w:t xml:space="preserve">that the purpose of this </w:t>
      </w:r>
      <w:del w:id="27" w:author="Thomas WEILACHER" w:date="2016-05-30T16:42:00Z">
        <w:r w:rsidRPr="00611BD8" w:rsidDel="00611BD8">
          <w:rPr>
            <w:lang w:val="en-GB"/>
          </w:rPr>
          <w:delText>d</w:delText>
        </w:r>
      </w:del>
      <w:ins w:id="28" w:author="Thomas WEILACHER" w:date="2016-05-30T16:42:00Z">
        <w:r w:rsidR="00611BD8">
          <w:rPr>
            <w:lang w:val="en-GB"/>
          </w:rPr>
          <w:t>D</w:t>
        </w:r>
      </w:ins>
      <w:r w:rsidRPr="00611BD8">
        <w:rPr>
          <w:lang w:val="en-GB"/>
        </w:rPr>
        <w:t>ecision is to harmonise the usage conditions for Citizens’ Band (CB) radio equipment  throughout Europe;</w:t>
      </w:r>
    </w:p>
    <w:p w:rsidR="007F13C5" w:rsidRPr="00611BD8" w:rsidRDefault="007F13C5">
      <w:pPr>
        <w:jc w:val="both"/>
        <w:rPr>
          <w:lang w:val="en-GB"/>
        </w:rPr>
      </w:pPr>
    </w:p>
    <w:p w:rsidR="007F13C5" w:rsidRPr="00611BD8" w:rsidRDefault="007F13C5">
      <w:pPr>
        <w:numPr>
          <w:ilvl w:val="0"/>
          <w:numId w:val="4"/>
        </w:numPr>
        <w:ind w:left="567" w:hanging="567"/>
        <w:jc w:val="both"/>
        <w:rPr>
          <w:lang w:val="en-GB"/>
        </w:rPr>
      </w:pPr>
      <w:r w:rsidRPr="00611BD8">
        <w:rPr>
          <w:lang w:val="en-GB"/>
        </w:rPr>
        <w:t>that CEPT administrations shall designate the frequency band 26.960-27.410 MHz (10 kHz channel separation), excluding the channels with central frequencies 26.995 MHz, 27.045 MHz, 27.095 MHz, 27.145 MHz and 27.195 MHz, to the application employing Citizens’ Band radio equipment;</w:t>
      </w:r>
    </w:p>
    <w:p w:rsidR="007F13C5" w:rsidRPr="00611BD8" w:rsidRDefault="007F13C5" w:rsidP="007547F3">
      <w:pPr>
        <w:jc w:val="both"/>
        <w:rPr>
          <w:lang w:val="en-GB"/>
        </w:rPr>
      </w:pPr>
    </w:p>
    <w:p w:rsidR="007F13C5" w:rsidRPr="00611BD8" w:rsidRDefault="007F13C5">
      <w:pPr>
        <w:numPr>
          <w:ilvl w:val="0"/>
          <w:numId w:val="4"/>
        </w:numPr>
        <w:ind w:left="567" w:hanging="567"/>
        <w:jc w:val="both"/>
        <w:rPr>
          <w:lang w:val="en-GB"/>
        </w:rPr>
      </w:pPr>
      <w:r w:rsidRPr="00611BD8">
        <w:rPr>
          <w:lang w:val="en-GB"/>
        </w:rPr>
        <w:t xml:space="preserve">that subject to decides 5 and 6 below, CEPT administrations shall permit free circulation and use of Citizens’ Band radio equipment; </w:t>
      </w:r>
    </w:p>
    <w:p w:rsidR="007F13C5" w:rsidRPr="00611BD8" w:rsidRDefault="007F13C5" w:rsidP="007547F3">
      <w:pPr>
        <w:jc w:val="both"/>
        <w:rPr>
          <w:lang w:val="en-GB"/>
        </w:rPr>
      </w:pPr>
    </w:p>
    <w:p w:rsidR="007F13C5" w:rsidRPr="00611BD8" w:rsidRDefault="007F13C5">
      <w:pPr>
        <w:numPr>
          <w:ilvl w:val="0"/>
          <w:numId w:val="4"/>
        </w:numPr>
        <w:ind w:left="567" w:hanging="567"/>
        <w:jc w:val="both"/>
        <w:rPr>
          <w:lang w:val="en-GB"/>
        </w:rPr>
      </w:pPr>
      <w:r w:rsidRPr="00611BD8">
        <w:rPr>
          <w:lang w:val="en-GB"/>
        </w:rPr>
        <w:t>that CEPT administrations shall exempt Citizens’ Band radio equipment covered by the present Decision from individual licensing;</w:t>
      </w:r>
    </w:p>
    <w:p w:rsidR="007F13C5" w:rsidRPr="00611BD8" w:rsidRDefault="007F13C5">
      <w:pPr>
        <w:jc w:val="both"/>
        <w:rPr>
          <w:lang w:val="en-GB"/>
        </w:rPr>
      </w:pPr>
    </w:p>
    <w:p w:rsidR="007F13C5" w:rsidRPr="00611BD8" w:rsidRDefault="007F13C5">
      <w:pPr>
        <w:numPr>
          <w:ilvl w:val="0"/>
          <w:numId w:val="4"/>
        </w:numPr>
        <w:ind w:left="567" w:hanging="567"/>
        <w:jc w:val="both"/>
        <w:rPr>
          <w:lang w:val="en-GB"/>
        </w:rPr>
      </w:pPr>
      <w:r w:rsidRPr="00611BD8">
        <w:rPr>
          <w:lang w:val="en-GB"/>
        </w:rPr>
        <w:t xml:space="preserve">that </w:t>
      </w:r>
      <w:r w:rsidRPr="00611BD8">
        <w:rPr>
          <w:lang w:val="en-GB" w:eastAsia="nl-NL"/>
        </w:rPr>
        <w:t>the maximum radiated power for Citizens’ Band radio stations shall be limited to 4 Watts for angle-modulat</w:t>
      </w:r>
      <w:r w:rsidR="002726F9" w:rsidRPr="00611BD8">
        <w:rPr>
          <w:lang w:val="en-GB" w:eastAsia="nl-NL"/>
        </w:rPr>
        <w:t>ion</w:t>
      </w:r>
      <w:r w:rsidRPr="00611BD8">
        <w:rPr>
          <w:lang w:val="en-GB" w:eastAsia="nl-NL"/>
        </w:rPr>
        <w:t>, 4 Watts (</w:t>
      </w:r>
      <w:r w:rsidR="00645286" w:rsidRPr="00611BD8">
        <w:rPr>
          <w:lang w:val="en-GB" w:eastAsia="nl-NL"/>
        </w:rPr>
        <w:t xml:space="preserve">measured as </w:t>
      </w:r>
      <w:r w:rsidR="00D37729" w:rsidRPr="00611BD8">
        <w:rPr>
          <w:lang w:val="en-GB" w:eastAsia="nl-NL"/>
        </w:rPr>
        <w:t>a r</w:t>
      </w:r>
      <w:r w:rsidR="00221C53" w:rsidRPr="00611BD8">
        <w:rPr>
          <w:lang w:val="en-GB" w:eastAsia="nl-NL"/>
        </w:rPr>
        <w:t>oot mean square</w:t>
      </w:r>
      <w:r w:rsidR="00645286" w:rsidRPr="00611BD8">
        <w:rPr>
          <w:lang w:val="en-GB" w:eastAsia="nl-NL"/>
        </w:rPr>
        <w:t xml:space="preserve"> </w:t>
      </w:r>
      <w:r w:rsidRPr="00611BD8">
        <w:rPr>
          <w:lang w:val="en-GB" w:eastAsia="nl-NL"/>
        </w:rPr>
        <w:t>) for DSB modulat</w:t>
      </w:r>
      <w:r w:rsidR="00221C53" w:rsidRPr="00611BD8">
        <w:rPr>
          <w:lang w:val="en-GB" w:eastAsia="nl-NL"/>
        </w:rPr>
        <w:t>ion</w:t>
      </w:r>
      <w:r w:rsidRPr="00611BD8">
        <w:rPr>
          <w:lang w:val="en-GB" w:eastAsia="nl-NL"/>
        </w:rPr>
        <w:t>, and 12 Watts (</w:t>
      </w:r>
      <w:r w:rsidR="00645286" w:rsidRPr="00611BD8">
        <w:rPr>
          <w:lang w:val="en-GB" w:eastAsia="nl-NL"/>
        </w:rPr>
        <w:t xml:space="preserve">measured as </w:t>
      </w:r>
      <w:r w:rsidR="00D37729" w:rsidRPr="00611BD8">
        <w:rPr>
          <w:lang w:val="en-GB" w:eastAsia="nl-NL"/>
        </w:rPr>
        <w:t>a p</w:t>
      </w:r>
      <w:r w:rsidR="00221C53" w:rsidRPr="00611BD8">
        <w:rPr>
          <w:lang w:val="en-GB" w:eastAsia="nl-NL"/>
        </w:rPr>
        <w:t>eak envelope power</w:t>
      </w:r>
      <w:r w:rsidRPr="00611BD8">
        <w:rPr>
          <w:lang w:val="en-GB" w:eastAsia="nl-NL"/>
        </w:rPr>
        <w:t>) for SSB modulat</w:t>
      </w:r>
      <w:r w:rsidR="00221C53" w:rsidRPr="00611BD8">
        <w:rPr>
          <w:lang w:val="en-GB" w:eastAsia="nl-NL"/>
        </w:rPr>
        <w:t>ion</w:t>
      </w:r>
      <w:r w:rsidRPr="00611BD8">
        <w:rPr>
          <w:lang w:val="en-GB" w:eastAsia="nl-NL"/>
        </w:rPr>
        <w:t>;</w:t>
      </w:r>
    </w:p>
    <w:p w:rsidR="007F13C5" w:rsidRPr="00611BD8" w:rsidRDefault="007F13C5">
      <w:pPr>
        <w:numPr>
          <w:ilvl w:val="12"/>
          <w:numId w:val="0"/>
        </w:numPr>
        <w:ind w:left="567" w:hanging="567"/>
        <w:jc w:val="both"/>
        <w:rPr>
          <w:lang w:val="en-GB"/>
        </w:rPr>
      </w:pPr>
    </w:p>
    <w:p w:rsidR="007F13C5" w:rsidRPr="00611BD8" w:rsidRDefault="007F13C5">
      <w:pPr>
        <w:numPr>
          <w:ilvl w:val="0"/>
          <w:numId w:val="4"/>
        </w:numPr>
        <w:ind w:left="567" w:hanging="567"/>
        <w:jc w:val="both"/>
        <w:rPr>
          <w:lang w:val="en-GB"/>
        </w:rPr>
      </w:pPr>
      <w:r w:rsidRPr="00611BD8">
        <w:rPr>
          <w:lang w:val="en-GB"/>
        </w:rPr>
        <w:t>that this Decision replaces ERC/DEC/(98)16, ERC/DEC/(98)11 and ERC/DEC/(96)02 which are withdrawn;</w:t>
      </w:r>
    </w:p>
    <w:p w:rsidR="007F13C5" w:rsidRPr="00611BD8" w:rsidRDefault="007F13C5" w:rsidP="007547F3">
      <w:pPr>
        <w:jc w:val="both"/>
        <w:rPr>
          <w:lang w:val="en-GB"/>
        </w:rPr>
      </w:pPr>
    </w:p>
    <w:p w:rsidR="007F13C5" w:rsidRPr="00611BD8" w:rsidRDefault="007F13C5" w:rsidP="006E5A67">
      <w:pPr>
        <w:numPr>
          <w:ilvl w:val="0"/>
          <w:numId w:val="4"/>
        </w:numPr>
        <w:tabs>
          <w:tab w:val="left" w:pos="709"/>
          <w:tab w:val="left" w:pos="840"/>
          <w:tab w:val="left" w:pos="1560"/>
          <w:tab w:val="left" w:pos="2268"/>
          <w:tab w:val="left" w:pos="3000"/>
          <w:tab w:val="left" w:pos="3720"/>
          <w:tab w:val="left" w:pos="4440"/>
          <w:tab w:val="left" w:pos="5160"/>
          <w:tab w:val="left" w:pos="5880"/>
          <w:tab w:val="left" w:pos="6600"/>
          <w:tab w:val="left" w:pos="7320"/>
          <w:tab w:val="left" w:pos="8040"/>
          <w:tab w:val="left" w:pos="8760"/>
          <w:tab w:val="left" w:pos="9480"/>
        </w:tabs>
        <w:autoSpaceDE/>
        <w:autoSpaceDN/>
        <w:spacing w:line="259" w:lineRule="auto"/>
        <w:ind w:left="567" w:right="-17" w:hanging="567"/>
        <w:jc w:val="both"/>
        <w:rPr>
          <w:lang w:val="en-GB"/>
        </w:rPr>
      </w:pPr>
      <w:r w:rsidRPr="00611BD8">
        <w:rPr>
          <w:lang w:val="en-GB"/>
        </w:rPr>
        <w:t>t</w:t>
      </w:r>
      <w:r w:rsidRPr="00611BD8">
        <w:rPr>
          <w:color w:val="000000"/>
          <w:lang w:val="en-GB"/>
        </w:rPr>
        <w:t xml:space="preserve">hat this ECC Decision enters into force on </w:t>
      </w:r>
      <w:r w:rsidR="00C65EE4" w:rsidRPr="00611BD8">
        <w:rPr>
          <w:bCs/>
          <w:lang w:val="en-GB"/>
        </w:rPr>
        <w:t>24 June 2011</w:t>
      </w:r>
      <w:r w:rsidRPr="00611BD8">
        <w:rPr>
          <w:color w:val="000000"/>
          <w:lang w:val="en-GB"/>
        </w:rPr>
        <w:t>;</w:t>
      </w:r>
    </w:p>
    <w:p w:rsidR="007F13C5" w:rsidRPr="00611BD8" w:rsidRDefault="007F13C5" w:rsidP="006E5A67">
      <w:pPr>
        <w:tabs>
          <w:tab w:val="left" w:pos="709"/>
          <w:tab w:val="left" w:pos="840"/>
          <w:tab w:val="left" w:pos="1560"/>
          <w:tab w:val="left" w:pos="2268"/>
          <w:tab w:val="left" w:pos="3000"/>
          <w:tab w:val="left" w:pos="3720"/>
          <w:tab w:val="left" w:pos="4440"/>
          <w:tab w:val="left" w:pos="5160"/>
          <w:tab w:val="left" w:pos="5880"/>
          <w:tab w:val="left" w:pos="6600"/>
          <w:tab w:val="left" w:pos="7320"/>
          <w:tab w:val="left" w:pos="8040"/>
          <w:tab w:val="left" w:pos="8760"/>
          <w:tab w:val="left" w:pos="9480"/>
        </w:tabs>
        <w:spacing w:line="259" w:lineRule="auto"/>
        <w:ind w:left="567" w:right="-17" w:hanging="567"/>
        <w:jc w:val="both"/>
        <w:rPr>
          <w:color w:val="000000"/>
          <w:lang w:val="en-GB"/>
        </w:rPr>
      </w:pPr>
    </w:p>
    <w:p w:rsidR="007F13C5" w:rsidRPr="00611BD8" w:rsidRDefault="007F13C5" w:rsidP="006E5A67">
      <w:pPr>
        <w:numPr>
          <w:ilvl w:val="0"/>
          <w:numId w:val="4"/>
        </w:numPr>
        <w:tabs>
          <w:tab w:val="left" w:pos="360"/>
          <w:tab w:val="left" w:pos="709"/>
          <w:tab w:val="left" w:pos="840"/>
          <w:tab w:val="left" w:pos="1560"/>
          <w:tab w:val="left" w:pos="2268"/>
          <w:tab w:val="left" w:pos="3000"/>
          <w:tab w:val="left" w:pos="3720"/>
          <w:tab w:val="left" w:pos="4440"/>
          <w:tab w:val="left" w:pos="5160"/>
          <w:tab w:val="left" w:pos="5880"/>
          <w:tab w:val="left" w:pos="6600"/>
          <w:tab w:val="left" w:pos="7320"/>
          <w:tab w:val="left" w:pos="8040"/>
          <w:tab w:val="left" w:pos="8760"/>
          <w:tab w:val="left" w:pos="9480"/>
        </w:tabs>
        <w:autoSpaceDE/>
        <w:autoSpaceDN/>
        <w:spacing w:line="259" w:lineRule="auto"/>
        <w:ind w:left="567" w:right="-17" w:hanging="567"/>
        <w:jc w:val="both"/>
        <w:rPr>
          <w:lang w:val="en-GB"/>
        </w:rPr>
      </w:pPr>
      <w:r w:rsidRPr="00611BD8">
        <w:rPr>
          <w:lang w:val="en-GB"/>
        </w:rPr>
        <w:t xml:space="preserve">that the preferred date for implementation of this ECC Decision shall be </w:t>
      </w:r>
      <w:r w:rsidR="00C65EE4" w:rsidRPr="00611BD8">
        <w:rPr>
          <w:bCs/>
          <w:lang w:val="en-GB"/>
        </w:rPr>
        <w:t xml:space="preserve">01 </w:t>
      </w:r>
      <w:r w:rsidR="00E53DE7" w:rsidRPr="00611BD8">
        <w:rPr>
          <w:bCs/>
          <w:lang w:val="en-GB"/>
        </w:rPr>
        <w:t>October</w:t>
      </w:r>
      <w:r w:rsidR="00C65EE4" w:rsidRPr="00611BD8">
        <w:rPr>
          <w:bCs/>
          <w:lang w:val="en-GB"/>
        </w:rPr>
        <w:t xml:space="preserve"> 201</w:t>
      </w:r>
      <w:r w:rsidR="003A4A2E" w:rsidRPr="00611BD8">
        <w:rPr>
          <w:bCs/>
          <w:lang w:val="en-GB"/>
        </w:rPr>
        <w:t>1</w:t>
      </w:r>
      <w:r w:rsidRPr="00611BD8">
        <w:rPr>
          <w:color w:val="000000"/>
          <w:lang w:val="en-GB"/>
        </w:rPr>
        <w:t>;</w:t>
      </w:r>
    </w:p>
    <w:p w:rsidR="007F13C5" w:rsidRPr="00611BD8" w:rsidRDefault="007F13C5" w:rsidP="006E5A67">
      <w:pPr>
        <w:tabs>
          <w:tab w:val="left" w:pos="709"/>
          <w:tab w:val="left" w:pos="840"/>
          <w:tab w:val="left" w:pos="1560"/>
          <w:tab w:val="left" w:pos="2268"/>
          <w:tab w:val="left" w:pos="3000"/>
          <w:tab w:val="left" w:pos="3720"/>
          <w:tab w:val="left" w:pos="4440"/>
          <w:tab w:val="left" w:pos="5160"/>
          <w:tab w:val="left" w:pos="5880"/>
          <w:tab w:val="left" w:pos="6600"/>
          <w:tab w:val="left" w:pos="7320"/>
          <w:tab w:val="left" w:pos="8040"/>
          <w:tab w:val="left" w:pos="8760"/>
          <w:tab w:val="left" w:pos="9480"/>
        </w:tabs>
        <w:spacing w:line="259" w:lineRule="auto"/>
        <w:ind w:left="567" w:right="-17" w:hanging="567"/>
        <w:jc w:val="both"/>
        <w:rPr>
          <w:lang w:val="en-GB"/>
        </w:rPr>
      </w:pPr>
    </w:p>
    <w:p w:rsidR="007F13C5" w:rsidRPr="00611BD8" w:rsidRDefault="007F13C5" w:rsidP="006E5A67">
      <w:pPr>
        <w:numPr>
          <w:ilvl w:val="0"/>
          <w:numId w:val="4"/>
        </w:numPr>
        <w:tabs>
          <w:tab w:val="left" w:pos="360"/>
          <w:tab w:val="left" w:pos="709"/>
          <w:tab w:val="left" w:pos="840"/>
          <w:tab w:val="left" w:pos="1560"/>
          <w:tab w:val="left" w:pos="2268"/>
          <w:tab w:val="left" w:pos="3000"/>
          <w:tab w:val="left" w:pos="3720"/>
          <w:tab w:val="left" w:pos="4440"/>
          <w:tab w:val="left" w:pos="5160"/>
          <w:tab w:val="left" w:pos="5880"/>
          <w:tab w:val="left" w:pos="6600"/>
          <w:tab w:val="left" w:pos="7320"/>
          <w:tab w:val="left" w:pos="8040"/>
          <w:tab w:val="left" w:pos="8760"/>
          <w:tab w:val="left" w:pos="9480"/>
        </w:tabs>
        <w:autoSpaceDE/>
        <w:autoSpaceDN/>
        <w:spacing w:line="259" w:lineRule="auto"/>
        <w:ind w:left="567" w:right="-17" w:hanging="567"/>
        <w:jc w:val="both"/>
        <w:rPr>
          <w:lang w:val="en-GB"/>
        </w:rPr>
      </w:pPr>
      <w:proofErr w:type="gramStart"/>
      <w:r w:rsidRPr="00611BD8">
        <w:rPr>
          <w:color w:val="000000"/>
          <w:lang w:val="en-GB"/>
        </w:rPr>
        <w:t>that</w:t>
      </w:r>
      <w:proofErr w:type="gramEnd"/>
      <w:r w:rsidRPr="00611BD8">
        <w:rPr>
          <w:color w:val="000000"/>
          <w:lang w:val="en-GB"/>
        </w:rPr>
        <w:t xml:space="preserve"> CEPT administrations shall communicate the national measures implementing this Decision to the ECC Chairman and the Office when the Decision is nationally implemented.”</w:t>
      </w:r>
    </w:p>
    <w:p w:rsidR="007F13C5" w:rsidRPr="00611BD8" w:rsidRDefault="007F13C5">
      <w:pPr>
        <w:tabs>
          <w:tab w:val="left" w:pos="425"/>
        </w:tabs>
        <w:jc w:val="both"/>
        <w:rPr>
          <w:lang w:val="en-GB"/>
        </w:rPr>
      </w:pPr>
    </w:p>
    <w:p w:rsidR="007F13C5" w:rsidRPr="00611BD8" w:rsidRDefault="007F13C5">
      <w:pPr>
        <w:tabs>
          <w:tab w:val="left" w:pos="425"/>
        </w:tabs>
        <w:jc w:val="both"/>
        <w:rPr>
          <w:lang w:val="en-GB"/>
        </w:rPr>
      </w:pPr>
    </w:p>
    <w:p w:rsidR="007F13C5" w:rsidRPr="00611BD8" w:rsidRDefault="007F13C5" w:rsidP="006E5A67">
      <w:pPr>
        <w:jc w:val="both"/>
        <w:rPr>
          <w:iCs/>
          <w:color w:val="000000"/>
          <w:lang w:val="en-GB"/>
        </w:rPr>
      </w:pPr>
      <w:r w:rsidRPr="00611BD8">
        <w:rPr>
          <w:iCs/>
          <w:color w:val="000000"/>
          <w:lang w:val="en-GB"/>
        </w:rPr>
        <w:t>Note:</w:t>
      </w:r>
    </w:p>
    <w:p w:rsidR="007F13C5" w:rsidRPr="00611BD8" w:rsidRDefault="007F13C5" w:rsidP="001157D7">
      <w:pPr>
        <w:ind w:left="567" w:hanging="567"/>
        <w:jc w:val="both"/>
        <w:rPr>
          <w:lang w:val="en-GB"/>
        </w:rPr>
      </w:pPr>
    </w:p>
    <w:p w:rsidR="007F13C5" w:rsidRPr="00611BD8" w:rsidRDefault="007F13C5" w:rsidP="009E4BCA">
      <w:pPr>
        <w:tabs>
          <w:tab w:val="left" w:pos="0"/>
        </w:tabs>
        <w:jc w:val="both"/>
        <w:rPr>
          <w:lang w:val="en-GB"/>
        </w:rPr>
      </w:pPr>
      <w:r w:rsidRPr="00611BD8">
        <w:rPr>
          <w:lang w:val="en-GB"/>
        </w:rPr>
        <w:t>Please check the Office web site (http://www.cept.org/eco) for the up to date position on the implementation of this and other ECC Decisions.</w:t>
      </w:r>
    </w:p>
    <w:p w:rsidR="007F13C5" w:rsidRPr="00611BD8" w:rsidRDefault="007F13C5">
      <w:pPr>
        <w:tabs>
          <w:tab w:val="left" w:pos="425"/>
        </w:tabs>
        <w:jc w:val="both"/>
        <w:rPr>
          <w:sz w:val="32"/>
          <w:szCs w:val="32"/>
          <w:lang w:val="en-GB"/>
        </w:rPr>
      </w:pPr>
    </w:p>
    <w:sectPr w:rsidR="007F13C5" w:rsidRPr="00611BD8" w:rsidSect="009C26DB">
      <w:headerReference w:type="even" r:id="rId20"/>
      <w:headerReference w:type="default" r:id="rId21"/>
      <w:footerReference w:type="even" r:id="rId22"/>
      <w:footerReference w:type="default" r:id="rId23"/>
      <w:headerReference w:type="first" r:id="rId24"/>
      <w:type w:val="nextColumn"/>
      <w:pgSz w:w="11906" w:h="16838" w:code="9"/>
      <w:pgMar w:top="1418" w:right="851" w:bottom="1418" w:left="851"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FA2" w:rsidRDefault="006A5FA2">
      <w:r>
        <w:separator/>
      </w:r>
    </w:p>
  </w:endnote>
  <w:endnote w:type="continuationSeparator" w:id="0">
    <w:p w:rsidR="006A5FA2" w:rsidRDefault="006A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wis721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Fuzeil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896" w:rsidRDefault="004D189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896" w:rsidRDefault="004D1896">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Fuzeile"/>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Fuzeile"/>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Fuzeile"/>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Fuzeile"/>
      <w:rPr>
        <w:sz w:val="18"/>
        <w:szCs w:val="18"/>
        <w:lang w:val="da-D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FA2" w:rsidRDefault="006A5FA2">
      <w:r>
        <w:separator/>
      </w:r>
    </w:p>
  </w:footnote>
  <w:footnote w:type="continuationSeparator" w:id="0">
    <w:p w:rsidR="006A5FA2" w:rsidRDefault="006A5FA2">
      <w:r>
        <w:continuationSeparator/>
      </w:r>
    </w:p>
  </w:footnote>
  <w:footnote w:id="1">
    <w:p w:rsidR="00432F49" w:rsidRPr="00432F49" w:rsidRDefault="00432F49">
      <w:pPr>
        <w:pStyle w:val="Funotentext"/>
        <w:rPr>
          <w:lang w:val="en-US"/>
        </w:rPr>
      </w:pPr>
      <w:ins w:id="21" w:author="Thomas Weber" w:date="2016-04-22T03:48:00Z">
        <w:r>
          <w:rPr>
            <w:rStyle w:val="Funotenzeichen"/>
          </w:rPr>
          <w:footnoteRef/>
        </w:r>
        <w:r>
          <w:t xml:space="preserve"> </w:t>
        </w:r>
        <w:r w:rsidRPr="00432F49">
          <w:t>Directive 2014/53/EU of the European Parliament and of the Council of 16 April 2014 on the harmonisation of the laws of the Member States relating to the making available on the market of radio equipment and repealing Directive 1999/5/EC</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6A5FA2">
    <w:pPr>
      <w:pStyle w:val="Kopfzeile"/>
      <w:jc w:val="right"/>
      <w:rPr>
        <w:sz w:val="16"/>
        <w:szCs w:val="16"/>
        <w:lang w:val="da-DK"/>
      </w:rPr>
    </w:pPr>
    <w:ins w:id="7" w:author="Thomas Weber" w:date="2016-04-22T03:38:00Z">
      <w:r>
        <w:rPr>
          <w:noProof/>
          <w:sz w:val="16"/>
          <w:szCs w:val="16"/>
          <w:lang w:val="da-DK"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1"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r w:rsidR="009C7A09">
      <w:rPr>
        <w:noProof/>
        <w:sz w:val="16"/>
        <w:szCs w:val="16"/>
        <w:lang w:val="de-DE" w:eastAsia="de-DE"/>
      </w:rPr>
      <w:drawing>
        <wp:anchor distT="0" distB="0" distL="114300" distR="114300" simplePos="0" relativeHeight="251657728" behindDoc="0" locked="0" layoutInCell="1" allowOverlap="1" wp14:anchorId="273C1FF7" wp14:editId="48A31508">
          <wp:simplePos x="0" y="0"/>
          <wp:positionH relativeFrom="page">
            <wp:posOffset>5717540</wp:posOffset>
          </wp:positionH>
          <wp:positionV relativeFrom="page">
            <wp:posOffset>648335</wp:posOffset>
          </wp:positionV>
          <wp:extent cx="1461770" cy="546100"/>
          <wp:effectExtent l="0" t="0" r="5080" b="6350"/>
          <wp:wrapNone/>
          <wp:docPr id="12" name="Bild 1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sidR="009C7A09">
      <w:rPr>
        <w:noProof/>
        <w:sz w:val="16"/>
        <w:szCs w:val="16"/>
        <w:lang w:val="de-DE" w:eastAsia="de-DE"/>
      </w:rPr>
      <w:drawing>
        <wp:anchor distT="0" distB="0" distL="114300" distR="114300" simplePos="0" relativeHeight="251656704" behindDoc="0" locked="0" layoutInCell="1" allowOverlap="1" wp14:anchorId="336AA6A1" wp14:editId="1D873659">
          <wp:simplePos x="0" y="0"/>
          <wp:positionH relativeFrom="page">
            <wp:posOffset>572770</wp:posOffset>
          </wp:positionH>
          <wp:positionV relativeFrom="page">
            <wp:posOffset>457200</wp:posOffset>
          </wp:positionV>
          <wp:extent cx="889000" cy="889000"/>
          <wp:effectExtent l="0" t="0" r="6350" b="6350"/>
          <wp:wrapNone/>
          <wp:docPr id="11" name="Bild 1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rsidP="00ED5407">
    <w:pPr>
      <w:pStyle w:val="Kopfzeile"/>
      <w:rPr>
        <w:b/>
        <w:bCs/>
        <w:lang w:val="da-DK"/>
      </w:rPr>
    </w:pPr>
    <w:r>
      <w:rPr>
        <w:b/>
        <w:bCs/>
        <w:lang w:val="da-DK"/>
      </w:rPr>
      <w:t>ECC/DEC/(11)03</w:t>
    </w:r>
  </w:p>
  <w:p w:rsidR="00C65EE4" w:rsidRDefault="00C65EE4" w:rsidP="00ED5407">
    <w:pPr>
      <w:pStyle w:val="Kopfzeile"/>
      <w:rPr>
        <w:sz w:val="16"/>
        <w:szCs w:val="16"/>
        <w:lang w:val="da-DK"/>
      </w:rPr>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sidR="00B71E99">
      <w:rPr>
        <w:noProof/>
        <w:sz w:val="16"/>
        <w:szCs w:val="16"/>
        <w:lang w:val="da-DK"/>
      </w:rPr>
      <w:t>2</w:t>
    </w:r>
    <w:r>
      <w:rPr>
        <w:sz w:val="16"/>
        <w:szCs w:val="16"/>
        <w:lang w:val="da-DK"/>
      </w:rPr>
      <w:fldChar w:fldCharType="end"/>
    </w:r>
  </w:p>
  <w:p w:rsidR="00C65EE4" w:rsidRDefault="00C65EE4">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rsidP="00ED5407">
    <w:pPr>
      <w:pStyle w:val="Kopfzeile"/>
      <w:rPr>
        <w:b/>
        <w:bCs/>
        <w:lang w:val="da-DK"/>
      </w:rPr>
    </w:pPr>
    <w:r>
      <w:rPr>
        <w:b/>
        <w:bCs/>
        <w:lang w:val="da-DK"/>
      </w:rPr>
      <w:t>ECC/DEC/(11)CC</w:t>
    </w:r>
  </w:p>
  <w:p w:rsidR="00C65EE4" w:rsidRDefault="00C65EE4" w:rsidP="00ED5407">
    <w:pPr>
      <w:pStyle w:val="Kopfzeile"/>
      <w:rPr>
        <w:sz w:val="16"/>
        <w:szCs w:val="16"/>
        <w:lang w:val="da-DK"/>
      </w:rPr>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sidR="00E36473">
      <w:rPr>
        <w:noProof/>
        <w:sz w:val="16"/>
        <w:szCs w:val="16"/>
        <w:lang w:val="da-DK"/>
      </w:rPr>
      <w:t>3</w:t>
    </w:r>
    <w:r>
      <w:rPr>
        <w:sz w:val="16"/>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Kopfzeil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Kopfzeile"/>
      <w:rPr>
        <w:b/>
        <w:bCs/>
        <w:lang w:val="da-DK"/>
      </w:rPr>
    </w:pPr>
    <w:r>
      <w:rPr>
        <w:b/>
        <w:bCs/>
        <w:lang w:val="da-DK"/>
      </w:rPr>
      <w:t>ECC/DEC/(11)03</w:t>
    </w:r>
  </w:p>
  <w:p w:rsidR="00C65EE4" w:rsidRDefault="00C65EE4">
    <w:pPr>
      <w:pStyle w:val="Kopfzeile"/>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sidR="00B71E99">
      <w:rPr>
        <w:noProof/>
        <w:sz w:val="16"/>
        <w:szCs w:val="16"/>
        <w:lang w:val="da-DK"/>
      </w:rPr>
      <w:t>4</w:t>
    </w:r>
    <w:r>
      <w:rPr>
        <w:sz w:val="16"/>
        <w:szCs w:val="16"/>
        <w:lang w:val="da-DK"/>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Kopfzeile"/>
      <w:jc w:val="right"/>
      <w:rPr>
        <w:b/>
        <w:bCs/>
        <w:lang w:val="da-DK"/>
      </w:rPr>
    </w:pPr>
    <w:r>
      <w:rPr>
        <w:b/>
        <w:bCs/>
        <w:lang w:val="da-DK"/>
      </w:rPr>
      <w:t>ECC/DEC/(11)</w:t>
    </w:r>
    <w:r>
      <w:rPr>
        <w:b/>
        <w:bCs/>
        <w:lang w:val="ru-RU"/>
      </w:rPr>
      <w:t>0</w:t>
    </w:r>
    <w:r>
      <w:rPr>
        <w:b/>
        <w:bCs/>
        <w:lang w:val="de-DE"/>
      </w:rPr>
      <w:t>3</w:t>
    </w:r>
  </w:p>
  <w:p w:rsidR="00C65EE4" w:rsidRDefault="00C65EE4">
    <w:pPr>
      <w:pStyle w:val="Kopfzeile"/>
      <w:jc w:val="right"/>
      <w:rPr>
        <w:sz w:val="16"/>
        <w:szCs w:val="16"/>
        <w:lang w:val="da-DK"/>
      </w:rPr>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sidR="00B71E99">
      <w:rPr>
        <w:noProof/>
        <w:sz w:val="16"/>
        <w:szCs w:val="16"/>
        <w:lang w:val="da-DK"/>
      </w:rPr>
      <w:t>3</w:t>
    </w:r>
    <w:r>
      <w:rPr>
        <w:sz w:val="16"/>
        <w:szCs w:val="16"/>
        <w:lang w:val="da-DK"/>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A3479"/>
    <w:multiLevelType w:val="singleLevel"/>
    <w:tmpl w:val="780A900C"/>
    <w:lvl w:ilvl="0">
      <w:start w:val="3"/>
      <w:numFmt w:val="decimal"/>
      <w:lvlText w:val="%1"/>
      <w:lvlJc w:val="left"/>
      <w:pPr>
        <w:tabs>
          <w:tab w:val="num" w:pos="360"/>
        </w:tabs>
        <w:ind w:left="360" w:hanging="360"/>
      </w:pPr>
      <w:rPr>
        <w:rFonts w:ascii="Times New Roman" w:hAnsi="Times New Roman" w:cs="Times New Roman" w:hint="default"/>
      </w:rPr>
    </w:lvl>
  </w:abstractNum>
  <w:abstractNum w:abstractNumId="1">
    <w:nsid w:val="318322BC"/>
    <w:multiLevelType w:val="hybridMultilevel"/>
    <w:tmpl w:val="9606FF7E"/>
    <w:lvl w:ilvl="0" w:tplc="0409000F">
      <w:start w:val="1"/>
      <w:numFmt w:val="decimal"/>
      <w:lvlText w:val="%1."/>
      <w:lvlJc w:val="left"/>
      <w:pPr>
        <w:tabs>
          <w:tab w:val="num" w:pos="1004"/>
        </w:tabs>
        <w:ind w:left="1004" w:hanging="360"/>
      </w:pPr>
      <w:rPr>
        <w:rFonts w:cs="Times New Roman"/>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2">
    <w:nsid w:val="3D3A0DDC"/>
    <w:multiLevelType w:val="singleLevel"/>
    <w:tmpl w:val="040C000F"/>
    <w:lvl w:ilvl="0">
      <w:start w:val="1"/>
      <w:numFmt w:val="decimal"/>
      <w:lvlText w:val="%1."/>
      <w:lvlJc w:val="left"/>
      <w:pPr>
        <w:tabs>
          <w:tab w:val="num" w:pos="360"/>
        </w:tabs>
        <w:ind w:left="360" w:hanging="360"/>
      </w:pPr>
      <w:rPr>
        <w:rFonts w:cs="Times New Roman"/>
      </w:rPr>
    </w:lvl>
  </w:abstractNum>
  <w:abstractNum w:abstractNumId="3">
    <w:nsid w:val="3E8A72BC"/>
    <w:multiLevelType w:val="singleLevel"/>
    <w:tmpl w:val="0409000F"/>
    <w:lvl w:ilvl="0">
      <w:start w:val="1"/>
      <w:numFmt w:val="decimal"/>
      <w:lvlText w:val="%1."/>
      <w:lvlJc w:val="left"/>
      <w:pPr>
        <w:tabs>
          <w:tab w:val="num" w:pos="360"/>
        </w:tabs>
        <w:ind w:left="360" w:hanging="360"/>
      </w:pPr>
      <w:rPr>
        <w:rFonts w:ascii="Times New Roman" w:hAnsi="Times New Roman" w:cs="Times New Roman"/>
      </w:rPr>
    </w:lvl>
  </w:abstractNum>
  <w:abstractNum w:abstractNumId="4">
    <w:nsid w:val="3EC133EC"/>
    <w:multiLevelType w:val="singleLevel"/>
    <w:tmpl w:val="662C0A70"/>
    <w:lvl w:ilvl="0">
      <w:start w:val="1"/>
      <w:numFmt w:val="decimal"/>
      <w:lvlText w:val="%1."/>
      <w:legacy w:legacy="1" w:legacySpace="0" w:legacyIndent="450"/>
      <w:lvlJc w:val="left"/>
      <w:pPr>
        <w:ind w:left="450" w:hanging="450"/>
      </w:pPr>
      <w:rPr>
        <w:rFonts w:ascii="Times New Roman" w:hAnsi="Times New Roman" w:cs="Times New Roman"/>
      </w:rPr>
    </w:lvl>
  </w:abstractNum>
  <w:abstractNum w:abstractNumId="5">
    <w:nsid w:val="55D048C8"/>
    <w:multiLevelType w:val="singleLevel"/>
    <w:tmpl w:val="A4F49720"/>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6">
    <w:nsid w:val="5C516084"/>
    <w:multiLevelType w:val="hybridMultilevel"/>
    <w:tmpl w:val="8BE2067E"/>
    <w:lvl w:ilvl="0" w:tplc="04090017">
      <w:start w:val="1"/>
      <w:numFmt w:val="lowerLetter"/>
      <w:lvlText w:val="%1)"/>
      <w:lvlJc w:val="left"/>
      <w:pPr>
        <w:tabs>
          <w:tab w:val="num" w:pos="644"/>
        </w:tabs>
        <w:ind w:left="644" w:hanging="360"/>
      </w:pPr>
      <w:rPr>
        <w:rFonts w:cs="Times New Roman" w:hint="default"/>
      </w:rPr>
    </w:lvl>
    <w:lvl w:ilvl="1" w:tplc="5F3AAFC4">
      <w:start w:val="1"/>
      <w:numFmt w:val="decimal"/>
      <w:lvlText w:val="%2."/>
      <w:lvlJc w:val="left"/>
      <w:pPr>
        <w:tabs>
          <w:tab w:val="num" w:pos="1440"/>
        </w:tabs>
        <w:ind w:left="1440" w:hanging="360"/>
      </w:pPr>
      <w:rPr>
        <w:rFonts w:cs="Times New Roman" w:hint="default"/>
      </w:rPr>
    </w:lvl>
    <w:lvl w:ilvl="2" w:tplc="60066446">
      <w:start w:val="1"/>
      <w:numFmt w:val="decimal"/>
      <w:lvlText w:val="%3"/>
      <w:lvlJc w:val="left"/>
      <w:pPr>
        <w:tabs>
          <w:tab w:val="num" w:pos="2700"/>
        </w:tabs>
        <w:ind w:left="2700" w:hanging="72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73210896"/>
    <w:multiLevelType w:val="singleLevel"/>
    <w:tmpl w:val="C090CE9E"/>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8">
    <w:nsid w:val="7CE23401"/>
    <w:multiLevelType w:val="singleLevel"/>
    <w:tmpl w:val="08090017"/>
    <w:lvl w:ilvl="0">
      <w:start w:val="1"/>
      <w:numFmt w:val="lowerLetter"/>
      <w:lvlText w:val="%1)"/>
      <w:legacy w:legacy="1" w:legacySpace="0" w:legacyIndent="360"/>
      <w:lvlJc w:val="left"/>
      <w:pPr>
        <w:ind w:left="360" w:hanging="360"/>
      </w:pPr>
      <w:rPr>
        <w:rFonts w:ascii="Times New Roman" w:hAnsi="Times New Roman" w:cs="Times New Roman"/>
      </w:rPr>
    </w:lvl>
  </w:abstractNum>
  <w:abstractNum w:abstractNumId="9">
    <w:nsid w:val="7F7C060E"/>
    <w:multiLevelType w:val="hybridMultilevel"/>
    <w:tmpl w:val="D5E65074"/>
    <w:lvl w:ilvl="0" w:tplc="0409000F">
      <w:start w:val="1"/>
      <w:numFmt w:val="decimal"/>
      <w:lvlText w:val="%1."/>
      <w:lvlJc w:val="left"/>
      <w:pPr>
        <w:tabs>
          <w:tab w:val="num" w:pos="723"/>
        </w:tabs>
        <w:ind w:left="723" w:hanging="360"/>
      </w:pPr>
      <w:rPr>
        <w:rFonts w:cs="Times New Roman"/>
      </w:rPr>
    </w:lvl>
    <w:lvl w:ilvl="1" w:tplc="04090019" w:tentative="1">
      <w:start w:val="1"/>
      <w:numFmt w:val="lowerLetter"/>
      <w:lvlText w:val="%2."/>
      <w:lvlJc w:val="left"/>
      <w:pPr>
        <w:tabs>
          <w:tab w:val="num" w:pos="1443"/>
        </w:tabs>
        <w:ind w:left="1443" w:hanging="360"/>
      </w:pPr>
      <w:rPr>
        <w:rFonts w:cs="Times New Roman"/>
      </w:rPr>
    </w:lvl>
    <w:lvl w:ilvl="2" w:tplc="0409001B" w:tentative="1">
      <w:start w:val="1"/>
      <w:numFmt w:val="lowerRoman"/>
      <w:lvlText w:val="%3."/>
      <w:lvlJc w:val="right"/>
      <w:pPr>
        <w:tabs>
          <w:tab w:val="num" w:pos="2163"/>
        </w:tabs>
        <w:ind w:left="2163" w:hanging="180"/>
      </w:pPr>
      <w:rPr>
        <w:rFonts w:cs="Times New Roman"/>
      </w:rPr>
    </w:lvl>
    <w:lvl w:ilvl="3" w:tplc="0409000F" w:tentative="1">
      <w:start w:val="1"/>
      <w:numFmt w:val="decimal"/>
      <w:lvlText w:val="%4."/>
      <w:lvlJc w:val="left"/>
      <w:pPr>
        <w:tabs>
          <w:tab w:val="num" w:pos="2883"/>
        </w:tabs>
        <w:ind w:left="2883" w:hanging="360"/>
      </w:pPr>
      <w:rPr>
        <w:rFonts w:cs="Times New Roman"/>
      </w:rPr>
    </w:lvl>
    <w:lvl w:ilvl="4" w:tplc="04090019" w:tentative="1">
      <w:start w:val="1"/>
      <w:numFmt w:val="lowerLetter"/>
      <w:lvlText w:val="%5."/>
      <w:lvlJc w:val="left"/>
      <w:pPr>
        <w:tabs>
          <w:tab w:val="num" w:pos="3603"/>
        </w:tabs>
        <w:ind w:left="3603" w:hanging="360"/>
      </w:pPr>
      <w:rPr>
        <w:rFonts w:cs="Times New Roman"/>
      </w:rPr>
    </w:lvl>
    <w:lvl w:ilvl="5" w:tplc="0409001B" w:tentative="1">
      <w:start w:val="1"/>
      <w:numFmt w:val="lowerRoman"/>
      <w:lvlText w:val="%6."/>
      <w:lvlJc w:val="right"/>
      <w:pPr>
        <w:tabs>
          <w:tab w:val="num" w:pos="4323"/>
        </w:tabs>
        <w:ind w:left="4323" w:hanging="180"/>
      </w:pPr>
      <w:rPr>
        <w:rFonts w:cs="Times New Roman"/>
      </w:rPr>
    </w:lvl>
    <w:lvl w:ilvl="6" w:tplc="0409000F" w:tentative="1">
      <w:start w:val="1"/>
      <w:numFmt w:val="decimal"/>
      <w:lvlText w:val="%7."/>
      <w:lvlJc w:val="left"/>
      <w:pPr>
        <w:tabs>
          <w:tab w:val="num" w:pos="5043"/>
        </w:tabs>
        <w:ind w:left="5043" w:hanging="360"/>
      </w:pPr>
      <w:rPr>
        <w:rFonts w:cs="Times New Roman"/>
      </w:rPr>
    </w:lvl>
    <w:lvl w:ilvl="7" w:tplc="04090019" w:tentative="1">
      <w:start w:val="1"/>
      <w:numFmt w:val="lowerLetter"/>
      <w:lvlText w:val="%8."/>
      <w:lvlJc w:val="left"/>
      <w:pPr>
        <w:tabs>
          <w:tab w:val="num" w:pos="5763"/>
        </w:tabs>
        <w:ind w:left="5763" w:hanging="360"/>
      </w:pPr>
      <w:rPr>
        <w:rFonts w:cs="Times New Roman"/>
      </w:rPr>
    </w:lvl>
    <w:lvl w:ilvl="8" w:tplc="0409001B" w:tentative="1">
      <w:start w:val="1"/>
      <w:numFmt w:val="lowerRoman"/>
      <w:lvlText w:val="%9."/>
      <w:lvlJc w:val="right"/>
      <w:pPr>
        <w:tabs>
          <w:tab w:val="num" w:pos="6483"/>
        </w:tabs>
        <w:ind w:left="6483" w:hanging="180"/>
      </w:pPr>
      <w:rPr>
        <w:rFonts w:cs="Times New Roman"/>
      </w:rPr>
    </w:lvl>
  </w:abstractNum>
  <w:num w:numId="1">
    <w:abstractNumId w:val="3"/>
  </w:num>
  <w:num w:numId="2">
    <w:abstractNumId w:val="7"/>
  </w:num>
  <w:num w:numId="3">
    <w:abstractNumId w:val="8"/>
  </w:num>
  <w:num w:numId="4">
    <w:abstractNumId w:val="4"/>
  </w:num>
  <w:num w:numId="5">
    <w:abstractNumId w:val="5"/>
  </w:num>
  <w:num w:numId="6">
    <w:abstractNumId w:val="0"/>
  </w:num>
  <w:num w:numId="7">
    <w:abstractNumId w:val="6"/>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B66"/>
    <w:rsid w:val="00002B66"/>
    <w:rsid w:val="000130AA"/>
    <w:rsid w:val="00022F70"/>
    <w:rsid w:val="0002340F"/>
    <w:rsid w:val="000310DA"/>
    <w:rsid w:val="00056061"/>
    <w:rsid w:val="0007440A"/>
    <w:rsid w:val="000762E2"/>
    <w:rsid w:val="000B32EB"/>
    <w:rsid w:val="000D0058"/>
    <w:rsid w:val="000D3625"/>
    <w:rsid w:val="000D4C7F"/>
    <w:rsid w:val="000E2EDE"/>
    <w:rsid w:val="001157D7"/>
    <w:rsid w:val="00161484"/>
    <w:rsid w:val="00165E53"/>
    <w:rsid w:val="00166AC2"/>
    <w:rsid w:val="00175883"/>
    <w:rsid w:val="0019197C"/>
    <w:rsid w:val="001A14F4"/>
    <w:rsid w:val="001A3BC2"/>
    <w:rsid w:val="001B6288"/>
    <w:rsid w:val="001F097C"/>
    <w:rsid w:val="001F1DB7"/>
    <w:rsid w:val="001F241F"/>
    <w:rsid w:val="00212E5C"/>
    <w:rsid w:val="00221C53"/>
    <w:rsid w:val="00224CBC"/>
    <w:rsid w:val="002353EF"/>
    <w:rsid w:val="00247806"/>
    <w:rsid w:val="002604DC"/>
    <w:rsid w:val="002631E1"/>
    <w:rsid w:val="002726F9"/>
    <w:rsid w:val="0027628A"/>
    <w:rsid w:val="00280780"/>
    <w:rsid w:val="00286B35"/>
    <w:rsid w:val="00287064"/>
    <w:rsid w:val="00290FAE"/>
    <w:rsid w:val="00294E5F"/>
    <w:rsid w:val="002964C4"/>
    <w:rsid w:val="002A6990"/>
    <w:rsid w:val="002D71DA"/>
    <w:rsid w:val="002F099B"/>
    <w:rsid w:val="002F17B0"/>
    <w:rsid w:val="002F6AAE"/>
    <w:rsid w:val="003065E8"/>
    <w:rsid w:val="00347D0D"/>
    <w:rsid w:val="0035197A"/>
    <w:rsid w:val="003A4A2E"/>
    <w:rsid w:val="003D1BFB"/>
    <w:rsid w:val="00420DE7"/>
    <w:rsid w:val="00431E9C"/>
    <w:rsid w:val="00432F49"/>
    <w:rsid w:val="00454F30"/>
    <w:rsid w:val="00470558"/>
    <w:rsid w:val="00476A94"/>
    <w:rsid w:val="00491D15"/>
    <w:rsid w:val="00497BC8"/>
    <w:rsid w:val="004A7E83"/>
    <w:rsid w:val="004B3ED5"/>
    <w:rsid w:val="004C1FFC"/>
    <w:rsid w:val="004D1896"/>
    <w:rsid w:val="004E2518"/>
    <w:rsid w:val="004E366C"/>
    <w:rsid w:val="00502B8B"/>
    <w:rsid w:val="00515CE9"/>
    <w:rsid w:val="005171E1"/>
    <w:rsid w:val="005273E4"/>
    <w:rsid w:val="0053020B"/>
    <w:rsid w:val="00541901"/>
    <w:rsid w:val="00544362"/>
    <w:rsid w:val="00590F53"/>
    <w:rsid w:val="00591FE7"/>
    <w:rsid w:val="005C708E"/>
    <w:rsid w:val="005C7565"/>
    <w:rsid w:val="005D2E0A"/>
    <w:rsid w:val="005D3131"/>
    <w:rsid w:val="005F0DA2"/>
    <w:rsid w:val="005F791C"/>
    <w:rsid w:val="00611BD8"/>
    <w:rsid w:val="006147A3"/>
    <w:rsid w:val="00626676"/>
    <w:rsid w:val="00645286"/>
    <w:rsid w:val="00645AE5"/>
    <w:rsid w:val="00692DD5"/>
    <w:rsid w:val="006A5FA2"/>
    <w:rsid w:val="006B17CB"/>
    <w:rsid w:val="006C0A66"/>
    <w:rsid w:val="006D5C69"/>
    <w:rsid w:val="006E5A67"/>
    <w:rsid w:val="00705081"/>
    <w:rsid w:val="007156FE"/>
    <w:rsid w:val="007443EF"/>
    <w:rsid w:val="0074621C"/>
    <w:rsid w:val="007547F3"/>
    <w:rsid w:val="007726FA"/>
    <w:rsid w:val="007751DE"/>
    <w:rsid w:val="00782806"/>
    <w:rsid w:val="00791F0E"/>
    <w:rsid w:val="007A5336"/>
    <w:rsid w:val="007A661E"/>
    <w:rsid w:val="007B3004"/>
    <w:rsid w:val="007B66E3"/>
    <w:rsid w:val="007C669A"/>
    <w:rsid w:val="007E1099"/>
    <w:rsid w:val="007F13C5"/>
    <w:rsid w:val="00810D9E"/>
    <w:rsid w:val="00821508"/>
    <w:rsid w:val="00845405"/>
    <w:rsid w:val="008462CB"/>
    <w:rsid w:val="00850B40"/>
    <w:rsid w:val="008A2DFE"/>
    <w:rsid w:val="008A493A"/>
    <w:rsid w:val="008C01CA"/>
    <w:rsid w:val="008C079E"/>
    <w:rsid w:val="008F17F7"/>
    <w:rsid w:val="008F7917"/>
    <w:rsid w:val="00904564"/>
    <w:rsid w:val="009232A7"/>
    <w:rsid w:val="00932B92"/>
    <w:rsid w:val="009349FE"/>
    <w:rsid w:val="00942B59"/>
    <w:rsid w:val="0094682F"/>
    <w:rsid w:val="009551B4"/>
    <w:rsid w:val="009A4DC6"/>
    <w:rsid w:val="009C26DB"/>
    <w:rsid w:val="009C5685"/>
    <w:rsid w:val="009C7A09"/>
    <w:rsid w:val="009E3827"/>
    <w:rsid w:val="009E4BCA"/>
    <w:rsid w:val="009E631F"/>
    <w:rsid w:val="009F07B0"/>
    <w:rsid w:val="00A01B39"/>
    <w:rsid w:val="00A04467"/>
    <w:rsid w:val="00A10F78"/>
    <w:rsid w:val="00A212E7"/>
    <w:rsid w:val="00A3633A"/>
    <w:rsid w:val="00A72D4D"/>
    <w:rsid w:val="00A84270"/>
    <w:rsid w:val="00A86560"/>
    <w:rsid w:val="00A87EAC"/>
    <w:rsid w:val="00AA1E37"/>
    <w:rsid w:val="00AB1340"/>
    <w:rsid w:val="00AC0A8D"/>
    <w:rsid w:val="00AC32B4"/>
    <w:rsid w:val="00AD77D2"/>
    <w:rsid w:val="00AF4A77"/>
    <w:rsid w:val="00AF64E3"/>
    <w:rsid w:val="00B00F39"/>
    <w:rsid w:val="00B2675C"/>
    <w:rsid w:val="00B40F5A"/>
    <w:rsid w:val="00B43377"/>
    <w:rsid w:val="00B630B4"/>
    <w:rsid w:val="00B71E99"/>
    <w:rsid w:val="00B748A5"/>
    <w:rsid w:val="00B8751E"/>
    <w:rsid w:val="00B954BA"/>
    <w:rsid w:val="00BA3EC5"/>
    <w:rsid w:val="00BA4141"/>
    <w:rsid w:val="00BB0987"/>
    <w:rsid w:val="00BB2DE8"/>
    <w:rsid w:val="00BD0EE6"/>
    <w:rsid w:val="00BE344E"/>
    <w:rsid w:val="00BE5818"/>
    <w:rsid w:val="00BF0BA3"/>
    <w:rsid w:val="00C14ECE"/>
    <w:rsid w:val="00C256EF"/>
    <w:rsid w:val="00C26D11"/>
    <w:rsid w:val="00C37C57"/>
    <w:rsid w:val="00C52D06"/>
    <w:rsid w:val="00C53CA6"/>
    <w:rsid w:val="00C622E8"/>
    <w:rsid w:val="00C65EE4"/>
    <w:rsid w:val="00CA3735"/>
    <w:rsid w:val="00CA56D0"/>
    <w:rsid w:val="00CD20F7"/>
    <w:rsid w:val="00CD2D44"/>
    <w:rsid w:val="00D341B8"/>
    <w:rsid w:val="00D37428"/>
    <w:rsid w:val="00D37729"/>
    <w:rsid w:val="00D454DB"/>
    <w:rsid w:val="00D504F0"/>
    <w:rsid w:val="00D7373B"/>
    <w:rsid w:val="00D74A5E"/>
    <w:rsid w:val="00D81FA2"/>
    <w:rsid w:val="00D85089"/>
    <w:rsid w:val="00D864A4"/>
    <w:rsid w:val="00D866F1"/>
    <w:rsid w:val="00D9473E"/>
    <w:rsid w:val="00D953F6"/>
    <w:rsid w:val="00DD731D"/>
    <w:rsid w:val="00E34712"/>
    <w:rsid w:val="00E36473"/>
    <w:rsid w:val="00E4442E"/>
    <w:rsid w:val="00E46668"/>
    <w:rsid w:val="00E53DE7"/>
    <w:rsid w:val="00E55E9F"/>
    <w:rsid w:val="00E56FC8"/>
    <w:rsid w:val="00E772CD"/>
    <w:rsid w:val="00E97CFF"/>
    <w:rsid w:val="00EB52BB"/>
    <w:rsid w:val="00EB72D0"/>
    <w:rsid w:val="00ED5407"/>
    <w:rsid w:val="00EF5A45"/>
    <w:rsid w:val="00F35A8E"/>
    <w:rsid w:val="00F4040A"/>
    <w:rsid w:val="00F4541B"/>
    <w:rsid w:val="00F6090A"/>
    <w:rsid w:val="00F71F21"/>
    <w:rsid w:val="00F93730"/>
    <w:rsid w:val="00F97D4C"/>
    <w:rsid w:val="00FE53C6"/>
    <w:rsid w:val="00FF5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C26DB"/>
    <w:pPr>
      <w:autoSpaceDE w:val="0"/>
      <w:autoSpaceDN w:val="0"/>
    </w:pPr>
    <w:rPr>
      <w:lang w:val="en-US" w:eastAsia="en-US"/>
    </w:rPr>
  </w:style>
  <w:style w:type="paragraph" w:styleId="berschrift1">
    <w:name w:val="heading 1"/>
    <w:basedOn w:val="Standard"/>
    <w:next w:val="Standard"/>
    <w:link w:val="berschrift1Zchn"/>
    <w:uiPriority w:val="99"/>
    <w:qFormat/>
    <w:rsid w:val="009C26DB"/>
    <w:pPr>
      <w:keepNext/>
      <w:widowControl w:val="0"/>
      <w:ind w:left="284" w:hanging="284"/>
      <w:outlineLvl w:val="0"/>
    </w:pPr>
    <w:rPr>
      <w:b/>
      <w:bCs/>
      <w:lang w:val="en-GB"/>
    </w:rPr>
  </w:style>
  <w:style w:type="paragraph" w:styleId="berschrift2">
    <w:name w:val="heading 2"/>
    <w:basedOn w:val="Standard"/>
    <w:next w:val="Standard"/>
    <w:link w:val="berschrift2Zchn"/>
    <w:uiPriority w:val="99"/>
    <w:qFormat/>
    <w:rsid w:val="009C26DB"/>
    <w:pPr>
      <w:keepNext/>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spacing w:line="259" w:lineRule="auto"/>
      <w:ind w:left="120" w:right="-18"/>
      <w:jc w:val="cente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BD0EE6"/>
    <w:rPr>
      <w:rFonts w:ascii="Cambria" w:hAnsi="Cambria" w:cs="Times New Roman"/>
      <w:b/>
      <w:bCs/>
      <w:kern w:val="32"/>
      <w:sz w:val="32"/>
      <w:szCs w:val="32"/>
    </w:rPr>
  </w:style>
  <w:style w:type="character" w:customStyle="1" w:styleId="berschrift2Zchn">
    <w:name w:val="Überschrift 2 Zchn"/>
    <w:link w:val="berschrift2"/>
    <w:uiPriority w:val="99"/>
    <w:semiHidden/>
    <w:locked/>
    <w:rsid w:val="00BD0EE6"/>
    <w:rPr>
      <w:rFonts w:ascii="Cambria" w:hAnsi="Cambria" w:cs="Times New Roman"/>
      <w:b/>
      <w:bCs/>
      <w:i/>
      <w:iCs/>
      <w:sz w:val="28"/>
      <w:szCs w:val="28"/>
    </w:rPr>
  </w:style>
  <w:style w:type="paragraph" w:styleId="Kopfzeile">
    <w:name w:val="header"/>
    <w:basedOn w:val="Standard"/>
    <w:link w:val="KopfzeileZchn"/>
    <w:uiPriority w:val="99"/>
    <w:rsid w:val="009C26DB"/>
    <w:pPr>
      <w:widowControl w:val="0"/>
      <w:tabs>
        <w:tab w:val="center" w:pos="4153"/>
        <w:tab w:val="right" w:pos="8306"/>
      </w:tabs>
    </w:pPr>
    <w:rPr>
      <w:lang w:val="fi-FI"/>
    </w:rPr>
  </w:style>
  <w:style w:type="character" w:customStyle="1" w:styleId="KopfzeileZchn">
    <w:name w:val="Kopfzeile Zchn"/>
    <w:link w:val="Kopfzeile"/>
    <w:uiPriority w:val="99"/>
    <w:semiHidden/>
    <w:locked/>
    <w:rsid w:val="00BD0EE6"/>
    <w:rPr>
      <w:rFonts w:cs="Times New Roman"/>
      <w:sz w:val="20"/>
      <w:szCs w:val="20"/>
    </w:rPr>
  </w:style>
  <w:style w:type="paragraph" w:styleId="Fuzeile">
    <w:name w:val="footer"/>
    <w:basedOn w:val="Standard"/>
    <w:link w:val="FuzeileZchn"/>
    <w:uiPriority w:val="99"/>
    <w:rsid w:val="009C26DB"/>
    <w:pPr>
      <w:widowControl w:val="0"/>
      <w:tabs>
        <w:tab w:val="center" w:pos="4153"/>
        <w:tab w:val="right" w:pos="8306"/>
      </w:tabs>
    </w:pPr>
    <w:rPr>
      <w:lang w:val="fi-FI"/>
    </w:rPr>
  </w:style>
  <w:style w:type="character" w:customStyle="1" w:styleId="FuzeileZchn">
    <w:name w:val="Fußzeile Zchn"/>
    <w:link w:val="Fuzeile"/>
    <w:uiPriority w:val="99"/>
    <w:semiHidden/>
    <w:locked/>
    <w:rsid w:val="00BD0EE6"/>
    <w:rPr>
      <w:rFonts w:cs="Times New Roman"/>
      <w:sz w:val="20"/>
      <w:szCs w:val="20"/>
    </w:rPr>
  </w:style>
  <w:style w:type="paragraph" w:customStyle="1" w:styleId="BlockQuotation">
    <w:name w:val="Block Quotation"/>
    <w:basedOn w:val="Standard"/>
    <w:uiPriority w:val="99"/>
    <w:rsid w:val="009C26DB"/>
    <w:pPr>
      <w:widowControl w:val="0"/>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spacing w:after="120" w:line="259" w:lineRule="auto"/>
      <w:ind w:left="840" w:right="-18" w:hanging="720"/>
    </w:pPr>
    <w:rPr>
      <w:rFonts w:ascii="Swis721 Lt BT" w:hAnsi="Swis721 Lt BT"/>
      <w:sz w:val="24"/>
      <w:szCs w:val="24"/>
    </w:rPr>
  </w:style>
  <w:style w:type="paragraph" w:styleId="Textkrper-Zeileneinzug">
    <w:name w:val="Body Text Indent"/>
    <w:basedOn w:val="Standard"/>
    <w:link w:val="Textkrper-ZeileneinzugZchn"/>
    <w:uiPriority w:val="99"/>
    <w:rsid w:val="009C26DB"/>
    <w:pPr>
      <w:widowControl w:val="0"/>
      <w:ind w:left="360"/>
    </w:pPr>
    <w:rPr>
      <w:lang w:val="en-GB"/>
    </w:rPr>
  </w:style>
  <w:style w:type="character" w:customStyle="1" w:styleId="Textkrper-ZeileneinzugZchn">
    <w:name w:val="Textkörper-Zeileneinzug Zchn"/>
    <w:link w:val="Textkrper-Zeileneinzug"/>
    <w:uiPriority w:val="99"/>
    <w:semiHidden/>
    <w:locked/>
    <w:rsid w:val="00BD0EE6"/>
    <w:rPr>
      <w:rFonts w:cs="Times New Roman"/>
      <w:sz w:val="20"/>
      <w:szCs w:val="20"/>
    </w:rPr>
  </w:style>
  <w:style w:type="character" w:styleId="Kommentarzeichen">
    <w:name w:val="annotation reference"/>
    <w:uiPriority w:val="99"/>
    <w:semiHidden/>
    <w:rsid w:val="009C26DB"/>
    <w:rPr>
      <w:rFonts w:ascii="Times New Roman" w:hAnsi="Times New Roman" w:cs="Times New Roman"/>
      <w:sz w:val="16"/>
      <w:szCs w:val="16"/>
    </w:rPr>
  </w:style>
  <w:style w:type="paragraph" w:styleId="Kommentartext">
    <w:name w:val="annotation text"/>
    <w:basedOn w:val="Standard"/>
    <w:link w:val="KommentartextZchn"/>
    <w:uiPriority w:val="99"/>
    <w:semiHidden/>
    <w:rsid w:val="009C26DB"/>
    <w:pPr>
      <w:widowControl w:val="0"/>
    </w:pPr>
    <w:rPr>
      <w:lang w:val="en-GB"/>
    </w:rPr>
  </w:style>
  <w:style w:type="character" w:customStyle="1" w:styleId="KommentartextZchn">
    <w:name w:val="Kommentartext Zchn"/>
    <w:link w:val="Kommentartext"/>
    <w:uiPriority w:val="99"/>
    <w:semiHidden/>
    <w:locked/>
    <w:rsid w:val="00F71F21"/>
    <w:rPr>
      <w:rFonts w:cs="Times New Roman"/>
      <w:lang w:val="en-GB" w:eastAsia="en-US"/>
    </w:rPr>
  </w:style>
  <w:style w:type="paragraph" w:styleId="Textkrper-Einzug2">
    <w:name w:val="Body Text Indent 2"/>
    <w:basedOn w:val="Standard"/>
    <w:link w:val="Textkrper-Einzug2Zchn"/>
    <w:uiPriority w:val="99"/>
    <w:rsid w:val="009C26DB"/>
    <w:pPr>
      <w:tabs>
        <w:tab w:val="left" w:pos="284"/>
      </w:tabs>
      <w:ind w:left="284"/>
      <w:jc w:val="both"/>
    </w:pPr>
  </w:style>
  <w:style w:type="character" w:customStyle="1" w:styleId="Textkrper-Einzug2Zchn">
    <w:name w:val="Textkörper-Einzug 2 Zchn"/>
    <w:link w:val="Textkrper-Einzug2"/>
    <w:uiPriority w:val="99"/>
    <w:semiHidden/>
    <w:locked/>
    <w:rsid w:val="00BD0EE6"/>
    <w:rPr>
      <w:rFonts w:cs="Times New Roman"/>
      <w:sz w:val="20"/>
      <w:szCs w:val="20"/>
    </w:rPr>
  </w:style>
  <w:style w:type="paragraph" w:styleId="Funotentext">
    <w:name w:val="footnote text"/>
    <w:basedOn w:val="Standard"/>
    <w:link w:val="FunotentextZchn"/>
    <w:uiPriority w:val="99"/>
    <w:semiHidden/>
    <w:rsid w:val="009C26DB"/>
    <w:rPr>
      <w:lang w:val="en-GB"/>
    </w:rPr>
  </w:style>
  <w:style w:type="character" w:customStyle="1" w:styleId="FunotentextZchn">
    <w:name w:val="Fußnotentext Zchn"/>
    <w:link w:val="Funotentext"/>
    <w:uiPriority w:val="99"/>
    <w:semiHidden/>
    <w:locked/>
    <w:rsid w:val="00BD0EE6"/>
    <w:rPr>
      <w:rFonts w:cs="Times New Roman"/>
      <w:sz w:val="20"/>
      <w:szCs w:val="20"/>
    </w:rPr>
  </w:style>
  <w:style w:type="character" w:styleId="Hyperlink">
    <w:name w:val="Hyperlink"/>
    <w:uiPriority w:val="99"/>
    <w:rsid w:val="009C26DB"/>
    <w:rPr>
      <w:rFonts w:ascii="Times New Roman" w:hAnsi="Times New Roman" w:cs="Times New Roman"/>
      <w:color w:val="0000FF"/>
      <w:u w:val="single"/>
    </w:rPr>
  </w:style>
  <w:style w:type="paragraph" w:styleId="Sprechblasentext">
    <w:name w:val="Balloon Text"/>
    <w:basedOn w:val="Standard"/>
    <w:link w:val="SprechblasentextZchn"/>
    <w:uiPriority w:val="99"/>
    <w:rsid w:val="009C26DB"/>
    <w:rPr>
      <w:rFonts w:ascii="Tahoma" w:hAnsi="Tahoma" w:cs="Tahoma"/>
      <w:sz w:val="16"/>
      <w:szCs w:val="16"/>
    </w:rPr>
  </w:style>
  <w:style w:type="character" w:customStyle="1" w:styleId="SprechblasentextZchn">
    <w:name w:val="Sprechblasentext Zchn"/>
    <w:link w:val="Sprechblasentext"/>
    <w:uiPriority w:val="99"/>
    <w:semiHidden/>
    <w:locked/>
    <w:rsid w:val="00BD0EE6"/>
    <w:rPr>
      <w:rFonts w:cs="Times New Roman"/>
      <w:sz w:val="2"/>
    </w:rPr>
  </w:style>
  <w:style w:type="character" w:styleId="BesuchterHyperlink">
    <w:name w:val="FollowedHyperlink"/>
    <w:uiPriority w:val="99"/>
    <w:rsid w:val="009C26DB"/>
    <w:rPr>
      <w:rFonts w:cs="Times New Roman"/>
      <w:color w:val="800080"/>
      <w:u w:val="single"/>
    </w:rPr>
  </w:style>
  <w:style w:type="paragraph" w:styleId="Kommentarthema">
    <w:name w:val="annotation subject"/>
    <w:basedOn w:val="Kommentartext"/>
    <w:next w:val="Kommentartext"/>
    <w:link w:val="KommentarthemaZchn"/>
    <w:uiPriority w:val="99"/>
    <w:rsid w:val="00F71F21"/>
    <w:pPr>
      <w:widowControl/>
    </w:pPr>
    <w:rPr>
      <w:b/>
      <w:bCs/>
      <w:lang w:val="en-US"/>
    </w:rPr>
  </w:style>
  <w:style w:type="character" w:customStyle="1" w:styleId="KommentarthemaZchn">
    <w:name w:val="Kommentarthema Zchn"/>
    <w:basedOn w:val="KommentartextZchn"/>
    <w:link w:val="Kommentarthema"/>
    <w:uiPriority w:val="99"/>
    <w:locked/>
    <w:rsid w:val="00F71F21"/>
    <w:rPr>
      <w:rFonts w:cs="Times New Roman"/>
      <w:lang w:val="en-GB" w:eastAsia="en-US"/>
    </w:rPr>
  </w:style>
  <w:style w:type="paragraph" w:customStyle="1" w:styleId="Reporttitledescription">
    <w:name w:val="Report title/description"/>
    <w:basedOn w:val="Standard"/>
    <w:rsid w:val="00E36473"/>
    <w:pPr>
      <w:autoSpaceDE/>
      <w:autoSpaceDN/>
      <w:spacing w:before="600" w:line="288" w:lineRule="auto"/>
      <w:ind w:left="3402"/>
    </w:pPr>
    <w:rPr>
      <w:rFonts w:ascii="Arial" w:hAnsi="Arial"/>
      <w:color w:val="57433E"/>
      <w:sz w:val="24"/>
      <w:szCs w:val="24"/>
    </w:rPr>
  </w:style>
  <w:style w:type="paragraph" w:customStyle="1" w:styleId="Lastupdated">
    <w:name w:val="Last updated"/>
    <w:basedOn w:val="Standard"/>
    <w:rsid w:val="00E36473"/>
    <w:pPr>
      <w:autoSpaceDE/>
      <w:autoSpaceDN/>
      <w:spacing w:before="120" w:after="120"/>
      <w:ind w:left="3402"/>
    </w:pPr>
    <w:rPr>
      <w:rFonts w:ascii="Arial" w:hAnsi="Arial"/>
      <w:bCs/>
      <w:sz w:val="18"/>
      <w:szCs w:val="24"/>
    </w:rPr>
  </w:style>
  <w:style w:type="character" w:styleId="Funotenzeichen">
    <w:name w:val="footnote reference"/>
    <w:uiPriority w:val="99"/>
    <w:semiHidden/>
    <w:unhideWhenUsed/>
    <w:rsid w:val="00432F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C26DB"/>
    <w:pPr>
      <w:autoSpaceDE w:val="0"/>
      <w:autoSpaceDN w:val="0"/>
    </w:pPr>
    <w:rPr>
      <w:lang w:val="en-US" w:eastAsia="en-US"/>
    </w:rPr>
  </w:style>
  <w:style w:type="paragraph" w:styleId="berschrift1">
    <w:name w:val="heading 1"/>
    <w:basedOn w:val="Standard"/>
    <w:next w:val="Standard"/>
    <w:link w:val="berschrift1Zchn"/>
    <w:uiPriority w:val="99"/>
    <w:qFormat/>
    <w:rsid w:val="009C26DB"/>
    <w:pPr>
      <w:keepNext/>
      <w:widowControl w:val="0"/>
      <w:ind w:left="284" w:hanging="284"/>
      <w:outlineLvl w:val="0"/>
    </w:pPr>
    <w:rPr>
      <w:b/>
      <w:bCs/>
      <w:lang w:val="en-GB"/>
    </w:rPr>
  </w:style>
  <w:style w:type="paragraph" w:styleId="berschrift2">
    <w:name w:val="heading 2"/>
    <w:basedOn w:val="Standard"/>
    <w:next w:val="Standard"/>
    <w:link w:val="berschrift2Zchn"/>
    <w:uiPriority w:val="99"/>
    <w:qFormat/>
    <w:rsid w:val="009C26DB"/>
    <w:pPr>
      <w:keepNext/>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spacing w:line="259" w:lineRule="auto"/>
      <w:ind w:left="120" w:right="-18"/>
      <w:jc w:val="cente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BD0EE6"/>
    <w:rPr>
      <w:rFonts w:ascii="Cambria" w:hAnsi="Cambria" w:cs="Times New Roman"/>
      <w:b/>
      <w:bCs/>
      <w:kern w:val="32"/>
      <w:sz w:val="32"/>
      <w:szCs w:val="32"/>
    </w:rPr>
  </w:style>
  <w:style w:type="character" w:customStyle="1" w:styleId="berschrift2Zchn">
    <w:name w:val="Überschrift 2 Zchn"/>
    <w:link w:val="berschrift2"/>
    <w:uiPriority w:val="99"/>
    <w:semiHidden/>
    <w:locked/>
    <w:rsid w:val="00BD0EE6"/>
    <w:rPr>
      <w:rFonts w:ascii="Cambria" w:hAnsi="Cambria" w:cs="Times New Roman"/>
      <w:b/>
      <w:bCs/>
      <w:i/>
      <w:iCs/>
      <w:sz w:val="28"/>
      <w:szCs w:val="28"/>
    </w:rPr>
  </w:style>
  <w:style w:type="paragraph" w:styleId="Kopfzeile">
    <w:name w:val="header"/>
    <w:basedOn w:val="Standard"/>
    <w:link w:val="KopfzeileZchn"/>
    <w:uiPriority w:val="99"/>
    <w:rsid w:val="009C26DB"/>
    <w:pPr>
      <w:widowControl w:val="0"/>
      <w:tabs>
        <w:tab w:val="center" w:pos="4153"/>
        <w:tab w:val="right" w:pos="8306"/>
      </w:tabs>
    </w:pPr>
    <w:rPr>
      <w:lang w:val="fi-FI"/>
    </w:rPr>
  </w:style>
  <w:style w:type="character" w:customStyle="1" w:styleId="KopfzeileZchn">
    <w:name w:val="Kopfzeile Zchn"/>
    <w:link w:val="Kopfzeile"/>
    <w:uiPriority w:val="99"/>
    <w:semiHidden/>
    <w:locked/>
    <w:rsid w:val="00BD0EE6"/>
    <w:rPr>
      <w:rFonts w:cs="Times New Roman"/>
      <w:sz w:val="20"/>
      <w:szCs w:val="20"/>
    </w:rPr>
  </w:style>
  <w:style w:type="paragraph" w:styleId="Fuzeile">
    <w:name w:val="footer"/>
    <w:basedOn w:val="Standard"/>
    <w:link w:val="FuzeileZchn"/>
    <w:uiPriority w:val="99"/>
    <w:rsid w:val="009C26DB"/>
    <w:pPr>
      <w:widowControl w:val="0"/>
      <w:tabs>
        <w:tab w:val="center" w:pos="4153"/>
        <w:tab w:val="right" w:pos="8306"/>
      </w:tabs>
    </w:pPr>
    <w:rPr>
      <w:lang w:val="fi-FI"/>
    </w:rPr>
  </w:style>
  <w:style w:type="character" w:customStyle="1" w:styleId="FuzeileZchn">
    <w:name w:val="Fußzeile Zchn"/>
    <w:link w:val="Fuzeile"/>
    <w:uiPriority w:val="99"/>
    <w:semiHidden/>
    <w:locked/>
    <w:rsid w:val="00BD0EE6"/>
    <w:rPr>
      <w:rFonts w:cs="Times New Roman"/>
      <w:sz w:val="20"/>
      <w:szCs w:val="20"/>
    </w:rPr>
  </w:style>
  <w:style w:type="paragraph" w:customStyle="1" w:styleId="BlockQuotation">
    <w:name w:val="Block Quotation"/>
    <w:basedOn w:val="Standard"/>
    <w:uiPriority w:val="99"/>
    <w:rsid w:val="009C26DB"/>
    <w:pPr>
      <w:widowControl w:val="0"/>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spacing w:after="120" w:line="259" w:lineRule="auto"/>
      <w:ind w:left="840" w:right="-18" w:hanging="720"/>
    </w:pPr>
    <w:rPr>
      <w:rFonts w:ascii="Swis721 Lt BT" w:hAnsi="Swis721 Lt BT"/>
      <w:sz w:val="24"/>
      <w:szCs w:val="24"/>
    </w:rPr>
  </w:style>
  <w:style w:type="paragraph" w:styleId="Textkrper-Zeileneinzug">
    <w:name w:val="Body Text Indent"/>
    <w:basedOn w:val="Standard"/>
    <w:link w:val="Textkrper-ZeileneinzugZchn"/>
    <w:uiPriority w:val="99"/>
    <w:rsid w:val="009C26DB"/>
    <w:pPr>
      <w:widowControl w:val="0"/>
      <w:ind w:left="360"/>
    </w:pPr>
    <w:rPr>
      <w:lang w:val="en-GB"/>
    </w:rPr>
  </w:style>
  <w:style w:type="character" w:customStyle="1" w:styleId="Textkrper-ZeileneinzugZchn">
    <w:name w:val="Textkörper-Zeileneinzug Zchn"/>
    <w:link w:val="Textkrper-Zeileneinzug"/>
    <w:uiPriority w:val="99"/>
    <w:semiHidden/>
    <w:locked/>
    <w:rsid w:val="00BD0EE6"/>
    <w:rPr>
      <w:rFonts w:cs="Times New Roman"/>
      <w:sz w:val="20"/>
      <w:szCs w:val="20"/>
    </w:rPr>
  </w:style>
  <w:style w:type="character" w:styleId="Kommentarzeichen">
    <w:name w:val="annotation reference"/>
    <w:uiPriority w:val="99"/>
    <w:semiHidden/>
    <w:rsid w:val="009C26DB"/>
    <w:rPr>
      <w:rFonts w:ascii="Times New Roman" w:hAnsi="Times New Roman" w:cs="Times New Roman"/>
      <w:sz w:val="16"/>
      <w:szCs w:val="16"/>
    </w:rPr>
  </w:style>
  <w:style w:type="paragraph" w:styleId="Kommentartext">
    <w:name w:val="annotation text"/>
    <w:basedOn w:val="Standard"/>
    <w:link w:val="KommentartextZchn"/>
    <w:uiPriority w:val="99"/>
    <w:semiHidden/>
    <w:rsid w:val="009C26DB"/>
    <w:pPr>
      <w:widowControl w:val="0"/>
    </w:pPr>
    <w:rPr>
      <w:lang w:val="en-GB"/>
    </w:rPr>
  </w:style>
  <w:style w:type="character" w:customStyle="1" w:styleId="KommentartextZchn">
    <w:name w:val="Kommentartext Zchn"/>
    <w:link w:val="Kommentartext"/>
    <w:uiPriority w:val="99"/>
    <w:semiHidden/>
    <w:locked/>
    <w:rsid w:val="00F71F21"/>
    <w:rPr>
      <w:rFonts w:cs="Times New Roman"/>
      <w:lang w:val="en-GB" w:eastAsia="en-US"/>
    </w:rPr>
  </w:style>
  <w:style w:type="paragraph" w:styleId="Textkrper-Einzug2">
    <w:name w:val="Body Text Indent 2"/>
    <w:basedOn w:val="Standard"/>
    <w:link w:val="Textkrper-Einzug2Zchn"/>
    <w:uiPriority w:val="99"/>
    <w:rsid w:val="009C26DB"/>
    <w:pPr>
      <w:tabs>
        <w:tab w:val="left" w:pos="284"/>
      </w:tabs>
      <w:ind w:left="284"/>
      <w:jc w:val="both"/>
    </w:pPr>
  </w:style>
  <w:style w:type="character" w:customStyle="1" w:styleId="Textkrper-Einzug2Zchn">
    <w:name w:val="Textkörper-Einzug 2 Zchn"/>
    <w:link w:val="Textkrper-Einzug2"/>
    <w:uiPriority w:val="99"/>
    <w:semiHidden/>
    <w:locked/>
    <w:rsid w:val="00BD0EE6"/>
    <w:rPr>
      <w:rFonts w:cs="Times New Roman"/>
      <w:sz w:val="20"/>
      <w:szCs w:val="20"/>
    </w:rPr>
  </w:style>
  <w:style w:type="paragraph" w:styleId="Funotentext">
    <w:name w:val="footnote text"/>
    <w:basedOn w:val="Standard"/>
    <w:link w:val="FunotentextZchn"/>
    <w:uiPriority w:val="99"/>
    <w:semiHidden/>
    <w:rsid w:val="009C26DB"/>
    <w:rPr>
      <w:lang w:val="en-GB"/>
    </w:rPr>
  </w:style>
  <w:style w:type="character" w:customStyle="1" w:styleId="FunotentextZchn">
    <w:name w:val="Fußnotentext Zchn"/>
    <w:link w:val="Funotentext"/>
    <w:uiPriority w:val="99"/>
    <w:semiHidden/>
    <w:locked/>
    <w:rsid w:val="00BD0EE6"/>
    <w:rPr>
      <w:rFonts w:cs="Times New Roman"/>
      <w:sz w:val="20"/>
      <w:szCs w:val="20"/>
    </w:rPr>
  </w:style>
  <w:style w:type="character" w:styleId="Hyperlink">
    <w:name w:val="Hyperlink"/>
    <w:uiPriority w:val="99"/>
    <w:rsid w:val="009C26DB"/>
    <w:rPr>
      <w:rFonts w:ascii="Times New Roman" w:hAnsi="Times New Roman" w:cs="Times New Roman"/>
      <w:color w:val="0000FF"/>
      <w:u w:val="single"/>
    </w:rPr>
  </w:style>
  <w:style w:type="paragraph" w:styleId="Sprechblasentext">
    <w:name w:val="Balloon Text"/>
    <w:basedOn w:val="Standard"/>
    <w:link w:val="SprechblasentextZchn"/>
    <w:uiPriority w:val="99"/>
    <w:rsid w:val="009C26DB"/>
    <w:rPr>
      <w:rFonts w:ascii="Tahoma" w:hAnsi="Tahoma" w:cs="Tahoma"/>
      <w:sz w:val="16"/>
      <w:szCs w:val="16"/>
    </w:rPr>
  </w:style>
  <w:style w:type="character" w:customStyle="1" w:styleId="SprechblasentextZchn">
    <w:name w:val="Sprechblasentext Zchn"/>
    <w:link w:val="Sprechblasentext"/>
    <w:uiPriority w:val="99"/>
    <w:semiHidden/>
    <w:locked/>
    <w:rsid w:val="00BD0EE6"/>
    <w:rPr>
      <w:rFonts w:cs="Times New Roman"/>
      <w:sz w:val="2"/>
    </w:rPr>
  </w:style>
  <w:style w:type="character" w:styleId="BesuchterHyperlink">
    <w:name w:val="FollowedHyperlink"/>
    <w:uiPriority w:val="99"/>
    <w:rsid w:val="009C26DB"/>
    <w:rPr>
      <w:rFonts w:cs="Times New Roman"/>
      <w:color w:val="800080"/>
      <w:u w:val="single"/>
    </w:rPr>
  </w:style>
  <w:style w:type="paragraph" w:styleId="Kommentarthema">
    <w:name w:val="annotation subject"/>
    <w:basedOn w:val="Kommentartext"/>
    <w:next w:val="Kommentartext"/>
    <w:link w:val="KommentarthemaZchn"/>
    <w:uiPriority w:val="99"/>
    <w:rsid w:val="00F71F21"/>
    <w:pPr>
      <w:widowControl/>
    </w:pPr>
    <w:rPr>
      <w:b/>
      <w:bCs/>
      <w:lang w:val="en-US"/>
    </w:rPr>
  </w:style>
  <w:style w:type="character" w:customStyle="1" w:styleId="KommentarthemaZchn">
    <w:name w:val="Kommentarthema Zchn"/>
    <w:basedOn w:val="KommentartextZchn"/>
    <w:link w:val="Kommentarthema"/>
    <w:uiPriority w:val="99"/>
    <w:locked/>
    <w:rsid w:val="00F71F21"/>
    <w:rPr>
      <w:rFonts w:cs="Times New Roman"/>
      <w:lang w:val="en-GB" w:eastAsia="en-US"/>
    </w:rPr>
  </w:style>
  <w:style w:type="paragraph" w:customStyle="1" w:styleId="Reporttitledescription">
    <w:name w:val="Report title/description"/>
    <w:basedOn w:val="Standard"/>
    <w:rsid w:val="00E36473"/>
    <w:pPr>
      <w:autoSpaceDE/>
      <w:autoSpaceDN/>
      <w:spacing w:before="600" w:line="288" w:lineRule="auto"/>
      <w:ind w:left="3402"/>
    </w:pPr>
    <w:rPr>
      <w:rFonts w:ascii="Arial" w:hAnsi="Arial"/>
      <w:color w:val="57433E"/>
      <w:sz w:val="24"/>
      <w:szCs w:val="24"/>
    </w:rPr>
  </w:style>
  <w:style w:type="paragraph" w:customStyle="1" w:styleId="Lastupdated">
    <w:name w:val="Last updated"/>
    <w:basedOn w:val="Standard"/>
    <w:rsid w:val="00E36473"/>
    <w:pPr>
      <w:autoSpaceDE/>
      <w:autoSpaceDN/>
      <w:spacing w:before="120" w:after="120"/>
      <w:ind w:left="3402"/>
    </w:pPr>
    <w:rPr>
      <w:rFonts w:ascii="Arial" w:hAnsi="Arial"/>
      <w:bCs/>
      <w:sz w:val="18"/>
      <w:szCs w:val="24"/>
    </w:rPr>
  </w:style>
  <w:style w:type="character" w:styleId="Funotenzeichen">
    <w:name w:val="footnote reference"/>
    <w:uiPriority w:val="99"/>
    <w:semiHidden/>
    <w:unhideWhenUsed/>
    <w:rsid w:val="00432F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8ED2B-57C3-4C38-ACA5-690E6608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6445</Characters>
  <Application>Microsoft Office Word</Application>
  <DocSecurity>0</DocSecurity>
  <Lines>53</Lines>
  <Paragraphs>14</Paragraphs>
  <ScaleCrop>false</ScaleCrop>
  <HeadingPairs>
    <vt:vector size="6" baseType="variant">
      <vt:variant>
        <vt:lpstr>Titel</vt:lpstr>
      </vt:variant>
      <vt:variant>
        <vt:i4>1</vt:i4>
      </vt:variant>
      <vt:variant>
        <vt:lpstr>Title</vt:lpstr>
      </vt:variant>
      <vt:variant>
        <vt:i4>1</vt:i4>
      </vt:variant>
      <vt:variant>
        <vt:lpstr>Название</vt:lpstr>
      </vt:variant>
      <vt:variant>
        <vt:i4>1</vt:i4>
      </vt:variant>
    </vt:vector>
  </HeadingPairs>
  <TitlesOfParts>
    <vt:vector size="3" baseType="lpstr">
      <vt:lpstr>CB Radio</vt:lpstr>
      <vt:lpstr>EUROPEAN RADIOCOMMUNICATIONS COMMITTEE</vt:lpstr>
      <vt:lpstr>EUROPEAN RADIOCOMMUNICATIONS COMMITTEE</vt:lpstr>
    </vt:vector>
  </TitlesOfParts>
  <Company>WGFM</Company>
  <LinksUpToDate>false</LinksUpToDate>
  <CharactersWithSpaces>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 Radio</dc:title>
  <dc:subject>editorial corrections</dc:subject>
  <dc:creator>Bente Pedersen</dc:creator>
  <dc:description>for approval at ECC in June 2016</dc:description>
  <cp:lastModifiedBy>Thomas WEILACHER</cp:lastModifiedBy>
  <cp:revision>3</cp:revision>
  <cp:lastPrinted>2011-06-28T06:38:00Z</cp:lastPrinted>
  <dcterms:created xsi:type="dcterms:W3CDTF">2016-05-31T05:08:00Z</dcterms:created>
  <dcterms:modified xsi:type="dcterms:W3CDTF">2016-06-03T14:20:00Z</dcterms:modified>
  <cp:contentStatus>endorsed by WGFM#85</cp:contentStatus>
</cp:coreProperties>
</file>