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00073C" w:rsidRPr="00D77360" w14:paraId="6B7DAF9E" w14:textId="77777777" w:rsidTr="00F43923">
        <w:trPr>
          <w:cantSplit/>
          <w:trHeight w:val="1560"/>
        </w:trPr>
        <w:tc>
          <w:tcPr>
            <w:tcW w:w="4820" w:type="dxa"/>
            <w:gridSpan w:val="2"/>
            <w:tcBorders>
              <w:top w:val="nil"/>
              <w:left w:val="nil"/>
              <w:bottom w:val="nil"/>
              <w:right w:val="nil"/>
            </w:tcBorders>
            <w:vAlign w:val="center"/>
          </w:tcPr>
          <w:p w14:paraId="222708B2" w14:textId="458ADE69" w:rsidR="0000073C" w:rsidRPr="00132FB4" w:rsidRDefault="00AF4AFF" w:rsidP="00F43923">
            <w:pPr>
              <w:pStyle w:val="ECCLetterHead"/>
            </w:pPr>
            <w:r>
              <w:rPr>
                <w:rStyle w:val="ECCParagraph"/>
                <w:caps/>
              </w:rPr>
              <w:br w:type="page"/>
            </w:r>
            <w:r w:rsidR="0000073C" w:rsidRPr="00132FB4">
              <w:rPr>
                <w:noProof/>
                <w:lang w:val="da-DK" w:eastAsia="da-DK"/>
              </w:rPr>
              <w:drawing>
                <wp:inline distT="0" distB="0" distL="0" distR="0" wp14:anchorId="6D84B6DF" wp14:editId="176878A8">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tcBorders>
              <w:top w:val="nil"/>
              <w:left w:val="nil"/>
              <w:bottom w:val="nil"/>
              <w:right w:val="nil"/>
            </w:tcBorders>
          </w:tcPr>
          <w:p w14:paraId="37B43A01" w14:textId="1A4DCC23" w:rsidR="0000073C" w:rsidRDefault="0000073C" w:rsidP="00BE2FD4">
            <w:pPr>
              <w:pStyle w:val="ECCLetterHead"/>
              <w:jc w:val="right"/>
            </w:pPr>
            <w:r w:rsidRPr="00132FB4">
              <w:tab/>
              <w:t>ECC</w:t>
            </w:r>
            <w:r>
              <w:t xml:space="preserve"> </w:t>
            </w:r>
            <w:proofErr w:type="gramStart"/>
            <w:r>
              <w:t>SG</w:t>
            </w:r>
            <w:r w:rsidRPr="00132FB4">
              <w:t>(</w:t>
            </w:r>
            <w:proofErr w:type="gramEnd"/>
            <w:r w:rsidRPr="00132FB4">
              <w:t>2</w:t>
            </w:r>
            <w:r>
              <w:t>5</w:t>
            </w:r>
            <w:r w:rsidRPr="00132FB4">
              <w:t>)0</w:t>
            </w:r>
            <w:r w:rsidR="00BE2FD4">
              <w:t>25 Annex 6</w:t>
            </w:r>
          </w:p>
          <w:p w14:paraId="4E8550E8" w14:textId="4DB65E09" w:rsidR="00BE2FD4" w:rsidRPr="00132FB4" w:rsidRDefault="00BE2FD4" w:rsidP="00BE2FD4">
            <w:pPr>
              <w:pStyle w:val="ECCLetterHead"/>
              <w:jc w:val="right"/>
            </w:pPr>
            <w:r>
              <w:t>ECC(25)041</w:t>
            </w:r>
          </w:p>
        </w:tc>
      </w:tr>
      <w:tr w:rsidR="0000073C" w:rsidRPr="00880CC6" w14:paraId="26B06C2E" w14:textId="77777777" w:rsidTr="00F43923">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4FC72A59" w14:textId="77777777" w:rsidR="0000073C" w:rsidRPr="00132FB4" w:rsidRDefault="0000073C" w:rsidP="00F43923">
            <w:pPr>
              <w:pStyle w:val="ECCLetterHead"/>
            </w:pPr>
          </w:p>
        </w:tc>
      </w:tr>
      <w:tr w:rsidR="00F16629" w:rsidRPr="00617E57" w14:paraId="502FCE79" w14:textId="77777777" w:rsidTr="00453990">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7641AA51" w14:textId="77777777" w:rsidR="00F16629" w:rsidRPr="00617E57" w:rsidRDefault="00F16629" w:rsidP="00453990">
            <w:pPr>
              <w:pStyle w:val="ECCLetterHead"/>
            </w:pPr>
            <w:r w:rsidRPr="00617E57">
              <w:t>6</w:t>
            </w:r>
            <w:r>
              <w:t>6</w:t>
            </w:r>
            <w:r>
              <w:rPr>
                <w:vertAlign w:val="superscript"/>
              </w:rPr>
              <w:t>th</w:t>
            </w:r>
            <w:r>
              <w:t xml:space="preserve"> </w:t>
            </w:r>
            <w:r w:rsidRPr="00617E57">
              <w:t xml:space="preserve">ECC </w:t>
            </w:r>
            <w:r>
              <w:t>SG</w:t>
            </w:r>
            <w:r w:rsidRPr="00617E57">
              <w:t xml:space="preserve"> Meeting</w:t>
            </w:r>
          </w:p>
        </w:tc>
      </w:tr>
      <w:tr w:rsidR="00F16629" w:rsidRPr="00617E57" w14:paraId="051EA4D0" w14:textId="77777777" w:rsidTr="00453990">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5510EB45" w14:textId="675E93B6" w:rsidR="00F16629" w:rsidRPr="00617E57" w:rsidRDefault="00F16629" w:rsidP="00453990">
            <w:pPr>
              <w:pStyle w:val="ECCLetterHead"/>
            </w:pPr>
            <w:r w:rsidRPr="00617E57">
              <w:t>Virtual</w:t>
            </w:r>
            <w:r>
              <w:t xml:space="preserve"> meeting:</w:t>
            </w:r>
            <w:r w:rsidRPr="00617E57">
              <w:t xml:space="preserve"> </w:t>
            </w:r>
            <w:r>
              <w:t>11</w:t>
            </w:r>
            <w:r w:rsidRPr="00F16629">
              <w:rPr>
                <w:vertAlign w:val="superscript"/>
              </w:rPr>
              <w:t>th</w:t>
            </w:r>
            <w:r>
              <w:t xml:space="preserve"> June </w:t>
            </w:r>
            <w:r w:rsidRPr="00617E57">
              <w:t>202</w:t>
            </w:r>
            <w:r>
              <w:t>5</w:t>
            </w:r>
            <w:r w:rsidRPr="00617E57">
              <w:t xml:space="preserve"> </w:t>
            </w:r>
          </w:p>
        </w:tc>
      </w:tr>
      <w:tr w:rsidR="0000073C" w:rsidRPr="00880CC6" w14:paraId="26BF152B" w14:textId="77777777" w:rsidTr="00F43923">
        <w:tblPrEx>
          <w:tblCellMar>
            <w:left w:w="108" w:type="dxa"/>
            <w:right w:w="108" w:type="dxa"/>
          </w:tblCellMar>
        </w:tblPrEx>
        <w:trPr>
          <w:cantSplit/>
          <w:trHeight w:val="405"/>
        </w:trPr>
        <w:tc>
          <w:tcPr>
            <w:tcW w:w="1819" w:type="dxa"/>
            <w:tcBorders>
              <w:top w:val="nil"/>
              <w:left w:val="nil"/>
              <w:bottom w:val="nil"/>
              <w:right w:val="nil"/>
            </w:tcBorders>
            <w:vAlign w:val="center"/>
          </w:tcPr>
          <w:p w14:paraId="68810F39" w14:textId="77777777" w:rsidR="0000073C" w:rsidRPr="00132FB4" w:rsidRDefault="0000073C" w:rsidP="00F43923">
            <w:pPr>
              <w:pStyle w:val="ECCLetterHead"/>
            </w:pPr>
            <w:r w:rsidRPr="00132FB4">
              <w:t xml:space="preserve">Date issued: </w:t>
            </w:r>
          </w:p>
        </w:tc>
        <w:tc>
          <w:tcPr>
            <w:tcW w:w="7962" w:type="dxa"/>
            <w:gridSpan w:val="2"/>
            <w:tcBorders>
              <w:top w:val="nil"/>
              <w:left w:val="nil"/>
              <w:bottom w:val="nil"/>
              <w:right w:val="nil"/>
            </w:tcBorders>
            <w:vAlign w:val="center"/>
          </w:tcPr>
          <w:p w14:paraId="3A31E230" w14:textId="6B319A5B" w:rsidR="0000073C" w:rsidRPr="00132FB4" w:rsidRDefault="00F16629" w:rsidP="00F43923">
            <w:pPr>
              <w:pStyle w:val="ECCLetterHead"/>
            </w:pPr>
            <w:r>
              <w:t>10 June</w:t>
            </w:r>
            <w:r w:rsidR="0000073C" w:rsidRPr="00132FB4">
              <w:t xml:space="preserve"> 202</w:t>
            </w:r>
            <w:r w:rsidR="000E38DA">
              <w:t>5</w:t>
            </w:r>
          </w:p>
        </w:tc>
      </w:tr>
      <w:tr w:rsidR="0000073C" w:rsidRPr="00880CC6" w14:paraId="35761265" w14:textId="77777777" w:rsidTr="00F43923">
        <w:tblPrEx>
          <w:tblCellMar>
            <w:left w:w="108" w:type="dxa"/>
            <w:right w:w="108" w:type="dxa"/>
          </w:tblCellMar>
        </w:tblPrEx>
        <w:trPr>
          <w:cantSplit/>
          <w:trHeight w:val="405"/>
        </w:trPr>
        <w:tc>
          <w:tcPr>
            <w:tcW w:w="1819" w:type="dxa"/>
            <w:tcBorders>
              <w:top w:val="nil"/>
              <w:left w:val="nil"/>
              <w:bottom w:val="nil"/>
              <w:right w:val="nil"/>
            </w:tcBorders>
            <w:vAlign w:val="center"/>
          </w:tcPr>
          <w:p w14:paraId="0B9BE246" w14:textId="77777777" w:rsidR="0000073C" w:rsidRPr="00132FB4" w:rsidRDefault="0000073C" w:rsidP="00F43923">
            <w:pPr>
              <w:pStyle w:val="ECCLetterHead"/>
            </w:pPr>
            <w:r w:rsidRPr="00132FB4">
              <w:t xml:space="preserve">Source: </w:t>
            </w:r>
          </w:p>
        </w:tc>
        <w:tc>
          <w:tcPr>
            <w:tcW w:w="7962" w:type="dxa"/>
            <w:gridSpan w:val="2"/>
            <w:tcBorders>
              <w:top w:val="nil"/>
              <w:left w:val="nil"/>
              <w:bottom w:val="nil"/>
              <w:right w:val="nil"/>
            </w:tcBorders>
            <w:vAlign w:val="center"/>
          </w:tcPr>
          <w:p w14:paraId="76444E20" w14:textId="77777777" w:rsidR="0000073C" w:rsidRPr="00132FB4" w:rsidRDefault="0000073C" w:rsidP="00F43923">
            <w:pPr>
              <w:pStyle w:val="ECCLetterHead"/>
            </w:pPr>
            <w:r w:rsidRPr="00132FB4">
              <w:t>ECO</w:t>
            </w:r>
          </w:p>
        </w:tc>
      </w:tr>
      <w:tr w:rsidR="0000073C" w:rsidRPr="00880CC6" w14:paraId="448364DD" w14:textId="77777777" w:rsidTr="00F43923">
        <w:tblPrEx>
          <w:tblCellMar>
            <w:left w:w="108" w:type="dxa"/>
            <w:right w:w="108" w:type="dxa"/>
          </w:tblCellMar>
        </w:tblPrEx>
        <w:trPr>
          <w:cantSplit/>
          <w:trHeight w:val="405"/>
        </w:trPr>
        <w:tc>
          <w:tcPr>
            <w:tcW w:w="1819" w:type="dxa"/>
            <w:tcBorders>
              <w:top w:val="nil"/>
              <w:left w:val="nil"/>
              <w:bottom w:val="nil"/>
              <w:right w:val="nil"/>
            </w:tcBorders>
            <w:vAlign w:val="center"/>
          </w:tcPr>
          <w:p w14:paraId="0DAC6E68" w14:textId="77777777" w:rsidR="0000073C" w:rsidRPr="00132FB4" w:rsidRDefault="0000073C" w:rsidP="00F43923">
            <w:pPr>
              <w:pStyle w:val="ECCLetterHead"/>
            </w:pPr>
            <w:r w:rsidRPr="00132FB4">
              <w:t xml:space="preserve">Subject: </w:t>
            </w:r>
          </w:p>
        </w:tc>
        <w:tc>
          <w:tcPr>
            <w:tcW w:w="7962" w:type="dxa"/>
            <w:gridSpan w:val="2"/>
            <w:tcBorders>
              <w:top w:val="nil"/>
              <w:left w:val="nil"/>
              <w:bottom w:val="nil"/>
              <w:right w:val="nil"/>
            </w:tcBorders>
            <w:vAlign w:val="center"/>
          </w:tcPr>
          <w:p w14:paraId="2B144AB9" w14:textId="77777777" w:rsidR="0000073C" w:rsidRPr="00132FB4" w:rsidRDefault="0000073C" w:rsidP="00F43923">
            <w:pPr>
              <w:pStyle w:val="ECCLetterHead"/>
            </w:pPr>
            <w:r w:rsidRPr="00132FB4">
              <w:t>Overview of ECC satellite activities - update</w:t>
            </w:r>
          </w:p>
        </w:tc>
      </w:tr>
      <w:tr w:rsidR="0000073C" w:rsidRPr="00880CC6" w14:paraId="32FFF6EA" w14:textId="77777777" w:rsidTr="00F4392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7FC13AF6" w14:textId="77777777" w:rsidR="0000073C" w:rsidRPr="00132FB4" w:rsidRDefault="0000073C" w:rsidP="00F43923">
            <w:pPr>
              <w:pStyle w:val="ECCTabletext"/>
            </w:pPr>
            <w:r w:rsidRPr="00132FB4">
              <w:rPr>
                <w:noProof/>
                <w:lang w:eastAsia="da-DK"/>
              </w:rPr>
              <mc:AlternateContent>
                <mc:Choice Requires="wps">
                  <w:drawing>
                    <wp:anchor distT="0" distB="0" distL="114300" distR="114300" simplePos="0" relativeHeight="251659264" behindDoc="0" locked="1" layoutInCell="0" allowOverlap="1" wp14:anchorId="1DE99163" wp14:editId="247B39F7">
                      <wp:simplePos x="0" y="0"/>
                      <wp:positionH relativeFrom="column">
                        <wp:posOffset>2737485</wp:posOffset>
                      </wp:positionH>
                      <wp:positionV relativeFrom="paragraph">
                        <wp:posOffset>-16510</wp:posOffset>
                      </wp:positionV>
                      <wp:extent cx="457200" cy="269875"/>
                      <wp:effectExtent l="0" t="0" r="19050" b="15875"/>
                      <wp:wrapNone/>
                      <wp:docPr id="341035162" name="Text Box 341035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4D21BB9B" w14:textId="77777777" w:rsidR="0000073C" w:rsidRPr="00F45561" w:rsidRDefault="0000073C" w:rsidP="0000073C">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DE99163" id="_x0000_t202" coordsize="21600,21600" o:spt="202" path="m,l,21600r21600,l21600,xe">
                      <v:stroke joinstyle="miter"/>
                      <v:path gradientshapeok="t" o:connecttype="rect"/>
                    </v:shapetype>
                    <v:shape id="Text Box 341035162" o:spid="_x0000_s1026" type="#_x0000_t202" style="position:absolute;left:0;text-align:left;margin-left:215.55pt;margin-top:-1.3pt;width:36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" o:allowincell="f">
                      <v:textbox inset="1.2mm,.8mm,1mm,2mm">
                        <w:txbxContent>
                          <w:p w14:paraId="4D21BB9B" w14:textId="77777777" w:rsidR="0000073C" w:rsidRPr="00F45561" w:rsidRDefault="0000073C" w:rsidP="0000073C">
                            <w:pPr>
                              <w:pStyle w:val="ECCTabletext"/>
                              <w:jc w:val="center"/>
                              <w:rPr>
                                <w:lang w:val="de-DE"/>
                              </w:rPr>
                            </w:pPr>
                            <w:r>
                              <w:rPr>
                                <w:lang w:val="de-DE"/>
                              </w:rPr>
                              <w:t>N</w:t>
                            </w:r>
                          </w:p>
                        </w:txbxContent>
                      </v:textbox>
                      <w10:anchorlock/>
                    </v:shape>
                  </w:pict>
                </mc:Fallback>
              </mc:AlternateContent>
            </w:r>
            <w:r w:rsidRPr="00132FB4">
              <w:t>Group membership required to read? (Y/N)</w:t>
            </w:r>
          </w:p>
        </w:tc>
      </w:tr>
      <w:tr w:rsidR="0000073C" w:rsidRPr="00D77360" w14:paraId="472A1737" w14:textId="77777777" w:rsidTr="00F4392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20B0391D" w14:textId="77777777" w:rsidR="0000073C" w:rsidRPr="00132FB4" w:rsidRDefault="0000073C" w:rsidP="00F43923">
            <w:pPr>
              <w:rPr>
                <w:rStyle w:val="ECCParagraph"/>
              </w:rPr>
            </w:pPr>
          </w:p>
          <w:p w14:paraId="238BD9AA" w14:textId="77777777" w:rsidR="0000073C" w:rsidRPr="00132FB4" w:rsidRDefault="0000073C" w:rsidP="00F43923"/>
        </w:tc>
      </w:tr>
      <w:tr w:rsidR="0000073C" w:rsidRPr="00D77360" w14:paraId="2D3E6B5F" w14:textId="77777777" w:rsidTr="00F43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34C96542" w14:textId="77777777" w:rsidR="0000073C" w:rsidRPr="00132FB4" w:rsidRDefault="0000073C" w:rsidP="00F43923">
            <w:pPr>
              <w:pStyle w:val="ECCLetterHead"/>
            </w:pPr>
            <w:r w:rsidRPr="00132FB4">
              <w:t xml:space="preserve">Summary: </w:t>
            </w:r>
          </w:p>
        </w:tc>
      </w:tr>
      <w:tr w:rsidR="0000073C" w:rsidRPr="00D77360" w14:paraId="6EF00554" w14:textId="77777777" w:rsidTr="00F43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4EA9DF8C" w14:textId="55086681" w:rsidR="0000073C" w:rsidRPr="00132FB4" w:rsidRDefault="0000073C" w:rsidP="00F43923">
            <w:pPr>
              <w:pStyle w:val="ECCTabletext"/>
            </w:pPr>
            <w:r w:rsidRPr="00132FB4">
              <w:t xml:space="preserve">This document is a revised version of </w:t>
            </w:r>
            <w:r w:rsidR="001005D0">
              <w:t>“</w:t>
            </w:r>
            <w:r w:rsidR="001005D0" w:rsidRPr="00132FB4">
              <w:t>Overview of ECC satellite activities</w:t>
            </w:r>
            <w:r w:rsidR="001005D0">
              <w:t>”</w:t>
            </w:r>
            <w:r w:rsidRPr="00132FB4">
              <w:t xml:space="preserve"> </w:t>
            </w:r>
            <w:r w:rsidRPr="002F6293">
              <w:t xml:space="preserve">which was presented at the last ECC plenary </w:t>
            </w:r>
            <w:r w:rsidR="004E2D0A" w:rsidRPr="002F6293">
              <w:t>in March</w:t>
            </w:r>
            <w:r w:rsidR="00A52921">
              <w:t xml:space="preserve"> 2025</w:t>
            </w:r>
            <w:r w:rsidR="008D04F8">
              <w:t xml:space="preserve"> and provides an</w:t>
            </w:r>
            <w:r w:rsidRPr="002F6293">
              <w:t xml:space="preserve"> updated overview of ECC satellite-related work items, reflecting their current status.</w:t>
            </w:r>
          </w:p>
          <w:p w14:paraId="65F1D500" w14:textId="77777777" w:rsidR="0000073C" w:rsidRDefault="0000073C" w:rsidP="00F43923">
            <w:pPr>
              <w:pStyle w:val="ECCTabletext"/>
            </w:pPr>
          </w:p>
          <w:p w14:paraId="0985445C" w14:textId="77777777" w:rsidR="0000073C" w:rsidRPr="00132FB4" w:rsidRDefault="0000073C" w:rsidP="00F43923">
            <w:pPr>
              <w:pStyle w:val="ECCTabletext"/>
            </w:pPr>
            <w:r w:rsidRPr="00132FB4">
              <w:t>The following elements are addressed:</w:t>
            </w:r>
          </w:p>
          <w:p w14:paraId="589C2B5A" w14:textId="77777777" w:rsidR="0000073C" w:rsidRPr="00132FB4" w:rsidRDefault="0000073C" w:rsidP="00F43923">
            <w:pPr>
              <w:pStyle w:val="ECCTabletext"/>
              <w:numPr>
                <w:ilvl w:val="0"/>
                <w:numId w:val="10"/>
              </w:numPr>
            </w:pPr>
            <w:r w:rsidRPr="00132FB4">
              <w:t>Relevant work items from the ECC work programme</w:t>
            </w:r>
          </w:p>
          <w:p w14:paraId="7A3802CB" w14:textId="77777777" w:rsidR="0000073C" w:rsidRPr="00132FB4" w:rsidRDefault="0000073C" w:rsidP="00F43923">
            <w:pPr>
              <w:pStyle w:val="ECCTabletext"/>
              <w:numPr>
                <w:ilvl w:val="0"/>
                <w:numId w:val="10"/>
              </w:numPr>
            </w:pPr>
            <w:r w:rsidRPr="00132FB4">
              <w:t>Relevant WRC-27 agenda items</w:t>
            </w:r>
          </w:p>
          <w:p w14:paraId="51D0238D" w14:textId="77777777" w:rsidR="0000073C" w:rsidRPr="00132FB4" w:rsidRDefault="0000073C" w:rsidP="00F43923">
            <w:pPr>
              <w:pStyle w:val="ECCTabletext"/>
              <w:numPr>
                <w:ilvl w:val="0"/>
                <w:numId w:val="10"/>
              </w:numPr>
            </w:pPr>
            <w:r w:rsidRPr="00132FB4">
              <w:t xml:space="preserve">Satellite regulatory information on </w:t>
            </w:r>
            <w:r>
              <w:t xml:space="preserve">the </w:t>
            </w:r>
            <w:r w:rsidRPr="00132FB4">
              <w:t>ECC webpage</w:t>
            </w:r>
          </w:p>
          <w:p w14:paraId="38F0B12A" w14:textId="77777777" w:rsidR="0000073C" w:rsidRPr="00132FB4" w:rsidRDefault="0000073C" w:rsidP="00F43923">
            <w:pPr>
              <w:pStyle w:val="ECCTabletext"/>
              <w:numPr>
                <w:ilvl w:val="0"/>
                <w:numId w:val="10"/>
              </w:numPr>
            </w:pPr>
            <w:r w:rsidRPr="00132FB4">
              <w:t>New EFIS tool on implementation of satellite Decisions</w:t>
            </w:r>
          </w:p>
          <w:p w14:paraId="04C9630A" w14:textId="77777777" w:rsidR="0000073C" w:rsidRPr="00132FB4" w:rsidRDefault="0000073C" w:rsidP="00F43923">
            <w:pPr>
              <w:pStyle w:val="ECCTabletext"/>
              <w:numPr>
                <w:ilvl w:val="0"/>
                <w:numId w:val="10"/>
              </w:numPr>
            </w:pPr>
            <w:r w:rsidRPr="00132FB4">
              <w:t>Outcome of CEPT satellite workshop November 2022</w:t>
            </w:r>
          </w:p>
          <w:p w14:paraId="3CE934C0" w14:textId="77777777" w:rsidR="0000073C" w:rsidRPr="00132FB4" w:rsidRDefault="0000073C" w:rsidP="00F43923">
            <w:pPr>
              <w:pStyle w:val="ECCTabletext"/>
              <w:numPr>
                <w:ilvl w:val="0"/>
                <w:numId w:val="10"/>
              </w:numPr>
            </w:pPr>
            <w:r w:rsidRPr="00132FB4">
              <w:t>ECO bulletins on issues in other regions</w:t>
            </w:r>
          </w:p>
          <w:p w14:paraId="5999737A" w14:textId="77777777" w:rsidR="0000073C" w:rsidRPr="00132FB4" w:rsidRDefault="0000073C" w:rsidP="00F43923">
            <w:pPr>
              <w:pStyle w:val="ECCTabletext"/>
            </w:pPr>
          </w:p>
        </w:tc>
      </w:tr>
      <w:tr w:rsidR="0000073C" w:rsidRPr="00D77360" w14:paraId="49586A1B" w14:textId="77777777" w:rsidTr="00F43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09096AF2" w14:textId="77777777" w:rsidR="0000073C" w:rsidRPr="00132FB4" w:rsidRDefault="0000073C" w:rsidP="00F43923">
            <w:pPr>
              <w:pStyle w:val="ECCLetterHead"/>
            </w:pPr>
            <w:r w:rsidRPr="00132FB4">
              <w:t>Proposal:</w:t>
            </w:r>
          </w:p>
        </w:tc>
      </w:tr>
      <w:tr w:rsidR="0000073C" w:rsidRPr="00D77360" w14:paraId="0059D131" w14:textId="77777777" w:rsidTr="00F43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14:paraId="5FEB5D61" w14:textId="77777777" w:rsidR="0000073C" w:rsidRDefault="0000073C" w:rsidP="00F43923">
            <w:pPr>
              <w:pStyle w:val="ECCBulletsLv2"/>
              <w:numPr>
                <w:ilvl w:val="0"/>
                <w:numId w:val="0"/>
              </w:numPr>
            </w:pPr>
            <w:r w:rsidRPr="00132FB4">
              <w:t>E</w:t>
            </w:r>
            <w:r>
              <w:t>C</w:t>
            </w:r>
            <w:r w:rsidRPr="00132FB4">
              <w:t>C</w:t>
            </w:r>
            <w:r>
              <w:t xml:space="preserve"> SG</w:t>
            </w:r>
            <w:r w:rsidRPr="00132FB4">
              <w:t xml:space="preserve"> is invited to consider the up</w:t>
            </w:r>
            <w:r>
              <w:t xml:space="preserve">-to-date </w:t>
            </w:r>
            <w:r w:rsidRPr="00132FB4">
              <w:t xml:space="preserve">information on </w:t>
            </w:r>
            <w:r>
              <w:t xml:space="preserve">the </w:t>
            </w:r>
            <w:r w:rsidRPr="00132FB4">
              <w:t>“Overview of ECC satellite activities”.</w:t>
            </w:r>
            <w:r>
              <w:t xml:space="preserve"> This document takes into account the relevant discussions in FM44 and SE40.</w:t>
            </w:r>
          </w:p>
          <w:p w14:paraId="636A4EB1" w14:textId="77777777" w:rsidR="0000073C" w:rsidRPr="00132FB4" w:rsidRDefault="0000073C" w:rsidP="00F43923">
            <w:pPr>
              <w:pStyle w:val="ECCBulletsLv2"/>
              <w:numPr>
                <w:ilvl w:val="0"/>
                <w:numId w:val="0"/>
              </w:numPr>
            </w:pPr>
          </w:p>
        </w:tc>
      </w:tr>
      <w:tr w:rsidR="0000073C" w:rsidRPr="00D77360" w14:paraId="71E475AB" w14:textId="77777777" w:rsidTr="00F43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10BB0611" w14:textId="77777777" w:rsidR="0000073C" w:rsidRPr="00132FB4" w:rsidRDefault="0000073C" w:rsidP="00F43923">
            <w:pPr>
              <w:pStyle w:val="ECCLetterHead"/>
            </w:pPr>
            <w:r w:rsidRPr="00132FB4">
              <w:t>Background:</w:t>
            </w:r>
          </w:p>
        </w:tc>
      </w:tr>
      <w:tr w:rsidR="0000073C" w:rsidRPr="00617E57" w14:paraId="3416E610" w14:textId="77777777" w:rsidTr="00F43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14:paraId="648311DE" w14:textId="77777777" w:rsidR="0000073C" w:rsidRDefault="0000073C" w:rsidP="00F43923">
            <w:pPr>
              <w:pStyle w:val="ECCTabletext"/>
            </w:pPr>
            <w:r w:rsidRPr="0081138A">
              <w:t xml:space="preserve">The ECC Steering Group (ECC SG#62) requested the ECO to produce a stock-taking document covering relevant ECC activities in the satellite sector. </w:t>
            </w:r>
          </w:p>
          <w:p w14:paraId="13516185" w14:textId="2F50537F" w:rsidR="0000073C" w:rsidRPr="00132FB4" w:rsidRDefault="0000073C" w:rsidP="00F43923">
            <w:pPr>
              <w:pStyle w:val="ECCTabletext"/>
            </w:pPr>
            <w:r w:rsidRPr="0081138A">
              <w:t xml:space="preserve">The ECC has agreed to maintain a living document that offers a comprehensive overview of ongoing activities, key initiatives, and anticipated challenges in the satellite sector within CEPT. </w:t>
            </w:r>
          </w:p>
        </w:tc>
      </w:tr>
    </w:tbl>
    <w:p w14:paraId="5D734E1D" w14:textId="5F3777B0" w:rsidR="00AF4AFF" w:rsidRDefault="00AF4AFF">
      <w:pPr>
        <w:rPr>
          <w:rStyle w:val="ECCParagraph"/>
          <w:b/>
          <w:bCs/>
        </w:rPr>
      </w:pPr>
    </w:p>
    <w:p w14:paraId="12778F84" w14:textId="38E8FE5F" w:rsidR="00860761" w:rsidRPr="00860761" w:rsidRDefault="00860761" w:rsidP="00860761">
      <w:pPr>
        <w:pStyle w:val="berschrift1"/>
        <w:numPr>
          <w:ilvl w:val="0"/>
          <w:numId w:val="0"/>
        </w:numPr>
        <w:ind w:left="432" w:hanging="432"/>
        <w:jc w:val="center"/>
        <w:rPr>
          <w:rStyle w:val="ECCParagraph"/>
          <w:rFonts w:eastAsia="Calibri" w:cs="Times New Roman"/>
          <w:caps w:val="0"/>
          <w:color w:val="auto"/>
          <w:kern w:val="0"/>
          <w:szCs w:val="22"/>
        </w:rPr>
      </w:pPr>
      <w:r w:rsidRPr="00860761">
        <w:rPr>
          <w:rStyle w:val="ECCParagraph"/>
          <w:rFonts w:eastAsia="Calibri" w:cs="Times New Roman"/>
          <w:caps w:val="0"/>
          <w:color w:val="auto"/>
          <w:kern w:val="0"/>
          <w:szCs w:val="22"/>
        </w:rPr>
        <w:lastRenderedPageBreak/>
        <w:t>Overview of ECC satellite activities</w:t>
      </w:r>
    </w:p>
    <w:p w14:paraId="5263BE10" w14:textId="77777777" w:rsidR="00616306" w:rsidRDefault="00616306" w:rsidP="00616306">
      <w:pPr>
        <w:pStyle w:val="berschrift1"/>
        <w:rPr>
          <w:rStyle w:val="ECCParagraph"/>
        </w:rPr>
      </w:pPr>
      <w:r>
        <w:rPr>
          <w:rStyle w:val="ECCParagraph"/>
        </w:rPr>
        <w:t>IntroductioN</w:t>
      </w:r>
    </w:p>
    <w:p w14:paraId="577F52EA" w14:textId="77777777" w:rsidR="00616306" w:rsidRPr="0036381D" w:rsidRDefault="00616306" w:rsidP="00616306">
      <w:pPr>
        <w:rPr>
          <w:rStyle w:val="ECCParagraph"/>
        </w:rPr>
      </w:pPr>
      <w:r w:rsidRPr="0036381D">
        <w:rPr>
          <w:rStyle w:val="ECCParagraph"/>
        </w:rPr>
        <w:t xml:space="preserve">The space sector is </w:t>
      </w:r>
      <w:r>
        <w:rPr>
          <w:rStyle w:val="ECCParagraph"/>
        </w:rPr>
        <w:t>experiencing visible</w:t>
      </w:r>
      <w:r w:rsidRPr="0036381D">
        <w:rPr>
          <w:rStyle w:val="ECCParagraph"/>
        </w:rPr>
        <w:t xml:space="preserve"> growth and transformation, driven by advancements in technology, increased demand for satellite-based services, and evolving regulatory frameworks. Within CEPT the satellite sector </w:t>
      </w:r>
      <w:r>
        <w:rPr>
          <w:rStyle w:val="ECCParagraph"/>
        </w:rPr>
        <w:t xml:space="preserve">undoubtedly </w:t>
      </w:r>
      <w:r w:rsidRPr="0036381D">
        <w:rPr>
          <w:rStyle w:val="ECCParagraph"/>
        </w:rPr>
        <w:t>plays a crucial role in enabling communication, navigation, Earth observation, and other critical applications. As the space industry continues to expand, it brings forth a multitude of challenges and opportunities, ranging from spectrum allocations</w:t>
      </w:r>
      <w:r>
        <w:rPr>
          <w:rStyle w:val="ECCParagraph"/>
        </w:rPr>
        <w:t>,</w:t>
      </w:r>
      <w:r w:rsidRPr="0036381D">
        <w:rPr>
          <w:rStyle w:val="ECCParagraph"/>
        </w:rPr>
        <w:t xml:space="preserve"> </w:t>
      </w:r>
      <w:r>
        <w:rPr>
          <w:rStyle w:val="ECCParagraph"/>
        </w:rPr>
        <w:t>authorisation/</w:t>
      </w:r>
      <w:r w:rsidRPr="0036381D">
        <w:rPr>
          <w:rStyle w:val="ECCParagraph"/>
        </w:rPr>
        <w:t xml:space="preserve">licensing and </w:t>
      </w:r>
      <w:r>
        <w:rPr>
          <w:rStyle w:val="ECCParagraph"/>
        </w:rPr>
        <w:t xml:space="preserve">sharing and </w:t>
      </w:r>
      <w:r w:rsidRPr="0036381D">
        <w:rPr>
          <w:rStyle w:val="ECCParagraph"/>
        </w:rPr>
        <w:t>compatibility studies.</w:t>
      </w:r>
    </w:p>
    <w:p w14:paraId="4A9CB273" w14:textId="77777777" w:rsidR="00616306" w:rsidRPr="00195507" w:rsidRDefault="00616306" w:rsidP="00616306">
      <w:pPr>
        <w:rPr>
          <w:rStyle w:val="ECCParagraph"/>
        </w:rPr>
      </w:pPr>
      <w:r w:rsidRPr="0036381D">
        <w:rPr>
          <w:rStyle w:val="ECCParagraph"/>
        </w:rPr>
        <w:t>This document serves as a comprehensive overview of the regulatory</w:t>
      </w:r>
      <w:r>
        <w:rPr>
          <w:rStyle w:val="ECCParagraph"/>
        </w:rPr>
        <w:t xml:space="preserve"> evolution</w:t>
      </w:r>
      <w:r w:rsidRPr="0036381D">
        <w:rPr>
          <w:rStyle w:val="ECCParagraph"/>
        </w:rPr>
        <w:t xml:space="preserve"> landscape in the satellite sector within the CEPT framework. It provides a snapshot of ongoing activities, highlighting key initiatives, and addressing anticipated challenges. By conducting a stock-taking exercise, this document aims to facilitate informed decision-making and strategic planning in addressing the evolving needs of the satellite industry.</w:t>
      </w:r>
    </w:p>
    <w:p w14:paraId="7876BEA4" w14:textId="77777777" w:rsidR="00616306" w:rsidRDefault="00616306" w:rsidP="00616306">
      <w:pPr>
        <w:pStyle w:val="berschrift1"/>
        <w:rPr>
          <w:rStyle w:val="ECCParagraph"/>
        </w:rPr>
      </w:pPr>
      <w:r w:rsidRPr="00E70720">
        <w:rPr>
          <w:rStyle w:val="ECCParagraph"/>
        </w:rPr>
        <w:t xml:space="preserve">work items </w:t>
      </w:r>
      <w:r>
        <w:rPr>
          <w:rStyle w:val="ECCParagraph"/>
        </w:rPr>
        <w:t xml:space="preserve">under consideration </w:t>
      </w:r>
    </w:p>
    <w:p w14:paraId="7E7C83BF" w14:textId="77777777" w:rsidR="00616306" w:rsidRDefault="00616306" w:rsidP="00616306">
      <w:pPr>
        <w:pStyle w:val="berschrift2"/>
        <w:rPr>
          <w:rStyle w:val="ECCParagraph"/>
        </w:rPr>
      </w:pPr>
      <w:r w:rsidRPr="00E70720">
        <w:rPr>
          <w:rStyle w:val="ECCParagraph"/>
        </w:rPr>
        <w:t>ECC work programme</w:t>
      </w:r>
    </w:p>
    <w:p w14:paraId="09D7456E" w14:textId="77777777" w:rsidR="00616306" w:rsidRDefault="00616306" w:rsidP="00616306">
      <w:r>
        <w:t xml:space="preserve">The relevant work items on satellite-related matters are mainly addressed in Project Teams </w:t>
      </w:r>
      <w:hyperlink r:id="rId9" w:history="1">
        <w:r w:rsidRPr="00BF0F40">
          <w:rPr>
            <w:rStyle w:val="Hyperlink"/>
          </w:rPr>
          <w:t>FM44</w:t>
        </w:r>
      </w:hyperlink>
      <w:r>
        <w:t xml:space="preserve"> and </w:t>
      </w:r>
      <w:hyperlink r:id="rId10" w:history="1">
        <w:r w:rsidRPr="00710C5B">
          <w:rPr>
            <w:rStyle w:val="Hyperlink"/>
          </w:rPr>
          <w:t>SE40</w:t>
        </w:r>
      </w:hyperlink>
      <w:r>
        <w:t xml:space="preserve">. Full details are provided in Annex 1. </w:t>
      </w:r>
    </w:p>
    <w:p w14:paraId="228F36FF" w14:textId="0CB22FCA" w:rsidR="00616306" w:rsidRDefault="00616306" w:rsidP="00616306">
      <w:r>
        <w:t xml:space="preserve">The work programme in these groups shows </w:t>
      </w:r>
      <w:r w:rsidRPr="00D576D9">
        <w:t xml:space="preserve">a significant focus on Satellite IoT communications, which encompasses a range of work items aimed at enhancing </w:t>
      </w:r>
      <w:r>
        <w:t xml:space="preserve">communications and </w:t>
      </w:r>
      <w:r w:rsidRPr="00D576D9">
        <w:t>connectivity for Internet of Things (IoT) devices via satellite networks. This includes</w:t>
      </w:r>
      <w:r>
        <w:t xml:space="preserve"> </w:t>
      </w:r>
      <w:r w:rsidRPr="00D576D9">
        <w:t xml:space="preserve">defining spectrum occupancy and scenarios for small </w:t>
      </w:r>
      <w:r w:rsidRPr="00D61E00">
        <w:t xml:space="preserve">IoT transmit-only satellite terminals in the 5850-5875 MHz and 14.0-14.5 GHz bands </w:t>
      </w:r>
      <w:r w:rsidRPr="00320B72">
        <w:t>(</w:t>
      </w:r>
      <w:r w:rsidRPr="00D61E00">
        <w:rPr>
          <w:b/>
          <w:bCs/>
        </w:rPr>
        <w:t xml:space="preserve">SE40_46 </w:t>
      </w:r>
      <w:r w:rsidRPr="002D4FC9">
        <w:t>and</w:t>
      </w:r>
      <w:r w:rsidRPr="00D61E00">
        <w:rPr>
          <w:b/>
          <w:bCs/>
        </w:rPr>
        <w:t xml:space="preserve"> </w:t>
      </w:r>
      <w:bookmarkStart w:id="0" w:name="_Hlk180414568"/>
      <w:r w:rsidRPr="00D61E00">
        <w:rPr>
          <w:b/>
          <w:bCs/>
        </w:rPr>
        <w:t>FM</w:t>
      </w:r>
      <w:r>
        <w:rPr>
          <w:b/>
          <w:bCs/>
        </w:rPr>
        <w:t>44</w:t>
      </w:r>
      <w:r w:rsidRPr="00D61E00">
        <w:rPr>
          <w:b/>
          <w:bCs/>
        </w:rPr>
        <w:t>_45</w:t>
      </w:r>
      <w:bookmarkEnd w:id="0"/>
      <w:r w:rsidRPr="00320B72">
        <w:t>)</w:t>
      </w:r>
      <w:r w:rsidRPr="00D61E00">
        <w:t xml:space="preserve">, exploring regulatory and technical elements with respect to national authorisation of satellite-based Direct-to-Cellular (D2C) </w:t>
      </w:r>
      <w:r w:rsidRPr="00320B72">
        <w:t>communications (</w:t>
      </w:r>
      <w:r w:rsidRPr="00D61E00">
        <w:rPr>
          <w:b/>
          <w:bCs/>
        </w:rPr>
        <w:t>FM44_47</w:t>
      </w:r>
      <w:r w:rsidRPr="00320B72">
        <w:t>).</w:t>
      </w:r>
      <w:r>
        <w:rPr>
          <w:b/>
          <w:bCs/>
        </w:rPr>
        <w:t xml:space="preserve"> </w:t>
      </w:r>
      <w:r w:rsidRPr="00913AC8">
        <w:t xml:space="preserve">ECC Report 357 </w:t>
      </w:r>
      <w:r>
        <w:t xml:space="preserve">containing </w:t>
      </w:r>
      <w:r w:rsidRPr="00D61E00">
        <w:t xml:space="preserve">regulatory analysis on the use of </w:t>
      </w:r>
      <w:proofErr w:type="gramStart"/>
      <w:r w:rsidRPr="00D61E00">
        <w:t>Short Range</w:t>
      </w:r>
      <w:proofErr w:type="gramEnd"/>
      <w:r w:rsidRPr="00D61E00">
        <w:t xml:space="preserve"> Devices (SRD) to communicate with satellites</w:t>
      </w:r>
      <w:r>
        <w:t xml:space="preserve"> was finalised in February 2024</w:t>
      </w:r>
      <w:r w:rsidRPr="00D61E00">
        <w:t xml:space="preserve"> </w:t>
      </w:r>
      <w:r w:rsidRPr="008A2AC5">
        <w:t>(</w:t>
      </w:r>
      <w:r w:rsidRPr="00D61E00">
        <w:rPr>
          <w:b/>
          <w:bCs/>
        </w:rPr>
        <w:t>FM44_48</w:t>
      </w:r>
      <w:r w:rsidRPr="008A2AC5">
        <w:t>).</w:t>
      </w:r>
      <w:r>
        <w:t xml:space="preserve"> </w:t>
      </w:r>
      <w:r w:rsidRPr="001240CE">
        <w:t xml:space="preserve">Based on this ECC Report, </w:t>
      </w:r>
      <w:del w:id="1" w:author="ECO" w:date="2025-06-06T11:12:00Z">
        <w:r w:rsidRPr="001240CE" w:rsidDel="001240CE">
          <w:delText xml:space="preserve">work </w:delText>
        </w:r>
      </w:del>
      <w:r w:rsidRPr="001240CE">
        <w:t>an ECC Decision</w:t>
      </w:r>
      <w:del w:id="2" w:author="ECO" w:date="2025-06-06T11:12:00Z">
        <w:r w:rsidRPr="001240CE" w:rsidDel="001240CE">
          <w:delText>,</w:delText>
        </w:r>
      </w:del>
      <w:r w:rsidRPr="001240CE">
        <w:t xml:space="preserve"> aiming to help CEPT administrations intending to regulate the 862-870 MHz frequency band for </w:t>
      </w:r>
      <w:del w:id="3" w:author="ECO" w:date="2025-06-06T11:13:00Z">
        <w:r w:rsidRPr="001240CE" w:rsidDel="002F241C">
          <w:delText>satellite-to-</w:delText>
        </w:r>
      </w:del>
      <w:del w:id="4" w:author="ECO" w:date="2025-05-19T16:13:00Z">
        <w:r w:rsidRPr="001240CE" w:rsidDel="004802A3">
          <w:delText xml:space="preserve"> </w:delText>
        </w:r>
      </w:del>
      <w:r w:rsidRPr="001240CE">
        <w:t>low power devices communicati</w:t>
      </w:r>
      <w:del w:id="5" w:author="ECO" w:date="2025-06-06T11:14:00Z">
        <w:r w:rsidRPr="001240CE" w:rsidDel="002F241C">
          <w:delText>o</w:delText>
        </w:r>
      </w:del>
      <w:r w:rsidRPr="001240CE">
        <w:t>n</w:t>
      </w:r>
      <w:del w:id="6" w:author="ECO" w:date="2025-06-06T11:14:00Z">
        <w:r w:rsidRPr="001240CE" w:rsidDel="002F241C">
          <w:delText>s</w:delText>
        </w:r>
      </w:del>
      <w:ins w:id="7" w:author="ECO" w:date="2025-06-06T11:14:00Z">
        <w:r>
          <w:t>g</w:t>
        </w:r>
      </w:ins>
      <w:ins w:id="8" w:author="ECO" w:date="2025-06-06T11:13:00Z">
        <w:r>
          <w:t xml:space="preserve"> </w:t>
        </w:r>
        <w:r w:rsidRPr="002F241C">
          <w:t>with satellites</w:t>
        </w:r>
      </w:ins>
      <w:ins w:id="9" w:author="ECO" w:date="2025-06-06T11:14:00Z">
        <w:r>
          <w:t xml:space="preserve"> (LPD-S)</w:t>
        </w:r>
      </w:ins>
      <w:del w:id="10" w:author="ECO" w:date="2025-06-06T11:11:00Z">
        <w:r w:rsidRPr="001240CE" w:rsidDel="009C49A8">
          <w:delText>,</w:delText>
        </w:r>
      </w:del>
      <w:r w:rsidRPr="001240CE">
        <w:t xml:space="preserve"> has been </w:t>
      </w:r>
      <w:ins w:id="11" w:author="Jaime Afonso, ECO" w:date="2025-06-09T15:48:00Z">
        <w:r w:rsidRPr="001E72ED">
          <w:rPr>
            <w:highlight w:val="yellow"/>
          </w:rPr>
          <w:t>finalised and published</w:t>
        </w:r>
      </w:ins>
      <w:ins w:id="12" w:author="Jaime Afonso, ECO" w:date="2025-06-09T16:14:00Z">
        <w:r w:rsidR="00077E7E">
          <w:rPr>
            <w:highlight w:val="yellow"/>
          </w:rPr>
          <w:t xml:space="preserve"> by the 6</w:t>
        </w:r>
      </w:ins>
      <w:ins w:id="13" w:author="Jaime Afonso, ECO" w:date="2025-06-10T12:12:00Z">
        <w:r w:rsidR="004E120A">
          <w:rPr>
            <w:highlight w:val="yellow"/>
          </w:rPr>
          <w:t>7</w:t>
        </w:r>
      </w:ins>
      <w:ins w:id="14" w:author="Jaime Afonso, ECO" w:date="2025-06-09T16:14:00Z">
        <w:r w:rsidR="00077E7E" w:rsidRPr="00077E7E">
          <w:rPr>
            <w:highlight w:val="yellow"/>
            <w:vertAlign w:val="superscript"/>
          </w:rPr>
          <w:t>th</w:t>
        </w:r>
        <w:r w:rsidR="00077E7E">
          <w:rPr>
            <w:highlight w:val="yellow"/>
          </w:rPr>
          <w:t xml:space="preserve"> ECC plenary</w:t>
        </w:r>
      </w:ins>
      <w:ins w:id="15" w:author="Jaime Afonso, ECO" w:date="2025-06-09T15:48:00Z">
        <w:r w:rsidRPr="001E72ED">
          <w:rPr>
            <w:highlight w:val="yellow"/>
          </w:rPr>
          <w:t>.</w:t>
        </w:r>
        <w:r>
          <w:t xml:space="preserve"> </w:t>
        </w:r>
      </w:ins>
      <w:del w:id="16" w:author="ECO" w:date="2025-05-19T16:13:00Z">
        <w:r w:rsidRPr="001240CE" w:rsidDel="00695628">
          <w:delText>approved for</w:delText>
        </w:r>
      </w:del>
      <w:del w:id="17" w:author="ECO" w:date="2025-06-06T11:11:00Z">
        <w:r w:rsidRPr="001240CE" w:rsidDel="009C49A8">
          <w:delText xml:space="preserve"> public consultation </w:delText>
        </w:r>
      </w:del>
      <w:del w:id="18" w:author="ECO" w:date="2025-05-19T16:14:00Z">
        <w:r w:rsidRPr="001240CE" w:rsidDel="00196830">
          <w:delText xml:space="preserve">by WG FM in February 2025 </w:delText>
        </w:r>
      </w:del>
      <w:r w:rsidRPr="001240CE">
        <w:t>(</w:t>
      </w:r>
      <w:r w:rsidRPr="001240CE">
        <w:rPr>
          <w:b/>
          <w:bCs/>
        </w:rPr>
        <w:t>FM44_50</w:t>
      </w:r>
      <w:r w:rsidRPr="001240CE">
        <w:t>).</w:t>
      </w:r>
      <w:r>
        <w:t xml:space="preserve"> Additionally, i</w:t>
      </w:r>
      <w:r w:rsidRPr="00110D23">
        <w:t xml:space="preserve">nter-service and intra-service </w:t>
      </w:r>
      <w:r>
        <w:t>c</w:t>
      </w:r>
      <w:r w:rsidRPr="00110D23">
        <w:t xml:space="preserve">ompatibility studies </w:t>
      </w:r>
      <w:r>
        <w:t xml:space="preserve">in </w:t>
      </w:r>
      <w:r w:rsidRPr="00110D23">
        <w:t>the frequency band 400.15-401 MHz</w:t>
      </w:r>
      <w:r>
        <w:t xml:space="preserve"> have been initiated, to determine the feasibility of </w:t>
      </w:r>
      <w:r w:rsidRPr="00110D23">
        <w:t>inclu</w:t>
      </w:r>
      <w:r>
        <w:t xml:space="preserve">ding </w:t>
      </w:r>
      <w:r w:rsidRPr="00110D23">
        <w:t>CONNECTA IoT satellite system in ERC Decision (99)06</w:t>
      </w:r>
      <w:r>
        <w:t xml:space="preserve"> </w:t>
      </w:r>
      <w:r w:rsidRPr="00263185">
        <w:t>dealing with harmonised introduction of satellite personal communication systems operating in the bands below 1 GHz</w:t>
      </w:r>
      <w:r>
        <w:t xml:space="preserve"> (</w:t>
      </w:r>
      <w:r w:rsidRPr="001B381F">
        <w:rPr>
          <w:b/>
          <w:bCs/>
        </w:rPr>
        <w:t>SE40_48</w:t>
      </w:r>
      <w:r>
        <w:t>)</w:t>
      </w:r>
      <w:r w:rsidRPr="00110D23">
        <w:t>.</w:t>
      </w:r>
    </w:p>
    <w:p w14:paraId="6B3DAAA7" w14:textId="4E794995" w:rsidR="00616306" w:rsidRDefault="00616306" w:rsidP="00616306">
      <w:r>
        <w:t>The area of</w:t>
      </w:r>
      <w:r w:rsidRPr="00AB0332">
        <w:t xml:space="preserve"> </w:t>
      </w:r>
      <w:r>
        <w:t>radiona</w:t>
      </w:r>
      <w:r w:rsidRPr="00AB0332">
        <w:t>vigation</w:t>
      </w:r>
      <w:r>
        <w:t xml:space="preserve"> is also being addressed in</w:t>
      </w:r>
      <w:r w:rsidRPr="00AB0332">
        <w:t xml:space="preserve"> ensuring coexistence and compatibility between satellite navigation systems and other services. </w:t>
      </w:r>
      <w:r>
        <w:t>The</w:t>
      </w:r>
      <w:r w:rsidRPr="00AB0332">
        <w:t xml:space="preserve"> scenarios and limitations </w:t>
      </w:r>
      <w:r>
        <w:t xml:space="preserve">were explored in </w:t>
      </w:r>
      <w:r w:rsidRPr="00606328">
        <w:t>ECC Report 359</w:t>
      </w:r>
      <w:r>
        <w:rPr>
          <w:b/>
          <w:bCs/>
        </w:rPr>
        <w:t xml:space="preserve"> </w:t>
      </w:r>
      <w:r w:rsidRPr="00AB0332">
        <w:t>to ensure coexistence between the amateur service and radionavigation-satellite systems</w:t>
      </w:r>
      <w:r>
        <w:t xml:space="preserve"> </w:t>
      </w:r>
      <w:r w:rsidRPr="00AB0332">
        <w:t>(</w:t>
      </w:r>
      <w:r w:rsidRPr="00AB0332">
        <w:rPr>
          <w:b/>
          <w:bCs/>
        </w:rPr>
        <w:t>SE40_39</w:t>
      </w:r>
      <w:r w:rsidRPr="00AB0332">
        <w:t>).</w:t>
      </w:r>
      <w:r>
        <w:t xml:space="preserve"> As the following step, an ECC Decision dealing with </w:t>
      </w:r>
      <w:r w:rsidRPr="00AB0332">
        <w:t>designating frequency bands for systems like GALILEO (</w:t>
      </w:r>
      <w:r w:rsidRPr="00EF7DAF">
        <w:rPr>
          <w:b/>
          <w:bCs/>
        </w:rPr>
        <w:t>FM44_36</w:t>
      </w:r>
      <w:r w:rsidRPr="00EF7DAF">
        <w:t xml:space="preserve">) has been </w:t>
      </w:r>
      <w:ins w:id="19" w:author="Jaime Afonso, ECO" w:date="2025-06-09T15:50:00Z">
        <w:r w:rsidRPr="001E72ED">
          <w:rPr>
            <w:highlight w:val="yellow"/>
          </w:rPr>
          <w:t>finalised and published</w:t>
        </w:r>
      </w:ins>
      <w:ins w:id="20" w:author="Jaime Afonso, ECO" w:date="2025-06-09T16:15:00Z">
        <w:r w:rsidR="00077E7E">
          <w:rPr>
            <w:highlight w:val="yellow"/>
          </w:rPr>
          <w:t xml:space="preserve"> </w:t>
        </w:r>
      </w:ins>
      <w:ins w:id="21" w:author="Jaime Afonso, ECO" w:date="2025-06-09T16:14:00Z">
        <w:r w:rsidR="00077E7E">
          <w:rPr>
            <w:highlight w:val="yellow"/>
          </w:rPr>
          <w:t>by the 6</w:t>
        </w:r>
      </w:ins>
      <w:ins w:id="22" w:author="Jaime Afonso, ECO" w:date="2025-06-10T12:12:00Z">
        <w:r w:rsidR="004E120A">
          <w:rPr>
            <w:highlight w:val="yellow"/>
          </w:rPr>
          <w:t>7</w:t>
        </w:r>
      </w:ins>
      <w:ins w:id="23" w:author="Jaime Afonso, ECO" w:date="2025-06-09T16:14:00Z">
        <w:r w:rsidR="00077E7E" w:rsidRPr="00077E7E">
          <w:rPr>
            <w:highlight w:val="yellow"/>
            <w:vertAlign w:val="superscript"/>
          </w:rPr>
          <w:t>th</w:t>
        </w:r>
        <w:r w:rsidR="00077E7E">
          <w:rPr>
            <w:highlight w:val="yellow"/>
          </w:rPr>
          <w:t xml:space="preserve"> ECC plenary</w:t>
        </w:r>
      </w:ins>
      <w:del w:id="24" w:author="Jaime Afonso, ECO" w:date="2025-06-09T15:52:00Z">
        <w:r w:rsidDel="00DB6814">
          <w:delText xml:space="preserve"> </w:delText>
        </w:r>
        <w:r w:rsidRPr="00EF7DAF" w:rsidDel="00DB6814">
          <w:delText>developed</w:delText>
        </w:r>
      </w:del>
      <w:r w:rsidRPr="00EF7DAF">
        <w:t>.</w:t>
      </w:r>
      <w:del w:id="25" w:author="Jaime Afonso, ECO" w:date="2025-06-09T15:52:00Z">
        <w:r w:rsidRPr="00EF7DAF" w:rsidDel="00DB6814">
          <w:delText xml:space="preserve"> The ECC Decision was approved for public consultation by WG FM in February 2025.</w:delText>
        </w:r>
        <w:r w:rsidDel="00DB6814">
          <w:delText xml:space="preserve"> </w:delText>
        </w:r>
      </w:del>
      <w:ins w:id="26" w:author="Jaime Afonso, ECO" w:date="2025-06-09T15:52:00Z">
        <w:r>
          <w:t xml:space="preserve"> </w:t>
        </w:r>
      </w:ins>
      <w:ins w:id="27" w:author="ECO" w:date="2025-06-06T11:16:00Z">
        <w:r>
          <w:t>Additionally</w:t>
        </w:r>
      </w:ins>
      <w:del w:id="28" w:author="ECO" w:date="2025-06-06T11:16:00Z">
        <w:r w:rsidDel="000467C1">
          <w:delText>In parallel</w:delText>
        </w:r>
      </w:del>
      <w:r>
        <w:t xml:space="preserve">, </w:t>
      </w:r>
      <w:r w:rsidRPr="00200836">
        <w:t xml:space="preserve">an ECC Recommendation </w:t>
      </w:r>
      <w:r>
        <w:t>is being developed on</w:t>
      </w:r>
      <w:r w:rsidRPr="00200836">
        <w:t xml:space="preserve"> </w:t>
      </w:r>
      <w:r>
        <w:t xml:space="preserve">how to limit the impact of </w:t>
      </w:r>
      <w:r w:rsidRPr="00200836">
        <w:t>approved RNSS jamming and spoofing exercises on other GNSS users</w:t>
      </w:r>
      <w:r>
        <w:t xml:space="preserve"> (</w:t>
      </w:r>
      <w:r w:rsidRPr="00BF7182">
        <w:rPr>
          <w:b/>
          <w:bCs/>
        </w:rPr>
        <w:t>FM44_49</w:t>
      </w:r>
      <w:r>
        <w:t>)</w:t>
      </w:r>
      <w:r w:rsidRPr="00200836">
        <w:t>.</w:t>
      </w:r>
      <w:r>
        <w:t xml:space="preserve"> </w:t>
      </w:r>
      <w:del w:id="29" w:author="Jaime Afonso, ECO" w:date="2025-06-09T16:18:00Z">
        <w:r w:rsidDel="003D33BA">
          <w:delText>Other areas of</w:delText>
        </w:r>
      </w:del>
      <w:ins w:id="30" w:author="Jaime Afonso, ECO" w:date="2025-06-09T16:18:00Z">
        <w:r w:rsidR="003D33BA">
          <w:t>The</w:t>
        </w:r>
      </w:ins>
      <w:r>
        <w:t xml:space="preserve"> work</w:t>
      </w:r>
      <w:r w:rsidRPr="00B14D2D">
        <w:t xml:space="preserve"> </w:t>
      </w:r>
      <w:ins w:id="31" w:author="Jaime Afonso, ECO" w:date="2025-06-09T16:18:00Z">
        <w:r w:rsidR="003D33BA">
          <w:t>on a</w:t>
        </w:r>
        <w:r w:rsidR="003D33BA" w:rsidRPr="003D33BA">
          <w:t>ggregated interference from satellite systems into radio astronomy service</w:t>
        </w:r>
        <w:r w:rsidR="003D33BA">
          <w:t xml:space="preserve"> </w:t>
        </w:r>
        <w:r w:rsidR="004F7ED7">
          <w:t>was concluded</w:t>
        </w:r>
      </w:ins>
      <w:ins w:id="32" w:author="Jaime Afonso, ECO" w:date="2025-06-09T16:19:00Z">
        <w:r w:rsidR="004F7ED7">
          <w:t xml:space="preserve"> with the publication of ECC Report </w:t>
        </w:r>
        <w:r w:rsidR="004E43E2">
          <w:t>363</w:t>
        </w:r>
      </w:ins>
      <w:del w:id="33" w:author="Jaime Afonso, ECO" w:date="2025-06-09T16:16:00Z">
        <w:r w:rsidRPr="00B14D2D" w:rsidDel="005F3EBC">
          <w:delText>are underway to</w:delText>
        </w:r>
      </w:del>
      <w:del w:id="34" w:author="Jaime Afonso, ECO" w:date="2025-06-09T16:18:00Z">
        <w:r w:rsidRPr="00B14D2D" w:rsidDel="003D33BA">
          <w:delText xml:space="preserve"> assess and mitigate the impact of satellite systems on radio astronomy sites</w:delText>
        </w:r>
      </w:del>
      <w:r w:rsidRPr="00B14D2D">
        <w:t xml:space="preserve"> (</w:t>
      </w:r>
      <w:r w:rsidRPr="00EC783D">
        <w:rPr>
          <w:b/>
          <w:bCs/>
        </w:rPr>
        <w:t>SE40_45</w:t>
      </w:r>
      <w:r w:rsidRPr="00B14D2D">
        <w:t>)</w:t>
      </w:r>
      <w:r>
        <w:t xml:space="preserve">. ECC Recommendation (24)03 on </w:t>
      </w:r>
      <w:r w:rsidRPr="00E15E6E">
        <w:t xml:space="preserve">the harmonised </w:t>
      </w:r>
      <w:r>
        <w:t xml:space="preserve">licensing </w:t>
      </w:r>
      <w:r w:rsidRPr="00E15E6E">
        <w:t>conditions</w:t>
      </w:r>
      <w:r>
        <w:t xml:space="preserve"> to</w:t>
      </w:r>
      <w:r w:rsidRPr="00B14D2D">
        <w:t xml:space="preserve"> earth stations performing telemetry, tracking, and control functions</w:t>
      </w:r>
      <w:r>
        <w:t xml:space="preserve"> in the S-band</w:t>
      </w:r>
      <w:r w:rsidRPr="00B14D2D">
        <w:t xml:space="preserve"> </w:t>
      </w:r>
      <w:r>
        <w:t>was finalised in February 2024</w:t>
      </w:r>
      <w:r w:rsidRPr="00B14D2D">
        <w:t xml:space="preserve"> (</w:t>
      </w:r>
      <w:r w:rsidRPr="009C3192">
        <w:rPr>
          <w:b/>
          <w:bCs/>
        </w:rPr>
        <w:t>FM44_46</w:t>
      </w:r>
      <w:r w:rsidRPr="00B14D2D">
        <w:t>).</w:t>
      </w:r>
    </w:p>
    <w:p w14:paraId="37C8B697" w14:textId="77777777" w:rsidR="00616306" w:rsidRDefault="00616306" w:rsidP="00616306">
      <w:pPr>
        <w:rPr>
          <w:ins w:id="35" w:author="ECO" w:date="2025-05-23T14:45:00Z"/>
        </w:rPr>
      </w:pPr>
      <w:r>
        <w:t xml:space="preserve">Work </w:t>
      </w:r>
      <w:ins w:id="36" w:author="ECO" w:date="2025-05-19T16:12:00Z">
        <w:r>
          <w:t xml:space="preserve">has </w:t>
        </w:r>
      </w:ins>
      <w:del w:id="37" w:author="ECO" w:date="2025-05-19T16:12:00Z">
        <w:r w:rsidDel="00743043">
          <w:delText xml:space="preserve">will </w:delText>
        </w:r>
      </w:del>
      <w:r>
        <w:t>commence</w:t>
      </w:r>
      <w:ins w:id="38" w:author="ECO" w:date="2025-05-19T16:12:00Z">
        <w:r>
          <w:t>d</w:t>
        </w:r>
      </w:ins>
      <w:r>
        <w:t xml:space="preserve"> on a</w:t>
      </w:r>
      <w:r w:rsidRPr="00996793">
        <w:t xml:space="preserve">n ECC Recommendation providing information and guidance to </w:t>
      </w:r>
      <w:r>
        <w:t xml:space="preserve">CEPT </w:t>
      </w:r>
      <w:r w:rsidRPr="00996793">
        <w:t xml:space="preserve">administrations </w:t>
      </w:r>
      <w:r>
        <w:t>regardin</w:t>
      </w:r>
      <w:r w:rsidRPr="00996793">
        <w:t>g national authorisations for Iridium</w:t>
      </w:r>
      <w:r w:rsidRPr="008E60E5">
        <w:t>,</w:t>
      </w:r>
      <w:r>
        <w:t xml:space="preserve"> </w:t>
      </w:r>
      <w:r w:rsidRPr="008E60E5">
        <w:t xml:space="preserve">including potential mechanisms to deal with non-compliance </w:t>
      </w:r>
      <w:r>
        <w:t>(</w:t>
      </w:r>
      <w:r w:rsidRPr="008E60E5">
        <w:rPr>
          <w:b/>
          <w:bCs/>
        </w:rPr>
        <w:t>FM44_51</w:t>
      </w:r>
      <w:r>
        <w:t>) as well as on the a</w:t>
      </w:r>
      <w:r w:rsidRPr="005B3DF3">
        <w:t>ssess</w:t>
      </w:r>
      <w:r>
        <w:t>ment of</w:t>
      </w:r>
      <w:r w:rsidRPr="005B3DF3">
        <w:t xml:space="preserve"> potential coordinated FSS (Earth-to-space) earth stations within all or parts of </w:t>
      </w:r>
      <w:r>
        <w:t xml:space="preserve">the frequency bands </w:t>
      </w:r>
      <w:r w:rsidRPr="005B3DF3">
        <w:t>92-94 GHz, 94.1-100 GHz, 102-109.5 GHz and 111.8-114.25 GHz</w:t>
      </w:r>
      <w:r>
        <w:t xml:space="preserve"> (</w:t>
      </w:r>
      <w:r w:rsidRPr="008E60E5">
        <w:rPr>
          <w:b/>
          <w:bCs/>
        </w:rPr>
        <w:t>FM44_5</w:t>
      </w:r>
      <w:r>
        <w:rPr>
          <w:b/>
          <w:bCs/>
        </w:rPr>
        <w:t>2</w:t>
      </w:r>
      <w:r>
        <w:t>)</w:t>
      </w:r>
      <w:r w:rsidRPr="00996793">
        <w:t>.</w:t>
      </w:r>
      <w:r>
        <w:t xml:space="preserve"> </w:t>
      </w:r>
    </w:p>
    <w:p w14:paraId="2A118451" w14:textId="77777777" w:rsidR="00616306" w:rsidDel="009D46F4" w:rsidRDefault="00616306" w:rsidP="00616306">
      <w:pPr>
        <w:rPr>
          <w:del w:id="39" w:author="Jaime Afonso, ECO" w:date="2025-06-09T15:54:00Z"/>
          <w:lang w:val="en-IE"/>
        </w:rPr>
      </w:pPr>
      <w:del w:id="40" w:author="Jaime Afonso, ECO" w:date="2025-06-09T15:54:00Z">
        <w:r w:rsidDel="009D46F4">
          <w:lastRenderedPageBreak/>
          <w:delText xml:space="preserve">It has also to be noted that recently, following the request from the RSPG on the latest technological developments in satellite communications and trends in the provision of MSS services with relevance to the future use of the 2 GHz MSS frequency band, the ECC has timely provided a response as contained in </w:delText>
        </w:r>
        <w:r w:rsidDel="009D46F4">
          <w:fldChar w:fldCharType="begin"/>
        </w:r>
        <w:r w:rsidDel="009D46F4">
          <w:delInstrText>HYPERLINK "https://api.cept.org/documents/ecc-sg/78629/ecc-sg-23-025annex3_response-to-rspg-on-mss-2ghz"</w:delInstrText>
        </w:r>
        <w:r w:rsidDel="009D46F4">
          <w:fldChar w:fldCharType="separate"/>
        </w:r>
        <w:r w:rsidDel="009D46F4">
          <w:rPr>
            <w:rStyle w:val="Hyperlink"/>
          </w:rPr>
          <w:delText>ECC SG(23)025Annex3</w:delText>
        </w:r>
        <w:r w:rsidDel="009D46F4">
          <w:fldChar w:fldCharType="end"/>
        </w:r>
        <w:r w:rsidDel="009D46F4">
          <w:rPr>
            <w:lang w:val="en-IE"/>
          </w:rPr>
          <w:delText>.</w:delText>
        </w:r>
      </w:del>
    </w:p>
    <w:p w14:paraId="7D0DD982" w14:textId="77777777" w:rsidR="00616306" w:rsidRPr="00A81714" w:rsidRDefault="00616306" w:rsidP="00616306">
      <w:pPr>
        <w:rPr>
          <w:ins w:id="41" w:author="ECO" w:date="2025-06-03T12:19:00Z"/>
          <w:lang w:val="en-IE"/>
        </w:rPr>
      </w:pPr>
    </w:p>
    <w:p w14:paraId="175E5860" w14:textId="77777777" w:rsidR="00616306" w:rsidRDefault="00616306" w:rsidP="00616306">
      <w:pPr>
        <w:pStyle w:val="berschrift2"/>
        <w:ind w:left="578" w:hanging="578"/>
        <w:rPr>
          <w:rStyle w:val="ECCParagraph"/>
        </w:rPr>
      </w:pPr>
      <w:r w:rsidRPr="00E70720">
        <w:rPr>
          <w:rStyle w:val="ECCParagraph"/>
        </w:rPr>
        <w:t>Relevant WRC-27 agenda items</w:t>
      </w:r>
    </w:p>
    <w:p w14:paraId="19711000" w14:textId="77777777" w:rsidR="00616306" w:rsidRDefault="00616306" w:rsidP="00616306">
      <w:r>
        <w:t xml:space="preserve">The agreed agenda for WRC-27 (see Resolution </w:t>
      </w:r>
      <w:hyperlink r:id="rId11" w:history="1">
        <w:r w:rsidRPr="0076646F">
          <w:rPr>
            <w:rStyle w:val="Hyperlink"/>
            <w:b/>
            <w:bCs/>
          </w:rPr>
          <w:t>813 (WRC-23)</w:t>
        </w:r>
      </w:hyperlink>
      <w:r>
        <w:t xml:space="preserve"> of the </w:t>
      </w:r>
      <w:hyperlink r:id="rId12" w:history="1">
        <w:r w:rsidRPr="004F524E">
          <w:rPr>
            <w:rStyle w:val="Hyperlink"/>
          </w:rPr>
          <w:t>Final Acts</w:t>
        </w:r>
      </w:hyperlink>
      <w:r>
        <w:t xml:space="preserve">) includes 19 main agenda items (not including standing agenda items, such as 7, 9.2, 9.3) out of which 16 are directly related to satellite. These are described below, with an indication of those proposed by CEPT in the </w:t>
      </w:r>
      <w:hyperlink r:id="rId13" w:history="1">
        <w:r w:rsidRPr="0009149D">
          <w:rPr>
            <w:rStyle w:val="Hyperlink"/>
          </w:rPr>
          <w:t>ECP</w:t>
        </w:r>
      </w:hyperlink>
      <w:r>
        <w:t xml:space="preserve"> submitted to WRC-23. As shown in the table</w:t>
      </w:r>
      <w:ins w:id="42" w:author="ECO" w:date="2025-05-23T15:06:00Z">
        <w:r>
          <w:t xml:space="preserve"> below</w:t>
        </w:r>
      </w:ins>
      <w:r>
        <w:t xml:space="preserve">, </w:t>
      </w:r>
      <w:ins w:id="43" w:author="ECO" w:date="2025-05-23T15:03:00Z">
        <w:r>
          <w:t xml:space="preserve">the </w:t>
        </w:r>
        <w:r w:rsidRPr="00F5555B">
          <w:t>Conference Preparatory Group</w:t>
        </w:r>
        <w:r>
          <w:t xml:space="preserve"> (</w:t>
        </w:r>
      </w:ins>
      <w:ins w:id="44" w:author="ECO" w:date="2025-05-23T14:57:00Z">
        <w:r>
          <w:fldChar w:fldCharType="begin"/>
        </w:r>
        <w:r>
          <w:instrText>HYPERLINK "https://cept.org/ecc/groups/ecc/cpg/client/introduction"</w:instrText>
        </w:r>
        <w:r>
          <w:fldChar w:fldCharType="separate"/>
        </w:r>
        <w:r w:rsidRPr="002D7BFA">
          <w:rPr>
            <w:rStyle w:val="Hyperlink"/>
          </w:rPr>
          <w:t>CPG</w:t>
        </w:r>
        <w:r>
          <w:fldChar w:fldCharType="end"/>
        </w:r>
      </w:ins>
      <w:ins w:id="45" w:author="ECO" w:date="2025-05-23T15:03:00Z">
        <w:r>
          <w:t>)</w:t>
        </w:r>
      </w:ins>
      <w:r>
        <w:t xml:space="preserve"> </w:t>
      </w:r>
      <w:r w:rsidRPr="00AF61A8">
        <w:rPr>
          <w:highlight w:val="yellow"/>
        </w:rPr>
        <w:t xml:space="preserve">in their </w:t>
      </w:r>
      <w:del w:id="46" w:author="ECO" w:date="2025-05-23T15:05:00Z">
        <w:r w:rsidRPr="00AF61A8" w:rsidDel="00E311CD">
          <w:rPr>
            <w:highlight w:val="yellow"/>
          </w:rPr>
          <w:delText xml:space="preserve">second </w:delText>
        </w:r>
      </w:del>
      <w:ins w:id="47" w:author="ECO" w:date="2025-05-23T15:05:00Z">
        <w:r>
          <w:rPr>
            <w:highlight w:val="yellow"/>
          </w:rPr>
          <w:t>third</w:t>
        </w:r>
        <w:r w:rsidRPr="00AF61A8">
          <w:rPr>
            <w:highlight w:val="yellow"/>
          </w:rPr>
          <w:t xml:space="preserve"> </w:t>
        </w:r>
      </w:ins>
      <w:r w:rsidRPr="00AF61A8">
        <w:rPr>
          <w:highlight w:val="yellow"/>
        </w:rPr>
        <w:t xml:space="preserve">meeting in </w:t>
      </w:r>
      <w:ins w:id="48" w:author="ECO" w:date="2025-05-23T15:05:00Z">
        <w:r>
          <w:rPr>
            <w:highlight w:val="yellow"/>
          </w:rPr>
          <w:t>June</w:t>
        </w:r>
      </w:ins>
      <w:del w:id="49" w:author="ECO" w:date="2025-05-23T15:05:00Z">
        <w:r w:rsidRPr="00AF61A8" w:rsidDel="00F94152">
          <w:rPr>
            <w:highlight w:val="yellow"/>
          </w:rPr>
          <w:delText>December</w:delText>
        </w:r>
      </w:del>
      <w:r w:rsidRPr="00AF61A8">
        <w:rPr>
          <w:highlight w:val="yellow"/>
        </w:rPr>
        <w:t xml:space="preserve"> 202</w:t>
      </w:r>
      <w:ins w:id="50" w:author="ECO" w:date="2025-05-23T15:05:00Z">
        <w:r>
          <w:rPr>
            <w:highlight w:val="yellow"/>
          </w:rPr>
          <w:t>5</w:t>
        </w:r>
      </w:ins>
      <w:del w:id="51" w:author="ECO" w:date="2025-05-23T15:05:00Z">
        <w:r w:rsidRPr="00AF61A8" w:rsidDel="00F94152">
          <w:rPr>
            <w:highlight w:val="yellow"/>
          </w:rPr>
          <w:delText>4</w:delText>
        </w:r>
      </w:del>
      <w:r w:rsidRPr="00AF61A8">
        <w:rPr>
          <w:highlight w:val="yellow"/>
        </w:rPr>
        <w:t xml:space="preserve"> approved the </w:t>
      </w:r>
      <w:del w:id="52" w:author="ECO" w:date="2025-05-23T15:05:00Z">
        <w:r w:rsidRPr="00AF61A8" w:rsidDel="00F94152">
          <w:rPr>
            <w:highlight w:val="yellow"/>
          </w:rPr>
          <w:delText>first</w:delText>
        </w:r>
      </w:del>
      <w:ins w:id="53" w:author="ECO" w:date="2025-05-23T15:05:00Z">
        <w:r>
          <w:rPr>
            <w:highlight w:val="yellow"/>
          </w:rPr>
          <w:t>updated</w:t>
        </w:r>
      </w:ins>
      <w:r w:rsidRPr="00AF61A8">
        <w:rPr>
          <w:highlight w:val="yellow"/>
        </w:rPr>
        <w:t xml:space="preserve"> versions of the draft CEPT briefs for </w:t>
      </w:r>
      <w:del w:id="54" w:author="ECO" w:date="2025-05-23T15:07:00Z">
        <w:r w:rsidRPr="00AF61A8" w:rsidDel="00793F6B">
          <w:rPr>
            <w:highlight w:val="yellow"/>
          </w:rPr>
          <w:delText>most of the</w:delText>
        </w:r>
      </w:del>
      <w:ins w:id="55" w:author="ECO" w:date="2025-05-23T15:07:00Z">
        <w:r>
          <w:rPr>
            <w:highlight w:val="yellow"/>
          </w:rPr>
          <w:t>all</w:t>
        </w:r>
      </w:ins>
      <w:r w:rsidRPr="00AF61A8">
        <w:rPr>
          <w:highlight w:val="yellow"/>
        </w:rPr>
        <w:t xml:space="preserve"> satellite related WRC-27 agenda items.</w:t>
      </w:r>
      <w:del w:id="56" w:author="ECO" w:date="2025-05-23T15:03:00Z">
        <w:r w:rsidDel="00AF61A8">
          <w:delText xml:space="preserve">   </w:delText>
        </w:r>
      </w:del>
    </w:p>
    <w:p w14:paraId="217FA186" w14:textId="77777777" w:rsidR="00616306" w:rsidRPr="00DE4B3D" w:rsidRDefault="00616306" w:rsidP="00616306"/>
    <w:tbl>
      <w:tblPr>
        <w:tblStyle w:val="Tabellenraster"/>
        <w:tblW w:w="9629" w:type="dxa"/>
        <w:tblLayout w:type="fixed"/>
        <w:tblLook w:val="04A0" w:firstRow="1" w:lastRow="0" w:firstColumn="1" w:lastColumn="0" w:noHBand="0" w:noVBand="1"/>
      </w:tblPr>
      <w:tblGrid>
        <w:gridCol w:w="562"/>
        <w:gridCol w:w="1134"/>
        <w:gridCol w:w="3169"/>
        <w:gridCol w:w="978"/>
        <w:gridCol w:w="887"/>
        <w:gridCol w:w="636"/>
        <w:gridCol w:w="916"/>
        <w:gridCol w:w="1347"/>
      </w:tblGrid>
      <w:tr w:rsidR="00616306" w:rsidRPr="007E1452" w14:paraId="1EE184CB" w14:textId="77777777" w:rsidTr="00453990">
        <w:trPr>
          <w:cantSplit/>
          <w:trHeight w:val="20"/>
          <w:tblHeader/>
        </w:trPr>
        <w:tc>
          <w:tcPr>
            <w:tcW w:w="562" w:type="dxa"/>
            <w:hideMark/>
          </w:tcPr>
          <w:p w14:paraId="38645D22" w14:textId="77777777" w:rsidR="00616306" w:rsidRPr="007E1452" w:rsidRDefault="00616306" w:rsidP="00453990">
            <w:pPr>
              <w:jc w:val="left"/>
              <w:rPr>
                <w:rFonts w:ascii="Aptos Narrow" w:eastAsia="Times New Roman" w:hAnsi="Aptos Narrow" w:cs="Calibri"/>
                <w:b/>
                <w:bCs/>
                <w:color w:val="000000"/>
                <w:sz w:val="16"/>
                <w:szCs w:val="16"/>
              </w:rPr>
            </w:pPr>
            <w:r w:rsidRPr="007E1452">
              <w:rPr>
                <w:rFonts w:ascii="Aptos Narrow" w:eastAsia="Times New Roman" w:hAnsi="Aptos Narrow" w:cs="Calibri"/>
                <w:b/>
                <w:bCs/>
                <w:color w:val="000000"/>
                <w:sz w:val="16"/>
                <w:szCs w:val="16"/>
              </w:rPr>
              <w:t>AI#</w:t>
            </w:r>
          </w:p>
        </w:tc>
        <w:tc>
          <w:tcPr>
            <w:tcW w:w="1134" w:type="dxa"/>
            <w:hideMark/>
          </w:tcPr>
          <w:p w14:paraId="7D55B7D1" w14:textId="77777777" w:rsidR="00616306" w:rsidRPr="007E1452" w:rsidRDefault="00616306" w:rsidP="00453990">
            <w:pPr>
              <w:jc w:val="left"/>
              <w:rPr>
                <w:rFonts w:ascii="Aptos Narrow" w:eastAsia="Times New Roman" w:hAnsi="Aptos Narrow" w:cs="Calibri"/>
                <w:b/>
                <w:bCs/>
                <w:color w:val="000000"/>
                <w:sz w:val="16"/>
                <w:szCs w:val="16"/>
              </w:rPr>
            </w:pPr>
            <w:r w:rsidRPr="007E1452">
              <w:rPr>
                <w:rFonts w:ascii="Aptos Narrow" w:eastAsia="Times New Roman" w:hAnsi="Aptos Narrow" w:cs="Calibri"/>
                <w:b/>
                <w:bCs/>
                <w:color w:val="000000"/>
                <w:sz w:val="16"/>
                <w:szCs w:val="16"/>
              </w:rPr>
              <w:t>Subject</w:t>
            </w:r>
          </w:p>
        </w:tc>
        <w:tc>
          <w:tcPr>
            <w:tcW w:w="3169" w:type="dxa"/>
            <w:hideMark/>
          </w:tcPr>
          <w:p w14:paraId="5C79BE4A" w14:textId="77777777" w:rsidR="00616306" w:rsidRPr="007E1452" w:rsidRDefault="00616306" w:rsidP="00453990">
            <w:pPr>
              <w:jc w:val="left"/>
              <w:rPr>
                <w:rFonts w:ascii="Aptos Narrow" w:eastAsia="Times New Roman" w:hAnsi="Aptos Narrow" w:cs="Calibri"/>
                <w:b/>
                <w:bCs/>
                <w:color w:val="000000"/>
                <w:sz w:val="16"/>
                <w:szCs w:val="16"/>
              </w:rPr>
            </w:pPr>
            <w:r>
              <w:rPr>
                <w:rFonts w:ascii="Aptos Narrow" w:eastAsia="Times New Roman" w:hAnsi="Aptos Narrow" w:cs="Calibri"/>
                <w:b/>
                <w:bCs/>
                <w:color w:val="000000"/>
                <w:sz w:val="16"/>
                <w:szCs w:val="16"/>
              </w:rPr>
              <w:t>Topic</w:t>
            </w:r>
          </w:p>
        </w:tc>
        <w:tc>
          <w:tcPr>
            <w:tcW w:w="978" w:type="dxa"/>
            <w:hideMark/>
          </w:tcPr>
          <w:p w14:paraId="45861657" w14:textId="77777777" w:rsidR="00616306" w:rsidRPr="007E1452" w:rsidRDefault="00616306" w:rsidP="00453990">
            <w:pPr>
              <w:jc w:val="left"/>
              <w:rPr>
                <w:rFonts w:ascii="Aptos Narrow" w:eastAsia="Times New Roman" w:hAnsi="Aptos Narrow" w:cs="Calibri"/>
                <w:b/>
                <w:bCs/>
                <w:color w:val="000000"/>
                <w:sz w:val="16"/>
                <w:szCs w:val="16"/>
              </w:rPr>
            </w:pPr>
            <w:r w:rsidRPr="007E1452">
              <w:rPr>
                <w:rFonts w:ascii="Aptos Narrow" w:eastAsia="Times New Roman" w:hAnsi="Aptos Narrow" w:cs="Calibri"/>
                <w:b/>
                <w:bCs/>
                <w:color w:val="000000"/>
                <w:sz w:val="16"/>
                <w:szCs w:val="16"/>
              </w:rPr>
              <w:t>Resolution</w:t>
            </w:r>
            <w:r>
              <w:rPr>
                <w:rFonts w:ascii="Aptos Narrow" w:eastAsia="Times New Roman" w:hAnsi="Aptos Narrow" w:cs="Calibri"/>
                <w:b/>
                <w:bCs/>
                <w:color w:val="000000"/>
                <w:sz w:val="16"/>
                <w:szCs w:val="16"/>
              </w:rPr>
              <w:t xml:space="preserve"> </w:t>
            </w:r>
            <w:r w:rsidRPr="00863560">
              <w:rPr>
                <w:b/>
                <w:bCs/>
                <w:color w:val="000000"/>
                <w:sz w:val="16"/>
                <w:szCs w:val="18"/>
              </w:rPr>
              <w:t>(WRC-23)</w:t>
            </w:r>
          </w:p>
        </w:tc>
        <w:tc>
          <w:tcPr>
            <w:tcW w:w="887" w:type="dxa"/>
          </w:tcPr>
          <w:p w14:paraId="4413F24E" w14:textId="77777777" w:rsidR="00616306" w:rsidRPr="007E1452" w:rsidRDefault="00616306" w:rsidP="00453990">
            <w:pPr>
              <w:jc w:val="left"/>
              <w:rPr>
                <w:rFonts w:ascii="Aptos Narrow" w:eastAsia="Times New Roman" w:hAnsi="Aptos Narrow" w:cs="Calibri"/>
                <w:b/>
                <w:bCs/>
                <w:color w:val="000000"/>
                <w:sz w:val="16"/>
                <w:szCs w:val="16"/>
              </w:rPr>
            </w:pPr>
            <w:r>
              <w:rPr>
                <w:rFonts w:ascii="Aptos Narrow" w:eastAsia="Times New Roman" w:hAnsi="Aptos Narrow" w:cs="Calibri"/>
                <w:b/>
                <w:bCs/>
                <w:color w:val="000000"/>
                <w:sz w:val="16"/>
                <w:szCs w:val="16"/>
              </w:rPr>
              <w:t>CEPT Proposal</w:t>
            </w:r>
          </w:p>
        </w:tc>
        <w:tc>
          <w:tcPr>
            <w:tcW w:w="636" w:type="dxa"/>
          </w:tcPr>
          <w:p w14:paraId="4C4366FD" w14:textId="77777777" w:rsidR="00616306" w:rsidRDefault="00616306" w:rsidP="00453990">
            <w:pPr>
              <w:jc w:val="left"/>
              <w:rPr>
                <w:rFonts w:ascii="Aptos Narrow" w:eastAsia="Times New Roman" w:hAnsi="Aptos Narrow" w:cs="Calibri"/>
                <w:b/>
                <w:bCs/>
                <w:color w:val="000000"/>
                <w:sz w:val="16"/>
                <w:szCs w:val="16"/>
              </w:rPr>
            </w:pPr>
            <w:ins w:id="57" w:author="ECO" w:date="2025-05-23T14:56:00Z">
              <w:r>
                <w:rPr>
                  <w:rFonts w:ascii="Aptos Narrow" w:eastAsia="Times New Roman" w:hAnsi="Aptos Narrow" w:cs="Calibri"/>
                  <w:b/>
                  <w:bCs/>
                  <w:color w:val="000000"/>
                  <w:sz w:val="16"/>
                  <w:szCs w:val="16"/>
                </w:rPr>
                <w:t>Group</w:t>
              </w:r>
            </w:ins>
          </w:p>
        </w:tc>
        <w:tc>
          <w:tcPr>
            <w:tcW w:w="916" w:type="dxa"/>
          </w:tcPr>
          <w:p w14:paraId="50D2CAC8" w14:textId="77777777" w:rsidR="00616306" w:rsidRDefault="00616306" w:rsidP="00453990">
            <w:pPr>
              <w:jc w:val="left"/>
              <w:rPr>
                <w:rFonts w:ascii="Aptos Narrow" w:eastAsia="Times New Roman" w:hAnsi="Aptos Narrow" w:cs="Calibri"/>
                <w:b/>
                <w:bCs/>
                <w:color w:val="000000"/>
                <w:sz w:val="16"/>
                <w:szCs w:val="16"/>
              </w:rPr>
            </w:pPr>
            <w:r>
              <w:rPr>
                <w:rFonts w:ascii="Aptos Narrow" w:eastAsia="Times New Roman" w:hAnsi="Aptos Narrow" w:cs="Calibri"/>
                <w:b/>
                <w:bCs/>
                <w:color w:val="000000"/>
                <w:sz w:val="16"/>
                <w:szCs w:val="16"/>
              </w:rPr>
              <w:t xml:space="preserve">Draft CEPT Brief </w:t>
            </w:r>
          </w:p>
        </w:tc>
        <w:tc>
          <w:tcPr>
            <w:tcW w:w="1347" w:type="dxa"/>
          </w:tcPr>
          <w:p w14:paraId="41BA3073" w14:textId="77777777" w:rsidR="00616306" w:rsidRPr="007E1452" w:rsidRDefault="00616306" w:rsidP="00453990">
            <w:pPr>
              <w:jc w:val="left"/>
              <w:rPr>
                <w:rFonts w:ascii="Aptos Narrow" w:eastAsia="Times New Roman" w:hAnsi="Aptos Narrow" w:cs="Calibri"/>
                <w:b/>
                <w:bCs/>
                <w:color w:val="000000"/>
                <w:sz w:val="16"/>
                <w:szCs w:val="16"/>
              </w:rPr>
            </w:pPr>
            <w:r>
              <w:rPr>
                <w:rFonts w:ascii="Aptos Narrow" w:eastAsia="Times New Roman" w:hAnsi="Aptos Narrow" w:cs="Calibri"/>
                <w:b/>
                <w:bCs/>
                <w:color w:val="000000"/>
                <w:sz w:val="16"/>
                <w:szCs w:val="16"/>
              </w:rPr>
              <w:t>ECO Notes</w:t>
            </w:r>
          </w:p>
        </w:tc>
      </w:tr>
      <w:tr w:rsidR="00616306" w:rsidRPr="007E1452" w14:paraId="416D7977" w14:textId="77777777" w:rsidTr="00453990">
        <w:trPr>
          <w:cantSplit/>
          <w:trHeight w:val="20"/>
        </w:trPr>
        <w:tc>
          <w:tcPr>
            <w:tcW w:w="562" w:type="dxa"/>
            <w:hideMark/>
          </w:tcPr>
          <w:p w14:paraId="4CB0317E" w14:textId="77777777" w:rsidR="00616306" w:rsidRPr="007E1452" w:rsidRDefault="00616306" w:rsidP="00453990">
            <w:pPr>
              <w:jc w:val="center"/>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1.1</w:t>
            </w:r>
          </w:p>
        </w:tc>
        <w:tc>
          <w:tcPr>
            <w:tcW w:w="1134" w:type="dxa"/>
            <w:hideMark/>
          </w:tcPr>
          <w:p w14:paraId="1E678F22" w14:textId="77777777" w:rsidR="00616306" w:rsidRPr="00CE7905" w:rsidRDefault="00616306" w:rsidP="00453990">
            <w:pPr>
              <w:jc w:val="left"/>
              <w:rPr>
                <w:rFonts w:ascii="Aptos Narrow" w:eastAsia="Times New Roman" w:hAnsi="Aptos Narrow" w:cs="Calibri"/>
                <w:color w:val="000000"/>
                <w:sz w:val="16"/>
                <w:szCs w:val="16"/>
                <w:lang w:val="pt-BR"/>
              </w:rPr>
            </w:pPr>
            <w:r w:rsidRPr="00CE7905">
              <w:rPr>
                <w:rFonts w:ascii="Aptos Narrow" w:eastAsia="Times New Roman" w:hAnsi="Aptos Narrow" w:cs="Calibri"/>
                <w:color w:val="000000"/>
                <w:sz w:val="16"/>
                <w:szCs w:val="16"/>
                <w:lang w:val="pt-BR"/>
              </w:rPr>
              <w:t>Q/V ESIM GSO + NGSO</w:t>
            </w:r>
          </w:p>
        </w:tc>
        <w:tc>
          <w:tcPr>
            <w:tcW w:w="3169" w:type="dxa"/>
            <w:hideMark/>
          </w:tcPr>
          <w:p w14:paraId="05EAD576" w14:textId="77777777" w:rsidR="00616306" w:rsidRPr="007E1452" w:rsidRDefault="00616306" w:rsidP="00453990">
            <w:pPr>
              <w:jc w:val="left"/>
              <w:rPr>
                <w:rFonts w:ascii="Aptos Narrow" w:eastAsia="Times New Roman" w:hAnsi="Aptos Narrow" w:cs="Calibri"/>
                <w:color w:val="000000"/>
                <w:sz w:val="16"/>
                <w:szCs w:val="16"/>
              </w:rPr>
            </w:pPr>
            <w:r w:rsidRPr="00DE5BF2">
              <w:rPr>
                <w:rFonts w:ascii="Aptos Narrow" w:eastAsia="Times New Roman" w:hAnsi="Aptos Narrow" w:cs="Calibri"/>
                <w:color w:val="000000"/>
                <w:sz w:val="16"/>
                <w:szCs w:val="16"/>
              </w:rPr>
              <w:t>studies and regulatory measures on the use of 47.2-50.2 GHz and 50.4-51.4 GHz (Earth-to-space) for</w:t>
            </w:r>
            <w:r>
              <w:rPr>
                <w:rFonts w:ascii="Aptos Narrow" w:eastAsia="Times New Roman" w:hAnsi="Aptos Narrow" w:cs="Calibri"/>
                <w:color w:val="000000"/>
                <w:sz w:val="16"/>
                <w:szCs w:val="16"/>
              </w:rPr>
              <w:t xml:space="preserve"> </w:t>
            </w:r>
            <w:r w:rsidRPr="00DE5BF2">
              <w:rPr>
                <w:rFonts w:ascii="Aptos Narrow" w:eastAsia="Times New Roman" w:hAnsi="Aptos Narrow" w:cs="Calibri"/>
                <w:color w:val="000000"/>
                <w:sz w:val="16"/>
                <w:szCs w:val="16"/>
              </w:rPr>
              <w:t>aeronautical and maritime earth stations in motion communicating with space stations in the fixed-satellite</w:t>
            </w:r>
            <w:r>
              <w:rPr>
                <w:rFonts w:ascii="Aptos Narrow" w:eastAsia="Times New Roman" w:hAnsi="Aptos Narrow" w:cs="Calibri"/>
                <w:color w:val="000000"/>
                <w:sz w:val="16"/>
                <w:szCs w:val="16"/>
              </w:rPr>
              <w:t xml:space="preserve"> </w:t>
            </w:r>
            <w:r w:rsidRPr="00DE5BF2">
              <w:rPr>
                <w:rFonts w:ascii="Aptos Narrow" w:eastAsia="Times New Roman" w:hAnsi="Aptos Narrow" w:cs="Calibri"/>
                <w:color w:val="000000"/>
                <w:sz w:val="16"/>
                <w:szCs w:val="16"/>
              </w:rPr>
              <w:t>service with geostationary and non-geostationary satellites</w:t>
            </w:r>
          </w:p>
        </w:tc>
        <w:tc>
          <w:tcPr>
            <w:tcW w:w="978" w:type="dxa"/>
            <w:hideMark/>
          </w:tcPr>
          <w:p w14:paraId="1D0BB5A2" w14:textId="77777777" w:rsidR="00616306" w:rsidRPr="007E1452" w:rsidRDefault="0079640D" w:rsidP="00453990">
            <w:pPr>
              <w:jc w:val="left"/>
              <w:rPr>
                <w:rFonts w:ascii="Aptos Narrow" w:eastAsia="Times New Roman" w:hAnsi="Aptos Narrow" w:cs="Calibri"/>
                <w:color w:val="000000"/>
                <w:sz w:val="16"/>
                <w:szCs w:val="16"/>
              </w:rPr>
            </w:pPr>
            <w:hyperlink r:id="rId14" w:history="1">
              <w:r w:rsidR="00616306" w:rsidRPr="00863560">
                <w:rPr>
                  <w:rStyle w:val="Hyperlink"/>
                  <w:rFonts w:ascii="Aptos Narrow" w:eastAsia="Times New Roman" w:hAnsi="Aptos Narrow" w:cs="Calibri"/>
                  <w:sz w:val="16"/>
                  <w:szCs w:val="16"/>
                </w:rPr>
                <w:t>176</w:t>
              </w:r>
            </w:hyperlink>
          </w:p>
        </w:tc>
        <w:tc>
          <w:tcPr>
            <w:tcW w:w="887" w:type="dxa"/>
          </w:tcPr>
          <w:p w14:paraId="6543D04E" w14:textId="77777777" w:rsidR="00616306" w:rsidRPr="007E1452" w:rsidRDefault="00616306" w:rsidP="00453990">
            <w:pPr>
              <w:jc w:val="left"/>
              <w:rPr>
                <w:rFonts w:ascii="Aptos Narrow" w:eastAsia="Times New Roman" w:hAnsi="Aptos Narrow" w:cs="Calibri"/>
                <w:color w:val="000000"/>
                <w:sz w:val="16"/>
                <w:szCs w:val="16"/>
              </w:rPr>
            </w:pPr>
            <w:r>
              <w:rPr>
                <w:rFonts w:ascii="Aptos Narrow" w:eastAsia="Times New Roman" w:hAnsi="Aptos Narrow" w:cs="Calibri"/>
                <w:color w:val="000000"/>
                <w:sz w:val="16"/>
                <w:szCs w:val="16"/>
              </w:rPr>
              <w:t>Yes</w:t>
            </w:r>
          </w:p>
        </w:tc>
        <w:tc>
          <w:tcPr>
            <w:tcW w:w="636" w:type="dxa"/>
          </w:tcPr>
          <w:p w14:paraId="759B32F9" w14:textId="77777777" w:rsidR="00616306" w:rsidRDefault="00616306" w:rsidP="00453990">
            <w:pPr>
              <w:jc w:val="left"/>
            </w:pPr>
            <w:ins w:id="58" w:author="ECO" w:date="2025-05-23T14:59:00Z">
              <w:r>
                <w:rPr>
                  <w:rFonts w:ascii="Aptos Narrow" w:eastAsia="Times New Roman" w:hAnsi="Aptos Narrow" w:cs="Calibri"/>
                  <w:color w:val="000000"/>
                  <w:sz w:val="16"/>
                  <w:szCs w:val="16"/>
                </w:rPr>
                <w:fldChar w:fldCharType="begin"/>
              </w:r>
            </w:ins>
            <w:ins w:id="59" w:author="ECO" w:date="2025-05-23T15:00:00Z">
              <w:r>
                <w:rPr>
                  <w:rFonts w:ascii="Aptos Narrow" w:eastAsia="Times New Roman" w:hAnsi="Aptos Narrow" w:cs="Calibri"/>
                  <w:color w:val="000000"/>
                  <w:sz w:val="16"/>
                  <w:szCs w:val="16"/>
                </w:rPr>
                <w:instrText>HYPERLINK "https://cept.org/ecc/groups/ecc/cpg/cpg-ptb/client/introduction"</w:instrText>
              </w:r>
            </w:ins>
            <w:ins w:id="60" w:author="ECO" w:date="2025-05-23T14:59:00Z">
              <w:r>
                <w:rPr>
                  <w:rFonts w:ascii="Aptos Narrow" w:eastAsia="Times New Roman" w:hAnsi="Aptos Narrow" w:cs="Calibri"/>
                  <w:color w:val="000000"/>
                  <w:sz w:val="16"/>
                  <w:szCs w:val="16"/>
                </w:rPr>
                <w:fldChar w:fldCharType="separate"/>
              </w:r>
              <w:r w:rsidRPr="006406F8">
                <w:rPr>
                  <w:rStyle w:val="Hyperlink"/>
                  <w:rFonts w:ascii="Aptos Narrow" w:eastAsia="Times New Roman" w:hAnsi="Aptos Narrow" w:cs="Calibri"/>
                  <w:sz w:val="16"/>
                  <w:szCs w:val="16"/>
                </w:rPr>
                <w:t>CPG PT</w:t>
              </w:r>
              <w:r>
                <w:rPr>
                  <w:rStyle w:val="Hyperlink"/>
                  <w:rFonts w:ascii="Aptos Narrow" w:eastAsia="Times New Roman" w:hAnsi="Aptos Narrow" w:cs="Calibri"/>
                  <w:sz w:val="16"/>
                  <w:szCs w:val="16"/>
                </w:rPr>
                <w:t>B</w:t>
              </w:r>
              <w:r>
                <w:rPr>
                  <w:rFonts w:ascii="Aptos Narrow" w:eastAsia="Times New Roman" w:hAnsi="Aptos Narrow" w:cs="Calibri"/>
                  <w:color w:val="000000"/>
                  <w:sz w:val="16"/>
                  <w:szCs w:val="16"/>
                </w:rPr>
                <w:fldChar w:fldCharType="end"/>
              </w:r>
            </w:ins>
          </w:p>
        </w:tc>
        <w:tc>
          <w:tcPr>
            <w:tcW w:w="916" w:type="dxa"/>
          </w:tcPr>
          <w:p w14:paraId="5DFF7736" w14:textId="77777777" w:rsidR="00616306" w:rsidRDefault="0079640D" w:rsidP="00453990">
            <w:pPr>
              <w:jc w:val="left"/>
              <w:rPr>
                <w:rFonts w:ascii="Aptos Narrow" w:eastAsia="Times New Roman" w:hAnsi="Aptos Narrow" w:cs="Calibri"/>
                <w:color w:val="000000"/>
                <w:sz w:val="16"/>
                <w:szCs w:val="16"/>
              </w:rPr>
            </w:pPr>
            <w:hyperlink r:id="rId15" w:history="1">
              <w:r w:rsidR="00616306" w:rsidRPr="000B7949">
                <w:rPr>
                  <w:rStyle w:val="Hyperlink"/>
                  <w:rFonts w:ascii="Aptos Narrow" w:eastAsia="Times New Roman" w:hAnsi="Aptos Narrow" w:cs="Calibri"/>
                  <w:sz w:val="16"/>
                  <w:szCs w:val="16"/>
                </w:rPr>
                <w:t>1.1</w:t>
              </w:r>
            </w:hyperlink>
          </w:p>
        </w:tc>
        <w:tc>
          <w:tcPr>
            <w:tcW w:w="1347" w:type="dxa"/>
          </w:tcPr>
          <w:p w14:paraId="2C8D3D18" w14:textId="77777777" w:rsidR="00616306" w:rsidRPr="007E1452" w:rsidRDefault="00616306" w:rsidP="00453990">
            <w:pPr>
              <w:jc w:val="left"/>
              <w:rPr>
                <w:rFonts w:ascii="Aptos Narrow" w:eastAsia="Times New Roman" w:hAnsi="Aptos Narrow" w:cs="Calibri"/>
                <w:color w:val="000000"/>
                <w:sz w:val="16"/>
                <w:szCs w:val="16"/>
              </w:rPr>
            </w:pPr>
            <w:r>
              <w:rPr>
                <w:rFonts w:ascii="Aptos Narrow" w:eastAsia="Times New Roman" w:hAnsi="Aptos Narrow" w:cs="Calibri"/>
                <w:color w:val="000000"/>
                <w:sz w:val="16"/>
                <w:szCs w:val="16"/>
              </w:rPr>
              <w:t xml:space="preserve">47.2-50.2 GHz FSS harmonised by </w:t>
            </w:r>
            <w:hyperlink r:id="rId16" w:history="1">
              <w:r w:rsidRPr="00D67C71">
                <w:rPr>
                  <w:rStyle w:val="Hyperlink"/>
                  <w:rFonts w:ascii="Aptos Narrow" w:eastAsia="Times New Roman" w:hAnsi="Aptos Narrow" w:cs="Calibri"/>
                  <w:sz w:val="16"/>
                  <w:szCs w:val="16"/>
                </w:rPr>
                <w:t>ECC/DEC</w:t>
              </w:r>
              <w:proofErr w:type="gramStart"/>
              <w:r w:rsidRPr="00D67C71">
                <w:rPr>
                  <w:rStyle w:val="Hyperlink"/>
                  <w:rFonts w:ascii="Aptos Narrow" w:eastAsia="Times New Roman" w:hAnsi="Aptos Narrow" w:cs="Calibri"/>
                  <w:sz w:val="16"/>
                  <w:szCs w:val="16"/>
                </w:rPr>
                <w:t>/(</w:t>
              </w:r>
              <w:proofErr w:type="gramEnd"/>
              <w:r w:rsidRPr="00D67C71">
                <w:rPr>
                  <w:rStyle w:val="Hyperlink"/>
                  <w:rFonts w:ascii="Aptos Narrow" w:eastAsia="Times New Roman" w:hAnsi="Aptos Narrow" w:cs="Calibri"/>
                  <w:sz w:val="16"/>
                  <w:szCs w:val="16"/>
                </w:rPr>
                <w:t>21)01</w:t>
              </w:r>
            </w:hyperlink>
            <w:r>
              <w:rPr>
                <w:rFonts w:ascii="Aptos Narrow" w:eastAsia="Times New Roman" w:hAnsi="Aptos Narrow" w:cs="Calibri"/>
                <w:color w:val="000000"/>
                <w:sz w:val="16"/>
                <w:szCs w:val="16"/>
              </w:rPr>
              <w:t xml:space="preserve"> </w:t>
            </w:r>
          </w:p>
        </w:tc>
      </w:tr>
      <w:tr w:rsidR="00616306" w:rsidRPr="007E1452" w14:paraId="73230818" w14:textId="77777777" w:rsidTr="00453990">
        <w:trPr>
          <w:cantSplit/>
          <w:trHeight w:val="20"/>
        </w:trPr>
        <w:tc>
          <w:tcPr>
            <w:tcW w:w="562" w:type="dxa"/>
            <w:hideMark/>
          </w:tcPr>
          <w:p w14:paraId="1FD9A977" w14:textId="77777777" w:rsidR="00616306" w:rsidRPr="007E1452" w:rsidRDefault="00616306" w:rsidP="00453990">
            <w:pPr>
              <w:jc w:val="center"/>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1.2</w:t>
            </w:r>
          </w:p>
        </w:tc>
        <w:tc>
          <w:tcPr>
            <w:tcW w:w="1134" w:type="dxa"/>
            <w:hideMark/>
          </w:tcPr>
          <w:p w14:paraId="7C470EE5"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13.75-14 GHz FSS small antennas</w:t>
            </w:r>
          </w:p>
        </w:tc>
        <w:tc>
          <w:tcPr>
            <w:tcW w:w="3169" w:type="dxa"/>
            <w:hideMark/>
          </w:tcPr>
          <w:p w14:paraId="4D137122"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possible revisions of sharing conditions in 13.75-14 GHz to allow the use of uplink fixed-satellite service earth stations with smaller antenna sizes</w:t>
            </w:r>
          </w:p>
        </w:tc>
        <w:tc>
          <w:tcPr>
            <w:tcW w:w="978" w:type="dxa"/>
            <w:hideMark/>
          </w:tcPr>
          <w:p w14:paraId="7DE80E9F" w14:textId="77777777" w:rsidR="00616306" w:rsidRPr="007E1452" w:rsidRDefault="0079640D" w:rsidP="00453990">
            <w:pPr>
              <w:jc w:val="left"/>
              <w:rPr>
                <w:rFonts w:ascii="Aptos Narrow" w:eastAsia="Times New Roman" w:hAnsi="Aptos Narrow" w:cs="Calibri"/>
                <w:color w:val="000000"/>
                <w:sz w:val="16"/>
                <w:szCs w:val="16"/>
              </w:rPr>
            </w:pPr>
            <w:hyperlink r:id="rId17" w:history="1">
              <w:r w:rsidR="00616306" w:rsidRPr="00863560">
                <w:rPr>
                  <w:rStyle w:val="Hyperlink"/>
                  <w:rFonts w:ascii="Aptos Narrow" w:eastAsia="Times New Roman" w:hAnsi="Aptos Narrow" w:cs="Calibri"/>
                  <w:sz w:val="16"/>
                  <w:szCs w:val="16"/>
                </w:rPr>
                <w:t>129</w:t>
              </w:r>
            </w:hyperlink>
          </w:p>
        </w:tc>
        <w:tc>
          <w:tcPr>
            <w:tcW w:w="887" w:type="dxa"/>
          </w:tcPr>
          <w:p w14:paraId="4A85F1D5" w14:textId="77777777" w:rsidR="00616306" w:rsidRPr="007E1452" w:rsidRDefault="00616306" w:rsidP="00453990">
            <w:pPr>
              <w:jc w:val="left"/>
              <w:rPr>
                <w:rFonts w:ascii="Aptos Narrow" w:eastAsia="Times New Roman" w:hAnsi="Aptos Narrow" w:cs="Calibri"/>
                <w:color w:val="000000"/>
                <w:sz w:val="16"/>
                <w:szCs w:val="16"/>
              </w:rPr>
            </w:pPr>
          </w:p>
        </w:tc>
        <w:tc>
          <w:tcPr>
            <w:tcW w:w="636" w:type="dxa"/>
          </w:tcPr>
          <w:p w14:paraId="0F9B4CD4" w14:textId="77777777" w:rsidR="00616306" w:rsidRDefault="00616306" w:rsidP="00453990">
            <w:pPr>
              <w:jc w:val="left"/>
            </w:pPr>
            <w:ins w:id="61" w:author="ECO" w:date="2025-05-23T15:00:00Z">
              <w:r>
                <w:rPr>
                  <w:rFonts w:ascii="Aptos Narrow" w:eastAsia="Times New Roman" w:hAnsi="Aptos Narrow" w:cs="Calibri"/>
                  <w:color w:val="000000"/>
                  <w:sz w:val="16"/>
                  <w:szCs w:val="16"/>
                </w:rPr>
                <w:fldChar w:fldCharType="begin"/>
              </w:r>
              <w:r>
                <w:rPr>
                  <w:rFonts w:ascii="Aptos Narrow" w:eastAsia="Times New Roman" w:hAnsi="Aptos Narrow" w:cs="Calibri"/>
                  <w:color w:val="000000"/>
                  <w:sz w:val="16"/>
                  <w:szCs w:val="16"/>
                </w:rPr>
                <w:instrText>HYPERLINK "https://cept.org/ecc/groups/ecc/cpg/cpg-ptb/client/introduction"</w:instrText>
              </w:r>
              <w:r>
                <w:rPr>
                  <w:rFonts w:ascii="Aptos Narrow" w:eastAsia="Times New Roman" w:hAnsi="Aptos Narrow" w:cs="Calibri"/>
                  <w:color w:val="000000"/>
                  <w:sz w:val="16"/>
                  <w:szCs w:val="16"/>
                </w:rPr>
                <w:fldChar w:fldCharType="separate"/>
              </w:r>
              <w:r w:rsidRPr="006406F8">
                <w:rPr>
                  <w:rStyle w:val="Hyperlink"/>
                  <w:rFonts w:ascii="Aptos Narrow" w:eastAsia="Times New Roman" w:hAnsi="Aptos Narrow" w:cs="Calibri"/>
                  <w:sz w:val="16"/>
                  <w:szCs w:val="16"/>
                </w:rPr>
                <w:t>CPG PT</w:t>
              </w:r>
              <w:r>
                <w:rPr>
                  <w:rStyle w:val="Hyperlink"/>
                  <w:rFonts w:ascii="Aptos Narrow" w:eastAsia="Times New Roman" w:hAnsi="Aptos Narrow" w:cs="Calibri"/>
                  <w:sz w:val="16"/>
                  <w:szCs w:val="16"/>
                </w:rPr>
                <w:t>B</w:t>
              </w:r>
              <w:r>
                <w:rPr>
                  <w:rFonts w:ascii="Aptos Narrow" w:eastAsia="Times New Roman" w:hAnsi="Aptos Narrow" w:cs="Calibri"/>
                  <w:color w:val="000000"/>
                  <w:sz w:val="16"/>
                  <w:szCs w:val="16"/>
                </w:rPr>
                <w:fldChar w:fldCharType="end"/>
              </w:r>
            </w:ins>
          </w:p>
        </w:tc>
        <w:tc>
          <w:tcPr>
            <w:tcW w:w="916" w:type="dxa"/>
          </w:tcPr>
          <w:p w14:paraId="53DF0953" w14:textId="77777777" w:rsidR="00616306" w:rsidRPr="007E1452" w:rsidRDefault="0079640D" w:rsidP="00453990">
            <w:pPr>
              <w:jc w:val="left"/>
              <w:rPr>
                <w:rFonts w:ascii="Aptos Narrow" w:eastAsia="Times New Roman" w:hAnsi="Aptos Narrow" w:cs="Calibri"/>
                <w:color w:val="000000"/>
                <w:sz w:val="16"/>
                <w:szCs w:val="16"/>
              </w:rPr>
            </w:pPr>
            <w:hyperlink r:id="rId18" w:history="1">
              <w:r w:rsidR="00616306" w:rsidRPr="00575CBE">
                <w:rPr>
                  <w:rStyle w:val="Hyperlink"/>
                  <w:rFonts w:ascii="Aptos Narrow" w:eastAsia="Times New Roman" w:hAnsi="Aptos Narrow" w:cs="Calibri"/>
                  <w:sz w:val="16"/>
                  <w:szCs w:val="16"/>
                </w:rPr>
                <w:t>1.2</w:t>
              </w:r>
            </w:hyperlink>
          </w:p>
        </w:tc>
        <w:tc>
          <w:tcPr>
            <w:tcW w:w="1347" w:type="dxa"/>
          </w:tcPr>
          <w:p w14:paraId="2E75AAB7" w14:textId="77777777" w:rsidR="00616306" w:rsidRPr="007E1452" w:rsidRDefault="00616306" w:rsidP="00453990">
            <w:pPr>
              <w:jc w:val="left"/>
              <w:rPr>
                <w:rFonts w:ascii="Aptos Narrow" w:eastAsia="Times New Roman" w:hAnsi="Aptos Narrow" w:cs="Calibri"/>
                <w:color w:val="000000"/>
                <w:sz w:val="16"/>
                <w:szCs w:val="16"/>
              </w:rPr>
            </w:pPr>
          </w:p>
        </w:tc>
      </w:tr>
      <w:tr w:rsidR="00616306" w:rsidRPr="007E1452" w14:paraId="6DAC5C36" w14:textId="77777777" w:rsidTr="00453990">
        <w:trPr>
          <w:cantSplit/>
          <w:trHeight w:val="20"/>
        </w:trPr>
        <w:tc>
          <w:tcPr>
            <w:tcW w:w="562" w:type="dxa"/>
            <w:hideMark/>
          </w:tcPr>
          <w:p w14:paraId="21FA63DA" w14:textId="77777777" w:rsidR="00616306" w:rsidRPr="007E1452" w:rsidRDefault="00616306" w:rsidP="00453990">
            <w:pPr>
              <w:jc w:val="center"/>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1.3</w:t>
            </w:r>
          </w:p>
        </w:tc>
        <w:tc>
          <w:tcPr>
            <w:tcW w:w="1134" w:type="dxa"/>
            <w:hideMark/>
          </w:tcPr>
          <w:p w14:paraId="1DD561A9"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51.4-52.4 GHz NGSO</w:t>
            </w:r>
          </w:p>
        </w:tc>
        <w:tc>
          <w:tcPr>
            <w:tcW w:w="3169" w:type="dxa"/>
            <w:hideMark/>
          </w:tcPr>
          <w:p w14:paraId="1E106477" w14:textId="77777777" w:rsidR="00616306" w:rsidRPr="007E1452" w:rsidRDefault="00616306" w:rsidP="00453990">
            <w:pPr>
              <w:jc w:val="left"/>
              <w:rPr>
                <w:rFonts w:ascii="Aptos Narrow" w:eastAsia="Times New Roman" w:hAnsi="Aptos Narrow"/>
                <w:color w:val="000000"/>
                <w:sz w:val="16"/>
                <w:szCs w:val="16"/>
              </w:rPr>
            </w:pPr>
            <w:r w:rsidRPr="007E1452">
              <w:rPr>
                <w:rFonts w:ascii="Aptos Narrow" w:eastAsia="Times New Roman" w:hAnsi="Aptos Narrow"/>
                <w:color w:val="000000"/>
                <w:sz w:val="16"/>
                <w:szCs w:val="16"/>
              </w:rPr>
              <w:t xml:space="preserve">studies relating to the use of 51.4-52.4 GHz to enable use by gateway earth stations transmitting to </w:t>
            </w:r>
            <w:r>
              <w:rPr>
                <w:rFonts w:ascii="Aptos Narrow" w:eastAsia="Times New Roman" w:hAnsi="Aptos Narrow"/>
                <w:color w:val="000000"/>
                <w:sz w:val="16"/>
                <w:szCs w:val="16"/>
              </w:rPr>
              <w:t xml:space="preserve">NGSO </w:t>
            </w:r>
            <w:r w:rsidRPr="007E1452">
              <w:rPr>
                <w:rFonts w:ascii="Aptos Narrow" w:eastAsia="Times New Roman" w:hAnsi="Aptos Narrow"/>
                <w:color w:val="000000"/>
                <w:sz w:val="16"/>
                <w:szCs w:val="16"/>
              </w:rPr>
              <w:t xml:space="preserve">systems in the </w:t>
            </w:r>
            <w:r>
              <w:rPr>
                <w:rFonts w:ascii="Aptos Narrow" w:eastAsia="Times New Roman" w:hAnsi="Aptos Narrow"/>
                <w:color w:val="000000"/>
                <w:sz w:val="16"/>
                <w:szCs w:val="16"/>
              </w:rPr>
              <w:t>FSS</w:t>
            </w:r>
            <w:r w:rsidRPr="007E1452">
              <w:rPr>
                <w:rFonts w:ascii="Aptos Narrow" w:eastAsia="Times New Roman" w:hAnsi="Aptos Narrow"/>
                <w:color w:val="000000"/>
                <w:sz w:val="16"/>
                <w:szCs w:val="16"/>
              </w:rPr>
              <w:t xml:space="preserve"> (Earth-to-space)</w:t>
            </w:r>
          </w:p>
        </w:tc>
        <w:tc>
          <w:tcPr>
            <w:tcW w:w="978" w:type="dxa"/>
            <w:hideMark/>
          </w:tcPr>
          <w:p w14:paraId="75EAFB6D" w14:textId="77777777" w:rsidR="00616306" w:rsidRPr="007E1452" w:rsidRDefault="0079640D" w:rsidP="00453990">
            <w:pPr>
              <w:jc w:val="left"/>
              <w:rPr>
                <w:rFonts w:ascii="Aptos Narrow" w:eastAsia="Times New Roman" w:hAnsi="Aptos Narrow" w:cs="Calibri"/>
                <w:color w:val="000000"/>
                <w:sz w:val="16"/>
                <w:szCs w:val="16"/>
              </w:rPr>
            </w:pPr>
            <w:hyperlink r:id="rId19" w:history="1">
              <w:r w:rsidR="00616306" w:rsidRPr="00BC6E79">
                <w:rPr>
                  <w:rStyle w:val="Hyperlink"/>
                  <w:rFonts w:ascii="Aptos Narrow" w:eastAsia="Times New Roman" w:hAnsi="Aptos Narrow" w:cs="Calibri"/>
                  <w:sz w:val="16"/>
                  <w:szCs w:val="16"/>
                </w:rPr>
                <w:t>1</w:t>
              </w:r>
              <w:r w:rsidR="00616306" w:rsidRPr="00BC6E79">
                <w:rPr>
                  <w:rStyle w:val="Hyperlink"/>
                  <w:rFonts w:ascii="Aptos Narrow" w:hAnsi="Aptos Narrow" w:cs="Calibri"/>
                  <w:sz w:val="16"/>
                </w:rPr>
                <w:t>30</w:t>
              </w:r>
            </w:hyperlink>
          </w:p>
        </w:tc>
        <w:tc>
          <w:tcPr>
            <w:tcW w:w="887" w:type="dxa"/>
          </w:tcPr>
          <w:p w14:paraId="52BC6867" w14:textId="77777777" w:rsidR="00616306" w:rsidRPr="007E1452" w:rsidRDefault="00616306" w:rsidP="00453990">
            <w:pPr>
              <w:jc w:val="left"/>
              <w:rPr>
                <w:rFonts w:ascii="Aptos Narrow" w:eastAsia="Times New Roman" w:hAnsi="Aptos Narrow" w:cs="Calibri"/>
                <w:color w:val="000000"/>
                <w:sz w:val="16"/>
                <w:szCs w:val="16"/>
              </w:rPr>
            </w:pPr>
            <w:r>
              <w:rPr>
                <w:rFonts w:ascii="Aptos Narrow" w:eastAsia="Times New Roman" w:hAnsi="Aptos Narrow" w:cs="Calibri"/>
                <w:color w:val="000000"/>
                <w:sz w:val="16"/>
                <w:szCs w:val="16"/>
              </w:rPr>
              <w:t>Yes</w:t>
            </w:r>
          </w:p>
        </w:tc>
        <w:tc>
          <w:tcPr>
            <w:tcW w:w="636" w:type="dxa"/>
          </w:tcPr>
          <w:p w14:paraId="20FE0F29" w14:textId="77777777" w:rsidR="00616306" w:rsidRDefault="00616306" w:rsidP="00453990">
            <w:pPr>
              <w:jc w:val="left"/>
            </w:pPr>
            <w:ins w:id="62" w:author="ECO" w:date="2025-05-23T15:00:00Z">
              <w:r>
                <w:rPr>
                  <w:rFonts w:ascii="Aptos Narrow" w:eastAsia="Times New Roman" w:hAnsi="Aptos Narrow" w:cs="Calibri"/>
                  <w:color w:val="000000"/>
                  <w:sz w:val="16"/>
                  <w:szCs w:val="16"/>
                </w:rPr>
                <w:fldChar w:fldCharType="begin"/>
              </w:r>
              <w:r>
                <w:rPr>
                  <w:rFonts w:ascii="Aptos Narrow" w:eastAsia="Times New Roman" w:hAnsi="Aptos Narrow" w:cs="Calibri"/>
                  <w:color w:val="000000"/>
                  <w:sz w:val="16"/>
                  <w:szCs w:val="16"/>
                </w:rPr>
                <w:instrText>HYPERLINK "https://cept.org/ecc/groups/ecc/cpg/cpg-ptb/client/introduction"</w:instrText>
              </w:r>
              <w:r>
                <w:rPr>
                  <w:rFonts w:ascii="Aptos Narrow" w:eastAsia="Times New Roman" w:hAnsi="Aptos Narrow" w:cs="Calibri"/>
                  <w:color w:val="000000"/>
                  <w:sz w:val="16"/>
                  <w:szCs w:val="16"/>
                </w:rPr>
                <w:fldChar w:fldCharType="separate"/>
              </w:r>
              <w:r w:rsidRPr="006406F8">
                <w:rPr>
                  <w:rStyle w:val="Hyperlink"/>
                  <w:rFonts w:ascii="Aptos Narrow" w:eastAsia="Times New Roman" w:hAnsi="Aptos Narrow" w:cs="Calibri"/>
                  <w:sz w:val="16"/>
                  <w:szCs w:val="16"/>
                </w:rPr>
                <w:t>CPG PT</w:t>
              </w:r>
              <w:r>
                <w:rPr>
                  <w:rStyle w:val="Hyperlink"/>
                  <w:rFonts w:ascii="Aptos Narrow" w:eastAsia="Times New Roman" w:hAnsi="Aptos Narrow" w:cs="Calibri"/>
                  <w:sz w:val="16"/>
                  <w:szCs w:val="16"/>
                </w:rPr>
                <w:t>B</w:t>
              </w:r>
              <w:r>
                <w:rPr>
                  <w:rFonts w:ascii="Aptos Narrow" w:eastAsia="Times New Roman" w:hAnsi="Aptos Narrow" w:cs="Calibri"/>
                  <w:color w:val="000000"/>
                  <w:sz w:val="16"/>
                  <w:szCs w:val="16"/>
                </w:rPr>
                <w:fldChar w:fldCharType="end"/>
              </w:r>
            </w:ins>
          </w:p>
        </w:tc>
        <w:tc>
          <w:tcPr>
            <w:tcW w:w="916" w:type="dxa"/>
          </w:tcPr>
          <w:p w14:paraId="4D986645" w14:textId="77777777" w:rsidR="00616306" w:rsidRPr="007E1452" w:rsidRDefault="0079640D" w:rsidP="00453990">
            <w:pPr>
              <w:jc w:val="left"/>
              <w:rPr>
                <w:rFonts w:ascii="Aptos Narrow" w:eastAsia="Times New Roman" w:hAnsi="Aptos Narrow" w:cs="Calibri"/>
                <w:color w:val="000000"/>
                <w:sz w:val="16"/>
                <w:szCs w:val="16"/>
              </w:rPr>
            </w:pPr>
            <w:hyperlink r:id="rId20" w:history="1">
              <w:r w:rsidR="00616306" w:rsidRPr="008C7B06">
                <w:rPr>
                  <w:rStyle w:val="Hyperlink"/>
                  <w:rFonts w:ascii="Aptos Narrow" w:eastAsia="Times New Roman" w:hAnsi="Aptos Narrow" w:cs="Calibri"/>
                  <w:sz w:val="16"/>
                  <w:szCs w:val="16"/>
                </w:rPr>
                <w:t>1.3</w:t>
              </w:r>
            </w:hyperlink>
          </w:p>
        </w:tc>
        <w:tc>
          <w:tcPr>
            <w:tcW w:w="1347" w:type="dxa"/>
          </w:tcPr>
          <w:p w14:paraId="6A983EC1" w14:textId="77777777" w:rsidR="00616306" w:rsidRPr="007E1452" w:rsidRDefault="00616306" w:rsidP="00453990">
            <w:pPr>
              <w:jc w:val="left"/>
              <w:rPr>
                <w:rFonts w:ascii="Aptos Narrow" w:eastAsia="Times New Roman" w:hAnsi="Aptos Narrow" w:cs="Calibri"/>
                <w:color w:val="000000"/>
                <w:sz w:val="16"/>
                <w:szCs w:val="16"/>
              </w:rPr>
            </w:pPr>
          </w:p>
        </w:tc>
      </w:tr>
      <w:tr w:rsidR="00616306" w:rsidRPr="007E1452" w14:paraId="4DD52246" w14:textId="77777777" w:rsidTr="00453990">
        <w:trPr>
          <w:cantSplit/>
          <w:trHeight w:val="20"/>
        </w:trPr>
        <w:tc>
          <w:tcPr>
            <w:tcW w:w="562" w:type="dxa"/>
            <w:hideMark/>
          </w:tcPr>
          <w:p w14:paraId="085A6541" w14:textId="77777777" w:rsidR="00616306" w:rsidRPr="007E1452" w:rsidRDefault="00616306" w:rsidP="00453990">
            <w:pPr>
              <w:jc w:val="center"/>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1.4</w:t>
            </w:r>
          </w:p>
        </w:tc>
        <w:tc>
          <w:tcPr>
            <w:tcW w:w="1134" w:type="dxa"/>
            <w:hideMark/>
          </w:tcPr>
          <w:p w14:paraId="0EEB15CE"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17 GHz FSS/BSS R3, NGSO all regions</w:t>
            </w:r>
          </w:p>
        </w:tc>
        <w:tc>
          <w:tcPr>
            <w:tcW w:w="3169" w:type="dxa"/>
            <w:hideMark/>
          </w:tcPr>
          <w:p w14:paraId="6BB0333C" w14:textId="77777777" w:rsidR="00616306" w:rsidRPr="007E1452" w:rsidRDefault="00616306" w:rsidP="00453990">
            <w:pPr>
              <w:jc w:val="left"/>
              <w:rPr>
                <w:rFonts w:ascii="Aptos Narrow" w:eastAsia="Times New Roman" w:hAnsi="Aptos Narrow"/>
                <w:color w:val="000000"/>
                <w:sz w:val="16"/>
                <w:szCs w:val="16"/>
              </w:rPr>
            </w:pPr>
            <w:r w:rsidRPr="00246314">
              <w:rPr>
                <w:rFonts w:ascii="Aptos Narrow" w:eastAsia="Times New Roman" w:hAnsi="Aptos Narrow"/>
                <w:color w:val="000000"/>
                <w:sz w:val="16"/>
                <w:szCs w:val="16"/>
              </w:rPr>
              <w:t>possible new primary allocations to the fixed-satellite service (space-to-Earth) in 17.3-17.7 GHz and</w:t>
            </w:r>
            <w:r>
              <w:rPr>
                <w:rFonts w:ascii="Aptos Narrow" w:eastAsia="Times New Roman" w:hAnsi="Aptos Narrow"/>
                <w:color w:val="000000"/>
                <w:sz w:val="16"/>
                <w:szCs w:val="16"/>
              </w:rPr>
              <w:t xml:space="preserve"> </w:t>
            </w:r>
            <w:r w:rsidRPr="00246314">
              <w:rPr>
                <w:rFonts w:ascii="Aptos Narrow" w:eastAsia="Times New Roman" w:hAnsi="Aptos Narrow"/>
                <w:color w:val="000000"/>
                <w:sz w:val="16"/>
                <w:szCs w:val="16"/>
              </w:rPr>
              <w:t>broadcasting-satellite service (space-to-Earth) in the frequency band 17.3-17.8 GHz in Region 3, and to</w:t>
            </w:r>
            <w:r>
              <w:rPr>
                <w:rFonts w:ascii="Aptos Narrow" w:eastAsia="Times New Roman" w:hAnsi="Aptos Narrow"/>
                <w:color w:val="000000"/>
                <w:sz w:val="16"/>
                <w:szCs w:val="16"/>
              </w:rPr>
              <w:t xml:space="preserve"> </w:t>
            </w:r>
            <w:r w:rsidRPr="00246314">
              <w:rPr>
                <w:rFonts w:ascii="Aptos Narrow" w:eastAsia="Times New Roman" w:hAnsi="Aptos Narrow"/>
                <w:color w:val="000000"/>
                <w:sz w:val="16"/>
                <w:szCs w:val="16"/>
              </w:rPr>
              <w:t xml:space="preserve">consider </w:t>
            </w:r>
            <w:proofErr w:type="spellStart"/>
            <w:r w:rsidRPr="00246314">
              <w:rPr>
                <w:rFonts w:ascii="Aptos Narrow" w:eastAsia="Times New Roman" w:hAnsi="Aptos Narrow"/>
                <w:color w:val="000000"/>
                <w:sz w:val="16"/>
                <w:szCs w:val="16"/>
              </w:rPr>
              <w:t>epfd</w:t>
            </w:r>
            <w:proofErr w:type="spellEnd"/>
            <w:r w:rsidRPr="00246314">
              <w:rPr>
                <w:rFonts w:ascii="Aptos Narrow" w:eastAsia="Times New Roman" w:hAnsi="Aptos Narrow"/>
                <w:color w:val="000000"/>
                <w:sz w:val="16"/>
                <w:szCs w:val="16"/>
              </w:rPr>
              <w:t xml:space="preserve"> limits to be applied in </w:t>
            </w:r>
            <w:proofErr w:type="gramStart"/>
            <w:r w:rsidRPr="00246314">
              <w:rPr>
                <w:rFonts w:ascii="Aptos Narrow" w:eastAsia="Times New Roman" w:hAnsi="Aptos Narrow"/>
                <w:color w:val="000000"/>
                <w:sz w:val="16"/>
                <w:szCs w:val="16"/>
              </w:rPr>
              <w:t>Regions</w:t>
            </w:r>
            <w:proofErr w:type="gramEnd"/>
            <w:r w:rsidRPr="00246314">
              <w:rPr>
                <w:rFonts w:ascii="Aptos Narrow" w:eastAsia="Times New Roman" w:hAnsi="Aptos Narrow"/>
                <w:color w:val="000000"/>
                <w:sz w:val="16"/>
                <w:szCs w:val="16"/>
              </w:rPr>
              <w:t xml:space="preserve"> 1 and 3 to non-geostationary-satellites in 17.3-17.7 GHz</w:t>
            </w:r>
          </w:p>
        </w:tc>
        <w:tc>
          <w:tcPr>
            <w:tcW w:w="978" w:type="dxa"/>
            <w:hideMark/>
          </w:tcPr>
          <w:p w14:paraId="61AA75DD" w14:textId="77777777" w:rsidR="00616306" w:rsidRPr="007E1452" w:rsidRDefault="0079640D" w:rsidP="00453990">
            <w:pPr>
              <w:jc w:val="left"/>
              <w:rPr>
                <w:rFonts w:ascii="Aptos Narrow" w:eastAsia="Times New Roman" w:hAnsi="Aptos Narrow" w:cs="Calibri"/>
                <w:color w:val="000000"/>
                <w:sz w:val="16"/>
                <w:szCs w:val="16"/>
              </w:rPr>
            </w:pPr>
            <w:hyperlink r:id="rId21" w:history="1">
              <w:r w:rsidR="00616306" w:rsidRPr="00E44618">
                <w:rPr>
                  <w:rStyle w:val="Hyperlink"/>
                  <w:rFonts w:ascii="Aptos Narrow" w:eastAsia="Times New Roman" w:hAnsi="Aptos Narrow" w:cs="Calibri"/>
                  <w:sz w:val="16"/>
                  <w:szCs w:val="16"/>
                </w:rPr>
                <w:t>726</w:t>
              </w:r>
            </w:hyperlink>
          </w:p>
        </w:tc>
        <w:tc>
          <w:tcPr>
            <w:tcW w:w="887" w:type="dxa"/>
          </w:tcPr>
          <w:p w14:paraId="63787CDE" w14:textId="77777777" w:rsidR="00616306" w:rsidRDefault="00616306" w:rsidP="00453990">
            <w:pPr>
              <w:jc w:val="left"/>
              <w:rPr>
                <w:rFonts w:ascii="Aptos Narrow" w:eastAsia="Times New Roman" w:hAnsi="Aptos Narrow" w:cs="Calibri"/>
                <w:color w:val="000000"/>
                <w:sz w:val="16"/>
                <w:szCs w:val="16"/>
              </w:rPr>
            </w:pPr>
          </w:p>
        </w:tc>
        <w:tc>
          <w:tcPr>
            <w:tcW w:w="636" w:type="dxa"/>
          </w:tcPr>
          <w:p w14:paraId="205B4BD5" w14:textId="77777777" w:rsidR="00616306" w:rsidRDefault="00616306" w:rsidP="00453990">
            <w:pPr>
              <w:jc w:val="left"/>
            </w:pPr>
            <w:ins w:id="63" w:author="ECO" w:date="2025-05-23T15:00:00Z">
              <w:r>
                <w:rPr>
                  <w:rFonts w:ascii="Aptos Narrow" w:eastAsia="Times New Roman" w:hAnsi="Aptos Narrow" w:cs="Calibri"/>
                  <w:color w:val="000000"/>
                  <w:sz w:val="16"/>
                  <w:szCs w:val="16"/>
                </w:rPr>
                <w:fldChar w:fldCharType="begin"/>
              </w:r>
              <w:r>
                <w:rPr>
                  <w:rFonts w:ascii="Aptos Narrow" w:eastAsia="Times New Roman" w:hAnsi="Aptos Narrow" w:cs="Calibri"/>
                  <w:color w:val="000000"/>
                  <w:sz w:val="16"/>
                  <w:szCs w:val="16"/>
                </w:rPr>
                <w:instrText>HYPERLINK "https://cept.org/ecc/groups/ecc/cpg/cpg-ptb/client/introduction"</w:instrText>
              </w:r>
              <w:r>
                <w:rPr>
                  <w:rFonts w:ascii="Aptos Narrow" w:eastAsia="Times New Roman" w:hAnsi="Aptos Narrow" w:cs="Calibri"/>
                  <w:color w:val="000000"/>
                  <w:sz w:val="16"/>
                  <w:szCs w:val="16"/>
                </w:rPr>
                <w:fldChar w:fldCharType="separate"/>
              </w:r>
              <w:r w:rsidRPr="006406F8">
                <w:rPr>
                  <w:rStyle w:val="Hyperlink"/>
                  <w:rFonts w:ascii="Aptos Narrow" w:eastAsia="Times New Roman" w:hAnsi="Aptos Narrow" w:cs="Calibri"/>
                  <w:sz w:val="16"/>
                  <w:szCs w:val="16"/>
                </w:rPr>
                <w:t>CPG PT</w:t>
              </w:r>
              <w:r>
                <w:rPr>
                  <w:rStyle w:val="Hyperlink"/>
                  <w:rFonts w:ascii="Aptos Narrow" w:eastAsia="Times New Roman" w:hAnsi="Aptos Narrow" w:cs="Calibri"/>
                  <w:sz w:val="16"/>
                  <w:szCs w:val="16"/>
                </w:rPr>
                <w:t>B</w:t>
              </w:r>
              <w:r>
                <w:rPr>
                  <w:rFonts w:ascii="Aptos Narrow" w:eastAsia="Times New Roman" w:hAnsi="Aptos Narrow" w:cs="Calibri"/>
                  <w:color w:val="000000"/>
                  <w:sz w:val="16"/>
                  <w:szCs w:val="16"/>
                </w:rPr>
                <w:fldChar w:fldCharType="end"/>
              </w:r>
            </w:ins>
          </w:p>
        </w:tc>
        <w:tc>
          <w:tcPr>
            <w:tcW w:w="916" w:type="dxa"/>
          </w:tcPr>
          <w:p w14:paraId="6978F588" w14:textId="77777777" w:rsidR="00616306" w:rsidRDefault="0079640D" w:rsidP="00453990">
            <w:pPr>
              <w:jc w:val="left"/>
              <w:rPr>
                <w:rFonts w:ascii="Aptos Narrow" w:eastAsia="Times New Roman" w:hAnsi="Aptos Narrow" w:cs="Calibri"/>
                <w:color w:val="000000"/>
                <w:sz w:val="16"/>
                <w:szCs w:val="16"/>
              </w:rPr>
            </w:pPr>
            <w:hyperlink r:id="rId22" w:history="1">
              <w:r w:rsidR="00616306" w:rsidRPr="00512026">
                <w:rPr>
                  <w:rStyle w:val="Hyperlink"/>
                  <w:rFonts w:ascii="Aptos Narrow" w:eastAsia="Times New Roman" w:hAnsi="Aptos Narrow" w:cs="Calibri"/>
                  <w:sz w:val="16"/>
                  <w:szCs w:val="16"/>
                </w:rPr>
                <w:t>1.4</w:t>
              </w:r>
            </w:hyperlink>
          </w:p>
        </w:tc>
        <w:tc>
          <w:tcPr>
            <w:tcW w:w="1347" w:type="dxa"/>
          </w:tcPr>
          <w:p w14:paraId="6070435D" w14:textId="77777777" w:rsidR="00616306" w:rsidRDefault="00616306" w:rsidP="00453990">
            <w:pPr>
              <w:jc w:val="left"/>
              <w:rPr>
                <w:rFonts w:ascii="Aptos Narrow" w:eastAsia="Times New Roman" w:hAnsi="Aptos Narrow" w:cs="Calibri"/>
                <w:color w:val="000000"/>
                <w:sz w:val="16"/>
                <w:szCs w:val="16"/>
              </w:rPr>
            </w:pPr>
          </w:p>
        </w:tc>
      </w:tr>
      <w:tr w:rsidR="00616306" w:rsidRPr="007E1452" w14:paraId="3C9B1F06" w14:textId="77777777" w:rsidTr="00453990">
        <w:trPr>
          <w:cantSplit/>
          <w:trHeight w:val="20"/>
        </w:trPr>
        <w:tc>
          <w:tcPr>
            <w:tcW w:w="562" w:type="dxa"/>
            <w:hideMark/>
          </w:tcPr>
          <w:p w14:paraId="0490A8F5" w14:textId="77777777" w:rsidR="00616306" w:rsidRPr="007E1452" w:rsidRDefault="00616306" w:rsidP="00453990">
            <w:pPr>
              <w:jc w:val="center"/>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1.5</w:t>
            </w:r>
          </w:p>
        </w:tc>
        <w:tc>
          <w:tcPr>
            <w:tcW w:w="1134" w:type="dxa"/>
            <w:hideMark/>
          </w:tcPr>
          <w:p w14:paraId="3CAE6418"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 xml:space="preserve">NGSO </w:t>
            </w:r>
            <w:r>
              <w:rPr>
                <w:rFonts w:ascii="Aptos Narrow" w:eastAsia="Times New Roman" w:hAnsi="Aptos Narrow" w:cs="Calibri"/>
                <w:color w:val="000000"/>
                <w:sz w:val="16"/>
                <w:szCs w:val="16"/>
              </w:rPr>
              <w:t>u</w:t>
            </w:r>
            <w:r w:rsidRPr="006A37BF">
              <w:rPr>
                <w:rFonts w:ascii="Aptos Narrow" w:eastAsia="Times New Roman" w:hAnsi="Aptos Narrow" w:cs="Calibri"/>
                <w:color w:val="000000"/>
                <w:sz w:val="16"/>
                <w:szCs w:val="16"/>
              </w:rPr>
              <w:t>nauthorised operation, service area</w:t>
            </w:r>
          </w:p>
        </w:tc>
        <w:tc>
          <w:tcPr>
            <w:tcW w:w="3169" w:type="dxa"/>
            <w:hideMark/>
          </w:tcPr>
          <w:p w14:paraId="0942C331" w14:textId="77777777" w:rsidR="00616306" w:rsidRPr="007E1452" w:rsidRDefault="00616306" w:rsidP="00453990">
            <w:pPr>
              <w:jc w:val="left"/>
              <w:rPr>
                <w:rFonts w:ascii="Aptos Narrow" w:eastAsia="Times New Roman" w:hAnsi="Aptos Narrow"/>
                <w:color w:val="000000"/>
                <w:sz w:val="16"/>
                <w:szCs w:val="16"/>
              </w:rPr>
            </w:pPr>
            <w:r w:rsidRPr="00847821">
              <w:rPr>
                <w:rFonts w:ascii="Aptos Narrow" w:eastAsia="Times New Roman" w:hAnsi="Aptos Narrow"/>
                <w:color w:val="000000"/>
                <w:sz w:val="16"/>
                <w:szCs w:val="16"/>
              </w:rPr>
              <w:t>regulatory measures to limit unauthorised operations of non-GSO FSS and MSS earth stations and</w:t>
            </w:r>
            <w:r>
              <w:rPr>
                <w:rFonts w:ascii="Aptos Narrow" w:eastAsia="Times New Roman" w:hAnsi="Aptos Narrow"/>
                <w:color w:val="000000"/>
                <w:sz w:val="16"/>
                <w:szCs w:val="16"/>
              </w:rPr>
              <w:t xml:space="preserve"> </w:t>
            </w:r>
            <w:r w:rsidRPr="00847821">
              <w:rPr>
                <w:rFonts w:ascii="Aptos Narrow" w:eastAsia="Times New Roman" w:hAnsi="Aptos Narrow"/>
                <w:color w:val="000000"/>
                <w:sz w:val="16"/>
                <w:szCs w:val="16"/>
              </w:rPr>
              <w:t>associated issues related to the service area of non-GSO FSS and MSS satellite systems</w:t>
            </w:r>
          </w:p>
        </w:tc>
        <w:tc>
          <w:tcPr>
            <w:tcW w:w="978" w:type="dxa"/>
            <w:hideMark/>
          </w:tcPr>
          <w:p w14:paraId="6146D370" w14:textId="77777777" w:rsidR="00616306" w:rsidRPr="007E1452" w:rsidRDefault="0079640D" w:rsidP="00453990">
            <w:pPr>
              <w:jc w:val="left"/>
              <w:rPr>
                <w:rFonts w:ascii="Aptos Narrow" w:eastAsia="Times New Roman" w:hAnsi="Aptos Narrow" w:cs="Calibri"/>
                <w:color w:val="000000"/>
                <w:sz w:val="16"/>
                <w:szCs w:val="16"/>
              </w:rPr>
            </w:pPr>
            <w:hyperlink r:id="rId23" w:history="1">
              <w:r w:rsidR="00616306" w:rsidRPr="006D22C3">
                <w:rPr>
                  <w:rStyle w:val="Hyperlink"/>
                  <w:rFonts w:ascii="Aptos Narrow" w:eastAsia="Times New Roman" w:hAnsi="Aptos Narrow" w:cs="Calibri"/>
                  <w:sz w:val="16"/>
                  <w:szCs w:val="16"/>
                </w:rPr>
                <w:t>14</w:t>
              </w:r>
            </w:hyperlink>
          </w:p>
        </w:tc>
        <w:tc>
          <w:tcPr>
            <w:tcW w:w="887" w:type="dxa"/>
          </w:tcPr>
          <w:p w14:paraId="752A6912" w14:textId="77777777" w:rsidR="00616306" w:rsidRDefault="00616306" w:rsidP="00453990">
            <w:pPr>
              <w:jc w:val="left"/>
              <w:rPr>
                <w:rFonts w:ascii="Aptos Narrow" w:eastAsia="Times New Roman" w:hAnsi="Aptos Narrow" w:cs="Calibri"/>
                <w:color w:val="000000"/>
                <w:sz w:val="16"/>
                <w:szCs w:val="16"/>
              </w:rPr>
            </w:pPr>
          </w:p>
        </w:tc>
        <w:tc>
          <w:tcPr>
            <w:tcW w:w="636" w:type="dxa"/>
          </w:tcPr>
          <w:p w14:paraId="770DBB44" w14:textId="77777777" w:rsidR="00616306" w:rsidRDefault="00616306" w:rsidP="00453990">
            <w:pPr>
              <w:jc w:val="left"/>
            </w:pPr>
            <w:ins w:id="64" w:author="ECO" w:date="2025-05-23T15:00:00Z">
              <w:r>
                <w:rPr>
                  <w:rFonts w:ascii="Aptos Narrow" w:eastAsia="Times New Roman" w:hAnsi="Aptos Narrow" w:cs="Calibri"/>
                  <w:color w:val="000000"/>
                  <w:sz w:val="16"/>
                  <w:szCs w:val="16"/>
                </w:rPr>
                <w:fldChar w:fldCharType="begin"/>
              </w:r>
              <w:r>
                <w:rPr>
                  <w:rFonts w:ascii="Aptos Narrow" w:eastAsia="Times New Roman" w:hAnsi="Aptos Narrow" w:cs="Calibri"/>
                  <w:color w:val="000000"/>
                  <w:sz w:val="16"/>
                  <w:szCs w:val="16"/>
                </w:rPr>
                <w:instrText>HYPERLINK "https://cept.org/ecc/groups/ecc/cpg/cpg-ptb/client/introduction"</w:instrText>
              </w:r>
              <w:r>
                <w:rPr>
                  <w:rFonts w:ascii="Aptos Narrow" w:eastAsia="Times New Roman" w:hAnsi="Aptos Narrow" w:cs="Calibri"/>
                  <w:color w:val="000000"/>
                  <w:sz w:val="16"/>
                  <w:szCs w:val="16"/>
                </w:rPr>
                <w:fldChar w:fldCharType="separate"/>
              </w:r>
              <w:r w:rsidRPr="006406F8">
                <w:rPr>
                  <w:rStyle w:val="Hyperlink"/>
                  <w:rFonts w:ascii="Aptos Narrow" w:eastAsia="Times New Roman" w:hAnsi="Aptos Narrow" w:cs="Calibri"/>
                  <w:sz w:val="16"/>
                  <w:szCs w:val="16"/>
                </w:rPr>
                <w:t>CPG PT</w:t>
              </w:r>
              <w:r>
                <w:rPr>
                  <w:rStyle w:val="Hyperlink"/>
                  <w:rFonts w:ascii="Aptos Narrow" w:eastAsia="Times New Roman" w:hAnsi="Aptos Narrow" w:cs="Calibri"/>
                  <w:sz w:val="16"/>
                  <w:szCs w:val="16"/>
                </w:rPr>
                <w:t>B</w:t>
              </w:r>
              <w:r>
                <w:rPr>
                  <w:rFonts w:ascii="Aptos Narrow" w:eastAsia="Times New Roman" w:hAnsi="Aptos Narrow" w:cs="Calibri"/>
                  <w:color w:val="000000"/>
                  <w:sz w:val="16"/>
                  <w:szCs w:val="16"/>
                </w:rPr>
                <w:fldChar w:fldCharType="end"/>
              </w:r>
            </w:ins>
          </w:p>
        </w:tc>
        <w:tc>
          <w:tcPr>
            <w:tcW w:w="916" w:type="dxa"/>
          </w:tcPr>
          <w:p w14:paraId="64D616EA" w14:textId="77777777" w:rsidR="00616306" w:rsidRDefault="0079640D" w:rsidP="00453990">
            <w:pPr>
              <w:jc w:val="left"/>
              <w:rPr>
                <w:rFonts w:ascii="Aptos Narrow" w:eastAsia="Times New Roman" w:hAnsi="Aptos Narrow" w:cs="Calibri"/>
                <w:color w:val="000000"/>
                <w:sz w:val="16"/>
                <w:szCs w:val="16"/>
              </w:rPr>
            </w:pPr>
            <w:hyperlink r:id="rId24" w:history="1">
              <w:r w:rsidR="00616306" w:rsidRPr="00FA053D">
                <w:rPr>
                  <w:rStyle w:val="Hyperlink"/>
                  <w:rFonts w:ascii="Aptos Narrow" w:eastAsia="Times New Roman" w:hAnsi="Aptos Narrow" w:cs="Calibri"/>
                  <w:sz w:val="16"/>
                  <w:szCs w:val="16"/>
                </w:rPr>
                <w:t>1.5</w:t>
              </w:r>
            </w:hyperlink>
          </w:p>
        </w:tc>
        <w:tc>
          <w:tcPr>
            <w:tcW w:w="1347" w:type="dxa"/>
          </w:tcPr>
          <w:p w14:paraId="0439E88D" w14:textId="77777777" w:rsidR="00616306" w:rsidRDefault="00616306" w:rsidP="00453990">
            <w:pPr>
              <w:jc w:val="left"/>
              <w:rPr>
                <w:rFonts w:ascii="Aptos Narrow" w:eastAsia="Times New Roman" w:hAnsi="Aptos Narrow" w:cs="Calibri"/>
                <w:color w:val="000000"/>
                <w:sz w:val="16"/>
                <w:szCs w:val="16"/>
              </w:rPr>
            </w:pPr>
          </w:p>
        </w:tc>
      </w:tr>
      <w:tr w:rsidR="00616306" w:rsidRPr="007E1452" w14:paraId="537462D1" w14:textId="77777777" w:rsidTr="00453990">
        <w:trPr>
          <w:cantSplit/>
          <w:trHeight w:val="20"/>
        </w:trPr>
        <w:tc>
          <w:tcPr>
            <w:tcW w:w="562" w:type="dxa"/>
            <w:hideMark/>
          </w:tcPr>
          <w:p w14:paraId="2601ECB1" w14:textId="77777777" w:rsidR="00616306" w:rsidRPr="007E1452" w:rsidRDefault="00616306" w:rsidP="00453990">
            <w:pPr>
              <w:jc w:val="center"/>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1.6</w:t>
            </w:r>
          </w:p>
        </w:tc>
        <w:tc>
          <w:tcPr>
            <w:tcW w:w="1134" w:type="dxa"/>
            <w:hideMark/>
          </w:tcPr>
          <w:p w14:paraId="32E20F07"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Q/V equitable access</w:t>
            </w:r>
          </w:p>
        </w:tc>
        <w:tc>
          <w:tcPr>
            <w:tcW w:w="3169" w:type="dxa"/>
            <w:hideMark/>
          </w:tcPr>
          <w:p w14:paraId="25675962" w14:textId="77777777" w:rsidR="00616306" w:rsidRPr="007E1452" w:rsidRDefault="00616306" w:rsidP="00453990">
            <w:pPr>
              <w:jc w:val="left"/>
              <w:rPr>
                <w:rFonts w:ascii="Aptos Narrow" w:eastAsia="Times New Roman" w:hAnsi="Aptos Narrow"/>
                <w:color w:val="000000"/>
                <w:sz w:val="16"/>
                <w:szCs w:val="16"/>
              </w:rPr>
            </w:pPr>
            <w:r w:rsidRPr="007E1452">
              <w:rPr>
                <w:rFonts w:ascii="Aptos Narrow" w:eastAsia="Times New Roman" w:hAnsi="Aptos Narrow"/>
                <w:color w:val="000000"/>
                <w:sz w:val="16"/>
                <w:szCs w:val="16"/>
              </w:rPr>
              <w:t>technical and regulatory provisions for fixed-satellite service satellite networks/systems in the frequency bands 37.5-42.5 GHz (space-to-Earth), 42.5-43.5 GHz (Earth-to-space), 47.2-50.2 GHz (Earth-to-space) and 50.4-51.4 GHz (Earth-to-space) for equitable access to these frequency bands</w:t>
            </w:r>
          </w:p>
        </w:tc>
        <w:tc>
          <w:tcPr>
            <w:tcW w:w="978" w:type="dxa"/>
            <w:hideMark/>
          </w:tcPr>
          <w:p w14:paraId="08DCD647" w14:textId="77777777" w:rsidR="00616306" w:rsidRPr="007E1452" w:rsidRDefault="0079640D" w:rsidP="00453990">
            <w:pPr>
              <w:jc w:val="left"/>
              <w:rPr>
                <w:rFonts w:ascii="Aptos Narrow" w:eastAsia="Times New Roman" w:hAnsi="Aptos Narrow" w:cs="Calibri"/>
                <w:color w:val="000000"/>
                <w:sz w:val="16"/>
                <w:szCs w:val="16"/>
              </w:rPr>
            </w:pPr>
            <w:hyperlink r:id="rId25" w:history="1">
              <w:r w:rsidR="00616306" w:rsidRPr="006D22C3">
                <w:rPr>
                  <w:rStyle w:val="Hyperlink"/>
                  <w:rFonts w:ascii="Aptos Narrow" w:eastAsia="Times New Roman" w:hAnsi="Aptos Narrow" w:cs="Calibri"/>
                  <w:sz w:val="16"/>
                  <w:szCs w:val="16"/>
                </w:rPr>
                <w:t>131</w:t>
              </w:r>
            </w:hyperlink>
          </w:p>
        </w:tc>
        <w:tc>
          <w:tcPr>
            <w:tcW w:w="887" w:type="dxa"/>
          </w:tcPr>
          <w:p w14:paraId="1B1514D2" w14:textId="77777777" w:rsidR="00616306" w:rsidRDefault="00616306" w:rsidP="00453990">
            <w:pPr>
              <w:jc w:val="left"/>
              <w:rPr>
                <w:rFonts w:ascii="Aptos Narrow" w:eastAsia="Times New Roman" w:hAnsi="Aptos Narrow" w:cs="Calibri"/>
                <w:color w:val="000000"/>
                <w:sz w:val="16"/>
                <w:szCs w:val="16"/>
              </w:rPr>
            </w:pPr>
          </w:p>
        </w:tc>
        <w:tc>
          <w:tcPr>
            <w:tcW w:w="636" w:type="dxa"/>
          </w:tcPr>
          <w:p w14:paraId="12CC8A84" w14:textId="77777777" w:rsidR="00616306" w:rsidRDefault="00616306" w:rsidP="00453990">
            <w:pPr>
              <w:jc w:val="left"/>
              <w:rPr>
                <w:rFonts w:ascii="Aptos Narrow" w:eastAsia="Times New Roman" w:hAnsi="Aptos Narrow" w:cs="Calibri"/>
                <w:color w:val="000000"/>
                <w:sz w:val="16"/>
                <w:szCs w:val="16"/>
              </w:rPr>
            </w:pPr>
            <w:ins w:id="65" w:author="ECO" w:date="2025-05-23T15:00:00Z">
              <w:r>
                <w:rPr>
                  <w:rFonts w:ascii="Aptos Narrow" w:eastAsia="Times New Roman" w:hAnsi="Aptos Narrow" w:cs="Calibri"/>
                  <w:color w:val="000000"/>
                  <w:sz w:val="16"/>
                  <w:szCs w:val="16"/>
                </w:rPr>
                <w:fldChar w:fldCharType="begin"/>
              </w:r>
              <w:r>
                <w:rPr>
                  <w:rFonts w:ascii="Aptos Narrow" w:eastAsia="Times New Roman" w:hAnsi="Aptos Narrow" w:cs="Calibri"/>
                  <w:color w:val="000000"/>
                  <w:sz w:val="16"/>
                  <w:szCs w:val="16"/>
                </w:rPr>
                <w:instrText>HYPERLINK "https://cept.org/ecc/groups/ecc/cpg/cpg-ptb/client/introduction"</w:instrText>
              </w:r>
              <w:r>
                <w:rPr>
                  <w:rFonts w:ascii="Aptos Narrow" w:eastAsia="Times New Roman" w:hAnsi="Aptos Narrow" w:cs="Calibri"/>
                  <w:color w:val="000000"/>
                  <w:sz w:val="16"/>
                  <w:szCs w:val="16"/>
                </w:rPr>
                <w:fldChar w:fldCharType="separate"/>
              </w:r>
              <w:r w:rsidRPr="006406F8">
                <w:rPr>
                  <w:rStyle w:val="Hyperlink"/>
                  <w:rFonts w:ascii="Aptos Narrow" w:eastAsia="Times New Roman" w:hAnsi="Aptos Narrow" w:cs="Calibri"/>
                  <w:sz w:val="16"/>
                  <w:szCs w:val="16"/>
                </w:rPr>
                <w:t>CPG PT</w:t>
              </w:r>
              <w:r>
                <w:rPr>
                  <w:rStyle w:val="Hyperlink"/>
                  <w:rFonts w:ascii="Aptos Narrow" w:eastAsia="Times New Roman" w:hAnsi="Aptos Narrow" w:cs="Calibri"/>
                  <w:sz w:val="16"/>
                  <w:szCs w:val="16"/>
                </w:rPr>
                <w:t>B</w:t>
              </w:r>
              <w:r>
                <w:rPr>
                  <w:rFonts w:ascii="Aptos Narrow" w:eastAsia="Times New Roman" w:hAnsi="Aptos Narrow" w:cs="Calibri"/>
                  <w:color w:val="000000"/>
                  <w:sz w:val="16"/>
                  <w:szCs w:val="16"/>
                </w:rPr>
                <w:fldChar w:fldCharType="end"/>
              </w:r>
            </w:ins>
          </w:p>
        </w:tc>
        <w:tc>
          <w:tcPr>
            <w:tcW w:w="916" w:type="dxa"/>
          </w:tcPr>
          <w:p w14:paraId="4BEAB5B5" w14:textId="77777777" w:rsidR="00616306" w:rsidRDefault="00616306" w:rsidP="00453990">
            <w:pPr>
              <w:jc w:val="left"/>
              <w:rPr>
                <w:rFonts w:ascii="Aptos Narrow" w:eastAsia="Times New Roman" w:hAnsi="Aptos Narrow" w:cs="Calibri"/>
                <w:color w:val="000000"/>
                <w:sz w:val="16"/>
                <w:szCs w:val="16"/>
              </w:rPr>
            </w:pPr>
            <w:ins w:id="66" w:author="ECO" w:date="2025-05-23T15:07:00Z">
              <w:r w:rsidRPr="004B73E5">
                <w:rPr>
                  <w:rFonts w:ascii="Aptos Narrow" w:eastAsia="Times New Roman" w:hAnsi="Aptos Narrow" w:cs="Calibri"/>
                  <w:color w:val="000000"/>
                  <w:sz w:val="16"/>
                  <w:szCs w:val="16"/>
                  <w:highlight w:val="yellow"/>
                </w:rPr>
                <w:t>1.6</w:t>
              </w:r>
            </w:ins>
          </w:p>
        </w:tc>
        <w:tc>
          <w:tcPr>
            <w:tcW w:w="1347" w:type="dxa"/>
          </w:tcPr>
          <w:p w14:paraId="0649ACBC" w14:textId="77777777" w:rsidR="00616306" w:rsidRDefault="00616306" w:rsidP="00453990">
            <w:pPr>
              <w:jc w:val="left"/>
              <w:rPr>
                <w:rFonts w:ascii="Aptos Narrow" w:eastAsia="Times New Roman" w:hAnsi="Aptos Narrow" w:cs="Calibri"/>
                <w:color w:val="000000"/>
                <w:sz w:val="16"/>
                <w:szCs w:val="16"/>
              </w:rPr>
            </w:pPr>
            <w:r>
              <w:rPr>
                <w:rFonts w:ascii="Aptos Narrow" w:eastAsia="Times New Roman" w:hAnsi="Aptos Narrow" w:cs="Calibri"/>
                <w:color w:val="000000"/>
                <w:sz w:val="16"/>
                <w:szCs w:val="16"/>
              </w:rPr>
              <w:t xml:space="preserve">40.5-43.5 GHz harmonised by </w:t>
            </w:r>
            <w:hyperlink r:id="rId26" w:history="1">
              <w:r w:rsidRPr="002360C4">
                <w:rPr>
                  <w:rStyle w:val="Hyperlink"/>
                  <w:rFonts w:ascii="Aptos Narrow" w:hAnsi="Aptos Narrow"/>
                  <w:sz w:val="16"/>
                  <w:szCs w:val="18"/>
                </w:rPr>
                <w:t>ECC/DEC/(23)01</w:t>
              </w:r>
            </w:hyperlink>
            <w:r>
              <w:rPr>
                <w:rFonts w:ascii="Aptos Narrow" w:hAnsi="Aptos Narrow"/>
                <w:sz w:val="16"/>
                <w:szCs w:val="18"/>
              </w:rPr>
              <w:t xml:space="preserve">, </w:t>
            </w:r>
            <w:r>
              <w:rPr>
                <w:rFonts w:ascii="Aptos Narrow" w:eastAsia="Times New Roman" w:hAnsi="Aptos Narrow" w:cs="Calibri"/>
                <w:color w:val="000000"/>
                <w:sz w:val="16"/>
                <w:szCs w:val="16"/>
              </w:rPr>
              <w:t xml:space="preserve">47.2-50.2 GHz and 50.4-51.4 GHz by </w:t>
            </w:r>
            <w:hyperlink r:id="rId27" w:history="1">
              <w:r w:rsidRPr="00D67C71">
                <w:rPr>
                  <w:rStyle w:val="Hyperlink"/>
                  <w:rFonts w:ascii="Aptos Narrow" w:eastAsia="Times New Roman" w:hAnsi="Aptos Narrow" w:cs="Calibri"/>
                  <w:sz w:val="16"/>
                  <w:szCs w:val="16"/>
                </w:rPr>
                <w:t>ECC/DEC/(21)01</w:t>
              </w:r>
            </w:hyperlink>
          </w:p>
        </w:tc>
      </w:tr>
      <w:tr w:rsidR="00616306" w:rsidRPr="007E1452" w14:paraId="070C0846" w14:textId="77777777" w:rsidTr="00453990">
        <w:trPr>
          <w:cantSplit/>
          <w:trHeight w:val="20"/>
        </w:trPr>
        <w:tc>
          <w:tcPr>
            <w:tcW w:w="562" w:type="dxa"/>
            <w:hideMark/>
          </w:tcPr>
          <w:p w14:paraId="32FFC072" w14:textId="77777777" w:rsidR="00616306" w:rsidRPr="007E1452" w:rsidRDefault="00616306" w:rsidP="00453990">
            <w:pPr>
              <w:jc w:val="center"/>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1.10</w:t>
            </w:r>
          </w:p>
        </w:tc>
        <w:tc>
          <w:tcPr>
            <w:tcW w:w="1134" w:type="dxa"/>
            <w:hideMark/>
          </w:tcPr>
          <w:p w14:paraId="1886AB0F" w14:textId="77777777" w:rsidR="00616306" w:rsidRPr="007E1452" w:rsidRDefault="00616306" w:rsidP="00453990">
            <w:pPr>
              <w:jc w:val="left"/>
              <w:rPr>
                <w:rFonts w:ascii="Aptos Narrow" w:eastAsia="Times New Roman" w:hAnsi="Aptos Narrow" w:cs="Calibri"/>
                <w:color w:val="000000"/>
                <w:sz w:val="16"/>
                <w:szCs w:val="16"/>
              </w:rPr>
            </w:pPr>
            <w:proofErr w:type="spellStart"/>
            <w:r w:rsidRPr="007E1452">
              <w:rPr>
                <w:rFonts w:ascii="Aptos Narrow" w:eastAsia="Times New Roman" w:hAnsi="Aptos Narrow" w:cs="Calibri"/>
                <w:color w:val="000000"/>
                <w:sz w:val="16"/>
                <w:szCs w:val="16"/>
              </w:rPr>
              <w:t>pfd</w:t>
            </w:r>
            <w:proofErr w:type="spellEnd"/>
            <w:r w:rsidRPr="007E1452">
              <w:rPr>
                <w:rFonts w:ascii="Aptos Narrow" w:eastAsia="Times New Roman" w:hAnsi="Aptos Narrow" w:cs="Calibri"/>
                <w:color w:val="000000"/>
                <w:sz w:val="16"/>
                <w:szCs w:val="16"/>
              </w:rPr>
              <w:t xml:space="preserve"> /</w:t>
            </w:r>
            <w:proofErr w:type="spellStart"/>
            <w:r w:rsidRPr="007E1452">
              <w:rPr>
                <w:rFonts w:ascii="Aptos Narrow" w:eastAsia="Times New Roman" w:hAnsi="Aptos Narrow" w:cs="Calibri"/>
                <w:color w:val="000000"/>
                <w:sz w:val="16"/>
                <w:szCs w:val="16"/>
              </w:rPr>
              <w:t>eirp</w:t>
            </w:r>
            <w:proofErr w:type="spellEnd"/>
            <w:r w:rsidRPr="007E1452">
              <w:rPr>
                <w:rFonts w:ascii="Aptos Narrow" w:eastAsia="Times New Roman" w:hAnsi="Aptos Narrow" w:cs="Calibri"/>
                <w:color w:val="000000"/>
                <w:sz w:val="16"/>
                <w:szCs w:val="16"/>
              </w:rPr>
              <w:t xml:space="preserve"> Art 21 71-76/81-86 GHz</w:t>
            </w:r>
          </w:p>
        </w:tc>
        <w:tc>
          <w:tcPr>
            <w:tcW w:w="3169" w:type="dxa"/>
            <w:hideMark/>
          </w:tcPr>
          <w:p w14:paraId="015D2988"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to develop power flux density (</w:t>
            </w:r>
            <w:proofErr w:type="spellStart"/>
            <w:r w:rsidRPr="007E1452">
              <w:rPr>
                <w:rFonts w:ascii="Aptos Narrow" w:eastAsia="Times New Roman" w:hAnsi="Aptos Narrow" w:cs="Calibri"/>
                <w:color w:val="000000"/>
                <w:sz w:val="16"/>
                <w:szCs w:val="16"/>
              </w:rPr>
              <w:t>pfd</w:t>
            </w:r>
            <w:proofErr w:type="spellEnd"/>
            <w:r w:rsidRPr="007E1452">
              <w:rPr>
                <w:rFonts w:ascii="Aptos Narrow" w:eastAsia="Times New Roman" w:hAnsi="Aptos Narrow" w:cs="Calibri"/>
                <w:color w:val="000000"/>
                <w:sz w:val="16"/>
                <w:szCs w:val="16"/>
              </w:rPr>
              <w:t xml:space="preserve">) and equivalent </w:t>
            </w:r>
            <w:proofErr w:type="spellStart"/>
            <w:r w:rsidRPr="007E1452">
              <w:rPr>
                <w:rFonts w:ascii="Aptos Narrow" w:eastAsia="Times New Roman" w:hAnsi="Aptos Narrow" w:cs="Calibri"/>
                <w:color w:val="000000"/>
                <w:sz w:val="16"/>
                <w:szCs w:val="16"/>
              </w:rPr>
              <w:t>isotropically</w:t>
            </w:r>
            <w:proofErr w:type="spellEnd"/>
            <w:r w:rsidRPr="007E1452">
              <w:rPr>
                <w:rFonts w:ascii="Aptos Narrow" w:eastAsia="Times New Roman" w:hAnsi="Aptos Narrow" w:cs="Calibri"/>
                <w:color w:val="000000"/>
                <w:sz w:val="16"/>
                <w:szCs w:val="16"/>
              </w:rPr>
              <w:t xml:space="preserve"> radiated power (</w:t>
            </w:r>
            <w:proofErr w:type="spellStart"/>
            <w:r w:rsidRPr="007E1452">
              <w:rPr>
                <w:rFonts w:ascii="Aptos Narrow" w:eastAsia="Times New Roman" w:hAnsi="Aptos Narrow" w:cs="Calibri"/>
                <w:color w:val="000000"/>
                <w:sz w:val="16"/>
                <w:szCs w:val="16"/>
              </w:rPr>
              <w:t>e.i.r.p</w:t>
            </w:r>
            <w:proofErr w:type="spellEnd"/>
            <w:r w:rsidRPr="007E1452">
              <w:rPr>
                <w:rFonts w:ascii="Aptos Narrow" w:eastAsia="Times New Roman" w:hAnsi="Aptos Narrow" w:cs="Calibri"/>
                <w:color w:val="000000"/>
                <w:sz w:val="16"/>
                <w:szCs w:val="16"/>
              </w:rPr>
              <w:t>.) limits for inclusion in Article 21 of the Radio Regulations for fixed-satellite, mobile-satellite and broadcasting-satellite services to protect the fixed and mobile services in the frequency bands 71-76 GHz and 81-86 GHz</w:t>
            </w:r>
          </w:p>
        </w:tc>
        <w:tc>
          <w:tcPr>
            <w:tcW w:w="978" w:type="dxa"/>
            <w:hideMark/>
          </w:tcPr>
          <w:p w14:paraId="6E0EFA08" w14:textId="77777777" w:rsidR="00616306" w:rsidRPr="007E1452" w:rsidRDefault="0079640D" w:rsidP="00453990">
            <w:pPr>
              <w:jc w:val="left"/>
              <w:rPr>
                <w:rFonts w:ascii="Aptos Narrow" w:eastAsia="Times New Roman" w:hAnsi="Aptos Narrow" w:cs="Calibri"/>
                <w:color w:val="000000"/>
                <w:sz w:val="16"/>
                <w:szCs w:val="16"/>
              </w:rPr>
            </w:pPr>
            <w:hyperlink r:id="rId28" w:history="1">
              <w:r w:rsidR="00616306" w:rsidRPr="00DA43FD">
                <w:rPr>
                  <w:rStyle w:val="Hyperlink"/>
                  <w:rFonts w:ascii="Aptos Narrow" w:eastAsia="Times New Roman" w:hAnsi="Aptos Narrow" w:cs="Calibri"/>
                  <w:sz w:val="16"/>
                  <w:szCs w:val="16"/>
                </w:rPr>
                <w:t>775</w:t>
              </w:r>
            </w:hyperlink>
          </w:p>
        </w:tc>
        <w:tc>
          <w:tcPr>
            <w:tcW w:w="887" w:type="dxa"/>
          </w:tcPr>
          <w:p w14:paraId="4F9AE484" w14:textId="77777777" w:rsidR="00616306" w:rsidRPr="007E1452" w:rsidRDefault="00616306" w:rsidP="00453990">
            <w:pPr>
              <w:jc w:val="left"/>
              <w:rPr>
                <w:rFonts w:ascii="Aptos Narrow" w:eastAsia="Times New Roman" w:hAnsi="Aptos Narrow" w:cs="Calibri"/>
                <w:color w:val="000000"/>
                <w:sz w:val="16"/>
                <w:szCs w:val="16"/>
              </w:rPr>
            </w:pPr>
            <w:r>
              <w:rPr>
                <w:rFonts w:ascii="Aptos Narrow" w:eastAsia="Times New Roman" w:hAnsi="Aptos Narrow" w:cs="Calibri"/>
                <w:color w:val="000000"/>
                <w:sz w:val="16"/>
                <w:szCs w:val="16"/>
              </w:rPr>
              <w:t>Yes</w:t>
            </w:r>
          </w:p>
        </w:tc>
        <w:tc>
          <w:tcPr>
            <w:tcW w:w="636" w:type="dxa"/>
          </w:tcPr>
          <w:p w14:paraId="043D78A5" w14:textId="77777777" w:rsidR="00616306" w:rsidRDefault="00616306" w:rsidP="00453990">
            <w:pPr>
              <w:jc w:val="left"/>
            </w:pPr>
            <w:ins w:id="67" w:author="ECO" w:date="2025-05-23T15:00:00Z">
              <w:r>
                <w:rPr>
                  <w:rFonts w:ascii="Aptos Narrow" w:eastAsia="Times New Roman" w:hAnsi="Aptos Narrow" w:cs="Calibri"/>
                  <w:color w:val="000000"/>
                  <w:sz w:val="16"/>
                  <w:szCs w:val="16"/>
                </w:rPr>
                <w:fldChar w:fldCharType="begin"/>
              </w:r>
              <w:r>
                <w:rPr>
                  <w:rFonts w:ascii="Aptos Narrow" w:eastAsia="Times New Roman" w:hAnsi="Aptos Narrow" w:cs="Calibri"/>
                  <w:color w:val="000000"/>
                  <w:sz w:val="16"/>
                  <w:szCs w:val="16"/>
                </w:rPr>
                <w:instrText>HYPERLINK "https://cept.org/ecc/groups/ecc/cpg/cpg-ptb/client/introduction"</w:instrText>
              </w:r>
              <w:r>
                <w:rPr>
                  <w:rFonts w:ascii="Aptos Narrow" w:eastAsia="Times New Roman" w:hAnsi="Aptos Narrow" w:cs="Calibri"/>
                  <w:color w:val="000000"/>
                  <w:sz w:val="16"/>
                  <w:szCs w:val="16"/>
                </w:rPr>
                <w:fldChar w:fldCharType="separate"/>
              </w:r>
              <w:r w:rsidRPr="006406F8">
                <w:rPr>
                  <w:rStyle w:val="Hyperlink"/>
                  <w:rFonts w:ascii="Aptos Narrow" w:eastAsia="Times New Roman" w:hAnsi="Aptos Narrow" w:cs="Calibri"/>
                  <w:sz w:val="16"/>
                  <w:szCs w:val="16"/>
                </w:rPr>
                <w:t>CPG PT</w:t>
              </w:r>
              <w:r>
                <w:rPr>
                  <w:rStyle w:val="Hyperlink"/>
                  <w:rFonts w:ascii="Aptos Narrow" w:eastAsia="Times New Roman" w:hAnsi="Aptos Narrow" w:cs="Calibri"/>
                  <w:sz w:val="16"/>
                  <w:szCs w:val="16"/>
                </w:rPr>
                <w:t>B</w:t>
              </w:r>
              <w:r>
                <w:rPr>
                  <w:rFonts w:ascii="Aptos Narrow" w:eastAsia="Times New Roman" w:hAnsi="Aptos Narrow" w:cs="Calibri"/>
                  <w:color w:val="000000"/>
                  <w:sz w:val="16"/>
                  <w:szCs w:val="16"/>
                </w:rPr>
                <w:fldChar w:fldCharType="end"/>
              </w:r>
            </w:ins>
          </w:p>
        </w:tc>
        <w:tc>
          <w:tcPr>
            <w:tcW w:w="916" w:type="dxa"/>
          </w:tcPr>
          <w:p w14:paraId="4549F981" w14:textId="77777777" w:rsidR="00616306" w:rsidRPr="007E1452" w:rsidRDefault="0079640D" w:rsidP="00453990">
            <w:pPr>
              <w:jc w:val="left"/>
              <w:rPr>
                <w:rFonts w:ascii="Aptos Narrow" w:eastAsia="Times New Roman" w:hAnsi="Aptos Narrow" w:cs="Calibri"/>
                <w:color w:val="000000"/>
                <w:sz w:val="16"/>
                <w:szCs w:val="16"/>
              </w:rPr>
            </w:pPr>
            <w:hyperlink r:id="rId29" w:history="1">
              <w:r w:rsidR="00616306" w:rsidRPr="00D8108C">
                <w:rPr>
                  <w:rStyle w:val="Hyperlink"/>
                  <w:rFonts w:ascii="Aptos Narrow" w:eastAsia="Times New Roman" w:hAnsi="Aptos Narrow" w:cs="Calibri"/>
                  <w:sz w:val="16"/>
                  <w:szCs w:val="16"/>
                </w:rPr>
                <w:t>1.10</w:t>
              </w:r>
            </w:hyperlink>
          </w:p>
        </w:tc>
        <w:tc>
          <w:tcPr>
            <w:tcW w:w="1347" w:type="dxa"/>
          </w:tcPr>
          <w:p w14:paraId="41F5A01B" w14:textId="77777777" w:rsidR="00616306" w:rsidRPr="007E1452" w:rsidRDefault="00616306" w:rsidP="00453990">
            <w:pPr>
              <w:jc w:val="left"/>
              <w:rPr>
                <w:rFonts w:ascii="Aptos Narrow" w:eastAsia="Times New Roman" w:hAnsi="Aptos Narrow" w:cs="Calibri"/>
                <w:color w:val="000000"/>
                <w:sz w:val="16"/>
                <w:szCs w:val="16"/>
              </w:rPr>
            </w:pPr>
          </w:p>
        </w:tc>
      </w:tr>
      <w:tr w:rsidR="00616306" w:rsidRPr="007E1452" w14:paraId="1A069B5F" w14:textId="77777777" w:rsidTr="00453990">
        <w:trPr>
          <w:cantSplit/>
          <w:trHeight w:val="20"/>
        </w:trPr>
        <w:tc>
          <w:tcPr>
            <w:tcW w:w="562" w:type="dxa"/>
            <w:hideMark/>
          </w:tcPr>
          <w:p w14:paraId="73A61E73" w14:textId="77777777" w:rsidR="00616306" w:rsidRPr="007E1452" w:rsidRDefault="00616306" w:rsidP="00453990">
            <w:pPr>
              <w:jc w:val="center"/>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lastRenderedPageBreak/>
              <w:t>1.11</w:t>
            </w:r>
          </w:p>
        </w:tc>
        <w:tc>
          <w:tcPr>
            <w:tcW w:w="1134" w:type="dxa"/>
            <w:hideMark/>
          </w:tcPr>
          <w:p w14:paraId="46EB0462"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L/S band space-space links</w:t>
            </w:r>
          </w:p>
        </w:tc>
        <w:tc>
          <w:tcPr>
            <w:tcW w:w="3169" w:type="dxa"/>
            <w:hideMark/>
          </w:tcPr>
          <w:p w14:paraId="4113FEF0" w14:textId="77777777" w:rsidR="00616306" w:rsidRPr="007E1452" w:rsidRDefault="00616306" w:rsidP="00453990">
            <w:pPr>
              <w:jc w:val="left"/>
              <w:rPr>
                <w:rFonts w:ascii="Aptos Narrow" w:eastAsia="Times New Roman" w:hAnsi="Aptos Narrow"/>
                <w:color w:val="000000"/>
                <w:sz w:val="16"/>
                <w:szCs w:val="16"/>
              </w:rPr>
            </w:pPr>
            <w:r w:rsidRPr="007E1452">
              <w:rPr>
                <w:rFonts w:ascii="Aptos Narrow" w:eastAsia="Times New Roman" w:hAnsi="Aptos Narrow"/>
                <w:color w:val="000000"/>
                <w:sz w:val="16"/>
                <w:szCs w:val="16"/>
              </w:rPr>
              <w:t>technical and operational issues, and regulatory provisions, for space-to-space links among non-geostationary and geostationary satellites in the frequency bands 1 518.0-1 544.0 MHz, 1 545.0-1 559.0 MHz, 1 610.0-1 645.5 MHz, 1 646.5-1 660.0 MHz, 1 670.0-1 675.0 MHz, and 2 483.5-2 500.0 MHz allocated to the mobile-satellite service</w:t>
            </w:r>
          </w:p>
        </w:tc>
        <w:tc>
          <w:tcPr>
            <w:tcW w:w="978" w:type="dxa"/>
            <w:hideMark/>
          </w:tcPr>
          <w:p w14:paraId="37282723" w14:textId="77777777" w:rsidR="00616306" w:rsidRPr="007E1452" w:rsidRDefault="0079640D" w:rsidP="00453990">
            <w:pPr>
              <w:jc w:val="left"/>
              <w:rPr>
                <w:rFonts w:ascii="Aptos Narrow" w:eastAsia="Times New Roman" w:hAnsi="Aptos Narrow" w:cs="Calibri"/>
                <w:color w:val="000000"/>
                <w:sz w:val="16"/>
                <w:szCs w:val="16"/>
              </w:rPr>
            </w:pPr>
            <w:hyperlink r:id="rId30" w:history="1">
              <w:r w:rsidR="00616306" w:rsidRPr="00DA43FD">
                <w:rPr>
                  <w:rStyle w:val="Hyperlink"/>
                  <w:rFonts w:ascii="Aptos Narrow" w:eastAsia="Times New Roman" w:hAnsi="Aptos Narrow" w:cs="Calibri"/>
                  <w:sz w:val="16"/>
                  <w:szCs w:val="16"/>
                </w:rPr>
                <w:t>249</w:t>
              </w:r>
            </w:hyperlink>
          </w:p>
        </w:tc>
        <w:tc>
          <w:tcPr>
            <w:tcW w:w="887" w:type="dxa"/>
          </w:tcPr>
          <w:p w14:paraId="1A723D6A" w14:textId="77777777" w:rsidR="00616306" w:rsidRPr="007E1452" w:rsidRDefault="00616306" w:rsidP="00453990">
            <w:pPr>
              <w:jc w:val="left"/>
              <w:rPr>
                <w:rFonts w:ascii="Aptos Narrow" w:eastAsia="Times New Roman" w:hAnsi="Aptos Narrow" w:cs="Calibri"/>
                <w:color w:val="000000"/>
                <w:sz w:val="16"/>
                <w:szCs w:val="16"/>
              </w:rPr>
            </w:pPr>
            <w:r>
              <w:rPr>
                <w:rFonts w:ascii="Aptos Narrow" w:eastAsia="Times New Roman" w:hAnsi="Aptos Narrow" w:cs="Calibri"/>
                <w:color w:val="000000"/>
                <w:sz w:val="16"/>
                <w:szCs w:val="16"/>
              </w:rPr>
              <w:t>Yes</w:t>
            </w:r>
          </w:p>
        </w:tc>
        <w:tc>
          <w:tcPr>
            <w:tcW w:w="636" w:type="dxa"/>
          </w:tcPr>
          <w:p w14:paraId="2BAABADD" w14:textId="77777777" w:rsidR="00616306" w:rsidRDefault="00616306" w:rsidP="00453990">
            <w:pPr>
              <w:jc w:val="left"/>
            </w:pPr>
            <w:ins w:id="68" w:author="ECO" w:date="2025-05-23T15:01:00Z">
              <w:r>
                <w:rPr>
                  <w:rFonts w:ascii="Aptos Narrow" w:eastAsia="Times New Roman" w:hAnsi="Aptos Narrow" w:cs="Calibri"/>
                  <w:color w:val="000000"/>
                  <w:sz w:val="16"/>
                  <w:szCs w:val="16"/>
                </w:rPr>
                <w:fldChar w:fldCharType="begin"/>
              </w:r>
              <w:r>
                <w:rPr>
                  <w:rFonts w:ascii="Aptos Narrow" w:eastAsia="Times New Roman" w:hAnsi="Aptos Narrow" w:cs="Calibri"/>
                  <w:color w:val="000000"/>
                  <w:sz w:val="16"/>
                  <w:szCs w:val="16"/>
                </w:rPr>
                <w:instrText>HYPERLINK "https://cept.org/ecc/groups/ecc/cpg/cpg-ptc/client/introduction"</w:instrText>
              </w:r>
              <w:r>
                <w:rPr>
                  <w:rFonts w:ascii="Aptos Narrow" w:eastAsia="Times New Roman" w:hAnsi="Aptos Narrow" w:cs="Calibri"/>
                  <w:color w:val="000000"/>
                  <w:sz w:val="16"/>
                  <w:szCs w:val="16"/>
                </w:rPr>
                <w:fldChar w:fldCharType="separate"/>
              </w:r>
              <w:r w:rsidRPr="00034C84">
                <w:rPr>
                  <w:rStyle w:val="Hyperlink"/>
                  <w:rFonts w:ascii="Aptos Narrow" w:eastAsia="Times New Roman" w:hAnsi="Aptos Narrow" w:cs="Calibri"/>
                  <w:sz w:val="16"/>
                  <w:szCs w:val="16"/>
                </w:rPr>
                <w:t>CPG PTC</w:t>
              </w:r>
              <w:r>
                <w:rPr>
                  <w:rFonts w:ascii="Aptos Narrow" w:eastAsia="Times New Roman" w:hAnsi="Aptos Narrow" w:cs="Calibri"/>
                  <w:color w:val="000000"/>
                  <w:sz w:val="16"/>
                  <w:szCs w:val="16"/>
                </w:rPr>
                <w:fldChar w:fldCharType="end"/>
              </w:r>
            </w:ins>
          </w:p>
        </w:tc>
        <w:tc>
          <w:tcPr>
            <w:tcW w:w="916" w:type="dxa"/>
          </w:tcPr>
          <w:p w14:paraId="4FCF8255" w14:textId="77777777" w:rsidR="00616306" w:rsidRPr="007E1452" w:rsidRDefault="0079640D" w:rsidP="00453990">
            <w:pPr>
              <w:jc w:val="left"/>
              <w:rPr>
                <w:rFonts w:ascii="Aptos Narrow" w:eastAsia="Times New Roman" w:hAnsi="Aptos Narrow" w:cs="Calibri"/>
                <w:color w:val="000000"/>
                <w:sz w:val="16"/>
                <w:szCs w:val="16"/>
              </w:rPr>
            </w:pPr>
            <w:hyperlink r:id="rId31" w:history="1">
              <w:r w:rsidR="00616306" w:rsidRPr="004E175A">
                <w:rPr>
                  <w:rStyle w:val="Hyperlink"/>
                  <w:rFonts w:ascii="Aptos Narrow" w:eastAsia="Times New Roman" w:hAnsi="Aptos Narrow" w:cs="Calibri"/>
                  <w:sz w:val="16"/>
                  <w:szCs w:val="16"/>
                </w:rPr>
                <w:t>1.11</w:t>
              </w:r>
            </w:hyperlink>
          </w:p>
        </w:tc>
        <w:tc>
          <w:tcPr>
            <w:tcW w:w="1347" w:type="dxa"/>
          </w:tcPr>
          <w:p w14:paraId="66C7CCBF" w14:textId="77777777" w:rsidR="00616306" w:rsidRPr="007E1452" w:rsidRDefault="00616306" w:rsidP="00453990">
            <w:pPr>
              <w:jc w:val="left"/>
              <w:rPr>
                <w:rFonts w:ascii="Aptos Narrow" w:eastAsia="Times New Roman" w:hAnsi="Aptos Narrow" w:cs="Calibri"/>
                <w:color w:val="000000"/>
                <w:sz w:val="16"/>
                <w:szCs w:val="16"/>
              </w:rPr>
            </w:pPr>
          </w:p>
        </w:tc>
      </w:tr>
      <w:tr w:rsidR="00616306" w:rsidRPr="007E1452" w14:paraId="1821A6DF" w14:textId="77777777" w:rsidTr="00453990">
        <w:trPr>
          <w:cantSplit/>
          <w:trHeight w:val="20"/>
        </w:trPr>
        <w:tc>
          <w:tcPr>
            <w:tcW w:w="562" w:type="dxa"/>
            <w:hideMark/>
          </w:tcPr>
          <w:p w14:paraId="0A835924" w14:textId="77777777" w:rsidR="00616306" w:rsidRPr="007E1452" w:rsidRDefault="00616306" w:rsidP="00453990">
            <w:pPr>
              <w:jc w:val="center"/>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1.12</w:t>
            </w:r>
          </w:p>
        </w:tc>
        <w:tc>
          <w:tcPr>
            <w:tcW w:w="1134" w:type="dxa"/>
            <w:hideMark/>
          </w:tcPr>
          <w:p w14:paraId="6BFF7472"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Low data rate MSS</w:t>
            </w:r>
          </w:p>
        </w:tc>
        <w:tc>
          <w:tcPr>
            <w:tcW w:w="3169" w:type="dxa"/>
            <w:hideMark/>
          </w:tcPr>
          <w:p w14:paraId="4223265C" w14:textId="77777777" w:rsidR="00616306" w:rsidRPr="007E1452" w:rsidRDefault="00616306" w:rsidP="00453990">
            <w:pPr>
              <w:jc w:val="left"/>
              <w:rPr>
                <w:rFonts w:ascii="Aptos Narrow" w:eastAsia="Times New Roman" w:hAnsi="Aptos Narrow" w:cs="Calibri"/>
                <w:color w:val="000000"/>
                <w:sz w:val="16"/>
                <w:szCs w:val="16"/>
              </w:rPr>
            </w:pPr>
            <w:r w:rsidRPr="00E10890">
              <w:rPr>
                <w:rFonts w:ascii="Aptos Narrow" w:eastAsia="Times New Roman" w:hAnsi="Aptos Narrow" w:cs="Calibri"/>
                <w:color w:val="000000"/>
                <w:sz w:val="16"/>
                <w:szCs w:val="16"/>
              </w:rPr>
              <w:t>possible allocations and regulatory actions on mobile-satellite service (MSS)</w:t>
            </w:r>
            <w:r w:rsidRPr="00DD3D47">
              <w:rPr>
                <w:rFonts w:ascii="Aptos Narrow" w:eastAsia="Times New Roman" w:hAnsi="Aptos Narrow" w:cs="Calibri"/>
                <w:color w:val="000000"/>
                <w:sz w:val="16"/>
                <w:szCs w:val="16"/>
              </w:rPr>
              <w:t xml:space="preserve"> in the frequency bands 1 427-1 432 MHz (space-to-Earth), 1 645.5-1 646.5 MHz (space-to-Earth) (Earth-to-space), 1 880-1 920 MHz (space-to-Earth) (Earth-to-space) and 2 010-2 025 MHz (space-to-Earth) (Earth-to-space) required for the future development of low-data-rate non-geostationary mobile-satellite systems</w:t>
            </w:r>
          </w:p>
        </w:tc>
        <w:tc>
          <w:tcPr>
            <w:tcW w:w="978" w:type="dxa"/>
            <w:hideMark/>
          </w:tcPr>
          <w:p w14:paraId="59837575" w14:textId="77777777" w:rsidR="00616306" w:rsidRPr="007E1452" w:rsidRDefault="0079640D" w:rsidP="00453990">
            <w:pPr>
              <w:jc w:val="left"/>
              <w:rPr>
                <w:rFonts w:ascii="Aptos Narrow" w:eastAsia="Times New Roman" w:hAnsi="Aptos Narrow" w:cs="Calibri"/>
                <w:color w:val="000000"/>
                <w:sz w:val="16"/>
                <w:szCs w:val="16"/>
              </w:rPr>
            </w:pPr>
            <w:hyperlink r:id="rId32" w:history="1">
              <w:r w:rsidR="00616306" w:rsidRPr="004D4E70">
                <w:rPr>
                  <w:rStyle w:val="Hyperlink"/>
                  <w:rFonts w:ascii="Aptos Narrow" w:eastAsia="Times New Roman" w:hAnsi="Aptos Narrow" w:cs="Calibri"/>
                  <w:sz w:val="16"/>
                  <w:szCs w:val="16"/>
                </w:rPr>
                <w:t>252</w:t>
              </w:r>
            </w:hyperlink>
          </w:p>
        </w:tc>
        <w:tc>
          <w:tcPr>
            <w:tcW w:w="887" w:type="dxa"/>
          </w:tcPr>
          <w:p w14:paraId="233DE1C6" w14:textId="77777777" w:rsidR="00616306" w:rsidRPr="007E1452" w:rsidRDefault="00616306" w:rsidP="00453990">
            <w:pPr>
              <w:jc w:val="left"/>
              <w:rPr>
                <w:rFonts w:ascii="Aptos Narrow" w:eastAsia="Times New Roman" w:hAnsi="Aptos Narrow" w:cs="Calibri"/>
                <w:color w:val="000000"/>
                <w:sz w:val="16"/>
                <w:szCs w:val="16"/>
              </w:rPr>
            </w:pPr>
            <w:r>
              <w:rPr>
                <w:rFonts w:ascii="Aptos Narrow" w:eastAsia="Times New Roman" w:hAnsi="Aptos Narrow" w:cs="Calibri"/>
                <w:color w:val="000000"/>
                <w:sz w:val="16"/>
                <w:szCs w:val="16"/>
              </w:rPr>
              <w:t>Yes</w:t>
            </w:r>
          </w:p>
        </w:tc>
        <w:tc>
          <w:tcPr>
            <w:tcW w:w="636" w:type="dxa"/>
          </w:tcPr>
          <w:p w14:paraId="180B1B5C" w14:textId="77777777" w:rsidR="00616306" w:rsidRDefault="00616306" w:rsidP="00453990">
            <w:pPr>
              <w:jc w:val="left"/>
            </w:pPr>
            <w:ins w:id="69" w:author="ECO" w:date="2025-05-23T15:01:00Z">
              <w:r>
                <w:rPr>
                  <w:rFonts w:ascii="Aptos Narrow" w:eastAsia="Times New Roman" w:hAnsi="Aptos Narrow" w:cs="Calibri"/>
                  <w:color w:val="000000"/>
                  <w:sz w:val="16"/>
                  <w:szCs w:val="16"/>
                </w:rPr>
                <w:fldChar w:fldCharType="begin"/>
              </w:r>
              <w:r>
                <w:rPr>
                  <w:rFonts w:ascii="Aptos Narrow" w:eastAsia="Times New Roman" w:hAnsi="Aptos Narrow" w:cs="Calibri"/>
                  <w:color w:val="000000"/>
                  <w:sz w:val="16"/>
                  <w:szCs w:val="16"/>
                </w:rPr>
                <w:instrText>HYPERLINK "https://cept.org/ecc/groups/ecc/cpg/cpg-ptc/client/introduction"</w:instrText>
              </w:r>
              <w:r>
                <w:rPr>
                  <w:rFonts w:ascii="Aptos Narrow" w:eastAsia="Times New Roman" w:hAnsi="Aptos Narrow" w:cs="Calibri"/>
                  <w:color w:val="000000"/>
                  <w:sz w:val="16"/>
                  <w:szCs w:val="16"/>
                </w:rPr>
                <w:fldChar w:fldCharType="separate"/>
              </w:r>
              <w:r w:rsidRPr="00034C84">
                <w:rPr>
                  <w:rStyle w:val="Hyperlink"/>
                  <w:rFonts w:ascii="Aptos Narrow" w:eastAsia="Times New Roman" w:hAnsi="Aptos Narrow" w:cs="Calibri"/>
                  <w:sz w:val="16"/>
                  <w:szCs w:val="16"/>
                </w:rPr>
                <w:t>CPG PTC</w:t>
              </w:r>
              <w:r>
                <w:rPr>
                  <w:rFonts w:ascii="Aptos Narrow" w:eastAsia="Times New Roman" w:hAnsi="Aptos Narrow" w:cs="Calibri"/>
                  <w:color w:val="000000"/>
                  <w:sz w:val="16"/>
                  <w:szCs w:val="16"/>
                </w:rPr>
                <w:fldChar w:fldCharType="end"/>
              </w:r>
            </w:ins>
          </w:p>
        </w:tc>
        <w:tc>
          <w:tcPr>
            <w:tcW w:w="916" w:type="dxa"/>
          </w:tcPr>
          <w:p w14:paraId="7D255543" w14:textId="77777777" w:rsidR="00616306" w:rsidRPr="007E1452" w:rsidRDefault="0079640D" w:rsidP="00453990">
            <w:pPr>
              <w:jc w:val="left"/>
              <w:rPr>
                <w:rFonts w:ascii="Aptos Narrow" w:eastAsia="Times New Roman" w:hAnsi="Aptos Narrow" w:cs="Calibri"/>
                <w:color w:val="000000"/>
                <w:sz w:val="16"/>
                <w:szCs w:val="16"/>
              </w:rPr>
            </w:pPr>
            <w:hyperlink r:id="rId33" w:history="1">
              <w:r w:rsidR="00616306" w:rsidRPr="00DE317D">
                <w:rPr>
                  <w:rStyle w:val="Hyperlink"/>
                  <w:rFonts w:ascii="Aptos Narrow" w:eastAsia="Times New Roman" w:hAnsi="Aptos Narrow" w:cs="Calibri"/>
                  <w:sz w:val="16"/>
                  <w:szCs w:val="16"/>
                </w:rPr>
                <w:t>1.12</w:t>
              </w:r>
            </w:hyperlink>
          </w:p>
        </w:tc>
        <w:tc>
          <w:tcPr>
            <w:tcW w:w="1347" w:type="dxa"/>
          </w:tcPr>
          <w:p w14:paraId="1C44D810" w14:textId="77777777" w:rsidR="00616306" w:rsidRPr="007E1452" w:rsidRDefault="00616306" w:rsidP="00453990">
            <w:pPr>
              <w:jc w:val="left"/>
              <w:rPr>
                <w:rFonts w:ascii="Aptos Narrow" w:eastAsia="Times New Roman" w:hAnsi="Aptos Narrow" w:cs="Calibri"/>
                <w:color w:val="000000"/>
                <w:sz w:val="16"/>
                <w:szCs w:val="16"/>
              </w:rPr>
            </w:pPr>
          </w:p>
        </w:tc>
      </w:tr>
      <w:tr w:rsidR="00616306" w:rsidRPr="007E1452" w14:paraId="725B1618" w14:textId="77777777" w:rsidTr="00453990">
        <w:trPr>
          <w:cantSplit/>
          <w:trHeight w:val="20"/>
        </w:trPr>
        <w:tc>
          <w:tcPr>
            <w:tcW w:w="562" w:type="dxa"/>
            <w:hideMark/>
          </w:tcPr>
          <w:p w14:paraId="5E0B704F" w14:textId="77777777" w:rsidR="00616306" w:rsidRPr="007E1452" w:rsidRDefault="00616306" w:rsidP="00453990">
            <w:pPr>
              <w:jc w:val="center"/>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1.13</w:t>
            </w:r>
          </w:p>
        </w:tc>
        <w:tc>
          <w:tcPr>
            <w:tcW w:w="1134" w:type="dxa"/>
            <w:hideMark/>
          </w:tcPr>
          <w:p w14:paraId="77E0627C"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MSS IMT</w:t>
            </w:r>
          </w:p>
        </w:tc>
        <w:tc>
          <w:tcPr>
            <w:tcW w:w="3169" w:type="dxa"/>
            <w:hideMark/>
          </w:tcPr>
          <w:p w14:paraId="762F1C70"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 xml:space="preserve">possible new allocations to the mobile-satellite service (MSS) for direct connectivity between space station(s) and International Mobile Telecommunications (IMT) user equipment to complement terrestrial IMT network coverage </w:t>
            </w:r>
          </w:p>
        </w:tc>
        <w:tc>
          <w:tcPr>
            <w:tcW w:w="978" w:type="dxa"/>
            <w:hideMark/>
          </w:tcPr>
          <w:p w14:paraId="0862FC63" w14:textId="77777777" w:rsidR="00616306" w:rsidRPr="007E1452" w:rsidRDefault="0079640D" w:rsidP="00453990">
            <w:pPr>
              <w:jc w:val="left"/>
              <w:rPr>
                <w:rFonts w:ascii="Aptos Narrow" w:eastAsia="Times New Roman" w:hAnsi="Aptos Narrow" w:cs="Calibri"/>
                <w:color w:val="000000"/>
                <w:sz w:val="16"/>
                <w:szCs w:val="16"/>
              </w:rPr>
            </w:pPr>
            <w:hyperlink r:id="rId34" w:history="1">
              <w:r w:rsidR="00616306" w:rsidRPr="00430909">
                <w:rPr>
                  <w:rStyle w:val="Hyperlink"/>
                  <w:rFonts w:ascii="Aptos Narrow" w:eastAsia="Times New Roman" w:hAnsi="Aptos Narrow" w:cs="Calibri"/>
                  <w:sz w:val="16"/>
                  <w:szCs w:val="16"/>
                </w:rPr>
                <w:t>253</w:t>
              </w:r>
            </w:hyperlink>
          </w:p>
        </w:tc>
        <w:tc>
          <w:tcPr>
            <w:tcW w:w="887" w:type="dxa"/>
          </w:tcPr>
          <w:p w14:paraId="587913A4" w14:textId="77777777" w:rsidR="00616306" w:rsidRPr="007E1452" w:rsidRDefault="00616306" w:rsidP="00453990">
            <w:pPr>
              <w:jc w:val="left"/>
              <w:rPr>
                <w:rFonts w:ascii="Aptos Narrow" w:eastAsia="Times New Roman" w:hAnsi="Aptos Narrow" w:cs="Calibri"/>
                <w:color w:val="000000"/>
                <w:sz w:val="16"/>
                <w:szCs w:val="16"/>
              </w:rPr>
            </w:pPr>
            <w:r>
              <w:rPr>
                <w:rFonts w:ascii="Aptos Narrow" w:eastAsia="Times New Roman" w:hAnsi="Aptos Narrow" w:cs="Calibri"/>
                <w:color w:val="000000"/>
                <w:sz w:val="16"/>
                <w:szCs w:val="16"/>
              </w:rPr>
              <w:t>Supported by CEPT</w:t>
            </w:r>
          </w:p>
        </w:tc>
        <w:tc>
          <w:tcPr>
            <w:tcW w:w="636" w:type="dxa"/>
          </w:tcPr>
          <w:p w14:paraId="37F364D4" w14:textId="77777777" w:rsidR="00616306" w:rsidRDefault="00616306" w:rsidP="00453990">
            <w:pPr>
              <w:jc w:val="left"/>
            </w:pPr>
            <w:ins w:id="70" w:author="ECO" w:date="2025-05-23T15:01:00Z">
              <w:r>
                <w:rPr>
                  <w:rFonts w:ascii="Aptos Narrow" w:eastAsia="Times New Roman" w:hAnsi="Aptos Narrow" w:cs="Calibri"/>
                  <w:color w:val="000000"/>
                  <w:sz w:val="16"/>
                  <w:szCs w:val="16"/>
                </w:rPr>
                <w:fldChar w:fldCharType="begin"/>
              </w:r>
              <w:r>
                <w:rPr>
                  <w:rFonts w:ascii="Aptos Narrow" w:eastAsia="Times New Roman" w:hAnsi="Aptos Narrow" w:cs="Calibri"/>
                  <w:color w:val="000000"/>
                  <w:sz w:val="16"/>
                  <w:szCs w:val="16"/>
                </w:rPr>
                <w:instrText>HYPERLINK "https://cept.org/ecc/groups/ecc/cpg/cpg-ptc/client/introduction"</w:instrText>
              </w:r>
              <w:r>
                <w:rPr>
                  <w:rFonts w:ascii="Aptos Narrow" w:eastAsia="Times New Roman" w:hAnsi="Aptos Narrow" w:cs="Calibri"/>
                  <w:color w:val="000000"/>
                  <w:sz w:val="16"/>
                  <w:szCs w:val="16"/>
                </w:rPr>
                <w:fldChar w:fldCharType="separate"/>
              </w:r>
              <w:r w:rsidRPr="00034C84">
                <w:rPr>
                  <w:rStyle w:val="Hyperlink"/>
                  <w:rFonts w:ascii="Aptos Narrow" w:eastAsia="Times New Roman" w:hAnsi="Aptos Narrow" w:cs="Calibri"/>
                  <w:sz w:val="16"/>
                  <w:szCs w:val="16"/>
                </w:rPr>
                <w:t>CPG PTC</w:t>
              </w:r>
              <w:r>
                <w:rPr>
                  <w:rFonts w:ascii="Aptos Narrow" w:eastAsia="Times New Roman" w:hAnsi="Aptos Narrow" w:cs="Calibri"/>
                  <w:color w:val="000000"/>
                  <w:sz w:val="16"/>
                  <w:szCs w:val="16"/>
                </w:rPr>
                <w:fldChar w:fldCharType="end"/>
              </w:r>
            </w:ins>
          </w:p>
        </w:tc>
        <w:tc>
          <w:tcPr>
            <w:tcW w:w="916" w:type="dxa"/>
          </w:tcPr>
          <w:p w14:paraId="0F6FE239" w14:textId="77777777" w:rsidR="00616306" w:rsidRDefault="0079640D" w:rsidP="00453990">
            <w:pPr>
              <w:jc w:val="left"/>
              <w:rPr>
                <w:rFonts w:ascii="Aptos Narrow" w:eastAsia="Times New Roman" w:hAnsi="Aptos Narrow" w:cs="Calibri"/>
                <w:color w:val="000000"/>
                <w:sz w:val="16"/>
                <w:szCs w:val="16"/>
              </w:rPr>
            </w:pPr>
            <w:hyperlink r:id="rId35" w:history="1">
              <w:r w:rsidR="00616306" w:rsidRPr="00DE317D">
                <w:rPr>
                  <w:rStyle w:val="Hyperlink"/>
                  <w:rFonts w:ascii="Aptos Narrow" w:eastAsia="Times New Roman" w:hAnsi="Aptos Narrow" w:cs="Calibri"/>
                  <w:sz w:val="16"/>
                  <w:szCs w:val="16"/>
                </w:rPr>
                <w:t>1.13</w:t>
              </w:r>
            </w:hyperlink>
          </w:p>
        </w:tc>
        <w:tc>
          <w:tcPr>
            <w:tcW w:w="1347" w:type="dxa"/>
          </w:tcPr>
          <w:p w14:paraId="524669F1" w14:textId="77777777" w:rsidR="00616306" w:rsidRPr="007E1452" w:rsidRDefault="00616306" w:rsidP="00453990">
            <w:pPr>
              <w:jc w:val="left"/>
              <w:rPr>
                <w:rFonts w:ascii="Aptos Narrow" w:eastAsia="Times New Roman" w:hAnsi="Aptos Narrow" w:cs="Calibri"/>
                <w:color w:val="000000"/>
                <w:sz w:val="16"/>
                <w:szCs w:val="16"/>
              </w:rPr>
            </w:pPr>
            <w:r>
              <w:rPr>
                <w:rFonts w:ascii="Aptos Narrow" w:eastAsia="Times New Roman" w:hAnsi="Aptos Narrow" w:cs="Calibri"/>
                <w:color w:val="000000"/>
                <w:sz w:val="16"/>
                <w:szCs w:val="16"/>
              </w:rPr>
              <w:t xml:space="preserve">Overlap with </w:t>
            </w:r>
            <w:hyperlink r:id="rId36" w:history="1">
              <w:r w:rsidRPr="0078334A">
                <w:rPr>
                  <w:rStyle w:val="Hyperlink"/>
                  <w:rFonts w:ascii="Aptos Narrow" w:eastAsia="Times New Roman" w:hAnsi="Aptos Narrow" w:cs="Calibri"/>
                  <w:sz w:val="16"/>
                  <w:szCs w:val="16"/>
                </w:rPr>
                <w:t>FM44_47</w:t>
              </w:r>
            </w:hyperlink>
          </w:p>
        </w:tc>
      </w:tr>
      <w:tr w:rsidR="00616306" w:rsidRPr="007E1452" w14:paraId="36C8933C" w14:textId="77777777" w:rsidTr="00453990">
        <w:trPr>
          <w:cantSplit/>
          <w:trHeight w:val="20"/>
        </w:trPr>
        <w:tc>
          <w:tcPr>
            <w:tcW w:w="562" w:type="dxa"/>
            <w:hideMark/>
          </w:tcPr>
          <w:p w14:paraId="2B6B84DD" w14:textId="77777777" w:rsidR="00616306" w:rsidRPr="007E1452" w:rsidRDefault="00616306" w:rsidP="00453990">
            <w:pPr>
              <w:jc w:val="center"/>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1.14</w:t>
            </w:r>
          </w:p>
        </w:tc>
        <w:tc>
          <w:tcPr>
            <w:tcW w:w="1134" w:type="dxa"/>
            <w:hideMark/>
          </w:tcPr>
          <w:p w14:paraId="56D4ECB9"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MSS S Band</w:t>
            </w:r>
          </w:p>
        </w:tc>
        <w:tc>
          <w:tcPr>
            <w:tcW w:w="3169" w:type="dxa"/>
            <w:hideMark/>
          </w:tcPr>
          <w:p w14:paraId="418A5843"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possible additional allocations to the mobile-satellite service</w:t>
            </w:r>
          </w:p>
        </w:tc>
        <w:tc>
          <w:tcPr>
            <w:tcW w:w="978" w:type="dxa"/>
            <w:hideMark/>
          </w:tcPr>
          <w:p w14:paraId="7368E11F" w14:textId="77777777" w:rsidR="00616306" w:rsidRPr="007E1452" w:rsidRDefault="0079640D" w:rsidP="00453990">
            <w:pPr>
              <w:jc w:val="left"/>
              <w:rPr>
                <w:rFonts w:ascii="Aptos Narrow" w:eastAsia="Times New Roman" w:hAnsi="Aptos Narrow" w:cs="Calibri"/>
                <w:color w:val="000000"/>
                <w:sz w:val="16"/>
                <w:szCs w:val="16"/>
              </w:rPr>
            </w:pPr>
            <w:hyperlink r:id="rId37" w:history="1">
              <w:r w:rsidR="00616306" w:rsidRPr="002C6FC3">
                <w:rPr>
                  <w:rStyle w:val="Hyperlink"/>
                  <w:rFonts w:ascii="Aptos Narrow" w:eastAsia="Times New Roman" w:hAnsi="Aptos Narrow" w:cs="Calibri"/>
                  <w:sz w:val="16"/>
                  <w:szCs w:val="16"/>
                </w:rPr>
                <w:t>254</w:t>
              </w:r>
            </w:hyperlink>
          </w:p>
        </w:tc>
        <w:tc>
          <w:tcPr>
            <w:tcW w:w="887" w:type="dxa"/>
          </w:tcPr>
          <w:p w14:paraId="199159DA" w14:textId="77777777" w:rsidR="00616306" w:rsidRPr="007E1452" w:rsidRDefault="00616306" w:rsidP="00453990">
            <w:pPr>
              <w:jc w:val="left"/>
              <w:rPr>
                <w:rFonts w:ascii="Aptos Narrow" w:eastAsia="Times New Roman" w:hAnsi="Aptos Narrow" w:cs="Calibri"/>
                <w:color w:val="000000"/>
                <w:sz w:val="16"/>
                <w:szCs w:val="16"/>
              </w:rPr>
            </w:pPr>
          </w:p>
        </w:tc>
        <w:tc>
          <w:tcPr>
            <w:tcW w:w="636" w:type="dxa"/>
          </w:tcPr>
          <w:p w14:paraId="7830AFC6" w14:textId="77777777" w:rsidR="00616306" w:rsidRDefault="00616306" w:rsidP="00453990">
            <w:pPr>
              <w:jc w:val="left"/>
            </w:pPr>
            <w:ins w:id="71" w:author="ECO" w:date="2025-05-23T15:01:00Z">
              <w:r>
                <w:rPr>
                  <w:rFonts w:ascii="Aptos Narrow" w:eastAsia="Times New Roman" w:hAnsi="Aptos Narrow" w:cs="Calibri"/>
                  <w:color w:val="000000"/>
                  <w:sz w:val="16"/>
                  <w:szCs w:val="16"/>
                </w:rPr>
                <w:fldChar w:fldCharType="begin"/>
              </w:r>
              <w:r>
                <w:rPr>
                  <w:rFonts w:ascii="Aptos Narrow" w:eastAsia="Times New Roman" w:hAnsi="Aptos Narrow" w:cs="Calibri"/>
                  <w:color w:val="000000"/>
                  <w:sz w:val="16"/>
                  <w:szCs w:val="16"/>
                </w:rPr>
                <w:instrText>HYPERLINK "https://cept.org/ecc/groups/ecc/cpg/cpg-ptc/client/introduction"</w:instrText>
              </w:r>
              <w:r>
                <w:rPr>
                  <w:rFonts w:ascii="Aptos Narrow" w:eastAsia="Times New Roman" w:hAnsi="Aptos Narrow" w:cs="Calibri"/>
                  <w:color w:val="000000"/>
                  <w:sz w:val="16"/>
                  <w:szCs w:val="16"/>
                </w:rPr>
                <w:fldChar w:fldCharType="separate"/>
              </w:r>
              <w:r w:rsidRPr="00034C84">
                <w:rPr>
                  <w:rStyle w:val="Hyperlink"/>
                  <w:rFonts w:ascii="Aptos Narrow" w:eastAsia="Times New Roman" w:hAnsi="Aptos Narrow" w:cs="Calibri"/>
                  <w:sz w:val="16"/>
                  <w:szCs w:val="16"/>
                </w:rPr>
                <w:t>CPG PTC</w:t>
              </w:r>
              <w:r>
                <w:rPr>
                  <w:rFonts w:ascii="Aptos Narrow" w:eastAsia="Times New Roman" w:hAnsi="Aptos Narrow" w:cs="Calibri"/>
                  <w:color w:val="000000"/>
                  <w:sz w:val="16"/>
                  <w:szCs w:val="16"/>
                </w:rPr>
                <w:fldChar w:fldCharType="end"/>
              </w:r>
            </w:ins>
          </w:p>
        </w:tc>
        <w:tc>
          <w:tcPr>
            <w:tcW w:w="916" w:type="dxa"/>
          </w:tcPr>
          <w:p w14:paraId="7ED425E1" w14:textId="77777777" w:rsidR="00616306" w:rsidRPr="007E1452" w:rsidRDefault="0079640D" w:rsidP="00453990">
            <w:pPr>
              <w:jc w:val="left"/>
              <w:rPr>
                <w:rFonts w:ascii="Aptos Narrow" w:eastAsia="Times New Roman" w:hAnsi="Aptos Narrow" w:cs="Calibri"/>
                <w:color w:val="000000"/>
                <w:sz w:val="16"/>
                <w:szCs w:val="16"/>
              </w:rPr>
            </w:pPr>
            <w:hyperlink r:id="rId38" w:history="1">
              <w:r w:rsidR="00616306" w:rsidRPr="00BC59B7">
                <w:rPr>
                  <w:rStyle w:val="Hyperlink"/>
                  <w:rFonts w:ascii="Aptos Narrow" w:eastAsia="Times New Roman" w:hAnsi="Aptos Narrow" w:cs="Calibri"/>
                  <w:sz w:val="16"/>
                  <w:szCs w:val="16"/>
                </w:rPr>
                <w:t>1.14</w:t>
              </w:r>
            </w:hyperlink>
          </w:p>
        </w:tc>
        <w:tc>
          <w:tcPr>
            <w:tcW w:w="1347" w:type="dxa"/>
          </w:tcPr>
          <w:p w14:paraId="2BBE18C2" w14:textId="77777777" w:rsidR="00616306" w:rsidRPr="007E1452" w:rsidRDefault="00616306" w:rsidP="00453990">
            <w:pPr>
              <w:jc w:val="left"/>
              <w:rPr>
                <w:rFonts w:ascii="Aptos Narrow" w:eastAsia="Times New Roman" w:hAnsi="Aptos Narrow" w:cs="Calibri"/>
                <w:color w:val="000000"/>
                <w:sz w:val="16"/>
                <w:szCs w:val="16"/>
              </w:rPr>
            </w:pPr>
          </w:p>
        </w:tc>
      </w:tr>
      <w:tr w:rsidR="00616306" w:rsidRPr="007E1452" w14:paraId="7F0CB37A" w14:textId="77777777" w:rsidTr="00453990">
        <w:trPr>
          <w:cantSplit/>
          <w:trHeight w:val="20"/>
        </w:trPr>
        <w:tc>
          <w:tcPr>
            <w:tcW w:w="562" w:type="dxa"/>
            <w:hideMark/>
          </w:tcPr>
          <w:p w14:paraId="47C52695" w14:textId="77777777" w:rsidR="00616306" w:rsidRPr="007E1452" w:rsidRDefault="00616306" w:rsidP="00453990">
            <w:pPr>
              <w:jc w:val="center"/>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1.15</w:t>
            </w:r>
          </w:p>
        </w:tc>
        <w:tc>
          <w:tcPr>
            <w:tcW w:w="1134" w:type="dxa"/>
            <w:hideMark/>
          </w:tcPr>
          <w:p w14:paraId="71660E66"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Lunar communications</w:t>
            </w:r>
          </w:p>
        </w:tc>
        <w:tc>
          <w:tcPr>
            <w:tcW w:w="3169" w:type="dxa"/>
            <w:hideMark/>
          </w:tcPr>
          <w:p w14:paraId="73434AF3"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studies on frequency-related matters, including possible new or modified space research service (space-to-space) allocations, for future development of communications on the lunar surface and between lunar orbit and the lunar surface</w:t>
            </w:r>
          </w:p>
        </w:tc>
        <w:tc>
          <w:tcPr>
            <w:tcW w:w="978" w:type="dxa"/>
            <w:hideMark/>
          </w:tcPr>
          <w:p w14:paraId="779F3BB1" w14:textId="77777777" w:rsidR="00616306" w:rsidRPr="007E1452" w:rsidRDefault="0079640D" w:rsidP="00453990">
            <w:pPr>
              <w:jc w:val="left"/>
              <w:rPr>
                <w:rFonts w:ascii="Aptos Narrow" w:eastAsia="Times New Roman" w:hAnsi="Aptos Narrow" w:cs="Calibri"/>
                <w:color w:val="000000"/>
                <w:sz w:val="16"/>
                <w:szCs w:val="16"/>
              </w:rPr>
            </w:pPr>
            <w:hyperlink r:id="rId39" w:history="1">
              <w:r w:rsidR="00616306" w:rsidRPr="002C6FC3">
                <w:rPr>
                  <w:rStyle w:val="Hyperlink"/>
                  <w:rFonts w:ascii="Aptos Narrow" w:eastAsia="Times New Roman" w:hAnsi="Aptos Narrow" w:cs="Calibri"/>
                  <w:sz w:val="16"/>
                  <w:szCs w:val="16"/>
                </w:rPr>
                <w:t>680</w:t>
              </w:r>
            </w:hyperlink>
          </w:p>
        </w:tc>
        <w:tc>
          <w:tcPr>
            <w:tcW w:w="887" w:type="dxa"/>
          </w:tcPr>
          <w:p w14:paraId="32C1F967" w14:textId="77777777" w:rsidR="00616306" w:rsidRPr="007E1452" w:rsidRDefault="00616306" w:rsidP="00453990">
            <w:pPr>
              <w:jc w:val="left"/>
              <w:rPr>
                <w:rFonts w:ascii="Aptos Narrow" w:eastAsia="Times New Roman" w:hAnsi="Aptos Narrow" w:cs="Calibri"/>
                <w:color w:val="000000"/>
                <w:sz w:val="16"/>
                <w:szCs w:val="16"/>
              </w:rPr>
            </w:pPr>
          </w:p>
        </w:tc>
        <w:tc>
          <w:tcPr>
            <w:tcW w:w="636" w:type="dxa"/>
          </w:tcPr>
          <w:p w14:paraId="5689A0E2" w14:textId="77777777" w:rsidR="00616306" w:rsidRDefault="00616306" w:rsidP="00453990">
            <w:pPr>
              <w:jc w:val="left"/>
            </w:pPr>
            <w:ins w:id="72" w:author="ECO" w:date="2025-05-23T14:59:00Z">
              <w:r>
                <w:rPr>
                  <w:rFonts w:ascii="Aptos Narrow" w:eastAsia="Times New Roman" w:hAnsi="Aptos Narrow" w:cs="Calibri"/>
                  <w:color w:val="000000"/>
                  <w:sz w:val="16"/>
                  <w:szCs w:val="16"/>
                </w:rPr>
                <w:fldChar w:fldCharType="begin"/>
              </w:r>
              <w:r>
                <w:rPr>
                  <w:rFonts w:ascii="Aptos Narrow" w:eastAsia="Times New Roman" w:hAnsi="Aptos Narrow" w:cs="Calibri"/>
                  <w:color w:val="000000"/>
                  <w:sz w:val="16"/>
                  <w:szCs w:val="16"/>
                </w:rPr>
                <w:instrText>HYPERLINK "https://cept.org/ecc/groups/ecc/cpg/cpg-pta/client/introduction"</w:instrText>
              </w:r>
              <w:r>
                <w:rPr>
                  <w:rFonts w:ascii="Aptos Narrow" w:eastAsia="Times New Roman" w:hAnsi="Aptos Narrow" w:cs="Calibri"/>
                  <w:color w:val="000000"/>
                  <w:sz w:val="16"/>
                  <w:szCs w:val="16"/>
                </w:rPr>
                <w:fldChar w:fldCharType="separate"/>
              </w:r>
              <w:r w:rsidRPr="006406F8">
                <w:rPr>
                  <w:rStyle w:val="Hyperlink"/>
                  <w:rFonts w:ascii="Aptos Narrow" w:eastAsia="Times New Roman" w:hAnsi="Aptos Narrow" w:cs="Calibri"/>
                  <w:sz w:val="16"/>
                  <w:szCs w:val="16"/>
                </w:rPr>
                <w:t>CPG PTA</w:t>
              </w:r>
              <w:r>
                <w:rPr>
                  <w:rFonts w:ascii="Aptos Narrow" w:eastAsia="Times New Roman" w:hAnsi="Aptos Narrow" w:cs="Calibri"/>
                  <w:color w:val="000000"/>
                  <w:sz w:val="16"/>
                  <w:szCs w:val="16"/>
                </w:rPr>
                <w:fldChar w:fldCharType="end"/>
              </w:r>
            </w:ins>
          </w:p>
        </w:tc>
        <w:tc>
          <w:tcPr>
            <w:tcW w:w="916" w:type="dxa"/>
          </w:tcPr>
          <w:p w14:paraId="78EDEE57" w14:textId="77777777" w:rsidR="00616306" w:rsidRPr="007E1452" w:rsidRDefault="0079640D" w:rsidP="00453990">
            <w:pPr>
              <w:jc w:val="left"/>
              <w:rPr>
                <w:rFonts w:ascii="Aptos Narrow" w:eastAsia="Times New Roman" w:hAnsi="Aptos Narrow" w:cs="Calibri"/>
                <w:color w:val="000000"/>
                <w:sz w:val="16"/>
                <w:szCs w:val="16"/>
              </w:rPr>
            </w:pPr>
            <w:hyperlink r:id="rId40" w:history="1">
              <w:r w:rsidR="00616306" w:rsidRPr="00BC59B7">
                <w:rPr>
                  <w:rStyle w:val="Hyperlink"/>
                  <w:rFonts w:ascii="Aptos Narrow" w:eastAsia="Times New Roman" w:hAnsi="Aptos Narrow" w:cs="Calibri"/>
                  <w:sz w:val="16"/>
                  <w:szCs w:val="16"/>
                </w:rPr>
                <w:t>1.15</w:t>
              </w:r>
            </w:hyperlink>
          </w:p>
        </w:tc>
        <w:tc>
          <w:tcPr>
            <w:tcW w:w="1347" w:type="dxa"/>
          </w:tcPr>
          <w:p w14:paraId="5ADD838E" w14:textId="77777777" w:rsidR="00616306" w:rsidRPr="007E1452" w:rsidRDefault="00616306" w:rsidP="00453990">
            <w:pPr>
              <w:jc w:val="left"/>
              <w:rPr>
                <w:rFonts w:ascii="Aptos Narrow" w:eastAsia="Times New Roman" w:hAnsi="Aptos Narrow" w:cs="Calibri"/>
                <w:color w:val="000000"/>
                <w:sz w:val="16"/>
                <w:szCs w:val="16"/>
              </w:rPr>
            </w:pPr>
          </w:p>
        </w:tc>
      </w:tr>
      <w:tr w:rsidR="00616306" w:rsidRPr="007E1452" w14:paraId="09996286" w14:textId="77777777" w:rsidTr="00453990">
        <w:trPr>
          <w:cantSplit/>
          <w:trHeight w:val="20"/>
        </w:trPr>
        <w:tc>
          <w:tcPr>
            <w:tcW w:w="562" w:type="dxa"/>
            <w:hideMark/>
          </w:tcPr>
          <w:p w14:paraId="254E47CF" w14:textId="77777777" w:rsidR="00616306" w:rsidRPr="007E1452" w:rsidRDefault="00616306" w:rsidP="00453990">
            <w:pPr>
              <w:jc w:val="center"/>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1.16</w:t>
            </w:r>
          </w:p>
        </w:tc>
        <w:tc>
          <w:tcPr>
            <w:tcW w:w="1134" w:type="dxa"/>
            <w:hideMark/>
          </w:tcPr>
          <w:p w14:paraId="472586AC"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Radio quiet zones NGSO protection</w:t>
            </w:r>
          </w:p>
        </w:tc>
        <w:tc>
          <w:tcPr>
            <w:tcW w:w="3169" w:type="dxa"/>
            <w:hideMark/>
          </w:tcPr>
          <w:p w14:paraId="05AC505A"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olor w:val="000000"/>
                <w:sz w:val="16"/>
                <w:szCs w:val="16"/>
              </w:rPr>
              <w:t>studies of technical and regulatory provisions necessary to protect radio astronomy operating in specific Radio Quiet Zones and, in radio astronomy service (RAS) primary allocated frequency bands globally, from aggregate radio-frequency interference caused by non-GSO systems</w:t>
            </w:r>
          </w:p>
        </w:tc>
        <w:tc>
          <w:tcPr>
            <w:tcW w:w="978" w:type="dxa"/>
            <w:hideMark/>
          </w:tcPr>
          <w:p w14:paraId="3E933455" w14:textId="77777777" w:rsidR="00616306" w:rsidRPr="007E1452" w:rsidRDefault="0079640D" w:rsidP="00453990">
            <w:pPr>
              <w:jc w:val="left"/>
              <w:rPr>
                <w:rFonts w:ascii="Aptos Narrow" w:eastAsia="Times New Roman" w:hAnsi="Aptos Narrow" w:cs="Calibri"/>
                <w:color w:val="000000"/>
                <w:sz w:val="16"/>
                <w:szCs w:val="16"/>
              </w:rPr>
            </w:pPr>
            <w:hyperlink r:id="rId41" w:history="1">
              <w:r w:rsidR="00616306" w:rsidRPr="001F7C7D">
                <w:rPr>
                  <w:rStyle w:val="Hyperlink"/>
                  <w:rFonts w:ascii="Aptos Narrow" w:eastAsia="Times New Roman" w:hAnsi="Aptos Narrow" w:cs="Calibri"/>
                  <w:sz w:val="16"/>
                  <w:szCs w:val="16"/>
                </w:rPr>
                <w:t>681</w:t>
              </w:r>
            </w:hyperlink>
          </w:p>
        </w:tc>
        <w:tc>
          <w:tcPr>
            <w:tcW w:w="887" w:type="dxa"/>
          </w:tcPr>
          <w:p w14:paraId="304B7E17" w14:textId="77777777" w:rsidR="00616306" w:rsidRPr="007E1452" w:rsidRDefault="00616306" w:rsidP="00453990">
            <w:pPr>
              <w:jc w:val="left"/>
              <w:rPr>
                <w:rFonts w:ascii="Aptos Narrow" w:eastAsia="Times New Roman" w:hAnsi="Aptos Narrow" w:cs="Calibri"/>
                <w:color w:val="000000"/>
                <w:sz w:val="16"/>
                <w:szCs w:val="16"/>
              </w:rPr>
            </w:pPr>
            <w:r>
              <w:rPr>
                <w:rFonts w:ascii="Aptos Narrow" w:eastAsia="Times New Roman" w:hAnsi="Aptos Narrow" w:cs="Calibri"/>
                <w:color w:val="000000"/>
                <w:sz w:val="16"/>
                <w:szCs w:val="16"/>
              </w:rPr>
              <w:t>Yes</w:t>
            </w:r>
          </w:p>
        </w:tc>
        <w:tc>
          <w:tcPr>
            <w:tcW w:w="636" w:type="dxa"/>
          </w:tcPr>
          <w:p w14:paraId="5B3110B2" w14:textId="77777777" w:rsidR="00616306" w:rsidRDefault="00616306" w:rsidP="00453990">
            <w:pPr>
              <w:jc w:val="left"/>
              <w:rPr>
                <w:rFonts w:ascii="Aptos Narrow" w:eastAsia="Times New Roman" w:hAnsi="Aptos Narrow" w:cs="Calibri"/>
                <w:color w:val="000000"/>
                <w:sz w:val="16"/>
                <w:szCs w:val="16"/>
              </w:rPr>
            </w:pPr>
            <w:ins w:id="73" w:author="ECO" w:date="2025-05-23T14:59:00Z">
              <w:r>
                <w:rPr>
                  <w:rFonts w:ascii="Aptos Narrow" w:eastAsia="Times New Roman" w:hAnsi="Aptos Narrow" w:cs="Calibri"/>
                  <w:color w:val="000000"/>
                  <w:sz w:val="16"/>
                  <w:szCs w:val="16"/>
                </w:rPr>
                <w:fldChar w:fldCharType="begin"/>
              </w:r>
              <w:r>
                <w:rPr>
                  <w:rFonts w:ascii="Aptos Narrow" w:eastAsia="Times New Roman" w:hAnsi="Aptos Narrow" w:cs="Calibri"/>
                  <w:color w:val="000000"/>
                  <w:sz w:val="16"/>
                  <w:szCs w:val="16"/>
                </w:rPr>
                <w:instrText>HYPERLINK "https://cept.org/ecc/groups/ecc/cpg/cpg-pta/client/introduction"</w:instrText>
              </w:r>
              <w:r>
                <w:rPr>
                  <w:rFonts w:ascii="Aptos Narrow" w:eastAsia="Times New Roman" w:hAnsi="Aptos Narrow" w:cs="Calibri"/>
                  <w:color w:val="000000"/>
                  <w:sz w:val="16"/>
                  <w:szCs w:val="16"/>
                </w:rPr>
                <w:fldChar w:fldCharType="separate"/>
              </w:r>
              <w:r w:rsidRPr="006406F8">
                <w:rPr>
                  <w:rStyle w:val="Hyperlink"/>
                  <w:rFonts w:ascii="Aptos Narrow" w:eastAsia="Times New Roman" w:hAnsi="Aptos Narrow" w:cs="Calibri"/>
                  <w:sz w:val="16"/>
                  <w:szCs w:val="16"/>
                </w:rPr>
                <w:t>CPG PTA</w:t>
              </w:r>
              <w:r>
                <w:rPr>
                  <w:rFonts w:ascii="Aptos Narrow" w:eastAsia="Times New Roman" w:hAnsi="Aptos Narrow" w:cs="Calibri"/>
                  <w:color w:val="000000"/>
                  <w:sz w:val="16"/>
                  <w:szCs w:val="16"/>
                </w:rPr>
                <w:fldChar w:fldCharType="end"/>
              </w:r>
            </w:ins>
          </w:p>
        </w:tc>
        <w:tc>
          <w:tcPr>
            <w:tcW w:w="916" w:type="dxa"/>
          </w:tcPr>
          <w:p w14:paraId="045A5C6D" w14:textId="77777777" w:rsidR="00616306" w:rsidRDefault="00616306" w:rsidP="00453990">
            <w:pPr>
              <w:jc w:val="left"/>
              <w:rPr>
                <w:rFonts w:ascii="Aptos Narrow" w:eastAsia="Times New Roman" w:hAnsi="Aptos Narrow" w:cs="Calibri"/>
                <w:color w:val="000000"/>
                <w:sz w:val="16"/>
                <w:szCs w:val="16"/>
              </w:rPr>
            </w:pPr>
            <w:ins w:id="74" w:author="ECO" w:date="2025-05-23T15:06:00Z">
              <w:r w:rsidRPr="004B73E5">
                <w:rPr>
                  <w:rFonts w:ascii="Aptos Narrow" w:eastAsia="Times New Roman" w:hAnsi="Aptos Narrow" w:cs="Calibri"/>
                  <w:color w:val="000000"/>
                  <w:sz w:val="16"/>
                  <w:szCs w:val="16"/>
                  <w:highlight w:val="yellow"/>
                </w:rPr>
                <w:t>1.16</w:t>
              </w:r>
            </w:ins>
          </w:p>
        </w:tc>
        <w:tc>
          <w:tcPr>
            <w:tcW w:w="1347" w:type="dxa"/>
          </w:tcPr>
          <w:p w14:paraId="19987A52" w14:textId="77777777" w:rsidR="00616306" w:rsidRPr="007E1452" w:rsidRDefault="00616306" w:rsidP="00453990">
            <w:pPr>
              <w:jc w:val="left"/>
              <w:rPr>
                <w:rFonts w:ascii="Aptos Narrow" w:eastAsia="Times New Roman" w:hAnsi="Aptos Narrow" w:cs="Calibri"/>
                <w:color w:val="000000"/>
                <w:sz w:val="16"/>
                <w:szCs w:val="16"/>
              </w:rPr>
            </w:pPr>
            <w:r>
              <w:rPr>
                <w:rFonts w:ascii="Aptos Narrow" w:eastAsia="Times New Roman" w:hAnsi="Aptos Narrow" w:cs="Calibri"/>
                <w:color w:val="000000"/>
                <w:sz w:val="16"/>
                <w:szCs w:val="16"/>
              </w:rPr>
              <w:t xml:space="preserve">Overlap with </w:t>
            </w:r>
            <w:del w:id="75" w:author="ECO" w:date="2025-04-10T13:45:00Z">
              <w:r w:rsidDel="00863499">
                <w:rPr>
                  <w:rFonts w:ascii="Aptos Narrow" w:eastAsia="Times New Roman" w:hAnsi="Aptos Narrow" w:cs="Calibri"/>
                  <w:color w:val="000000"/>
                  <w:sz w:val="16"/>
                  <w:szCs w:val="16"/>
                </w:rPr>
                <w:delText>SE40_45</w:delText>
              </w:r>
            </w:del>
            <w:ins w:id="76" w:author="ECO" w:date="2025-04-10T13:45:00Z">
              <w:r>
                <w:rPr>
                  <w:rFonts w:ascii="Aptos Narrow" w:eastAsia="Times New Roman" w:hAnsi="Aptos Narrow" w:cs="Calibri"/>
                  <w:color w:val="000000"/>
                  <w:sz w:val="16"/>
                  <w:szCs w:val="16"/>
                </w:rPr>
                <w:t xml:space="preserve"> </w:t>
              </w:r>
              <w:r w:rsidRPr="00863499">
                <w:rPr>
                  <w:rFonts w:ascii="Aptos Narrow" w:eastAsia="Times New Roman" w:hAnsi="Aptos Narrow" w:cs="Calibri"/>
                  <w:color w:val="000000"/>
                  <w:sz w:val="16"/>
                  <w:szCs w:val="16"/>
                </w:rPr>
                <w:fldChar w:fldCharType="begin"/>
              </w:r>
              <w:r w:rsidRPr="00863499">
                <w:rPr>
                  <w:rFonts w:ascii="Aptos Narrow" w:eastAsia="Times New Roman" w:hAnsi="Aptos Narrow" w:cs="Calibri"/>
                  <w:color w:val="000000"/>
                  <w:sz w:val="16"/>
                  <w:szCs w:val="16"/>
                </w:rPr>
                <w:instrText>HYPERLINK "https://docdb.cept.org/document/28636"</w:instrText>
              </w:r>
              <w:r w:rsidRPr="00863499">
                <w:rPr>
                  <w:rFonts w:ascii="Aptos Narrow" w:eastAsia="Times New Roman" w:hAnsi="Aptos Narrow" w:cs="Calibri"/>
                  <w:color w:val="000000"/>
                  <w:sz w:val="16"/>
                  <w:szCs w:val="16"/>
                </w:rPr>
                <w:fldChar w:fldCharType="separate"/>
              </w:r>
              <w:r w:rsidRPr="00863499">
                <w:rPr>
                  <w:rStyle w:val="Hyperlink"/>
                  <w:rFonts w:ascii="Aptos Narrow" w:eastAsia="Times New Roman" w:hAnsi="Aptos Narrow" w:cs="Calibri"/>
                  <w:sz w:val="16"/>
                  <w:szCs w:val="16"/>
                </w:rPr>
                <w:t>ECC Report 363</w:t>
              </w:r>
              <w:r w:rsidRPr="00863499">
                <w:rPr>
                  <w:rFonts w:ascii="Aptos Narrow" w:eastAsia="Times New Roman" w:hAnsi="Aptos Narrow" w:cs="Calibri"/>
                  <w:color w:val="000000"/>
                  <w:sz w:val="16"/>
                  <w:szCs w:val="16"/>
                </w:rPr>
                <w:fldChar w:fldCharType="end"/>
              </w:r>
            </w:ins>
          </w:p>
        </w:tc>
      </w:tr>
      <w:tr w:rsidR="00616306" w:rsidRPr="007E1452" w14:paraId="639EAF0F" w14:textId="77777777" w:rsidTr="00453990">
        <w:trPr>
          <w:cantSplit/>
          <w:trHeight w:val="20"/>
        </w:trPr>
        <w:tc>
          <w:tcPr>
            <w:tcW w:w="562" w:type="dxa"/>
            <w:hideMark/>
          </w:tcPr>
          <w:p w14:paraId="5C657423" w14:textId="77777777" w:rsidR="00616306" w:rsidRPr="007E1452" w:rsidRDefault="00616306" w:rsidP="00453990">
            <w:pPr>
              <w:jc w:val="center"/>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1.17</w:t>
            </w:r>
          </w:p>
        </w:tc>
        <w:tc>
          <w:tcPr>
            <w:tcW w:w="1134" w:type="dxa"/>
            <w:hideMark/>
          </w:tcPr>
          <w:p w14:paraId="3B254B2A"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Space weather</w:t>
            </w:r>
          </w:p>
        </w:tc>
        <w:tc>
          <w:tcPr>
            <w:tcW w:w="3169" w:type="dxa"/>
            <w:hideMark/>
          </w:tcPr>
          <w:p w14:paraId="20C16C0B"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regulatory provisions for receive-only</w:t>
            </w:r>
            <w:r w:rsidRPr="007E1452">
              <w:rPr>
                <w:rFonts w:ascii="Aptos Narrow" w:eastAsia="Times New Roman" w:hAnsi="Aptos Narrow"/>
                <w:color w:val="000000"/>
                <w:sz w:val="16"/>
                <w:szCs w:val="16"/>
              </w:rPr>
              <w:t xml:space="preserve"> space weather sensors and their protection in the Radio Regulations</w:t>
            </w:r>
          </w:p>
        </w:tc>
        <w:tc>
          <w:tcPr>
            <w:tcW w:w="978" w:type="dxa"/>
            <w:hideMark/>
          </w:tcPr>
          <w:p w14:paraId="375A970C" w14:textId="77777777" w:rsidR="00616306" w:rsidRPr="007E1452" w:rsidRDefault="0079640D" w:rsidP="00453990">
            <w:pPr>
              <w:jc w:val="left"/>
              <w:rPr>
                <w:rFonts w:ascii="Aptos Narrow" w:eastAsia="Times New Roman" w:hAnsi="Aptos Narrow" w:cs="Calibri"/>
                <w:color w:val="000000"/>
                <w:sz w:val="16"/>
                <w:szCs w:val="16"/>
              </w:rPr>
            </w:pPr>
            <w:hyperlink r:id="rId42" w:history="1">
              <w:r w:rsidR="00616306" w:rsidRPr="00436979">
                <w:rPr>
                  <w:rStyle w:val="Hyperlink"/>
                  <w:rFonts w:ascii="Aptos Narrow" w:eastAsia="Times New Roman" w:hAnsi="Aptos Narrow" w:cs="Calibri"/>
                  <w:sz w:val="16"/>
                  <w:szCs w:val="16"/>
                </w:rPr>
                <w:t>682</w:t>
              </w:r>
            </w:hyperlink>
          </w:p>
        </w:tc>
        <w:tc>
          <w:tcPr>
            <w:tcW w:w="887" w:type="dxa"/>
          </w:tcPr>
          <w:p w14:paraId="296171EA" w14:textId="77777777" w:rsidR="00616306" w:rsidRPr="007E1452" w:rsidRDefault="00616306" w:rsidP="00453990">
            <w:pPr>
              <w:jc w:val="left"/>
              <w:rPr>
                <w:rFonts w:ascii="Aptos Narrow" w:eastAsia="Times New Roman" w:hAnsi="Aptos Narrow" w:cs="Calibri"/>
                <w:color w:val="000000"/>
                <w:sz w:val="16"/>
                <w:szCs w:val="16"/>
              </w:rPr>
            </w:pPr>
            <w:r>
              <w:rPr>
                <w:rFonts w:ascii="Aptos Narrow" w:eastAsia="Times New Roman" w:hAnsi="Aptos Narrow" w:cs="Calibri"/>
                <w:color w:val="000000"/>
                <w:sz w:val="16"/>
                <w:szCs w:val="16"/>
              </w:rPr>
              <w:t>Yes</w:t>
            </w:r>
          </w:p>
        </w:tc>
        <w:tc>
          <w:tcPr>
            <w:tcW w:w="636" w:type="dxa"/>
          </w:tcPr>
          <w:p w14:paraId="1A5BED96" w14:textId="77777777" w:rsidR="00616306" w:rsidRDefault="00616306" w:rsidP="00453990">
            <w:pPr>
              <w:jc w:val="left"/>
            </w:pPr>
            <w:ins w:id="77" w:author="ECO" w:date="2025-05-23T14:59:00Z">
              <w:r>
                <w:rPr>
                  <w:rFonts w:ascii="Aptos Narrow" w:eastAsia="Times New Roman" w:hAnsi="Aptos Narrow" w:cs="Calibri"/>
                  <w:color w:val="000000"/>
                  <w:sz w:val="16"/>
                  <w:szCs w:val="16"/>
                </w:rPr>
                <w:fldChar w:fldCharType="begin"/>
              </w:r>
              <w:r>
                <w:rPr>
                  <w:rFonts w:ascii="Aptos Narrow" w:eastAsia="Times New Roman" w:hAnsi="Aptos Narrow" w:cs="Calibri"/>
                  <w:color w:val="000000"/>
                  <w:sz w:val="16"/>
                  <w:szCs w:val="16"/>
                </w:rPr>
                <w:instrText>HYPERLINK "https://cept.org/ecc/groups/ecc/cpg/cpg-pta/client/introduction"</w:instrText>
              </w:r>
              <w:r>
                <w:rPr>
                  <w:rFonts w:ascii="Aptos Narrow" w:eastAsia="Times New Roman" w:hAnsi="Aptos Narrow" w:cs="Calibri"/>
                  <w:color w:val="000000"/>
                  <w:sz w:val="16"/>
                  <w:szCs w:val="16"/>
                </w:rPr>
                <w:fldChar w:fldCharType="separate"/>
              </w:r>
              <w:r w:rsidRPr="006406F8">
                <w:rPr>
                  <w:rStyle w:val="Hyperlink"/>
                  <w:rFonts w:ascii="Aptos Narrow" w:eastAsia="Times New Roman" w:hAnsi="Aptos Narrow" w:cs="Calibri"/>
                  <w:sz w:val="16"/>
                  <w:szCs w:val="16"/>
                </w:rPr>
                <w:t>CPG PTA</w:t>
              </w:r>
              <w:r>
                <w:rPr>
                  <w:rFonts w:ascii="Aptos Narrow" w:eastAsia="Times New Roman" w:hAnsi="Aptos Narrow" w:cs="Calibri"/>
                  <w:color w:val="000000"/>
                  <w:sz w:val="16"/>
                  <w:szCs w:val="16"/>
                </w:rPr>
                <w:fldChar w:fldCharType="end"/>
              </w:r>
            </w:ins>
          </w:p>
        </w:tc>
        <w:tc>
          <w:tcPr>
            <w:tcW w:w="916" w:type="dxa"/>
          </w:tcPr>
          <w:p w14:paraId="53B64338" w14:textId="77777777" w:rsidR="00616306" w:rsidRPr="007E1452" w:rsidRDefault="0079640D" w:rsidP="00453990">
            <w:pPr>
              <w:jc w:val="left"/>
              <w:rPr>
                <w:rFonts w:ascii="Aptos Narrow" w:eastAsia="Times New Roman" w:hAnsi="Aptos Narrow" w:cs="Calibri"/>
                <w:color w:val="000000"/>
                <w:sz w:val="16"/>
                <w:szCs w:val="16"/>
              </w:rPr>
            </w:pPr>
            <w:hyperlink r:id="rId43" w:history="1">
              <w:r w:rsidR="00616306" w:rsidRPr="001A1EFE">
                <w:rPr>
                  <w:rStyle w:val="Hyperlink"/>
                  <w:rFonts w:ascii="Aptos Narrow" w:eastAsia="Times New Roman" w:hAnsi="Aptos Narrow" w:cs="Calibri"/>
                  <w:sz w:val="16"/>
                  <w:szCs w:val="16"/>
                </w:rPr>
                <w:t>1.17</w:t>
              </w:r>
            </w:hyperlink>
          </w:p>
        </w:tc>
        <w:tc>
          <w:tcPr>
            <w:tcW w:w="1347" w:type="dxa"/>
          </w:tcPr>
          <w:p w14:paraId="123DB03C" w14:textId="77777777" w:rsidR="00616306" w:rsidRPr="007E1452" w:rsidRDefault="00616306" w:rsidP="00453990">
            <w:pPr>
              <w:jc w:val="left"/>
              <w:rPr>
                <w:rFonts w:ascii="Aptos Narrow" w:eastAsia="Times New Roman" w:hAnsi="Aptos Narrow" w:cs="Calibri"/>
                <w:color w:val="000000"/>
                <w:sz w:val="16"/>
                <w:szCs w:val="16"/>
              </w:rPr>
            </w:pPr>
          </w:p>
        </w:tc>
      </w:tr>
      <w:tr w:rsidR="00616306" w:rsidRPr="007E1452" w14:paraId="7AF7052A" w14:textId="77777777" w:rsidTr="00453990">
        <w:trPr>
          <w:cantSplit/>
          <w:trHeight w:val="20"/>
        </w:trPr>
        <w:tc>
          <w:tcPr>
            <w:tcW w:w="562" w:type="dxa"/>
            <w:hideMark/>
          </w:tcPr>
          <w:p w14:paraId="59AEB44E" w14:textId="77777777" w:rsidR="00616306" w:rsidRPr="007E1452" w:rsidRDefault="00616306" w:rsidP="00453990">
            <w:pPr>
              <w:jc w:val="center"/>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1.18</w:t>
            </w:r>
          </w:p>
        </w:tc>
        <w:tc>
          <w:tcPr>
            <w:tcW w:w="1134" w:type="dxa"/>
            <w:hideMark/>
          </w:tcPr>
          <w:p w14:paraId="1E47F6B8" w14:textId="77777777" w:rsidR="00616306" w:rsidRPr="007E1452" w:rsidRDefault="00616306" w:rsidP="00453990">
            <w:pPr>
              <w:jc w:val="left"/>
              <w:rPr>
                <w:rFonts w:ascii="Aptos Narrow" w:eastAsia="Times New Roman" w:hAnsi="Aptos Narrow" w:cs="Calibri"/>
                <w:color w:val="000000"/>
                <w:sz w:val="16"/>
                <w:szCs w:val="16"/>
              </w:rPr>
            </w:pPr>
            <w:r w:rsidRPr="007E1452">
              <w:rPr>
                <w:rFonts w:ascii="Aptos Narrow" w:eastAsia="Times New Roman" w:hAnsi="Aptos Narrow" w:cs="Calibri"/>
                <w:color w:val="000000"/>
                <w:sz w:val="16"/>
                <w:szCs w:val="16"/>
              </w:rPr>
              <w:t>EESS protection above 76 GHz</w:t>
            </w:r>
          </w:p>
        </w:tc>
        <w:tc>
          <w:tcPr>
            <w:tcW w:w="3169" w:type="dxa"/>
            <w:hideMark/>
          </w:tcPr>
          <w:p w14:paraId="49D0B747" w14:textId="77777777" w:rsidR="00616306" w:rsidRPr="007E1452" w:rsidRDefault="00616306" w:rsidP="00453990">
            <w:pPr>
              <w:jc w:val="left"/>
              <w:rPr>
                <w:rFonts w:ascii="Aptos Narrow" w:eastAsia="Times New Roman" w:hAnsi="Aptos Narrow" w:cs="Calibri"/>
                <w:color w:val="000000"/>
                <w:sz w:val="16"/>
                <w:szCs w:val="16"/>
              </w:rPr>
            </w:pPr>
            <w:r>
              <w:rPr>
                <w:rFonts w:ascii="Aptos Narrow" w:eastAsia="Times New Roman" w:hAnsi="Aptos Narrow" w:cs="Calibri"/>
                <w:color w:val="000000"/>
                <w:sz w:val="16"/>
                <w:szCs w:val="16"/>
              </w:rPr>
              <w:t>p</w:t>
            </w:r>
            <w:r w:rsidRPr="007E1452">
              <w:rPr>
                <w:rFonts w:ascii="Aptos Narrow" w:eastAsia="Times New Roman" w:hAnsi="Aptos Narrow" w:cs="Calibri"/>
                <w:color w:val="000000"/>
                <w:sz w:val="16"/>
                <w:szCs w:val="16"/>
              </w:rPr>
              <w:t>ossible regulatory measures regarding the protection of the Earth exploration-satellite service (passive) and the radio astronomy service in certain frequency bands above 76 GHz from unwanted emissions of active services</w:t>
            </w:r>
          </w:p>
        </w:tc>
        <w:tc>
          <w:tcPr>
            <w:tcW w:w="978" w:type="dxa"/>
            <w:hideMark/>
          </w:tcPr>
          <w:p w14:paraId="6713EEBD" w14:textId="77777777" w:rsidR="00616306" w:rsidRPr="007E1452" w:rsidRDefault="0079640D" w:rsidP="00453990">
            <w:pPr>
              <w:jc w:val="left"/>
              <w:rPr>
                <w:rFonts w:ascii="Aptos Narrow" w:eastAsia="Times New Roman" w:hAnsi="Aptos Narrow" w:cs="Calibri"/>
                <w:color w:val="000000"/>
                <w:sz w:val="16"/>
                <w:szCs w:val="16"/>
              </w:rPr>
            </w:pPr>
            <w:hyperlink r:id="rId44" w:history="1">
              <w:r w:rsidR="00616306" w:rsidRPr="00436979">
                <w:rPr>
                  <w:rStyle w:val="Hyperlink"/>
                  <w:rFonts w:ascii="Aptos Narrow" w:eastAsia="Times New Roman" w:hAnsi="Aptos Narrow" w:cs="Calibri"/>
                  <w:sz w:val="16"/>
                  <w:szCs w:val="16"/>
                </w:rPr>
                <w:t>712</w:t>
              </w:r>
            </w:hyperlink>
          </w:p>
        </w:tc>
        <w:tc>
          <w:tcPr>
            <w:tcW w:w="887" w:type="dxa"/>
          </w:tcPr>
          <w:p w14:paraId="02BAC199" w14:textId="77777777" w:rsidR="00616306" w:rsidRPr="007E1452" w:rsidRDefault="00616306" w:rsidP="00453990">
            <w:pPr>
              <w:jc w:val="left"/>
              <w:rPr>
                <w:rFonts w:ascii="Aptos Narrow" w:eastAsia="Times New Roman" w:hAnsi="Aptos Narrow" w:cs="Calibri"/>
                <w:color w:val="000000"/>
                <w:sz w:val="16"/>
                <w:szCs w:val="16"/>
              </w:rPr>
            </w:pPr>
            <w:r>
              <w:rPr>
                <w:rFonts w:ascii="Aptos Narrow" w:eastAsia="Times New Roman" w:hAnsi="Aptos Narrow" w:cs="Calibri"/>
                <w:color w:val="000000"/>
                <w:sz w:val="16"/>
                <w:szCs w:val="16"/>
              </w:rPr>
              <w:t>Yes</w:t>
            </w:r>
          </w:p>
        </w:tc>
        <w:tc>
          <w:tcPr>
            <w:tcW w:w="636" w:type="dxa"/>
          </w:tcPr>
          <w:p w14:paraId="51A1C480" w14:textId="77777777" w:rsidR="00616306" w:rsidRDefault="00616306" w:rsidP="00453990">
            <w:pPr>
              <w:jc w:val="left"/>
            </w:pPr>
            <w:ins w:id="78" w:author="ECO" w:date="2025-05-23T14:59:00Z">
              <w:r>
                <w:rPr>
                  <w:rFonts w:ascii="Aptos Narrow" w:eastAsia="Times New Roman" w:hAnsi="Aptos Narrow" w:cs="Calibri"/>
                  <w:color w:val="000000"/>
                  <w:sz w:val="16"/>
                  <w:szCs w:val="16"/>
                </w:rPr>
                <w:fldChar w:fldCharType="begin"/>
              </w:r>
              <w:r>
                <w:rPr>
                  <w:rFonts w:ascii="Aptos Narrow" w:eastAsia="Times New Roman" w:hAnsi="Aptos Narrow" w:cs="Calibri"/>
                  <w:color w:val="000000"/>
                  <w:sz w:val="16"/>
                  <w:szCs w:val="16"/>
                </w:rPr>
                <w:instrText>HYPERLINK "https://cept.org/ecc/groups/ecc/cpg/cpg-pta/client/introduction"</w:instrText>
              </w:r>
              <w:r>
                <w:rPr>
                  <w:rFonts w:ascii="Aptos Narrow" w:eastAsia="Times New Roman" w:hAnsi="Aptos Narrow" w:cs="Calibri"/>
                  <w:color w:val="000000"/>
                  <w:sz w:val="16"/>
                  <w:szCs w:val="16"/>
                </w:rPr>
                <w:fldChar w:fldCharType="separate"/>
              </w:r>
              <w:r w:rsidRPr="006406F8">
                <w:rPr>
                  <w:rStyle w:val="Hyperlink"/>
                  <w:rFonts w:ascii="Aptos Narrow" w:eastAsia="Times New Roman" w:hAnsi="Aptos Narrow" w:cs="Calibri"/>
                  <w:sz w:val="16"/>
                  <w:szCs w:val="16"/>
                </w:rPr>
                <w:t>CPG PTA</w:t>
              </w:r>
              <w:r>
                <w:rPr>
                  <w:rFonts w:ascii="Aptos Narrow" w:eastAsia="Times New Roman" w:hAnsi="Aptos Narrow" w:cs="Calibri"/>
                  <w:color w:val="000000"/>
                  <w:sz w:val="16"/>
                  <w:szCs w:val="16"/>
                </w:rPr>
                <w:fldChar w:fldCharType="end"/>
              </w:r>
            </w:ins>
          </w:p>
        </w:tc>
        <w:tc>
          <w:tcPr>
            <w:tcW w:w="916" w:type="dxa"/>
          </w:tcPr>
          <w:p w14:paraId="45FC4C00" w14:textId="77777777" w:rsidR="00616306" w:rsidRPr="005E4B55" w:rsidRDefault="0079640D" w:rsidP="00453990">
            <w:pPr>
              <w:jc w:val="left"/>
              <w:rPr>
                <w:rFonts w:ascii="Aptos Narrow" w:eastAsia="Times New Roman" w:hAnsi="Aptos Narrow" w:cs="Calibri"/>
                <w:color w:val="000000"/>
                <w:sz w:val="16"/>
                <w:szCs w:val="16"/>
              </w:rPr>
            </w:pPr>
            <w:hyperlink r:id="rId45" w:history="1">
              <w:r w:rsidR="00616306" w:rsidRPr="005E4B55">
                <w:rPr>
                  <w:rStyle w:val="Hyperlink"/>
                  <w:rFonts w:ascii="Aptos Narrow" w:eastAsia="Times New Roman" w:hAnsi="Aptos Narrow" w:cs="Calibri"/>
                  <w:sz w:val="16"/>
                  <w:szCs w:val="16"/>
                </w:rPr>
                <w:t>1.18 res</w:t>
              </w:r>
              <w:r w:rsidR="00616306">
                <w:rPr>
                  <w:rStyle w:val="Hyperlink"/>
                  <w:rFonts w:ascii="Aptos Narrow" w:eastAsia="Times New Roman" w:hAnsi="Aptos Narrow" w:cs="Calibri"/>
                  <w:sz w:val="16"/>
                  <w:szCs w:val="16"/>
                </w:rPr>
                <w:t>.</w:t>
              </w:r>
              <w:r w:rsidR="00616306" w:rsidRPr="005E4B55">
                <w:rPr>
                  <w:rStyle w:val="Hyperlink"/>
                  <w:rFonts w:ascii="Aptos Narrow" w:eastAsia="Times New Roman" w:hAnsi="Aptos Narrow" w:cs="Calibri"/>
                  <w:sz w:val="16"/>
                  <w:szCs w:val="16"/>
                </w:rPr>
                <w:t xml:space="preserve"> 1</w:t>
              </w:r>
            </w:hyperlink>
            <w:r w:rsidR="00616306">
              <w:rPr>
                <w:rFonts w:ascii="Aptos Narrow" w:eastAsia="Times New Roman" w:hAnsi="Aptos Narrow" w:cs="Calibri"/>
                <w:color w:val="000000"/>
                <w:sz w:val="16"/>
                <w:szCs w:val="16"/>
              </w:rPr>
              <w:t xml:space="preserve"> </w:t>
            </w:r>
            <w:r w:rsidR="00616306" w:rsidRPr="00CB63E9">
              <w:rPr>
                <w:rFonts w:ascii="Aptos Narrow" w:hAnsi="Aptos Narrow"/>
                <w:color w:val="000000"/>
                <w:sz w:val="16"/>
                <w:szCs w:val="16"/>
              </w:rPr>
              <w:t>(EESS)</w:t>
            </w:r>
          </w:p>
          <w:p w14:paraId="7AFC833F" w14:textId="77777777" w:rsidR="00616306" w:rsidRDefault="0079640D" w:rsidP="00453990">
            <w:pPr>
              <w:jc w:val="left"/>
              <w:rPr>
                <w:rFonts w:ascii="Aptos Narrow" w:eastAsia="Times New Roman" w:hAnsi="Aptos Narrow" w:cs="Calibri"/>
                <w:color w:val="000000"/>
                <w:sz w:val="16"/>
                <w:szCs w:val="16"/>
              </w:rPr>
            </w:pPr>
            <w:hyperlink r:id="rId46" w:history="1">
              <w:r w:rsidR="00616306" w:rsidRPr="005E4B55">
                <w:rPr>
                  <w:rStyle w:val="Hyperlink"/>
                  <w:rFonts w:ascii="Aptos Narrow" w:eastAsia="Times New Roman" w:hAnsi="Aptos Narrow" w:cs="Calibri"/>
                  <w:sz w:val="16"/>
                  <w:szCs w:val="16"/>
                </w:rPr>
                <w:t>1.18 res</w:t>
              </w:r>
              <w:r w:rsidR="00616306">
                <w:rPr>
                  <w:rStyle w:val="Hyperlink"/>
                  <w:rFonts w:ascii="Aptos Narrow" w:eastAsia="Times New Roman" w:hAnsi="Aptos Narrow" w:cs="Calibri"/>
                  <w:sz w:val="16"/>
                  <w:szCs w:val="16"/>
                </w:rPr>
                <w:t xml:space="preserve">. </w:t>
              </w:r>
              <w:r w:rsidR="00616306" w:rsidRPr="005E4B55">
                <w:rPr>
                  <w:rStyle w:val="Hyperlink"/>
                  <w:rFonts w:ascii="Aptos Narrow" w:eastAsia="Times New Roman" w:hAnsi="Aptos Narrow" w:cs="Calibri"/>
                  <w:sz w:val="16"/>
                  <w:szCs w:val="16"/>
                </w:rPr>
                <w:t>2</w:t>
              </w:r>
            </w:hyperlink>
          </w:p>
          <w:p w14:paraId="444413A1" w14:textId="77777777" w:rsidR="00616306" w:rsidRPr="005E4B55" w:rsidRDefault="00616306" w:rsidP="00453990">
            <w:pPr>
              <w:jc w:val="left"/>
              <w:rPr>
                <w:rFonts w:ascii="Aptos Narrow" w:eastAsia="Times New Roman" w:hAnsi="Aptos Narrow" w:cs="Calibri"/>
                <w:color w:val="000000"/>
                <w:sz w:val="16"/>
                <w:szCs w:val="16"/>
              </w:rPr>
            </w:pPr>
            <w:r w:rsidRPr="00CB63E9">
              <w:rPr>
                <w:rFonts w:ascii="Aptos Narrow" w:hAnsi="Aptos Narrow"/>
                <w:color w:val="000000"/>
                <w:sz w:val="16"/>
                <w:szCs w:val="16"/>
              </w:rPr>
              <w:t>(RAS)</w:t>
            </w:r>
          </w:p>
          <w:p w14:paraId="02B1D831" w14:textId="77777777" w:rsidR="00616306" w:rsidRPr="007E1452" w:rsidRDefault="00616306" w:rsidP="00453990">
            <w:pPr>
              <w:jc w:val="left"/>
              <w:rPr>
                <w:rFonts w:ascii="Aptos Narrow" w:eastAsia="Times New Roman" w:hAnsi="Aptos Narrow" w:cs="Calibri"/>
                <w:color w:val="000000"/>
                <w:sz w:val="16"/>
                <w:szCs w:val="16"/>
              </w:rPr>
            </w:pPr>
          </w:p>
        </w:tc>
        <w:tc>
          <w:tcPr>
            <w:tcW w:w="1347" w:type="dxa"/>
          </w:tcPr>
          <w:p w14:paraId="7BBF74F6" w14:textId="77777777" w:rsidR="00616306" w:rsidRPr="007E1452" w:rsidRDefault="00616306" w:rsidP="00453990">
            <w:pPr>
              <w:jc w:val="left"/>
              <w:rPr>
                <w:rFonts w:ascii="Aptos Narrow" w:eastAsia="Times New Roman" w:hAnsi="Aptos Narrow" w:cs="Calibri"/>
                <w:color w:val="000000"/>
                <w:sz w:val="16"/>
                <w:szCs w:val="16"/>
              </w:rPr>
            </w:pPr>
          </w:p>
        </w:tc>
      </w:tr>
      <w:tr w:rsidR="00616306" w:rsidRPr="007E1452" w14:paraId="219763B4" w14:textId="77777777" w:rsidTr="00453990">
        <w:trPr>
          <w:cantSplit/>
          <w:trHeight w:val="20"/>
        </w:trPr>
        <w:tc>
          <w:tcPr>
            <w:tcW w:w="562" w:type="dxa"/>
          </w:tcPr>
          <w:p w14:paraId="718E2081" w14:textId="77777777" w:rsidR="00616306" w:rsidRPr="007E1452" w:rsidRDefault="00616306" w:rsidP="00453990">
            <w:pPr>
              <w:jc w:val="center"/>
              <w:rPr>
                <w:rFonts w:ascii="Aptos Narrow" w:eastAsia="Times New Roman" w:hAnsi="Aptos Narrow" w:cs="Calibri"/>
                <w:color w:val="000000"/>
                <w:sz w:val="16"/>
                <w:szCs w:val="16"/>
              </w:rPr>
            </w:pPr>
            <w:r>
              <w:rPr>
                <w:rFonts w:ascii="Aptos Narrow" w:eastAsia="Times New Roman" w:hAnsi="Aptos Narrow" w:cs="Calibri"/>
                <w:color w:val="000000"/>
                <w:sz w:val="16"/>
                <w:szCs w:val="16"/>
              </w:rPr>
              <w:t>1.19</w:t>
            </w:r>
          </w:p>
        </w:tc>
        <w:tc>
          <w:tcPr>
            <w:tcW w:w="1134" w:type="dxa"/>
          </w:tcPr>
          <w:p w14:paraId="7481E5A1" w14:textId="77777777" w:rsidR="00616306" w:rsidRPr="007E1452" w:rsidRDefault="00616306" w:rsidP="00453990">
            <w:pPr>
              <w:jc w:val="left"/>
              <w:rPr>
                <w:rFonts w:ascii="Aptos Narrow" w:eastAsia="Times New Roman" w:hAnsi="Aptos Narrow" w:cs="Calibri"/>
                <w:color w:val="000000"/>
                <w:sz w:val="16"/>
                <w:szCs w:val="16"/>
              </w:rPr>
            </w:pPr>
            <w:r>
              <w:rPr>
                <w:rFonts w:ascii="Aptos Narrow" w:eastAsia="Times New Roman" w:hAnsi="Aptos Narrow" w:cs="Calibri"/>
                <w:color w:val="000000"/>
                <w:sz w:val="16"/>
                <w:szCs w:val="16"/>
              </w:rPr>
              <w:t>EESS 4.2-4.4 GHz and 8.4-8.5 GHz</w:t>
            </w:r>
          </w:p>
        </w:tc>
        <w:tc>
          <w:tcPr>
            <w:tcW w:w="3169" w:type="dxa"/>
          </w:tcPr>
          <w:p w14:paraId="36533991" w14:textId="77777777" w:rsidR="00616306" w:rsidRPr="007E1452" w:rsidRDefault="00616306" w:rsidP="00453990">
            <w:pPr>
              <w:jc w:val="left"/>
              <w:rPr>
                <w:rFonts w:ascii="Aptos Narrow" w:eastAsia="Times New Roman" w:hAnsi="Aptos Narrow" w:cs="Calibri"/>
                <w:color w:val="000000"/>
                <w:sz w:val="16"/>
                <w:szCs w:val="16"/>
              </w:rPr>
            </w:pPr>
            <w:r w:rsidRPr="002B1161">
              <w:rPr>
                <w:rFonts w:ascii="Aptos Narrow" w:eastAsia="Times New Roman" w:hAnsi="Aptos Narrow" w:cs="Calibri"/>
                <w:color w:val="000000"/>
                <w:sz w:val="16"/>
                <w:szCs w:val="16"/>
              </w:rPr>
              <w:t>possibility of a future allocation to EESS (passive) in 4200-4400 MHz and 8400-8500 MHz</w:t>
            </w:r>
          </w:p>
        </w:tc>
        <w:tc>
          <w:tcPr>
            <w:tcW w:w="978" w:type="dxa"/>
          </w:tcPr>
          <w:p w14:paraId="31D42EB1" w14:textId="77777777" w:rsidR="00616306" w:rsidRPr="007E1452" w:rsidRDefault="0079640D" w:rsidP="00453990">
            <w:pPr>
              <w:jc w:val="left"/>
              <w:rPr>
                <w:rFonts w:ascii="Aptos Narrow" w:eastAsia="Times New Roman" w:hAnsi="Aptos Narrow" w:cs="Calibri"/>
                <w:color w:val="000000"/>
                <w:sz w:val="16"/>
                <w:szCs w:val="16"/>
              </w:rPr>
            </w:pPr>
            <w:hyperlink r:id="rId47" w:history="1">
              <w:r w:rsidR="00616306" w:rsidRPr="00447320">
                <w:rPr>
                  <w:rStyle w:val="Hyperlink"/>
                  <w:rFonts w:ascii="Aptos Narrow" w:eastAsia="Times New Roman" w:hAnsi="Aptos Narrow" w:cs="Calibri"/>
                  <w:sz w:val="16"/>
                  <w:szCs w:val="16"/>
                </w:rPr>
                <w:t>674</w:t>
              </w:r>
            </w:hyperlink>
          </w:p>
        </w:tc>
        <w:tc>
          <w:tcPr>
            <w:tcW w:w="887" w:type="dxa"/>
          </w:tcPr>
          <w:p w14:paraId="34100CED" w14:textId="77777777" w:rsidR="00616306" w:rsidRDefault="00616306" w:rsidP="00453990">
            <w:pPr>
              <w:jc w:val="left"/>
              <w:rPr>
                <w:rFonts w:ascii="Aptos Narrow" w:eastAsia="Times New Roman" w:hAnsi="Aptos Narrow" w:cs="Calibri"/>
                <w:color w:val="000000"/>
                <w:sz w:val="16"/>
                <w:szCs w:val="16"/>
              </w:rPr>
            </w:pPr>
          </w:p>
        </w:tc>
        <w:tc>
          <w:tcPr>
            <w:tcW w:w="636" w:type="dxa"/>
          </w:tcPr>
          <w:p w14:paraId="66CCA4A8" w14:textId="77777777" w:rsidR="00616306" w:rsidRDefault="00616306" w:rsidP="00453990">
            <w:pPr>
              <w:jc w:val="left"/>
            </w:pPr>
            <w:ins w:id="79" w:author="ECO" w:date="2025-05-23T14:59:00Z">
              <w:r>
                <w:rPr>
                  <w:rFonts w:ascii="Aptos Narrow" w:eastAsia="Times New Roman" w:hAnsi="Aptos Narrow" w:cs="Calibri"/>
                  <w:color w:val="000000"/>
                  <w:sz w:val="16"/>
                  <w:szCs w:val="16"/>
                </w:rPr>
                <w:fldChar w:fldCharType="begin"/>
              </w:r>
              <w:r>
                <w:rPr>
                  <w:rFonts w:ascii="Aptos Narrow" w:eastAsia="Times New Roman" w:hAnsi="Aptos Narrow" w:cs="Calibri"/>
                  <w:color w:val="000000"/>
                  <w:sz w:val="16"/>
                  <w:szCs w:val="16"/>
                </w:rPr>
                <w:instrText>HYPERLINK "https://cept.org/ecc/groups/ecc/cpg/cpg-pta/client/introduction"</w:instrText>
              </w:r>
              <w:r>
                <w:rPr>
                  <w:rFonts w:ascii="Aptos Narrow" w:eastAsia="Times New Roman" w:hAnsi="Aptos Narrow" w:cs="Calibri"/>
                  <w:color w:val="000000"/>
                  <w:sz w:val="16"/>
                  <w:szCs w:val="16"/>
                </w:rPr>
                <w:fldChar w:fldCharType="separate"/>
              </w:r>
              <w:r w:rsidRPr="006406F8">
                <w:rPr>
                  <w:rStyle w:val="Hyperlink"/>
                  <w:rFonts w:ascii="Aptos Narrow" w:eastAsia="Times New Roman" w:hAnsi="Aptos Narrow" w:cs="Calibri"/>
                  <w:sz w:val="16"/>
                  <w:szCs w:val="16"/>
                </w:rPr>
                <w:t>CPG PTA</w:t>
              </w:r>
              <w:r>
                <w:rPr>
                  <w:rFonts w:ascii="Aptos Narrow" w:eastAsia="Times New Roman" w:hAnsi="Aptos Narrow" w:cs="Calibri"/>
                  <w:color w:val="000000"/>
                  <w:sz w:val="16"/>
                  <w:szCs w:val="16"/>
                </w:rPr>
                <w:fldChar w:fldCharType="end"/>
              </w:r>
            </w:ins>
          </w:p>
        </w:tc>
        <w:tc>
          <w:tcPr>
            <w:tcW w:w="916" w:type="dxa"/>
          </w:tcPr>
          <w:p w14:paraId="53D5A296" w14:textId="77777777" w:rsidR="00616306" w:rsidRDefault="0079640D" w:rsidP="00453990">
            <w:pPr>
              <w:jc w:val="left"/>
              <w:rPr>
                <w:rFonts w:ascii="Aptos Narrow" w:eastAsia="Times New Roman" w:hAnsi="Aptos Narrow" w:cs="Calibri"/>
                <w:color w:val="000000"/>
                <w:sz w:val="16"/>
                <w:szCs w:val="16"/>
              </w:rPr>
            </w:pPr>
            <w:hyperlink r:id="rId48" w:history="1">
              <w:r w:rsidR="00616306" w:rsidRPr="006A2929">
                <w:rPr>
                  <w:rStyle w:val="Hyperlink"/>
                  <w:rFonts w:ascii="Aptos Narrow" w:eastAsia="Times New Roman" w:hAnsi="Aptos Narrow" w:cs="Calibri"/>
                  <w:sz w:val="16"/>
                  <w:szCs w:val="16"/>
                </w:rPr>
                <w:t>1.19</w:t>
              </w:r>
            </w:hyperlink>
          </w:p>
        </w:tc>
        <w:tc>
          <w:tcPr>
            <w:tcW w:w="1347" w:type="dxa"/>
          </w:tcPr>
          <w:p w14:paraId="45CB415D" w14:textId="77777777" w:rsidR="00616306" w:rsidRDefault="00616306" w:rsidP="00453990">
            <w:pPr>
              <w:jc w:val="left"/>
              <w:rPr>
                <w:rFonts w:ascii="Aptos Narrow" w:eastAsia="Times New Roman" w:hAnsi="Aptos Narrow" w:cs="Calibri"/>
                <w:color w:val="000000"/>
                <w:sz w:val="16"/>
                <w:szCs w:val="16"/>
              </w:rPr>
            </w:pPr>
          </w:p>
        </w:tc>
      </w:tr>
    </w:tbl>
    <w:p w14:paraId="47D8BED7" w14:textId="77777777" w:rsidR="00616306" w:rsidRPr="007E2F53" w:rsidRDefault="00616306" w:rsidP="00616306">
      <w:pPr>
        <w:pStyle w:val="berschrift1"/>
      </w:pPr>
      <w:r w:rsidRPr="007E2F53">
        <w:t>External communication</w:t>
      </w:r>
    </w:p>
    <w:p w14:paraId="611E1EC3" w14:textId="77777777" w:rsidR="00616306" w:rsidRPr="001217A8" w:rsidRDefault="00616306" w:rsidP="00616306">
      <w:r w:rsidRPr="001217A8">
        <w:t xml:space="preserve">External communication plays a crucial role in ensuring that stakeholders are well-informed about the ECC activities. By providing timely and comprehensive information, the CEPT acts as a focal point for stakeholders, including industry representatives, operators and service providers. Through regular updates, notifications, and engagement initiatives, the CEPT aims to foster transparency, collaboration, and trust among its stakeholders. </w:t>
      </w:r>
    </w:p>
    <w:p w14:paraId="5B8F04D1" w14:textId="77777777" w:rsidR="00616306" w:rsidRPr="001217A8" w:rsidRDefault="00616306" w:rsidP="00616306">
      <w:pPr>
        <w:pStyle w:val="berschrift2"/>
        <w:rPr>
          <w:rFonts w:eastAsia="Calibri"/>
          <w:lang w:val="en-US"/>
        </w:rPr>
      </w:pPr>
      <w:r w:rsidRPr="001217A8">
        <w:rPr>
          <w:lang w:val="en-US"/>
        </w:rPr>
        <w:lastRenderedPageBreak/>
        <w:t>Satellite regulatory information on ECC webpage</w:t>
      </w:r>
    </w:p>
    <w:p w14:paraId="18B8A7EF" w14:textId="77777777" w:rsidR="00616306" w:rsidRPr="001217A8" w:rsidRDefault="0079640D" w:rsidP="00616306">
      <w:hyperlink r:id="rId49" w:history="1">
        <w:r w:rsidR="00616306">
          <w:rPr>
            <w:rStyle w:val="Hyperlink"/>
          </w:rPr>
          <w:t>S</w:t>
        </w:r>
        <w:r w:rsidR="00616306" w:rsidRPr="003703FB">
          <w:rPr>
            <w:rStyle w:val="Hyperlink"/>
          </w:rPr>
          <w:t>atellite information</w:t>
        </w:r>
      </w:hyperlink>
      <w:r w:rsidR="00616306" w:rsidRPr="001217A8">
        <w:t xml:space="preserve"> is available on the Topics area of the ECC webpage. This includes information on the following elements:</w:t>
      </w:r>
    </w:p>
    <w:p w14:paraId="7F0F45C6" w14:textId="77777777" w:rsidR="00616306" w:rsidRPr="001217A8" w:rsidRDefault="0079640D" w:rsidP="00616306">
      <w:pPr>
        <w:numPr>
          <w:ilvl w:val="0"/>
          <w:numId w:val="13"/>
        </w:numPr>
        <w:spacing w:before="100" w:beforeAutospacing="1" w:after="100" w:afterAutospacing="1"/>
        <w:jc w:val="left"/>
        <w:rPr>
          <w:rFonts w:eastAsia="Times New Roman"/>
          <w:szCs w:val="24"/>
        </w:rPr>
      </w:pPr>
      <w:hyperlink r:id="rId50" w:anchor="National satellite regulatory information and contact points" w:history="1">
        <w:r w:rsidR="00616306" w:rsidRPr="001217A8">
          <w:rPr>
            <w:rStyle w:val="Hyperlink"/>
          </w:rPr>
          <w:t>National satellite regulatory information and contact points</w:t>
        </w:r>
      </w:hyperlink>
    </w:p>
    <w:p w14:paraId="07F4C7DA" w14:textId="77777777" w:rsidR="00616306" w:rsidRPr="001217A8" w:rsidRDefault="0079640D" w:rsidP="00616306">
      <w:pPr>
        <w:numPr>
          <w:ilvl w:val="0"/>
          <w:numId w:val="13"/>
        </w:numPr>
        <w:spacing w:before="100" w:beforeAutospacing="1" w:after="100" w:afterAutospacing="1"/>
        <w:jc w:val="left"/>
      </w:pPr>
      <w:hyperlink r:id="rId51" w:anchor="ESIM" w:history="1">
        <w:r w:rsidR="00616306" w:rsidRPr="001217A8">
          <w:rPr>
            <w:rStyle w:val="Hyperlink"/>
          </w:rPr>
          <w:t>ECC Decisions on Earth Stations in Motion (ESIM)</w:t>
        </w:r>
      </w:hyperlink>
    </w:p>
    <w:p w14:paraId="54A3A0AE" w14:textId="77777777" w:rsidR="00616306" w:rsidRPr="001217A8" w:rsidRDefault="0079640D" w:rsidP="00616306">
      <w:pPr>
        <w:numPr>
          <w:ilvl w:val="0"/>
          <w:numId w:val="13"/>
        </w:numPr>
        <w:spacing w:before="100" w:beforeAutospacing="1" w:after="100" w:afterAutospacing="1"/>
        <w:jc w:val="left"/>
      </w:pPr>
      <w:hyperlink r:id="rId52" w:anchor="M2M" w:history="1">
        <w:r w:rsidR="00616306" w:rsidRPr="001217A8">
          <w:rPr>
            <w:rStyle w:val="Hyperlink"/>
          </w:rPr>
          <w:t>ECC framework for Satellite IoT/M2M communications</w:t>
        </w:r>
      </w:hyperlink>
    </w:p>
    <w:p w14:paraId="24580CAD" w14:textId="77777777" w:rsidR="00616306" w:rsidRPr="001217A8" w:rsidRDefault="0079640D" w:rsidP="00616306">
      <w:pPr>
        <w:numPr>
          <w:ilvl w:val="0"/>
          <w:numId w:val="13"/>
        </w:numPr>
        <w:spacing w:before="100" w:beforeAutospacing="1" w:after="100" w:afterAutospacing="1"/>
        <w:jc w:val="left"/>
      </w:pPr>
      <w:hyperlink r:id="rId53" w:anchor="workshop" w:history="1">
        <w:r w:rsidR="00616306" w:rsidRPr="001217A8">
          <w:rPr>
            <w:rStyle w:val="Hyperlink"/>
          </w:rPr>
          <w:t>CEPT workshop on satellite innovations and regulatory challenges - November 2022</w:t>
        </w:r>
      </w:hyperlink>
    </w:p>
    <w:p w14:paraId="60EB1E0A" w14:textId="77777777" w:rsidR="00616306" w:rsidRPr="001217A8" w:rsidRDefault="00616306" w:rsidP="00616306">
      <w:pPr>
        <w:pStyle w:val="berschrift2"/>
        <w:rPr>
          <w:rStyle w:val="ECCParagraph"/>
          <w:rFonts w:eastAsia="Calibri" w:cs="Times New Roman"/>
          <w:b w:val="0"/>
          <w:bCs w:val="0"/>
          <w:caps w:val="0"/>
          <w:szCs w:val="22"/>
        </w:rPr>
      </w:pPr>
      <w:r w:rsidRPr="001217A8">
        <w:rPr>
          <w:rStyle w:val="ECCParagraph"/>
        </w:rPr>
        <w:t>New EFIS tool on implementation of satellite Decisions</w:t>
      </w:r>
    </w:p>
    <w:p w14:paraId="36EC53A1" w14:textId="77777777" w:rsidR="00616306" w:rsidRPr="001217A8" w:rsidRDefault="00616306" w:rsidP="00616306">
      <w:r w:rsidRPr="001217A8">
        <w:t>A new EFIS tool to provide detailed information on implementation of ECC Decisions related to satellite is now fully operational.</w:t>
      </w:r>
    </w:p>
    <w:p w14:paraId="235113D8" w14:textId="77777777" w:rsidR="00616306" w:rsidRPr="001217A8" w:rsidRDefault="00616306" w:rsidP="00616306">
      <w:pPr>
        <w:rPr>
          <w:lang w:val="en-IE"/>
        </w:rPr>
      </w:pPr>
      <w:r w:rsidRPr="001217A8">
        <w:t xml:space="preserve">This new tool (available in </w:t>
      </w:r>
      <w:hyperlink r:id="rId54" w:history="1">
        <w:r w:rsidRPr="001217A8">
          <w:rPr>
            <w:rStyle w:val="Hyperlink"/>
          </w:rPr>
          <w:t>https://efis.cept.org/view/search-satellite.do</w:t>
        </w:r>
      </w:hyperlink>
      <w:r w:rsidRPr="001217A8">
        <w:t xml:space="preserve">) will enable administrations, via dedicated satellite accounts, to upload details of the specific frequencies and associated conditions for relevant ECC Decisions implemented within their territories, with more details than available through </w:t>
      </w:r>
      <w:proofErr w:type="spellStart"/>
      <w:r w:rsidRPr="001217A8">
        <w:t>DocDB</w:t>
      </w:r>
      <w:proofErr w:type="spellEnd"/>
      <w:r w:rsidRPr="001217A8">
        <w:t>. This will provide satellite operators with a better overview of the available frequencies and licensing procedures within each administration.</w:t>
      </w:r>
    </w:p>
    <w:p w14:paraId="7872FC77" w14:textId="77777777" w:rsidR="00616306" w:rsidRPr="001217A8" w:rsidRDefault="00616306" w:rsidP="00616306">
      <w:pPr>
        <w:pStyle w:val="berschrift2"/>
        <w:rPr>
          <w:rStyle w:val="ECCParagraph"/>
        </w:rPr>
      </w:pPr>
      <w:r w:rsidRPr="001217A8">
        <w:rPr>
          <w:rStyle w:val="ECCParagraph"/>
        </w:rPr>
        <w:t>Outcome of CEPT satellite workshop November 2022</w:t>
      </w:r>
    </w:p>
    <w:p w14:paraId="6E4C4781" w14:textId="77777777" w:rsidR="00616306" w:rsidRPr="001217A8" w:rsidRDefault="00616306" w:rsidP="00616306">
      <w:pPr>
        <w:rPr>
          <w:rStyle w:val="ECCParagraph"/>
          <w:rFonts w:eastAsia="Times New Roman"/>
          <w:szCs w:val="16"/>
        </w:rPr>
      </w:pPr>
      <w:r w:rsidRPr="001217A8">
        <w:rPr>
          <w:rStyle w:val="ECCParagraph"/>
          <w:rFonts w:eastAsia="Times New Roman"/>
          <w:szCs w:val="16"/>
        </w:rPr>
        <w:t>More information on satellite issues is available from the CEPT workshop on satellite innovations and regulatory challenges held in November 2022:</w:t>
      </w:r>
    </w:p>
    <w:p w14:paraId="7F601DD0" w14:textId="77777777" w:rsidR="00616306" w:rsidRPr="001217A8" w:rsidRDefault="0079640D" w:rsidP="00616306">
      <w:pPr>
        <w:numPr>
          <w:ilvl w:val="0"/>
          <w:numId w:val="14"/>
        </w:numPr>
        <w:spacing w:before="100" w:beforeAutospacing="1" w:after="100" w:afterAutospacing="1"/>
        <w:jc w:val="left"/>
        <w:rPr>
          <w:rFonts w:eastAsia="Times New Roman"/>
          <w:szCs w:val="24"/>
        </w:rPr>
      </w:pPr>
      <w:hyperlink r:id="rId55" w:history="1">
        <w:r w:rsidR="00616306" w:rsidRPr="001217A8">
          <w:rPr>
            <w:rStyle w:val="Hyperlink"/>
          </w:rPr>
          <w:t>Workshop webpage - programme and presentations</w:t>
        </w:r>
      </w:hyperlink>
    </w:p>
    <w:p w14:paraId="2564C1CE" w14:textId="77777777" w:rsidR="00616306" w:rsidRPr="001217A8" w:rsidRDefault="0079640D" w:rsidP="00616306">
      <w:pPr>
        <w:numPr>
          <w:ilvl w:val="0"/>
          <w:numId w:val="14"/>
        </w:numPr>
        <w:spacing w:before="100" w:beforeAutospacing="1" w:after="100" w:afterAutospacing="1"/>
        <w:jc w:val="left"/>
        <w:rPr>
          <w:rStyle w:val="Hyperlink"/>
          <w:color w:val="auto"/>
          <w:u w:val="none"/>
        </w:rPr>
      </w:pPr>
      <w:hyperlink r:id="rId56" w:history="1">
        <w:r w:rsidR="00616306" w:rsidRPr="001217A8">
          <w:rPr>
            <w:rStyle w:val="Hyperlink"/>
          </w:rPr>
          <w:t>ECC Newsletter article December 2022</w:t>
        </w:r>
      </w:hyperlink>
    </w:p>
    <w:p w14:paraId="256BBE73" w14:textId="77777777" w:rsidR="00616306" w:rsidRPr="001217A8" w:rsidRDefault="00616306" w:rsidP="00616306">
      <w:pPr>
        <w:pStyle w:val="berschrift2"/>
        <w:rPr>
          <w:rStyle w:val="ECCParagraph"/>
        </w:rPr>
      </w:pPr>
      <w:r w:rsidRPr="001217A8">
        <w:rPr>
          <w:rStyle w:val="ECCParagraph"/>
        </w:rPr>
        <w:t>ECO Bulletins on issues in other regions</w:t>
      </w:r>
    </w:p>
    <w:p w14:paraId="3176079D" w14:textId="77777777" w:rsidR="00616306" w:rsidRPr="001217A8" w:rsidRDefault="00616306" w:rsidP="00616306">
      <w:r w:rsidRPr="001217A8">
        <w:t>Satellite activities in regions outside CEPT are regularly addressed in the ECO Bulletins submitted to each ECC meeting.</w:t>
      </w:r>
    </w:p>
    <w:p w14:paraId="180ED09A" w14:textId="77777777" w:rsidR="00616306" w:rsidRDefault="00616306" w:rsidP="00616306">
      <w:pPr>
        <w:pStyle w:val="Listenabsatz"/>
        <w:numPr>
          <w:ilvl w:val="0"/>
          <w:numId w:val="17"/>
        </w:numPr>
        <w:rPr>
          <w:ins w:id="80" w:author="ECO" w:date="2025-04-10T14:00:00Z"/>
        </w:rPr>
      </w:pPr>
      <w:ins w:id="81" w:author="ECO" w:date="2025-04-10T14:02:00Z">
        <w:r>
          <w:fldChar w:fldCharType="begin"/>
        </w:r>
        <w:r>
          <w:instrText>HYPERLINK "https://cept.org/documents/ecc/87720/ecc-25-006_eco-bulletin-on-other-regions-february-2025"</w:instrText>
        </w:r>
        <w:r>
          <w:fldChar w:fldCharType="separate"/>
        </w:r>
        <w:r w:rsidRPr="00E04C13">
          <w:rPr>
            <w:rStyle w:val="Hyperlink"/>
          </w:rPr>
          <w:t>ECO Bulletin February 2025</w:t>
        </w:r>
        <w:r>
          <w:fldChar w:fldCharType="end"/>
        </w:r>
      </w:ins>
    </w:p>
    <w:p w14:paraId="0B657120" w14:textId="77777777" w:rsidR="00616306" w:rsidRDefault="0079640D" w:rsidP="00616306">
      <w:pPr>
        <w:pStyle w:val="Listenabsatz"/>
        <w:numPr>
          <w:ilvl w:val="0"/>
          <w:numId w:val="17"/>
        </w:numPr>
      </w:pPr>
      <w:hyperlink r:id="rId57" w:history="1">
        <w:r w:rsidR="00616306" w:rsidRPr="004C42F3">
          <w:rPr>
            <w:rStyle w:val="Hyperlink"/>
          </w:rPr>
          <w:t>ECO Bulletin November 2024</w:t>
        </w:r>
      </w:hyperlink>
    </w:p>
    <w:p w14:paraId="4DB18F8C" w14:textId="77777777" w:rsidR="00616306" w:rsidRDefault="0079640D" w:rsidP="00616306">
      <w:pPr>
        <w:pStyle w:val="Listenabsatz"/>
        <w:numPr>
          <w:ilvl w:val="0"/>
          <w:numId w:val="17"/>
        </w:numPr>
      </w:pPr>
      <w:hyperlink r:id="rId58" w:history="1">
        <w:r w:rsidR="00616306" w:rsidRPr="005D49C0">
          <w:rPr>
            <w:rStyle w:val="Hyperlink"/>
          </w:rPr>
          <w:t>ECO Bulletin June 2024</w:t>
        </w:r>
      </w:hyperlink>
    </w:p>
    <w:p w14:paraId="2FDCCD2B" w14:textId="77777777" w:rsidR="00616306" w:rsidRPr="001217A8" w:rsidRDefault="0079640D" w:rsidP="00616306">
      <w:pPr>
        <w:pStyle w:val="Listenabsatz"/>
        <w:numPr>
          <w:ilvl w:val="0"/>
          <w:numId w:val="17"/>
        </w:numPr>
      </w:pPr>
      <w:hyperlink r:id="rId59" w:history="1">
        <w:r w:rsidR="00616306" w:rsidRPr="001217A8">
          <w:rPr>
            <w:rStyle w:val="Hyperlink"/>
          </w:rPr>
          <w:t>ECO Bulletin March 2024</w:t>
        </w:r>
      </w:hyperlink>
    </w:p>
    <w:p w14:paraId="44B7C642" w14:textId="77777777" w:rsidR="00616306" w:rsidRPr="001217A8" w:rsidRDefault="0079640D" w:rsidP="00616306">
      <w:pPr>
        <w:pStyle w:val="Listenabsatz"/>
        <w:numPr>
          <w:ilvl w:val="0"/>
          <w:numId w:val="17"/>
        </w:numPr>
      </w:pPr>
      <w:hyperlink r:id="rId60" w:history="1">
        <w:r w:rsidR="00616306" w:rsidRPr="001217A8">
          <w:rPr>
            <w:rStyle w:val="Hyperlink"/>
          </w:rPr>
          <w:t>ECO Bulletin July 2023</w:t>
        </w:r>
      </w:hyperlink>
    </w:p>
    <w:p w14:paraId="593DB16F" w14:textId="77777777" w:rsidR="00616306" w:rsidRPr="001217A8" w:rsidRDefault="0079640D" w:rsidP="00616306">
      <w:pPr>
        <w:pStyle w:val="Listenabsatz"/>
        <w:numPr>
          <w:ilvl w:val="0"/>
          <w:numId w:val="17"/>
        </w:numPr>
      </w:pPr>
      <w:hyperlink r:id="rId61" w:history="1">
        <w:r w:rsidR="00616306" w:rsidRPr="001217A8">
          <w:rPr>
            <w:rStyle w:val="Hyperlink"/>
          </w:rPr>
          <w:t>ECO Bulletin March 2023</w:t>
        </w:r>
      </w:hyperlink>
    </w:p>
    <w:p w14:paraId="2ECCD8E6" w14:textId="77777777" w:rsidR="00616306" w:rsidRPr="001217A8" w:rsidRDefault="00616306" w:rsidP="00616306">
      <w:pPr>
        <w:pStyle w:val="berschrift2"/>
        <w:rPr>
          <w:rStyle w:val="ECCParagraph"/>
        </w:rPr>
      </w:pPr>
      <w:r w:rsidRPr="001217A8">
        <w:rPr>
          <w:rStyle w:val="ECCParagraph"/>
        </w:rPr>
        <w:t>Memorandum of Understanding on Satellite Monitoring within CEPT</w:t>
      </w:r>
    </w:p>
    <w:p w14:paraId="03A9C6C6" w14:textId="77777777" w:rsidR="00616306" w:rsidRPr="001217A8" w:rsidRDefault="00616306" w:rsidP="00616306">
      <w:pPr>
        <w:rPr>
          <w:lang w:val="en-US"/>
        </w:rPr>
      </w:pPr>
      <w:r w:rsidRPr="001217A8">
        <w:rPr>
          <w:lang w:val="en-US"/>
        </w:rPr>
        <w:t>In June 2002, the Memorandum of Understanding on Satellite Monitoring within CEPT was finalised. It entered into force on the first of July 2003. This Memorandum of Understanding (MoU) provides the possibility for any Administration of the European Conference of Postal and Telecommunications (CEPT) to access and undertake satellite monitoring activities under the conditions of this MoU.</w:t>
      </w:r>
      <w:r w:rsidRPr="001217A8">
        <w:t xml:space="preserve"> </w:t>
      </w:r>
      <w:r w:rsidRPr="001217A8">
        <w:rPr>
          <w:lang w:val="en-US"/>
        </w:rPr>
        <w:t xml:space="preserve">Due to the highly </w:t>
      </w:r>
      <w:proofErr w:type="spellStart"/>
      <w:r w:rsidRPr="001217A8">
        <w:rPr>
          <w:lang w:val="en-US"/>
        </w:rPr>
        <w:t>specialised</w:t>
      </w:r>
      <w:proofErr w:type="spellEnd"/>
      <w:r w:rsidRPr="001217A8">
        <w:rPr>
          <w:lang w:val="en-US"/>
        </w:rPr>
        <w:t xml:space="preserve"> and costly nature of satellite monitoring facilities, it is agreed that it is appropriate to establish a European common approach to make the satellite monitoring at </w:t>
      </w:r>
      <w:proofErr w:type="spellStart"/>
      <w:r w:rsidRPr="001217A8">
        <w:rPr>
          <w:lang w:val="en-US"/>
        </w:rPr>
        <w:t>Leeheim</w:t>
      </w:r>
      <w:proofErr w:type="spellEnd"/>
      <w:r w:rsidRPr="001217A8">
        <w:rPr>
          <w:lang w:val="en-US"/>
        </w:rPr>
        <w:t xml:space="preserve"> available to all CEPT administrations having signed this MoU. More information is available </w:t>
      </w:r>
      <w:hyperlink r:id="rId62" w:history="1">
        <w:r w:rsidRPr="0061293E">
          <w:rPr>
            <w:rStyle w:val="Hyperlink"/>
            <w:lang w:val="en-US"/>
          </w:rPr>
          <w:t>here</w:t>
        </w:r>
      </w:hyperlink>
      <w:r>
        <w:rPr>
          <w:lang w:val="en-US"/>
        </w:rPr>
        <w:t>.</w:t>
      </w:r>
    </w:p>
    <w:p w14:paraId="233B5DE4" w14:textId="77777777" w:rsidR="00616306" w:rsidRPr="001217A8" w:rsidRDefault="00616306" w:rsidP="00616306">
      <w:pPr>
        <w:rPr>
          <w:rFonts w:eastAsia="Times New Roman" w:cs="Arial"/>
          <w:b/>
          <w:bCs/>
          <w:caps/>
          <w:color w:val="D2232A"/>
          <w:kern w:val="32"/>
          <w:szCs w:val="32"/>
          <w:lang w:val="en-US"/>
        </w:rPr>
      </w:pPr>
      <w:r w:rsidRPr="001217A8">
        <w:rPr>
          <w:lang w:val="en-US"/>
        </w:rPr>
        <w:t xml:space="preserve">Under work item </w:t>
      </w:r>
      <w:r w:rsidRPr="001217A8">
        <w:rPr>
          <w:b/>
          <w:lang w:val="en-US"/>
        </w:rPr>
        <w:t>SE_12</w:t>
      </w:r>
      <w:r w:rsidRPr="001217A8">
        <w:rPr>
          <w:lang w:val="en-US"/>
        </w:rPr>
        <w:t xml:space="preserve"> </w:t>
      </w:r>
      <w:proofErr w:type="spellStart"/>
      <w:r w:rsidRPr="001217A8">
        <w:rPr>
          <w:lang w:val="en-US"/>
        </w:rPr>
        <w:t>Leeheim</w:t>
      </w:r>
      <w:proofErr w:type="spellEnd"/>
      <w:r w:rsidRPr="001217A8">
        <w:rPr>
          <w:lang w:val="en-US"/>
        </w:rPr>
        <w:t xml:space="preserve"> measurements in accordance with the Decide 5 and 3 of ECC/DEC</w:t>
      </w:r>
      <w:proofErr w:type="gramStart"/>
      <w:r w:rsidRPr="001217A8">
        <w:rPr>
          <w:lang w:val="en-US"/>
        </w:rPr>
        <w:t>/(</w:t>
      </w:r>
      <w:proofErr w:type="gramEnd"/>
      <w:r w:rsidRPr="001217A8">
        <w:rPr>
          <w:lang w:val="en-US"/>
        </w:rPr>
        <w:t>09)02</w:t>
      </w:r>
      <w:r w:rsidRPr="001217A8">
        <w:t xml:space="preserve"> </w:t>
      </w:r>
      <w:r w:rsidRPr="001217A8">
        <w:rPr>
          <w:lang w:val="en-US"/>
        </w:rPr>
        <w:t>on the harmonisation of the bands 1610-1626.5 MHz and 2483.5-2500 MHz for use by systems in the Mobile-</w:t>
      </w:r>
      <w:r w:rsidRPr="001217A8">
        <w:rPr>
          <w:lang w:val="en-US"/>
        </w:rPr>
        <w:lastRenderedPageBreak/>
        <w:t xml:space="preserve">Satellite Service are requested. Subsequent reports to WGFM/FM44 of the result of the measurement allow to notify the ITU-R about possible interferences. </w:t>
      </w:r>
      <w:r w:rsidRPr="001217A8">
        <w:rPr>
          <w:lang w:val="en-US"/>
        </w:rPr>
        <w:br w:type="page"/>
      </w:r>
    </w:p>
    <w:p w14:paraId="378DC401" w14:textId="77777777" w:rsidR="00616306" w:rsidRPr="001217A8" w:rsidRDefault="00616306" w:rsidP="00616306">
      <w:pPr>
        <w:pStyle w:val="ECCHeadingnonumbering"/>
        <w:rPr>
          <w:rStyle w:val="ECCParagraph"/>
          <w:lang w:val="en-US"/>
        </w:rPr>
      </w:pPr>
      <w:r w:rsidRPr="001217A8">
        <w:rPr>
          <w:lang w:val="en-US"/>
        </w:rPr>
        <w:lastRenderedPageBreak/>
        <w:t xml:space="preserve">Annex 1: </w:t>
      </w:r>
      <w:r>
        <w:rPr>
          <w:lang w:val="en-US"/>
        </w:rPr>
        <w:t xml:space="preserve">Satellite related </w:t>
      </w:r>
      <w:r w:rsidRPr="001217A8">
        <w:rPr>
          <w:lang w:val="en-US"/>
        </w:rPr>
        <w:t xml:space="preserve">work </w:t>
      </w:r>
      <w:r>
        <w:rPr>
          <w:lang w:val="en-US"/>
        </w:rPr>
        <w:t>ITEMS</w:t>
      </w:r>
    </w:p>
    <w:p w14:paraId="54A51B7A" w14:textId="6105A020" w:rsidR="00616306" w:rsidRPr="001217A8" w:rsidRDefault="00616306" w:rsidP="00616306">
      <w:r w:rsidRPr="001217A8">
        <w:t xml:space="preserve">The table below shows the </w:t>
      </w:r>
      <w:del w:id="82" w:author="Jaime Afonso, ECO" w:date="2025-06-09T16:31:00Z">
        <w:r w:rsidRPr="001217A8" w:rsidDel="000918BB">
          <w:delText xml:space="preserve">current </w:delText>
        </w:r>
      </w:del>
      <w:ins w:id="83" w:author="Jaime Afonso, ECO" w:date="2025-06-09T16:31:00Z">
        <w:r w:rsidR="00523650">
          <w:t xml:space="preserve">recent </w:t>
        </w:r>
      </w:ins>
      <w:r w:rsidRPr="001217A8">
        <w:t>work items</w:t>
      </w:r>
      <w:ins w:id="84" w:author="Jaime Afonso, ECO" w:date="2025-06-09T16:31:00Z">
        <w:r w:rsidR="00A5664B">
          <w:t xml:space="preserve"> dealing with the satellite issues</w:t>
        </w:r>
      </w:ins>
      <w:ins w:id="85" w:author="Jaime Afonso, ECO" w:date="2025-06-09T16:32:00Z">
        <w:r w:rsidR="00523650">
          <w:t>,</w:t>
        </w:r>
      </w:ins>
      <w:r w:rsidR="001F034F">
        <w:t xml:space="preserve"> </w:t>
      </w:r>
      <w:r w:rsidRPr="001217A8">
        <w:t xml:space="preserve">from PTs </w:t>
      </w:r>
      <w:hyperlink r:id="rId63" w:history="1">
        <w:r w:rsidR="001F034F" w:rsidRPr="00E929D0">
          <w:rPr>
            <w:rStyle w:val="Hyperlink"/>
          </w:rPr>
          <w:t>FM22</w:t>
        </w:r>
      </w:hyperlink>
      <w:r w:rsidR="001F034F">
        <w:t xml:space="preserve">, </w:t>
      </w:r>
      <w:hyperlink r:id="rId64" w:history="1">
        <w:r w:rsidRPr="001217A8">
          <w:rPr>
            <w:rStyle w:val="Hyperlink"/>
          </w:rPr>
          <w:t>FM44</w:t>
        </w:r>
      </w:hyperlink>
      <w:r w:rsidRPr="001217A8">
        <w:t xml:space="preserve"> and </w:t>
      </w:r>
      <w:hyperlink r:id="rId65" w:history="1">
        <w:r w:rsidRPr="001217A8">
          <w:rPr>
            <w:rStyle w:val="Hyperlink"/>
          </w:rPr>
          <w:t>SE40</w:t>
        </w:r>
      </w:hyperlink>
      <w:r w:rsidRPr="001217A8">
        <w:t xml:space="preserve"> (related WIs are grouped together for convenience).</w:t>
      </w:r>
    </w:p>
    <w:tbl>
      <w:tblPr>
        <w:tblStyle w:val="Tabellenraster"/>
        <w:tblW w:w="10816" w:type="dxa"/>
        <w:tblInd w:w="-318" w:type="dxa"/>
        <w:tblLayout w:type="fixed"/>
        <w:tblLook w:val="04A0" w:firstRow="1" w:lastRow="0" w:firstColumn="1" w:lastColumn="0" w:noHBand="0" w:noVBand="1"/>
      </w:tblPr>
      <w:tblGrid>
        <w:gridCol w:w="897"/>
        <w:gridCol w:w="1514"/>
        <w:gridCol w:w="2864"/>
        <w:gridCol w:w="708"/>
        <w:gridCol w:w="709"/>
        <w:gridCol w:w="1985"/>
        <w:gridCol w:w="1104"/>
        <w:gridCol w:w="1035"/>
      </w:tblGrid>
      <w:tr w:rsidR="00616306" w:rsidRPr="001217A8" w14:paraId="59AE1D41" w14:textId="77777777" w:rsidTr="00453990">
        <w:trPr>
          <w:cantSplit/>
          <w:trHeight w:val="20"/>
          <w:tblHeader/>
        </w:trPr>
        <w:tc>
          <w:tcPr>
            <w:tcW w:w="897" w:type="dxa"/>
            <w:hideMark/>
          </w:tcPr>
          <w:p w14:paraId="5D1BEB3D" w14:textId="77777777" w:rsidR="00616306" w:rsidRPr="001217A8" w:rsidRDefault="00616306" w:rsidP="00453990">
            <w:pPr>
              <w:jc w:val="center"/>
              <w:rPr>
                <w:rFonts w:ascii="Aptos Narrow" w:eastAsia="Times New Roman" w:hAnsi="Aptos Narrow"/>
                <w:b/>
                <w:bCs/>
                <w:color w:val="000000"/>
                <w:sz w:val="16"/>
                <w:szCs w:val="16"/>
              </w:rPr>
            </w:pPr>
            <w:r w:rsidRPr="001217A8">
              <w:rPr>
                <w:rFonts w:ascii="Aptos Narrow" w:eastAsia="Times New Roman" w:hAnsi="Aptos Narrow"/>
                <w:b/>
                <w:bCs/>
                <w:color w:val="000000"/>
                <w:sz w:val="16"/>
                <w:szCs w:val="16"/>
              </w:rPr>
              <w:t>Reference</w:t>
            </w:r>
          </w:p>
        </w:tc>
        <w:tc>
          <w:tcPr>
            <w:tcW w:w="1514" w:type="dxa"/>
            <w:hideMark/>
          </w:tcPr>
          <w:p w14:paraId="131C6DC9" w14:textId="77777777" w:rsidR="00616306" w:rsidRPr="001217A8" w:rsidRDefault="00616306" w:rsidP="00453990">
            <w:pPr>
              <w:jc w:val="center"/>
              <w:rPr>
                <w:rFonts w:ascii="Aptos Narrow" w:eastAsia="Times New Roman" w:hAnsi="Aptos Narrow"/>
                <w:b/>
                <w:bCs/>
                <w:color w:val="000000"/>
                <w:sz w:val="16"/>
                <w:szCs w:val="16"/>
              </w:rPr>
            </w:pPr>
            <w:r w:rsidRPr="001217A8">
              <w:rPr>
                <w:rFonts w:ascii="Aptos Narrow" w:eastAsia="Times New Roman" w:hAnsi="Aptos Narrow"/>
                <w:b/>
                <w:bCs/>
                <w:color w:val="000000"/>
                <w:sz w:val="16"/>
                <w:szCs w:val="16"/>
              </w:rPr>
              <w:t>Subject</w:t>
            </w:r>
          </w:p>
        </w:tc>
        <w:tc>
          <w:tcPr>
            <w:tcW w:w="2864" w:type="dxa"/>
            <w:hideMark/>
          </w:tcPr>
          <w:p w14:paraId="44AC7DB4" w14:textId="77777777" w:rsidR="00616306" w:rsidRPr="001217A8" w:rsidRDefault="00616306" w:rsidP="00453990">
            <w:pPr>
              <w:jc w:val="center"/>
              <w:rPr>
                <w:rFonts w:ascii="Aptos Narrow" w:eastAsia="Times New Roman" w:hAnsi="Aptos Narrow"/>
                <w:b/>
                <w:bCs/>
                <w:color w:val="000000"/>
                <w:sz w:val="16"/>
                <w:szCs w:val="16"/>
              </w:rPr>
            </w:pPr>
            <w:r w:rsidRPr="001217A8">
              <w:rPr>
                <w:rFonts w:ascii="Aptos Narrow" w:eastAsia="Times New Roman" w:hAnsi="Aptos Narrow"/>
                <w:b/>
                <w:bCs/>
                <w:color w:val="000000"/>
                <w:sz w:val="16"/>
                <w:szCs w:val="16"/>
              </w:rPr>
              <w:t>Scope</w:t>
            </w:r>
          </w:p>
        </w:tc>
        <w:tc>
          <w:tcPr>
            <w:tcW w:w="708" w:type="dxa"/>
            <w:hideMark/>
          </w:tcPr>
          <w:p w14:paraId="285F3962" w14:textId="77777777" w:rsidR="00616306" w:rsidRPr="001217A8" w:rsidRDefault="00616306" w:rsidP="00453990">
            <w:pPr>
              <w:jc w:val="center"/>
              <w:rPr>
                <w:rFonts w:ascii="Aptos Narrow" w:eastAsia="Times New Roman" w:hAnsi="Aptos Narrow"/>
                <w:b/>
                <w:bCs/>
                <w:color w:val="000000"/>
                <w:sz w:val="16"/>
                <w:szCs w:val="16"/>
              </w:rPr>
            </w:pPr>
            <w:r w:rsidRPr="001217A8">
              <w:rPr>
                <w:rFonts w:ascii="Aptos Narrow" w:eastAsia="Times New Roman" w:hAnsi="Aptos Narrow"/>
                <w:b/>
                <w:bCs/>
                <w:color w:val="000000"/>
                <w:sz w:val="16"/>
                <w:szCs w:val="16"/>
              </w:rPr>
              <w:t>Start date</w:t>
            </w:r>
          </w:p>
        </w:tc>
        <w:tc>
          <w:tcPr>
            <w:tcW w:w="709" w:type="dxa"/>
            <w:hideMark/>
          </w:tcPr>
          <w:p w14:paraId="68293A05" w14:textId="77777777" w:rsidR="00616306" w:rsidRPr="001217A8" w:rsidRDefault="00616306" w:rsidP="00453990">
            <w:pPr>
              <w:jc w:val="center"/>
              <w:rPr>
                <w:rFonts w:ascii="Aptos Narrow" w:eastAsia="Times New Roman" w:hAnsi="Aptos Narrow"/>
                <w:b/>
                <w:bCs/>
                <w:color w:val="000000"/>
                <w:sz w:val="16"/>
                <w:szCs w:val="16"/>
              </w:rPr>
            </w:pPr>
            <w:r w:rsidRPr="001217A8">
              <w:rPr>
                <w:rFonts w:ascii="Aptos Narrow" w:eastAsia="Times New Roman" w:hAnsi="Aptos Narrow"/>
                <w:b/>
                <w:bCs/>
                <w:color w:val="000000"/>
                <w:sz w:val="16"/>
                <w:szCs w:val="16"/>
              </w:rPr>
              <w:t>Target date</w:t>
            </w:r>
          </w:p>
        </w:tc>
        <w:tc>
          <w:tcPr>
            <w:tcW w:w="1985" w:type="dxa"/>
            <w:hideMark/>
          </w:tcPr>
          <w:p w14:paraId="10A3AE5B" w14:textId="77777777" w:rsidR="00616306" w:rsidRPr="001217A8" w:rsidRDefault="00616306" w:rsidP="00453990">
            <w:pPr>
              <w:jc w:val="center"/>
              <w:rPr>
                <w:rFonts w:ascii="Aptos Narrow" w:eastAsia="Times New Roman" w:hAnsi="Aptos Narrow"/>
                <w:b/>
                <w:bCs/>
                <w:color w:val="000000"/>
                <w:sz w:val="16"/>
                <w:szCs w:val="16"/>
              </w:rPr>
            </w:pPr>
            <w:r w:rsidRPr="001217A8">
              <w:rPr>
                <w:rFonts w:ascii="Aptos Narrow" w:eastAsia="Times New Roman" w:hAnsi="Aptos Narrow"/>
                <w:b/>
                <w:bCs/>
                <w:color w:val="000000"/>
                <w:sz w:val="16"/>
                <w:szCs w:val="16"/>
              </w:rPr>
              <w:t>Remarks</w:t>
            </w:r>
          </w:p>
        </w:tc>
        <w:tc>
          <w:tcPr>
            <w:tcW w:w="1104" w:type="dxa"/>
            <w:hideMark/>
          </w:tcPr>
          <w:p w14:paraId="7264990B" w14:textId="77777777" w:rsidR="00616306" w:rsidRPr="001217A8" w:rsidRDefault="00616306" w:rsidP="00453990">
            <w:pPr>
              <w:jc w:val="center"/>
              <w:rPr>
                <w:rFonts w:ascii="Aptos Narrow" w:eastAsia="Times New Roman" w:hAnsi="Aptos Narrow"/>
                <w:b/>
                <w:bCs/>
                <w:color w:val="000000"/>
                <w:sz w:val="16"/>
                <w:szCs w:val="16"/>
              </w:rPr>
            </w:pPr>
            <w:r w:rsidRPr="001217A8">
              <w:rPr>
                <w:rFonts w:ascii="Aptos Narrow" w:eastAsia="Times New Roman" w:hAnsi="Aptos Narrow"/>
                <w:b/>
                <w:bCs/>
                <w:color w:val="000000"/>
                <w:sz w:val="16"/>
                <w:szCs w:val="16"/>
              </w:rPr>
              <w:t>Deliverable</w:t>
            </w:r>
          </w:p>
        </w:tc>
        <w:tc>
          <w:tcPr>
            <w:tcW w:w="1035" w:type="dxa"/>
            <w:hideMark/>
          </w:tcPr>
          <w:p w14:paraId="18503FD9" w14:textId="77777777" w:rsidR="00616306" w:rsidRPr="001217A8" w:rsidRDefault="00616306" w:rsidP="00453990">
            <w:pPr>
              <w:jc w:val="center"/>
              <w:rPr>
                <w:rFonts w:ascii="Aptos Narrow" w:eastAsia="Times New Roman" w:hAnsi="Aptos Narrow"/>
                <w:b/>
                <w:bCs/>
                <w:color w:val="000000"/>
                <w:sz w:val="16"/>
                <w:szCs w:val="16"/>
              </w:rPr>
            </w:pPr>
            <w:r w:rsidRPr="001217A8">
              <w:rPr>
                <w:rFonts w:ascii="Aptos Narrow" w:eastAsia="Times New Roman" w:hAnsi="Aptos Narrow"/>
                <w:b/>
                <w:bCs/>
                <w:color w:val="000000"/>
                <w:sz w:val="16"/>
                <w:szCs w:val="16"/>
              </w:rPr>
              <w:t>ECO Notes</w:t>
            </w:r>
          </w:p>
        </w:tc>
      </w:tr>
      <w:tr w:rsidR="00616306" w:rsidRPr="001217A8" w14:paraId="4007D109" w14:textId="77777777" w:rsidTr="00453990">
        <w:trPr>
          <w:cantSplit/>
          <w:trHeight w:val="20"/>
        </w:trPr>
        <w:tc>
          <w:tcPr>
            <w:tcW w:w="897" w:type="dxa"/>
            <w:hideMark/>
          </w:tcPr>
          <w:p w14:paraId="07A53403" w14:textId="77777777" w:rsidR="00616306" w:rsidRPr="001217A8" w:rsidRDefault="0079640D" w:rsidP="00453990">
            <w:pPr>
              <w:jc w:val="left"/>
              <w:rPr>
                <w:rFonts w:ascii="Aptos Narrow" w:eastAsia="Times New Roman" w:hAnsi="Aptos Narrow"/>
                <w:color w:val="000000"/>
                <w:sz w:val="16"/>
                <w:szCs w:val="16"/>
              </w:rPr>
            </w:pPr>
            <w:hyperlink r:id="rId66" w:history="1">
              <w:r w:rsidR="00616306" w:rsidRPr="001217A8">
                <w:rPr>
                  <w:rStyle w:val="Hyperlink"/>
                  <w:rFonts w:ascii="Aptos Narrow" w:eastAsia="Times New Roman" w:hAnsi="Aptos Narrow"/>
                  <w:sz w:val="16"/>
                  <w:szCs w:val="16"/>
                </w:rPr>
                <w:t>FM44_36</w:t>
              </w:r>
            </w:hyperlink>
          </w:p>
        </w:tc>
        <w:tc>
          <w:tcPr>
            <w:tcW w:w="1514" w:type="dxa"/>
            <w:hideMark/>
          </w:tcPr>
          <w:p w14:paraId="67C9120E"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1) Designation of the frequency bands for GALILEO in CEPT.</w:t>
            </w:r>
          </w:p>
          <w:p w14:paraId="27C6A16B"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 xml:space="preserve">2) Coexistence between the amateur service / amateur satellite service and the radionavigation-satellite GALILEO receivers in the frequency band 1240-1 300 </w:t>
            </w:r>
            <w:proofErr w:type="spellStart"/>
            <w:r w:rsidRPr="001217A8">
              <w:rPr>
                <w:rFonts w:ascii="Aptos Narrow" w:eastAsia="Times New Roman" w:hAnsi="Aptos Narrow"/>
                <w:color w:val="000000"/>
                <w:sz w:val="16"/>
                <w:szCs w:val="16"/>
              </w:rPr>
              <w:t>MHz.</w:t>
            </w:r>
            <w:proofErr w:type="spellEnd"/>
          </w:p>
        </w:tc>
        <w:tc>
          <w:tcPr>
            <w:tcW w:w="2864" w:type="dxa"/>
            <w:hideMark/>
          </w:tcPr>
          <w:p w14:paraId="0A2B42CB"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1) To develop an ECC Decision to designate the frequency bands for GALILEO in CEPT.</w:t>
            </w:r>
          </w:p>
          <w:p w14:paraId="38AE0CB6"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2) To develop an ECC Decision on technical conditions to achieve coexistence between amateur service/ amateur-satellite service and the radionavigation-satellite receivers in the frequency band 1 240-1 300 MHz</w:t>
            </w:r>
          </w:p>
        </w:tc>
        <w:tc>
          <w:tcPr>
            <w:tcW w:w="708" w:type="dxa"/>
            <w:hideMark/>
          </w:tcPr>
          <w:p w14:paraId="082A66FB" w14:textId="77777777" w:rsidR="00616306" w:rsidRPr="001217A8" w:rsidRDefault="00616306" w:rsidP="00453990">
            <w:pPr>
              <w:jc w:val="right"/>
              <w:rPr>
                <w:rFonts w:ascii="Aptos Narrow" w:eastAsia="Times New Roman" w:hAnsi="Aptos Narrow"/>
                <w:color w:val="000000"/>
                <w:sz w:val="16"/>
                <w:szCs w:val="16"/>
              </w:rPr>
            </w:pPr>
            <w:r w:rsidRPr="001217A8">
              <w:rPr>
                <w:rFonts w:ascii="Aptos Narrow" w:eastAsia="Times New Roman" w:hAnsi="Aptos Narrow"/>
                <w:color w:val="000000"/>
                <w:sz w:val="16"/>
                <w:szCs w:val="16"/>
              </w:rPr>
              <w:t>14/02/2020</w:t>
            </w:r>
          </w:p>
        </w:tc>
        <w:tc>
          <w:tcPr>
            <w:tcW w:w="709" w:type="dxa"/>
            <w:hideMark/>
          </w:tcPr>
          <w:p w14:paraId="5DBD5BE3" w14:textId="77777777" w:rsidR="00616306" w:rsidRPr="003A710F" w:rsidRDefault="00616306" w:rsidP="00453990">
            <w:pPr>
              <w:jc w:val="right"/>
              <w:rPr>
                <w:rFonts w:ascii="Aptos Narrow" w:eastAsia="Times New Roman" w:hAnsi="Aptos Narrow"/>
                <w:color w:val="000000"/>
                <w:sz w:val="16"/>
                <w:szCs w:val="16"/>
              </w:rPr>
            </w:pPr>
            <w:r w:rsidRPr="003A710F">
              <w:rPr>
                <w:rFonts w:ascii="Aptos Narrow" w:eastAsia="Times New Roman" w:hAnsi="Aptos Narrow"/>
                <w:color w:val="000000"/>
                <w:sz w:val="16"/>
                <w:szCs w:val="16"/>
              </w:rPr>
              <w:t>27/06/2025</w:t>
            </w:r>
          </w:p>
        </w:tc>
        <w:tc>
          <w:tcPr>
            <w:tcW w:w="1985" w:type="dxa"/>
            <w:hideMark/>
          </w:tcPr>
          <w:p w14:paraId="447AEFDA"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2 ECC Decisions</w:t>
            </w:r>
          </w:p>
          <w:p w14:paraId="3B50569C"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 xml:space="preserve">Frequency bands subject for designation according to item 1): 1164-1215 MHz, 1260-1300 MHz,1559-1610 </w:t>
            </w:r>
            <w:proofErr w:type="spellStart"/>
            <w:r w:rsidRPr="001217A8">
              <w:rPr>
                <w:rFonts w:ascii="Aptos Narrow" w:eastAsia="Times New Roman" w:hAnsi="Aptos Narrow"/>
                <w:color w:val="000000"/>
                <w:sz w:val="16"/>
                <w:szCs w:val="16"/>
              </w:rPr>
              <w:t>MHz.</w:t>
            </w:r>
            <w:proofErr w:type="spellEnd"/>
          </w:p>
          <w:p w14:paraId="14178567"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 xml:space="preserve">WG SE (SE40) will perform detailed studies of the various amateur service scenarios versus the radionavigation-satellite service in the frequency range 1 240-1 300 </w:t>
            </w:r>
            <w:proofErr w:type="spellStart"/>
            <w:r w:rsidRPr="001217A8">
              <w:rPr>
                <w:rFonts w:ascii="Aptos Narrow" w:eastAsia="Times New Roman" w:hAnsi="Aptos Narrow"/>
                <w:color w:val="000000"/>
                <w:sz w:val="16"/>
                <w:szCs w:val="16"/>
              </w:rPr>
              <w:t>MHz.</w:t>
            </w:r>
            <w:proofErr w:type="spellEnd"/>
          </w:p>
        </w:tc>
        <w:tc>
          <w:tcPr>
            <w:tcW w:w="1104" w:type="dxa"/>
            <w:hideMark/>
          </w:tcPr>
          <w:p w14:paraId="65657504"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ECC Decision</w:t>
            </w:r>
          </w:p>
        </w:tc>
        <w:tc>
          <w:tcPr>
            <w:tcW w:w="1035" w:type="dxa"/>
            <w:hideMark/>
          </w:tcPr>
          <w:p w14:paraId="004707ED" w14:textId="4979B576" w:rsidR="00616306" w:rsidRPr="001217A8" w:rsidRDefault="00616306" w:rsidP="00453990">
            <w:pPr>
              <w:jc w:val="left"/>
              <w:rPr>
                <w:rFonts w:ascii="Aptos Narrow" w:eastAsia="Times New Roman" w:hAnsi="Aptos Narrow"/>
                <w:color w:val="000000"/>
                <w:sz w:val="16"/>
                <w:szCs w:val="16"/>
              </w:rPr>
            </w:pPr>
            <w:r>
              <w:rPr>
                <w:rFonts w:ascii="Aptos Narrow" w:eastAsia="Times New Roman" w:hAnsi="Aptos Narrow"/>
                <w:color w:val="000000"/>
                <w:sz w:val="16"/>
                <w:szCs w:val="16"/>
              </w:rPr>
              <w:t xml:space="preserve">ECC Decision (25)01 </w:t>
            </w:r>
            <w:ins w:id="86" w:author="Jaime Afonso, ECO" w:date="2025-06-09T16:40:00Z">
              <w:r w:rsidR="008E4876">
                <w:rPr>
                  <w:rFonts w:ascii="Aptos Narrow" w:eastAsia="Times New Roman" w:hAnsi="Aptos Narrow"/>
                  <w:color w:val="000000"/>
                  <w:sz w:val="16"/>
                  <w:szCs w:val="16"/>
                </w:rPr>
                <w:t>(</w:t>
              </w:r>
            </w:ins>
            <w:ins w:id="87" w:author="Jaime Afonso, ECO" w:date="2025-06-09T16:41:00Z">
              <w:r w:rsidR="00EC3FCE">
                <w:rPr>
                  <w:rFonts w:ascii="Aptos Narrow" w:eastAsia="Times New Roman" w:hAnsi="Aptos Narrow"/>
                  <w:color w:val="000000"/>
                  <w:sz w:val="16"/>
                  <w:szCs w:val="16"/>
                  <w:lang w:val="en-US"/>
                </w:rPr>
                <w:t xml:space="preserve">WI finalised </w:t>
              </w:r>
              <w:r w:rsidR="00660FA6">
                <w:rPr>
                  <w:rFonts w:ascii="Aptos Narrow" w:eastAsia="Times New Roman" w:hAnsi="Aptos Narrow"/>
                  <w:color w:val="000000"/>
                  <w:sz w:val="16"/>
                  <w:szCs w:val="16"/>
                  <w:lang w:val="en-US"/>
                </w:rPr>
                <w:t>at the EC</w:t>
              </w:r>
            </w:ins>
            <w:ins w:id="88" w:author="Jaime Afonso, ECO" w:date="2025-06-10T12:13:00Z">
              <w:r w:rsidR="00CF1E4E">
                <w:rPr>
                  <w:rFonts w:ascii="Aptos Narrow" w:eastAsia="Times New Roman" w:hAnsi="Aptos Narrow"/>
                  <w:color w:val="000000"/>
                  <w:sz w:val="16"/>
                  <w:szCs w:val="16"/>
                  <w:lang w:val="en-US"/>
                </w:rPr>
                <w:t>C</w:t>
              </w:r>
            </w:ins>
            <w:ins w:id="89" w:author="Jaime Afonso, ECO" w:date="2025-06-09T16:41:00Z">
              <w:r w:rsidR="00660FA6">
                <w:rPr>
                  <w:rFonts w:ascii="Aptos Narrow" w:eastAsia="Times New Roman" w:hAnsi="Aptos Narrow"/>
                  <w:color w:val="000000"/>
                  <w:sz w:val="16"/>
                  <w:szCs w:val="16"/>
                  <w:lang w:val="en-US"/>
                </w:rPr>
                <w:t>#67</w:t>
              </w:r>
              <w:r w:rsidR="00EC3FCE">
                <w:rPr>
                  <w:rFonts w:ascii="Aptos Narrow" w:eastAsia="Times New Roman" w:hAnsi="Aptos Narrow"/>
                  <w:color w:val="000000"/>
                  <w:sz w:val="16"/>
                  <w:szCs w:val="16"/>
                  <w:lang w:val="en-US"/>
                </w:rPr>
                <w:t xml:space="preserve">, </w:t>
              </w:r>
              <w:r w:rsidR="00660FA6">
                <w:rPr>
                  <w:rFonts w:ascii="Aptos Narrow" w:eastAsia="Times New Roman" w:hAnsi="Aptos Narrow"/>
                  <w:color w:val="000000"/>
                  <w:sz w:val="16"/>
                  <w:szCs w:val="16"/>
                  <w:lang w:val="en-US"/>
                </w:rPr>
                <w:t>June</w:t>
              </w:r>
              <w:r w:rsidR="00EC3FCE">
                <w:rPr>
                  <w:rFonts w:ascii="Aptos Narrow" w:eastAsia="Times New Roman" w:hAnsi="Aptos Narrow"/>
                  <w:color w:val="000000"/>
                  <w:sz w:val="16"/>
                  <w:szCs w:val="16"/>
                  <w:lang w:val="en-US"/>
                </w:rPr>
                <w:t xml:space="preserve"> 202</w:t>
              </w:r>
              <w:r w:rsidR="00660FA6">
                <w:rPr>
                  <w:rFonts w:ascii="Aptos Narrow" w:eastAsia="Times New Roman" w:hAnsi="Aptos Narrow"/>
                  <w:color w:val="000000"/>
                  <w:sz w:val="16"/>
                  <w:szCs w:val="16"/>
                  <w:lang w:val="en-US"/>
                </w:rPr>
                <w:t>5</w:t>
              </w:r>
            </w:ins>
            <w:ins w:id="90" w:author="Jaime Afonso, ECO" w:date="2025-06-09T16:40:00Z">
              <w:r w:rsidR="008E4876">
                <w:rPr>
                  <w:rFonts w:ascii="Aptos Narrow" w:eastAsia="Times New Roman" w:hAnsi="Aptos Narrow"/>
                  <w:color w:val="000000"/>
                  <w:sz w:val="16"/>
                  <w:szCs w:val="16"/>
                </w:rPr>
                <w:t>)</w:t>
              </w:r>
            </w:ins>
            <w:del w:id="91" w:author="Jaime Afonso, ECO" w:date="2025-06-09T16:40:00Z">
              <w:r w:rsidDel="00EC3FCE">
                <w:rPr>
                  <w:rFonts w:ascii="Aptos Narrow" w:eastAsia="Times New Roman" w:hAnsi="Aptos Narrow"/>
                  <w:color w:val="000000"/>
                  <w:sz w:val="16"/>
                  <w:szCs w:val="16"/>
                </w:rPr>
                <w:delText>approved for PC in WG FM#109</w:delText>
              </w:r>
            </w:del>
          </w:p>
        </w:tc>
      </w:tr>
      <w:tr w:rsidR="00616306" w:rsidRPr="001217A8" w14:paraId="44044B3A" w14:textId="77777777" w:rsidTr="00453990">
        <w:trPr>
          <w:cantSplit/>
          <w:trHeight w:val="20"/>
        </w:trPr>
        <w:tc>
          <w:tcPr>
            <w:tcW w:w="897" w:type="dxa"/>
          </w:tcPr>
          <w:p w14:paraId="06EB1A1F" w14:textId="77777777" w:rsidR="00616306" w:rsidRPr="001217A8" w:rsidRDefault="0079640D" w:rsidP="00453990">
            <w:pPr>
              <w:jc w:val="left"/>
              <w:rPr>
                <w:rFonts w:ascii="Aptos Narrow" w:eastAsia="Times New Roman" w:hAnsi="Aptos Narrow"/>
                <w:color w:val="000000"/>
                <w:sz w:val="16"/>
                <w:szCs w:val="16"/>
              </w:rPr>
            </w:pPr>
            <w:hyperlink r:id="rId67" w:history="1">
              <w:r w:rsidR="00616306" w:rsidRPr="001217A8">
                <w:rPr>
                  <w:rStyle w:val="Hyperlink"/>
                  <w:rFonts w:ascii="Aptos Narrow" w:eastAsia="Times New Roman" w:hAnsi="Aptos Narrow"/>
                  <w:sz w:val="16"/>
                  <w:szCs w:val="16"/>
                </w:rPr>
                <w:t>SE40_39</w:t>
              </w:r>
            </w:hyperlink>
          </w:p>
        </w:tc>
        <w:tc>
          <w:tcPr>
            <w:tcW w:w="1514" w:type="dxa"/>
          </w:tcPr>
          <w:p w14:paraId="0455BC94"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Amateur and RNSS in the band 1240-1300 MHz</w:t>
            </w:r>
          </w:p>
        </w:tc>
        <w:tc>
          <w:tcPr>
            <w:tcW w:w="2864" w:type="dxa"/>
          </w:tcPr>
          <w:p w14:paraId="68303EC6"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To develop possible scenarios with conditions or limitations that may be applied to the amateur service to ensure the future coexistence of both services and avoid cases of interference considering the allocations in the frequency band 1240 - 1300 MHz to the radionavigation-satellite service (RNSS) with a primary status and to the amateur service and a portion to the amateur-satellite service, both with a secondary status as well as to other services.</w:t>
            </w:r>
          </w:p>
        </w:tc>
        <w:tc>
          <w:tcPr>
            <w:tcW w:w="708" w:type="dxa"/>
          </w:tcPr>
          <w:p w14:paraId="1DE516EF" w14:textId="77777777" w:rsidR="00616306" w:rsidRPr="001217A8" w:rsidRDefault="00616306" w:rsidP="00453990">
            <w:pPr>
              <w:jc w:val="right"/>
              <w:rPr>
                <w:rFonts w:ascii="Aptos Narrow" w:eastAsia="Times New Roman" w:hAnsi="Aptos Narrow"/>
                <w:color w:val="000000"/>
                <w:sz w:val="16"/>
                <w:szCs w:val="16"/>
              </w:rPr>
            </w:pPr>
            <w:r w:rsidRPr="001217A8">
              <w:rPr>
                <w:rFonts w:ascii="Aptos Narrow" w:eastAsia="Times New Roman" w:hAnsi="Aptos Narrow"/>
                <w:color w:val="000000"/>
                <w:sz w:val="16"/>
                <w:szCs w:val="16"/>
              </w:rPr>
              <w:t>02/10/2019</w:t>
            </w:r>
          </w:p>
        </w:tc>
        <w:tc>
          <w:tcPr>
            <w:tcW w:w="709" w:type="dxa"/>
          </w:tcPr>
          <w:p w14:paraId="78ADA2F7" w14:textId="77777777" w:rsidR="00616306" w:rsidRPr="001217A8" w:rsidRDefault="00616306" w:rsidP="00453990">
            <w:pPr>
              <w:jc w:val="right"/>
              <w:rPr>
                <w:rFonts w:ascii="Aptos Narrow" w:eastAsia="Times New Roman" w:hAnsi="Aptos Narrow"/>
                <w:color w:val="000000"/>
                <w:sz w:val="16"/>
                <w:szCs w:val="16"/>
              </w:rPr>
            </w:pPr>
            <w:r w:rsidRPr="001217A8">
              <w:rPr>
                <w:rFonts w:ascii="Aptos Narrow" w:eastAsia="Times New Roman" w:hAnsi="Aptos Narrow"/>
                <w:color w:val="000000"/>
                <w:sz w:val="16"/>
                <w:szCs w:val="16"/>
              </w:rPr>
              <w:t>31/10/2024</w:t>
            </w:r>
          </w:p>
        </w:tc>
        <w:tc>
          <w:tcPr>
            <w:tcW w:w="1985" w:type="dxa"/>
          </w:tcPr>
          <w:p w14:paraId="3851DD42"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Due to an interference caused by an application of the radio amateur service to a station of the RNSS two measurement campaigns were carried out (see document FM44(19)017). To avoid any interference in the future it may be necessary to determine conditions or limitations to the amateur/amateur satellite service.</w:t>
            </w:r>
          </w:p>
        </w:tc>
        <w:tc>
          <w:tcPr>
            <w:tcW w:w="1104" w:type="dxa"/>
          </w:tcPr>
          <w:p w14:paraId="37A20CD0"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ECC Report</w:t>
            </w:r>
          </w:p>
        </w:tc>
        <w:tc>
          <w:tcPr>
            <w:tcW w:w="1035" w:type="dxa"/>
          </w:tcPr>
          <w:p w14:paraId="5ED24740" w14:textId="77777777" w:rsidR="00616306" w:rsidRPr="001217A8" w:rsidRDefault="00616306" w:rsidP="00453990">
            <w:pPr>
              <w:jc w:val="left"/>
              <w:rPr>
                <w:rFonts w:ascii="Aptos Narrow" w:eastAsia="Times New Roman" w:hAnsi="Aptos Narrow"/>
                <w:color w:val="000000"/>
                <w:sz w:val="16"/>
                <w:szCs w:val="16"/>
                <w:lang w:val="en-US"/>
              </w:rPr>
            </w:pPr>
            <w:r w:rsidRPr="001217A8">
              <w:rPr>
                <w:rFonts w:ascii="Aptos Narrow" w:eastAsia="Times New Roman" w:hAnsi="Aptos Narrow"/>
                <w:color w:val="000000"/>
                <w:sz w:val="16"/>
                <w:szCs w:val="16"/>
                <w:lang w:val="en-US"/>
              </w:rPr>
              <w:t>ECC Report 359</w:t>
            </w:r>
            <w:r>
              <w:rPr>
                <w:rFonts w:ascii="Aptos Narrow" w:eastAsia="Times New Roman" w:hAnsi="Aptos Narrow"/>
                <w:color w:val="000000"/>
                <w:sz w:val="16"/>
                <w:szCs w:val="16"/>
                <w:lang w:val="en-US"/>
              </w:rPr>
              <w:t xml:space="preserve"> (WI finalised in </w:t>
            </w:r>
            <w:r w:rsidRPr="0043342C">
              <w:rPr>
                <w:rFonts w:ascii="Aptos Narrow" w:eastAsia="Times New Roman" w:hAnsi="Aptos Narrow"/>
                <w:color w:val="000000"/>
                <w:sz w:val="16"/>
                <w:szCs w:val="16"/>
                <w:lang w:val="en-US"/>
              </w:rPr>
              <w:t>WG SE#97</w:t>
            </w:r>
            <w:r>
              <w:rPr>
                <w:rFonts w:ascii="Aptos Narrow" w:eastAsia="Times New Roman" w:hAnsi="Aptos Narrow"/>
                <w:color w:val="000000"/>
                <w:sz w:val="16"/>
                <w:szCs w:val="16"/>
                <w:lang w:val="en-US"/>
              </w:rPr>
              <w:t xml:space="preserve">, Sept. 2024) </w:t>
            </w:r>
            <w:r w:rsidRPr="001217A8">
              <w:rPr>
                <w:rFonts w:ascii="Aptos Narrow" w:eastAsia="Times New Roman" w:hAnsi="Aptos Narrow"/>
                <w:color w:val="000000"/>
                <w:sz w:val="16"/>
                <w:szCs w:val="16"/>
                <w:lang w:val="en-US"/>
              </w:rPr>
              <w:t xml:space="preserve"> </w:t>
            </w:r>
          </w:p>
        </w:tc>
      </w:tr>
      <w:tr w:rsidR="00616306" w:rsidRPr="001217A8" w14:paraId="758B84CF" w14:textId="77777777" w:rsidTr="00453990">
        <w:trPr>
          <w:cantSplit/>
          <w:trHeight w:val="20"/>
        </w:trPr>
        <w:tc>
          <w:tcPr>
            <w:tcW w:w="897" w:type="dxa"/>
            <w:hideMark/>
          </w:tcPr>
          <w:p w14:paraId="73C6B5E7" w14:textId="77777777" w:rsidR="00616306" w:rsidRPr="001217A8" w:rsidRDefault="0079640D" w:rsidP="00453990">
            <w:pPr>
              <w:jc w:val="left"/>
              <w:rPr>
                <w:rFonts w:ascii="Aptos Narrow" w:eastAsia="Times New Roman" w:hAnsi="Aptos Narrow"/>
                <w:color w:val="000000"/>
                <w:sz w:val="16"/>
                <w:szCs w:val="16"/>
              </w:rPr>
            </w:pPr>
            <w:hyperlink r:id="rId68" w:history="1">
              <w:r w:rsidR="00616306" w:rsidRPr="001217A8">
                <w:rPr>
                  <w:rStyle w:val="Hyperlink"/>
                  <w:rFonts w:ascii="Aptos Narrow" w:eastAsia="Times New Roman" w:hAnsi="Aptos Narrow"/>
                  <w:sz w:val="16"/>
                  <w:szCs w:val="16"/>
                </w:rPr>
                <w:t>FM44_45</w:t>
              </w:r>
            </w:hyperlink>
          </w:p>
        </w:tc>
        <w:tc>
          <w:tcPr>
            <w:tcW w:w="1514" w:type="dxa"/>
            <w:hideMark/>
          </w:tcPr>
          <w:p w14:paraId="293D43D9" w14:textId="77777777" w:rsidR="00616306" w:rsidRPr="001217A8" w:rsidRDefault="00616306" w:rsidP="00453990">
            <w:pPr>
              <w:jc w:val="left"/>
              <w:rPr>
                <w:rFonts w:ascii="Aptos Narrow" w:eastAsia="Times New Roman" w:hAnsi="Aptos Narrow" w:cs="Arial"/>
                <w:color w:val="000000"/>
                <w:sz w:val="16"/>
                <w:szCs w:val="16"/>
              </w:rPr>
            </w:pPr>
            <w:r w:rsidRPr="001217A8">
              <w:rPr>
                <w:rFonts w:ascii="Aptos Narrow" w:eastAsia="Times New Roman" w:hAnsi="Aptos Narrow" w:cs="Arial"/>
                <w:color w:val="000000"/>
                <w:sz w:val="16"/>
                <w:szCs w:val="16"/>
              </w:rPr>
              <w:t>Exemption from individual licensing for small IoT transmit-only satellite terminals for land and maritime applications transmitting in the 5850-5875 MHz band and 14.0-14.5 GHz band</w:t>
            </w:r>
          </w:p>
        </w:tc>
        <w:tc>
          <w:tcPr>
            <w:tcW w:w="2864" w:type="dxa"/>
            <w:hideMark/>
          </w:tcPr>
          <w:p w14:paraId="2E60A916"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Define the spectrum occupancy and scenarios related to market demand for such terminals considering a licence exempt regime (unknown location, no individual coordination)</w:t>
            </w:r>
          </w:p>
          <w:p w14:paraId="4D436EE2"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Study sharing and compatibility in the C and Ku band in order to define suitable characteristics for small IoT transmit-only satellite terminals (ECC Report by WG SE), exempt small IoT satellite terminals from individual licencing in all or parts of the 5850-5875 MHz band and 14.0-14.5 GHz band (ECC Decision by WG FM)</w:t>
            </w:r>
          </w:p>
          <w:p w14:paraId="2F01AF4A" w14:textId="77777777" w:rsidR="00616306" w:rsidRPr="001217A8" w:rsidRDefault="00616306" w:rsidP="00453990">
            <w:pPr>
              <w:jc w:val="left"/>
              <w:rPr>
                <w:rFonts w:ascii="Aptos Narrow" w:eastAsia="Times New Roman" w:hAnsi="Aptos Narrow"/>
                <w:color w:val="000000"/>
                <w:sz w:val="16"/>
                <w:szCs w:val="16"/>
              </w:rPr>
            </w:pPr>
          </w:p>
        </w:tc>
        <w:tc>
          <w:tcPr>
            <w:tcW w:w="708" w:type="dxa"/>
            <w:hideMark/>
          </w:tcPr>
          <w:p w14:paraId="6EAE85E4" w14:textId="77777777" w:rsidR="00616306" w:rsidRPr="001217A8" w:rsidRDefault="00616306" w:rsidP="00453990">
            <w:pPr>
              <w:jc w:val="right"/>
              <w:rPr>
                <w:rFonts w:ascii="Aptos Narrow" w:eastAsia="Times New Roman" w:hAnsi="Aptos Narrow"/>
                <w:color w:val="000000"/>
                <w:sz w:val="16"/>
                <w:szCs w:val="16"/>
              </w:rPr>
            </w:pPr>
            <w:r w:rsidRPr="001217A8">
              <w:rPr>
                <w:rFonts w:ascii="Aptos Narrow" w:eastAsia="Times New Roman" w:hAnsi="Aptos Narrow"/>
                <w:color w:val="000000"/>
                <w:sz w:val="16"/>
                <w:szCs w:val="16"/>
              </w:rPr>
              <w:t>14/10/2022</w:t>
            </w:r>
          </w:p>
        </w:tc>
        <w:tc>
          <w:tcPr>
            <w:tcW w:w="709" w:type="dxa"/>
            <w:hideMark/>
          </w:tcPr>
          <w:p w14:paraId="38537E21" w14:textId="77777777" w:rsidR="00616306" w:rsidRPr="001217A8" w:rsidRDefault="00616306" w:rsidP="00453990">
            <w:pPr>
              <w:jc w:val="right"/>
              <w:rPr>
                <w:rFonts w:ascii="Aptos Narrow" w:eastAsia="Times New Roman" w:hAnsi="Aptos Narrow"/>
                <w:color w:val="000000"/>
                <w:sz w:val="16"/>
                <w:szCs w:val="16"/>
              </w:rPr>
            </w:pPr>
            <w:r w:rsidRPr="001217A8">
              <w:rPr>
                <w:rFonts w:ascii="Aptos Narrow" w:eastAsia="Times New Roman" w:hAnsi="Aptos Narrow"/>
                <w:color w:val="000000"/>
                <w:sz w:val="16"/>
                <w:szCs w:val="16"/>
              </w:rPr>
              <w:t>31/10/2025</w:t>
            </w:r>
          </w:p>
        </w:tc>
        <w:tc>
          <w:tcPr>
            <w:tcW w:w="1985" w:type="dxa"/>
            <w:hideMark/>
          </w:tcPr>
          <w:p w14:paraId="761A8D07"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 xml:space="preserve">This WI is related to satellite terminals with limited </w:t>
            </w:r>
            <w:proofErr w:type="spellStart"/>
            <w:r w:rsidRPr="001217A8">
              <w:rPr>
                <w:rFonts w:ascii="Aptos Narrow" w:eastAsia="Times New Roman" w:hAnsi="Aptos Narrow"/>
                <w:color w:val="000000"/>
                <w:sz w:val="16"/>
                <w:szCs w:val="16"/>
              </w:rPr>
              <w:t>e.i.r.p</w:t>
            </w:r>
            <w:proofErr w:type="spellEnd"/>
            <w:r w:rsidRPr="001217A8">
              <w:rPr>
                <w:rFonts w:ascii="Aptos Narrow" w:eastAsia="Times New Roman" w:hAnsi="Aptos Narrow"/>
                <w:color w:val="000000"/>
                <w:sz w:val="16"/>
                <w:szCs w:val="16"/>
              </w:rPr>
              <w:t>., antenna with low directivity and that are not under the control of a satellite system.</w:t>
            </w:r>
          </w:p>
          <w:p w14:paraId="73A14BF6"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Subject to favourable sharing and compatibility studies from WG SE, an ECC Decision on the exemption of small IoT transmit-only satellite terminals from individual licencing will be developed.</w:t>
            </w:r>
          </w:p>
        </w:tc>
        <w:tc>
          <w:tcPr>
            <w:tcW w:w="1104" w:type="dxa"/>
            <w:hideMark/>
          </w:tcPr>
          <w:p w14:paraId="0DEC177A"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ECC Decision, ECC Report</w:t>
            </w:r>
          </w:p>
        </w:tc>
        <w:tc>
          <w:tcPr>
            <w:tcW w:w="1035" w:type="dxa"/>
            <w:hideMark/>
          </w:tcPr>
          <w:p w14:paraId="354D6795"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 </w:t>
            </w:r>
          </w:p>
        </w:tc>
      </w:tr>
      <w:tr w:rsidR="00616306" w:rsidRPr="001217A8" w14:paraId="1E7DEE2E" w14:textId="77777777" w:rsidTr="00453990">
        <w:trPr>
          <w:cantSplit/>
          <w:trHeight w:val="1830"/>
        </w:trPr>
        <w:tc>
          <w:tcPr>
            <w:tcW w:w="897" w:type="dxa"/>
          </w:tcPr>
          <w:p w14:paraId="0472F68F" w14:textId="77777777" w:rsidR="00616306" w:rsidRPr="001217A8" w:rsidRDefault="0079640D" w:rsidP="00453990">
            <w:pPr>
              <w:jc w:val="left"/>
              <w:rPr>
                <w:rFonts w:ascii="Aptos Narrow" w:eastAsia="Times New Roman" w:hAnsi="Aptos Narrow"/>
                <w:color w:val="000000"/>
                <w:sz w:val="16"/>
                <w:szCs w:val="16"/>
              </w:rPr>
            </w:pPr>
            <w:hyperlink r:id="rId69" w:history="1">
              <w:r w:rsidR="00616306" w:rsidRPr="001217A8">
                <w:rPr>
                  <w:rStyle w:val="Hyperlink"/>
                  <w:rFonts w:ascii="Aptos Narrow" w:eastAsia="Times New Roman" w:hAnsi="Aptos Narrow"/>
                  <w:sz w:val="16"/>
                  <w:szCs w:val="16"/>
                </w:rPr>
                <w:t>SE40_46</w:t>
              </w:r>
            </w:hyperlink>
          </w:p>
        </w:tc>
        <w:tc>
          <w:tcPr>
            <w:tcW w:w="1514" w:type="dxa"/>
          </w:tcPr>
          <w:p w14:paraId="49697B14"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Technical studies on small IoT transmit-only satellite terminals for land and maritime applications transmitting in the 5850-5875 MHz band and the 14.0-14.5 GHz band</w:t>
            </w:r>
          </w:p>
        </w:tc>
        <w:tc>
          <w:tcPr>
            <w:tcW w:w="2864" w:type="dxa"/>
          </w:tcPr>
          <w:p w14:paraId="6EA391C5"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to define the spectrum occupancy and device density scenarios needed to carry out the relevant technical studies </w:t>
            </w:r>
            <w:del w:id="92" w:author="ECO" w:date="2025-05-23T13:07:00Z">
              <w:r w:rsidRPr="001217A8" w:rsidDel="007C6368">
                <w:rPr>
                  <w:rFonts w:ascii="Aptos Narrow" w:eastAsia="Times New Roman" w:hAnsi="Aptos Narrow"/>
                  <w:color w:val="000000"/>
                  <w:sz w:val="16"/>
                  <w:szCs w:val="16"/>
                </w:rPr>
                <w:delText xml:space="preserve"> </w:delText>
              </w:r>
            </w:del>
            <w:r w:rsidRPr="001217A8">
              <w:rPr>
                <w:rFonts w:ascii="Aptos Narrow" w:eastAsia="Times New Roman" w:hAnsi="Aptos Narrow"/>
                <w:color w:val="000000"/>
                <w:sz w:val="16"/>
                <w:szCs w:val="16"/>
              </w:rPr>
              <w:t>for such terminals considering a licence exempt regime (unknown location, no individual coordination);  </w:t>
            </w:r>
          </w:p>
        </w:tc>
        <w:tc>
          <w:tcPr>
            <w:tcW w:w="708" w:type="dxa"/>
          </w:tcPr>
          <w:p w14:paraId="141C14CD" w14:textId="77777777" w:rsidR="00616306" w:rsidRPr="001217A8" w:rsidRDefault="00616306" w:rsidP="00453990">
            <w:pPr>
              <w:jc w:val="right"/>
              <w:rPr>
                <w:rFonts w:ascii="Aptos Narrow" w:eastAsia="Times New Roman" w:hAnsi="Aptos Narrow"/>
                <w:color w:val="000000"/>
                <w:sz w:val="16"/>
                <w:szCs w:val="16"/>
              </w:rPr>
            </w:pPr>
            <w:r w:rsidRPr="001217A8">
              <w:rPr>
                <w:rFonts w:ascii="Aptos Narrow" w:eastAsia="Times New Roman" w:hAnsi="Aptos Narrow"/>
                <w:color w:val="000000"/>
                <w:sz w:val="16"/>
                <w:szCs w:val="16"/>
              </w:rPr>
              <w:t>03/02/2023</w:t>
            </w:r>
          </w:p>
        </w:tc>
        <w:tc>
          <w:tcPr>
            <w:tcW w:w="709" w:type="dxa"/>
          </w:tcPr>
          <w:p w14:paraId="1456B50C" w14:textId="77777777" w:rsidR="00616306" w:rsidRPr="001217A8" w:rsidRDefault="00616306" w:rsidP="00453990">
            <w:pPr>
              <w:jc w:val="right"/>
              <w:rPr>
                <w:rFonts w:ascii="Aptos Narrow" w:eastAsia="Times New Roman" w:hAnsi="Aptos Narrow"/>
                <w:color w:val="000000"/>
                <w:sz w:val="16"/>
                <w:szCs w:val="16"/>
              </w:rPr>
            </w:pPr>
            <w:r w:rsidRPr="001217A8">
              <w:rPr>
                <w:rFonts w:ascii="Aptos Narrow" w:eastAsia="Times New Roman" w:hAnsi="Aptos Narrow"/>
                <w:color w:val="000000"/>
                <w:sz w:val="16"/>
                <w:szCs w:val="16"/>
              </w:rPr>
              <w:t>31/01/202</w:t>
            </w:r>
            <w:r>
              <w:rPr>
                <w:rFonts w:ascii="Aptos Narrow" w:eastAsia="Times New Roman" w:hAnsi="Aptos Narrow"/>
                <w:color w:val="000000"/>
                <w:sz w:val="16"/>
                <w:szCs w:val="16"/>
              </w:rPr>
              <w:t>6</w:t>
            </w:r>
          </w:p>
        </w:tc>
        <w:tc>
          <w:tcPr>
            <w:tcW w:w="1985" w:type="dxa"/>
          </w:tcPr>
          <w:p w14:paraId="5D6C4627"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 xml:space="preserve">This WI is related to satellite terminals with limited </w:t>
            </w:r>
            <w:proofErr w:type="spellStart"/>
            <w:r w:rsidRPr="001217A8">
              <w:rPr>
                <w:rFonts w:ascii="Aptos Narrow" w:eastAsia="Times New Roman" w:hAnsi="Aptos Narrow"/>
                <w:color w:val="000000"/>
                <w:sz w:val="16"/>
                <w:szCs w:val="16"/>
              </w:rPr>
              <w:t>e.i.r.p</w:t>
            </w:r>
            <w:proofErr w:type="spellEnd"/>
            <w:r w:rsidRPr="001217A8">
              <w:rPr>
                <w:rFonts w:ascii="Aptos Narrow" w:eastAsia="Times New Roman" w:hAnsi="Aptos Narrow"/>
                <w:color w:val="000000"/>
                <w:sz w:val="16"/>
                <w:szCs w:val="16"/>
              </w:rPr>
              <w:t>., antenna with low directivity and that are not under the control of a satellite system. It is intended to support WG FM/FM44 activities on exemption from individual licensing for small IoT transmit-only satellite terminals for land and maritime applications transmitting in the 5850-5875 MHz band and 14.0-14.5 GHz band. Several ECC Reports could be produced (e.g. for the spectrum occupancy scenarios and for coexistence in each of the bands).</w:t>
            </w:r>
          </w:p>
        </w:tc>
        <w:tc>
          <w:tcPr>
            <w:tcW w:w="1104" w:type="dxa"/>
          </w:tcPr>
          <w:p w14:paraId="1DCC3A3C"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ECC Report</w:t>
            </w:r>
          </w:p>
        </w:tc>
        <w:tc>
          <w:tcPr>
            <w:tcW w:w="1035" w:type="dxa"/>
          </w:tcPr>
          <w:p w14:paraId="3EE2D122" w14:textId="77777777" w:rsidR="00616306" w:rsidRPr="001217A8" w:rsidRDefault="00616306" w:rsidP="00453990">
            <w:pPr>
              <w:jc w:val="left"/>
              <w:rPr>
                <w:rFonts w:ascii="Aptos Narrow" w:eastAsia="Times New Roman" w:hAnsi="Aptos Narrow"/>
                <w:color w:val="000000"/>
                <w:sz w:val="16"/>
                <w:szCs w:val="16"/>
              </w:rPr>
            </w:pPr>
          </w:p>
        </w:tc>
      </w:tr>
      <w:tr w:rsidR="00616306" w:rsidRPr="001217A8" w14:paraId="3541B5B3" w14:textId="77777777" w:rsidTr="00453990">
        <w:trPr>
          <w:cantSplit/>
          <w:trHeight w:val="1830"/>
        </w:trPr>
        <w:tc>
          <w:tcPr>
            <w:tcW w:w="897" w:type="dxa"/>
            <w:hideMark/>
          </w:tcPr>
          <w:p w14:paraId="6027129B" w14:textId="77777777" w:rsidR="00616306" w:rsidRPr="001217A8" w:rsidRDefault="0079640D" w:rsidP="00453990">
            <w:pPr>
              <w:jc w:val="left"/>
              <w:rPr>
                <w:rFonts w:ascii="Aptos Narrow" w:eastAsia="Times New Roman" w:hAnsi="Aptos Narrow"/>
                <w:color w:val="000000"/>
                <w:sz w:val="16"/>
                <w:szCs w:val="16"/>
              </w:rPr>
            </w:pPr>
            <w:hyperlink r:id="rId70" w:history="1">
              <w:r w:rsidR="00616306" w:rsidRPr="001217A8">
                <w:rPr>
                  <w:rStyle w:val="Hyperlink"/>
                  <w:rFonts w:ascii="Aptos Narrow" w:eastAsia="Times New Roman" w:hAnsi="Aptos Narrow"/>
                  <w:sz w:val="16"/>
                  <w:szCs w:val="16"/>
                </w:rPr>
                <w:t>FM44_46</w:t>
              </w:r>
            </w:hyperlink>
          </w:p>
        </w:tc>
        <w:tc>
          <w:tcPr>
            <w:tcW w:w="1514" w:type="dxa"/>
            <w:hideMark/>
          </w:tcPr>
          <w:p w14:paraId="5601B17A" w14:textId="77777777" w:rsidR="00616306" w:rsidRPr="001217A8" w:rsidRDefault="00616306" w:rsidP="00453990">
            <w:pPr>
              <w:jc w:val="left"/>
              <w:rPr>
                <w:rFonts w:ascii="Aptos Narrow" w:eastAsia="Times New Roman" w:hAnsi="Aptos Narrow" w:cs="Arial"/>
                <w:color w:val="000000"/>
                <w:sz w:val="16"/>
                <w:szCs w:val="16"/>
              </w:rPr>
            </w:pPr>
            <w:r w:rsidRPr="001217A8">
              <w:rPr>
                <w:rFonts w:ascii="Aptos Narrow" w:eastAsia="Times New Roman" w:hAnsi="Aptos Narrow" w:cs="Arial"/>
                <w:color w:val="000000"/>
                <w:sz w:val="16"/>
                <w:szCs w:val="16"/>
              </w:rPr>
              <w:t>Implement the ITU­R Recommendations ITU-R SA.2155 and ITU-R SA.2156 in order to improve the use of the S band by earth stations performing TT&amp;C functions</w:t>
            </w:r>
          </w:p>
        </w:tc>
        <w:tc>
          <w:tcPr>
            <w:tcW w:w="2864" w:type="dxa"/>
            <w:hideMark/>
          </w:tcPr>
          <w:p w14:paraId="1A02881D"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Develop an ECC Recommendation on the process of authorising earth stations in order to implement the ITU-R Recommendations ITU-R SA.2155 and ITU-R SA.2156 in CEPT countries</w:t>
            </w:r>
          </w:p>
          <w:p w14:paraId="6E2C7E80" w14:textId="77777777" w:rsidR="00616306" w:rsidRPr="001217A8" w:rsidRDefault="00616306" w:rsidP="00453990">
            <w:pPr>
              <w:jc w:val="left"/>
              <w:rPr>
                <w:rFonts w:ascii="Aptos Narrow" w:eastAsia="Times New Roman" w:hAnsi="Aptos Narrow" w:cs="Arial"/>
                <w:color w:val="000000"/>
                <w:sz w:val="16"/>
                <w:szCs w:val="16"/>
              </w:rPr>
            </w:pPr>
            <w:r w:rsidRPr="001217A8">
              <w:rPr>
                <w:rFonts w:ascii="Aptos Narrow" w:eastAsia="Times New Roman" w:hAnsi="Aptos Narrow" w:cs="Arial"/>
                <w:color w:val="000000"/>
                <w:sz w:val="16"/>
                <w:szCs w:val="16"/>
              </w:rPr>
              <w:t xml:space="preserve">Develop with the </w:t>
            </w:r>
            <w:proofErr w:type="spellStart"/>
            <w:r w:rsidRPr="001217A8">
              <w:rPr>
                <w:rFonts w:ascii="Aptos Narrow" w:eastAsia="Times New Roman" w:hAnsi="Aptos Narrow" w:cs="Arial"/>
                <w:color w:val="000000"/>
                <w:sz w:val="16"/>
                <w:szCs w:val="16"/>
              </w:rPr>
              <w:t>SatMoU</w:t>
            </w:r>
            <w:proofErr w:type="spellEnd"/>
            <w:r w:rsidRPr="001217A8">
              <w:rPr>
                <w:rFonts w:ascii="Aptos Narrow" w:eastAsia="Times New Roman" w:hAnsi="Aptos Narrow" w:cs="Arial"/>
                <w:color w:val="000000"/>
                <w:sz w:val="16"/>
                <w:szCs w:val="16"/>
              </w:rPr>
              <w:t xml:space="preserve"> group a measurement campaign to provide </w:t>
            </w:r>
            <w:proofErr w:type="spellStart"/>
            <w:r w:rsidRPr="001217A8">
              <w:rPr>
                <w:rFonts w:ascii="Aptos Narrow" w:eastAsia="Times New Roman" w:hAnsi="Aptos Narrow" w:cs="Arial"/>
                <w:color w:val="000000"/>
                <w:sz w:val="16"/>
                <w:szCs w:val="16"/>
              </w:rPr>
              <w:t>SatMoU</w:t>
            </w:r>
            <w:proofErr w:type="spellEnd"/>
            <w:r w:rsidRPr="001217A8">
              <w:rPr>
                <w:rFonts w:ascii="Aptos Narrow" w:eastAsia="Times New Roman" w:hAnsi="Aptos Narrow" w:cs="Arial"/>
                <w:color w:val="000000"/>
                <w:sz w:val="16"/>
                <w:szCs w:val="16"/>
              </w:rPr>
              <w:t xml:space="preserve"> members with statistics on the use of the S band</w:t>
            </w:r>
          </w:p>
          <w:p w14:paraId="3BFDD6A8"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 </w:t>
            </w:r>
          </w:p>
        </w:tc>
        <w:tc>
          <w:tcPr>
            <w:tcW w:w="708" w:type="dxa"/>
            <w:hideMark/>
          </w:tcPr>
          <w:p w14:paraId="1420C313" w14:textId="77777777" w:rsidR="00616306" w:rsidRPr="001217A8" w:rsidRDefault="00616306" w:rsidP="00453990">
            <w:pPr>
              <w:jc w:val="right"/>
              <w:rPr>
                <w:rFonts w:ascii="Aptos Narrow" w:eastAsia="Times New Roman" w:hAnsi="Aptos Narrow"/>
                <w:color w:val="000000"/>
                <w:sz w:val="16"/>
                <w:szCs w:val="16"/>
              </w:rPr>
            </w:pPr>
            <w:r w:rsidRPr="001217A8">
              <w:rPr>
                <w:rFonts w:ascii="Aptos Narrow" w:eastAsia="Times New Roman" w:hAnsi="Aptos Narrow"/>
                <w:color w:val="000000"/>
                <w:sz w:val="16"/>
                <w:szCs w:val="16"/>
              </w:rPr>
              <w:t>16/06/2023</w:t>
            </w:r>
          </w:p>
        </w:tc>
        <w:tc>
          <w:tcPr>
            <w:tcW w:w="709" w:type="dxa"/>
            <w:hideMark/>
          </w:tcPr>
          <w:p w14:paraId="47E873CA" w14:textId="77777777" w:rsidR="00616306" w:rsidRPr="001217A8" w:rsidRDefault="00616306" w:rsidP="00453990">
            <w:pPr>
              <w:jc w:val="right"/>
              <w:rPr>
                <w:rFonts w:ascii="Aptos Narrow" w:eastAsia="Times New Roman" w:hAnsi="Aptos Narrow"/>
                <w:color w:val="000000"/>
                <w:sz w:val="16"/>
                <w:szCs w:val="16"/>
              </w:rPr>
            </w:pPr>
            <w:r w:rsidRPr="001217A8">
              <w:rPr>
                <w:rFonts w:ascii="Aptos Narrow" w:eastAsia="Times New Roman" w:hAnsi="Aptos Narrow"/>
                <w:color w:val="000000"/>
                <w:sz w:val="16"/>
                <w:szCs w:val="16"/>
              </w:rPr>
              <w:t>25/10/2024</w:t>
            </w:r>
          </w:p>
        </w:tc>
        <w:tc>
          <w:tcPr>
            <w:tcW w:w="1985" w:type="dxa"/>
            <w:hideMark/>
          </w:tcPr>
          <w:p w14:paraId="3BAED597"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 </w:t>
            </w:r>
          </w:p>
        </w:tc>
        <w:tc>
          <w:tcPr>
            <w:tcW w:w="1104" w:type="dxa"/>
            <w:hideMark/>
          </w:tcPr>
          <w:p w14:paraId="3D44C717"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ECC Recommendation</w:t>
            </w:r>
          </w:p>
        </w:tc>
        <w:tc>
          <w:tcPr>
            <w:tcW w:w="1035" w:type="dxa"/>
            <w:hideMark/>
          </w:tcPr>
          <w:p w14:paraId="129690E7"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ECC Rec (24)03</w:t>
            </w:r>
            <w:r>
              <w:rPr>
                <w:rFonts w:ascii="Aptos Narrow" w:eastAsia="Times New Roman" w:hAnsi="Aptos Narrow"/>
                <w:color w:val="000000"/>
                <w:sz w:val="16"/>
                <w:szCs w:val="16"/>
              </w:rPr>
              <w:t xml:space="preserve"> (WI finalised in WG FM #108 in Oct. 2024)</w:t>
            </w:r>
            <w:r w:rsidRPr="001217A8">
              <w:rPr>
                <w:rFonts w:ascii="Aptos Narrow" w:eastAsia="Times New Roman" w:hAnsi="Aptos Narrow"/>
                <w:color w:val="000000"/>
                <w:sz w:val="16"/>
                <w:szCs w:val="16"/>
              </w:rPr>
              <w:t xml:space="preserve"> </w:t>
            </w:r>
          </w:p>
        </w:tc>
      </w:tr>
      <w:tr w:rsidR="00616306" w:rsidRPr="001217A8" w14:paraId="118D5566" w14:textId="77777777" w:rsidTr="00453990">
        <w:trPr>
          <w:cantSplit/>
          <w:trHeight w:val="2257"/>
        </w:trPr>
        <w:tc>
          <w:tcPr>
            <w:tcW w:w="897" w:type="dxa"/>
            <w:hideMark/>
          </w:tcPr>
          <w:p w14:paraId="34E46E51" w14:textId="77777777" w:rsidR="00616306" w:rsidRPr="0078334A" w:rsidRDefault="00616306" w:rsidP="00453990">
            <w:pPr>
              <w:jc w:val="left"/>
              <w:rPr>
                <w:rStyle w:val="Hyperlink"/>
                <w:rFonts w:ascii="Aptos Narrow" w:eastAsia="Times New Roman" w:hAnsi="Aptos Narrow"/>
                <w:sz w:val="16"/>
                <w:szCs w:val="16"/>
              </w:rPr>
            </w:pPr>
            <w:r>
              <w:rPr>
                <w:rFonts w:ascii="Aptos Narrow" w:eastAsia="Times New Roman" w:hAnsi="Aptos Narrow"/>
                <w:sz w:val="16"/>
                <w:szCs w:val="16"/>
              </w:rPr>
              <w:fldChar w:fldCharType="begin"/>
            </w:r>
            <w:r>
              <w:rPr>
                <w:rFonts w:ascii="Aptos Narrow" w:eastAsia="Times New Roman" w:hAnsi="Aptos Narrow"/>
                <w:sz w:val="16"/>
                <w:szCs w:val="16"/>
              </w:rPr>
              <w:instrText>HYPERLINK "https://eccwp.cept.org/WI_Detail.aspx?wiid=834"</w:instrText>
            </w:r>
            <w:r>
              <w:rPr>
                <w:rFonts w:ascii="Aptos Narrow" w:eastAsia="Times New Roman" w:hAnsi="Aptos Narrow"/>
                <w:sz w:val="16"/>
                <w:szCs w:val="16"/>
              </w:rPr>
              <w:fldChar w:fldCharType="separate"/>
            </w:r>
            <w:r w:rsidRPr="0078334A">
              <w:rPr>
                <w:rStyle w:val="Hyperlink"/>
                <w:rFonts w:ascii="Aptos Narrow" w:eastAsia="Times New Roman" w:hAnsi="Aptos Narrow"/>
                <w:sz w:val="16"/>
                <w:szCs w:val="16"/>
              </w:rPr>
              <w:t>FM44_47</w:t>
            </w:r>
          </w:p>
          <w:p w14:paraId="3A68EE8C" w14:textId="77777777" w:rsidR="00616306" w:rsidRPr="001217A8" w:rsidRDefault="00616306" w:rsidP="00453990">
            <w:pPr>
              <w:jc w:val="left"/>
              <w:rPr>
                <w:rStyle w:val="Hyperlink"/>
              </w:rPr>
            </w:pPr>
            <w:r>
              <w:rPr>
                <w:rFonts w:ascii="Aptos Narrow" w:eastAsia="Times New Roman" w:hAnsi="Aptos Narrow"/>
                <w:sz w:val="16"/>
                <w:szCs w:val="16"/>
              </w:rPr>
              <w:fldChar w:fldCharType="end"/>
            </w:r>
          </w:p>
          <w:p w14:paraId="66943185" w14:textId="77777777" w:rsidR="00616306" w:rsidRPr="001217A8" w:rsidRDefault="00616306" w:rsidP="00453990">
            <w:pPr>
              <w:jc w:val="left"/>
              <w:rPr>
                <w:rFonts w:ascii="Aptos Narrow" w:eastAsia="Times New Roman" w:hAnsi="Aptos Narrow"/>
                <w:color w:val="000000"/>
                <w:sz w:val="16"/>
                <w:szCs w:val="16"/>
              </w:rPr>
            </w:pPr>
          </w:p>
        </w:tc>
        <w:tc>
          <w:tcPr>
            <w:tcW w:w="1514" w:type="dxa"/>
            <w:hideMark/>
          </w:tcPr>
          <w:p w14:paraId="5E3CB227" w14:textId="77777777" w:rsidR="00616306" w:rsidRPr="001217A8" w:rsidRDefault="00616306" w:rsidP="00453990">
            <w:pPr>
              <w:jc w:val="left"/>
              <w:rPr>
                <w:rFonts w:ascii="Aptos Narrow" w:eastAsia="Times New Roman" w:hAnsi="Aptos Narrow" w:cs="Arial"/>
                <w:color w:val="000000"/>
                <w:sz w:val="16"/>
                <w:szCs w:val="16"/>
              </w:rPr>
            </w:pPr>
            <w:r w:rsidRPr="001217A8">
              <w:rPr>
                <w:rFonts w:ascii="Aptos Narrow" w:eastAsia="Times New Roman" w:hAnsi="Aptos Narrow" w:cs="Arial"/>
                <w:color w:val="000000"/>
                <w:sz w:val="16"/>
                <w:szCs w:val="16"/>
              </w:rPr>
              <w:t>Exploring the regulatory and technical elements with respect to national authorisation of satellite based Direct-to-Cell (D2C) communications via existing available smartphones</w:t>
            </w:r>
          </w:p>
        </w:tc>
        <w:tc>
          <w:tcPr>
            <w:tcW w:w="2864" w:type="dxa"/>
            <w:shd w:val="clear" w:color="auto" w:fill="auto"/>
            <w:hideMark/>
          </w:tcPr>
          <w:p w14:paraId="598B5F27"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To develop an understanding of national direct-to-cell satellite connectivity (technical description of the satellite component and how it works), where some systems could operate in absence of a framework providing international recognition and protection. To explore national authorisation and technical mitigation issues. These are unmodified cellular devices already placed on the market up until mid-2023 (including 3GPP NTN in MSS bands and/or connectivity in MFCN bands).</w:t>
            </w:r>
          </w:p>
          <w:p w14:paraId="52CE44F7"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There will be a focus on satellite-to-cellular device systems operating in frequency bands without satellite allocations (i.e. MFCN bands).</w:t>
            </w:r>
          </w:p>
        </w:tc>
        <w:tc>
          <w:tcPr>
            <w:tcW w:w="708" w:type="dxa"/>
            <w:shd w:val="clear" w:color="auto" w:fill="auto"/>
            <w:hideMark/>
          </w:tcPr>
          <w:p w14:paraId="4E38A3DA" w14:textId="77777777" w:rsidR="00616306" w:rsidRPr="001217A8" w:rsidRDefault="00616306" w:rsidP="00453990">
            <w:pPr>
              <w:jc w:val="right"/>
              <w:rPr>
                <w:rFonts w:ascii="Aptos Narrow" w:eastAsia="Times New Roman" w:hAnsi="Aptos Narrow"/>
                <w:color w:val="000000"/>
                <w:sz w:val="16"/>
                <w:szCs w:val="16"/>
              </w:rPr>
            </w:pPr>
            <w:r w:rsidRPr="001217A8">
              <w:rPr>
                <w:rFonts w:ascii="Aptos Narrow" w:eastAsia="Times New Roman" w:hAnsi="Aptos Narrow"/>
                <w:color w:val="000000"/>
                <w:sz w:val="16"/>
                <w:szCs w:val="16"/>
              </w:rPr>
              <w:t>16/06/2023</w:t>
            </w:r>
          </w:p>
        </w:tc>
        <w:tc>
          <w:tcPr>
            <w:tcW w:w="709" w:type="dxa"/>
            <w:shd w:val="clear" w:color="auto" w:fill="auto"/>
            <w:hideMark/>
          </w:tcPr>
          <w:p w14:paraId="6DF2C027" w14:textId="77777777" w:rsidR="00616306" w:rsidRPr="001217A8" w:rsidRDefault="00616306" w:rsidP="00453990">
            <w:pPr>
              <w:jc w:val="right"/>
              <w:rPr>
                <w:rFonts w:ascii="Aptos Narrow" w:eastAsia="Times New Roman" w:hAnsi="Aptos Narrow"/>
                <w:color w:val="000000"/>
                <w:sz w:val="16"/>
                <w:szCs w:val="16"/>
              </w:rPr>
            </w:pPr>
            <w:r w:rsidRPr="00B705B7">
              <w:rPr>
                <w:rFonts w:ascii="Aptos Narrow" w:eastAsia="Times New Roman" w:hAnsi="Aptos Narrow"/>
                <w:color w:val="000000"/>
                <w:sz w:val="16"/>
                <w:szCs w:val="16"/>
              </w:rPr>
              <w:t>0</w:t>
            </w:r>
            <w:r>
              <w:rPr>
                <w:rFonts w:ascii="Aptos Narrow" w:eastAsia="Times New Roman" w:hAnsi="Aptos Narrow"/>
                <w:color w:val="000000"/>
                <w:sz w:val="16"/>
                <w:szCs w:val="16"/>
              </w:rPr>
              <w:t>2</w:t>
            </w:r>
            <w:r w:rsidRPr="00B705B7">
              <w:rPr>
                <w:rFonts w:ascii="Aptos Narrow" w:eastAsia="Times New Roman" w:hAnsi="Aptos Narrow"/>
                <w:color w:val="000000"/>
                <w:sz w:val="16"/>
                <w:szCs w:val="16"/>
              </w:rPr>
              <w:t>/202</w:t>
            </w:r>
            <w:r>
              <w:rPr>
                <w:rFonts w:ascii="Aptos Narrow" w:eastAsia="Times New Roman" w:hAnsi="Aptos Narrow"/>
                <w:color w:val="000000"/>
                <w:sz w:val="16"/>
                <w:szCs w:val="16"/>
              </w:rPr>
              <w:t>6</w:t>
            </w:r>
          </w:p>
        </w:tc>
        <w:tc>
          <w:tcPr>
            <w:tcW w:w="1985" w:type="dxa"/>
            <w:shd w:val="clear" w:color="auto" w:fill="auto"/>
            <w:hideMark/>
          </w:tcPr>
          <w:p w14:paraId="14C28FD5"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lang w:val="en-US"/>
              </w:rPr>
              <w:t xml:space="preserve">In close cooperation with PT1, </w:t>
            </w:r>
            <w:proofErr w:type="spellStart"/>
            <w:r w:rsidRPr="001217A8">
              <w:rPr>
                <w:rFonts w:ascii="Aptos Narrow" w:eastAsia="Times New Roman" w:hAnsi="Aptos Narrow"/>
                <w:color w:val="000000"/>
                <w:sz w:val="16"/>
                <w:szCs w:val="16"/>
                <w:lang w:val="en-US"/>
              </w:rPr>
              <w:t>NaN</w:t>
            </w:r>
            <w:proofErr w:type="spellEnd"/>
            <w:r w:rsidRPr="001217A8">
              <w:rPr>
                <w:rFonts w:ascii="Aptos Narrow" w:eastAsia="Times New Roman" w:hAnsi="Aptos Narrow"/>
                <w:color w:val="000000"/>
                <w:sz w:val="16"/>
                <w:szCs w:val="16"/>
                <w:lang w:val="en-US"/>
              </w:rPr>
              <w:t xml:space="preserve"> and WG SE</w:t>
            </w:r>
          </w:p>
          <w:p w14:paraId="07149501" w14:textId="77777777" w:rsidR="00616306" w:rsidRPr="001217A8" w:rsidRDefault="00616306" w:rsidP="00453990">
            <w:pPr>
              <w:jc w:val="left"/>
              <w:rPr>
                <w:rFonts w:ascii="Aptos Narrow" w:eastAsia="Times New Roman" w:hAnsi="Aptos Narrow" w:cs="Arial"/>
                <w:color w:val="000000"/>
                <w:sz w:val="16"/>
                <w:szCs w:val="16"/>
              </w:rPr>
            </w:pPr>
            <w:r w:rsidRPr="001217A8">
              <w:rPr>
                <w:rFonts w:ascii="Aptos Narrow" w:eastAsia="Times New Roman" w:hAnsi="Aptos Narrow" w:cs="Arial"/>
                <w:color w:val="000000"/>
                <w:sz w:val="16"/>
                <w:szCs w:val="16"/>
                <w:lang w:val="en-US"/>
              </w:rPr>
              <w:t>FM44 may directly liaise with these groups with respect to this work item</w:t>
            </w:r>
          </w:p>
        </w:tc>
        <w:tc>
          <w:tcPr>
            <w:tcW w:w="1104" w:type="dxa"/>
            <w:shd w:val="clear" w:color="auto" w:fill="auto"/>
            <w:hideMark/>
          </w:tcPr>
          <w:p w14:paraId="3BA50ACD"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ECC Report</w:t>
            </w:r>
          </w:p>
        </w:tc>
        <w:tc>
          <w:tcPr>
            <w:tcW w:w="1035" w:type="dxa"/>
            <w:shd w:val="clear" w:color="auto" w:fill="auto"/>
            <w:hideMark/>
          </w:tcPr>
          <w:p w14:paraId="459C203B"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Overlap with WRC27 AI 1.13</w:t>
            </w:r>
          </w:p>
        </w:tc>
      </w:tr>
      <w:tr w:rsidR="00616306" w:rsidRPr="001217A8" w14:paraId="5C42A438" w14:textId="77777777" w:rsidTr="00453990">
        <w:trPr>
          <w:cantSplit/>
          <w:trHeight w:val="3820"/>
        </w:trPr>
        <w:tc>
          <w:tcPr>
            <w:tcW w:w="897" w:type="dxa"/>
            <w:hideMark/>
          </w:tcPr>
          <w:p w14:paraId="7611D4FC" w14:textId="77777777" w:rsidR="00616306" w:rsidRPr="001217A8" w:rsidRDefault="0079640D" w:rsidP="00453990">
            <w:pPr>
              <w:jc w:val="left"/>
              <w:rPr>
                <w:rFonts w:ascii="Aptos Narrow" w:eastAsia="Times New Roman" w:hAnsi="Aptos Narrow"/>
                <w:color w:val="000000"/>
                <w:sz w:val="16"/>
                <w:szCs w:val="16"/>
              </w:rPr>
            </w:pPr>
            <w:hyperlink r:id="rId71" w:history="1">
              <w:r w:rsidR="00616306" w:rsidRPr="001217A8">
                <w:rPr>
                  <w:rStyle w:val="Hyperlink"/>
                  <w:rFonts w:ascii="Aptos Narrow" w:eastAsia="Times New Roman" w:hAnsi="Aptos Narrow"/>
                  <w:sz w:val="16"/>
                  <w:szCs w:val="16"/>
                </w:rPr>
                <w:t>FM44_48</w:t>
              </w:r>
            </w:hyperlink>
          </w:p>
        </w:tc>
        <w:tc>
          <w:tcPr>
            <w:tcW w:w="1514" w:type="dxa"/>
            <w:hideMark/>
          </w:tcPr>
          <w:p w14:paraId="2524CAD3" w14:textId="77777777" w:rsidR="00616306" w:rsidRPr="001217A8" w:rsidRDefault="00616306" w:rsidP="00453990">
            <w:pPr>
              <w:jc w:val="left"/>
              <w:rPr>
                <w:rFonts w:ascii="Aptos Narrow" w:eastAsia="Times New Roman" w:hAnsi="Aptos Narrow" w:cs="Arial"/>
                <w:color w:val="000000"/>
                <w:sz w:val="16"/>
                <w:szCs w:val="16"/>
              </w:rPr>
            </w:pPr>
            <w:r w:rsidRPr="001217A8">
              <w:rPr>
                <w:rFonts w:ascii="Aptos Narrow" w:eastAsia="Times New Roman" w:hAnsi="Aptos Narrow" w:cs="Arial"/>
                <w:color w:val="000000"/>
                <w:sz w:val="16"/>
                <w:szCs w:val="16"/>
              </w:rPr>
              <w:t>Regulatory analysis on the use of SRD to communicate to and from satellites</w:t>
            </w:r>
          </w:p>
        </w:tc>
        <w:tc>
          <w:tcPr>
            <w:tcW w:w="2864" w:type="dxa"/>
            <w:hideMark/>
          </w:tcPr>
          <w:p w14:paraId="0F85BD1F"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Explore the European regulatory framework for SRD communicating with satellites in the band 862-870 MHz and whether this fits within current SRD regulations, while recognising that SRD-to-satellite transmissions are already possible under current ERC/REC 70-03.</w:t>
            </w:r>
          </w:p>
          <w:p w14:paraId="18B51825"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 </w:t>
            </w:r>
          </w:p>
          <w:p w14:paraId="766BFAA9"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The following items will be included in the analysis:</w:t>
            </w:r>
          </w:p>
          <w:p w14:paraId="277C2094"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 Overview of interested satellite operators and operational concepts including projects timelines</w:t>
            </w:r>
          </w:p>
          <w:p w14:paraId="5FFA98EB"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 Separate analysis of SRD-to-satellite and satellite-to-SRD links</w:t>
            </w:r>
          </w:p>
          <w:p w14:paraId="2BC95054"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 Analysis of satellite applications notified under RR Art. 4.4 and their additional impact on SRD</w:t>
            </w:r>
          </w:p>
          <w:p w14:paraId="651B8200"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 Identification of any regulatory text that needs revision / update to reflect SRD-satellite systems</w:t>
            </w:r>
          </w:p>
        </w:tc>
        <w:tc>
          <w:tcPr>
            <w:tcW w:w="708" w:type="dxa"/>
            <w:hideMark/>
          </w:tcPr>
          <w:p w14:paraId="6B5731E2" w14:textId="77777777" w:rsidR="00616306" w:rsidRPr="001217A8" w:rsidRDefault="00616306" w:rsidP="00453990">
            <w:pPr>
              <w:jc w:val="right"/>
              <w:rPr>
                <w:rFonts w:ascii="Aptos Narrow" w:eastAsia="Times New Roman" w:hAnsi="Aptos Narrow"/>
                <w:color w:val="000000"/>
                <w:sz w:val="16"/>
                <w:szCs w:val="16"/>
              </w:rPr>
            </w:pPr>
            <w:r w:rsidRPr="001217A8">
              <w:rPr>
                <w:rFonts w:ascii="Aptos Narrow" w:eastAsia="Times New Roman" w:hAnsi="Aptos Narrow"/>
                <w:color w:val="000000"/>
                <w:sz w:val="16"/>
                <w:szCs w:val="16"/>
              </w:rPr>
              <w:t>16/06/2023</w:t>
            </w:r>
          </w:p>
        </w:tc>
        <w:tc>
          <w:tcPr>
            <w:tcW w:w="709" w:type="dxa"/>
            <w:hideMark/>
          </w:tcPr>
          <w:p w14:paraId="0B219CEC" w14:textId="77777777" w:rsidR="00616306" w:rsidRPr="001217A8" w:rsidRDefault="00616306" w:rsidP="00453990">
            <w:pPr>
              <w:jc w:val="right"/>
              <w:rPr>
                <w:rFonts w:ascii="Aptos Narrow" w:eastAsia="Times New Roman" w:hAnsi="Aptos Narrow"/>
                <w:color w:val="000000"/>
                <w:sz w:val="16"/>
                <w:szCs w:val="16"/>
              </w:rPr>
            </w:pPr>
            <w:r w:rsidRPr="001217A8">
              <w:rPr>
                <w:rFonts w:ascii="Aptos Narrow" w:eastAsia="Times New Roman" w:hAnsi="Aptos Narrow"/>
                <w:color w:val="000000"/>
                <w:sz w:val="16"/>
                <w:szCs w:val="16"/>
              </w:rPr>
              <w:t>25/10/2024</w:t>
            </w:r>
          </w:p>
        </w:tc>
        <w:tc>
          <w:tcPr>
            <w:tcW w:w="1985" w:type="dxa"/>
            <w:hideMark/>
          </w:tcPr>
          <w:p w14:paraId="238DB9EA"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In close cooperation with SRD/MG</w:t>
            </w:r>
          </w:p>
          <w:p w14:paraId="0F2217FC" w14:textId="77777777" w:rsidR="00616306" w:rsidRPr="001217A8" w:rsidRDefault="0079640D" w:rsidP="00453990">
            <w:pPr>
              <w:jc w:val="left"/>
              <w:rPr>
                <w:rFonts w:ascii="Aptos Narrow" w:eastAsia="Times New Roman" w:hAnsi="Aptos Narrow"/>
                <w:color w:val="000000"/>
                <w:sz w:val="16"/>
                <w:szCs w:val="16"/>
              </w:rPr>
            </w:pPr>
            <w:hyperlink r:id="rId72" w:history="1">
              <w:r w:rsidR="00616306" w:rsidRPr="001217A8">
                <w:rPr>
                  <w:rFonts w:ascii="Aptos Narrow" w:eastAsia="Times New Roman" w:hAnsi="Aptos Narrow"/>
                  <w:color w:val="000000"/>
                  <w:sz w:val="16"/>
                  <w:szCs w:val="16"/>
                </w:rPr>
                <w:t>LoRa Alliance contribution to FM44#73 FM44(23)008</w:t>
              </w:r>
            </w:hyperlink>
          </w:p>
          <w:p w14:paraId="29FEC716"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 </w:t>
            </w:r>
          </w:p>
          <w:p w14:paraId="2E2854BC" w14:textId="77777777" w:rsidR="00616306" w:rsidRPr="001217A8" w:rsidRDefault="0079640D" w:rsidP="00453990">
            <w:pPr>
              <w:jc w:val="left"/>
              <w:rPr>
                <w:rFonts w:ascii="Aptos Narrow" w:eastAsia="Times New Roman" w:hAnsi="Aptos Narrow"/>
                <w:color w:val="000000"/>
                <w:sz w:val="16"/>
                <w:szCs w:val="16"/>
              </w:rPr>
            </w:pPr>
            <w:hyperlink r:id="rId73" w:history="1">
              <w:r w:rsidR="00616306" w:rsidRPr="001217A8">
                <w:rPr>
                  <w:rFonts w:ascii="Aptos Narrow" w:eastAsia="Times New Roman" w:hAnsi="Aptos Narrow"/>
                  <w:color w:val="000000"/>
                  <w:sz w:val="16"/>
                  <w:szCs w:val="16"/>
                </w:rPr>
                <w:t xml:space="preserve">LoRa Alliance contribution to SRD/MG#88 </w:t>
              </w:r>
              <w:proofErr w:type="gramStart"/>
              <w:r w:rsidR="00616306" w:rsidRPr="001217A8">
                <w:rPr>
                  <w:rFonts w:ascii="Aptos Narrow" w:eastAsia="Times New Roman" w:hAnsi="Aptos Narrow"/>
                  <w:color w:val="000000"/>
                  <w:sz w:val="16"/>
                  <w:szCs w:val="16"/>
                </w:rPr>
                <w:t>SRDMG(</w:t>
              </w:r>
              <w:proofErr w:type="gramEnd"/>
              <w:r w:rsidR="00616306" w:rsidRPr="001217A8">
                <w:rPr>
                  <w:rFonts w:ascii="Aptos Narrow" w:eastAsia="Times New Roman" w:hAnsi="Aptos Narrow"/>
                  <w:color w:val="000000"/>
                  <w:sz w:val="16"/>
                  <w:szCs w:val="16"/>
                </w:rPr>
                <w:t>23)037</w:t>
              </w:r>
            </w:hyperlink>
          </w:p>
          <w:p w14:paraId="5C477D8C" w14:textId="77777777" w:rsidR="00616306" w:rsidRPr="001217A8" w:rsidRDefault="00616306" w:rsidP="00453990">
            <w:pPr>
              <w:jc w:val="left"/>
              <w:rPr>
                <w:rFonts w:ascii="Aptos Narrow" w:eastAsia="Times New Roman" w:hAnsi="Aptos Narrow"/>
                <w:color w:val="000000"/>
                <w:sz w:val="16"/>
                <w:szCs w:val="16"/>
              </w:rPr>
            </w:pPr>
          </w:p>
        </w:tc>
        <w:tc>
          <w:tcPr>
            <w:tcW w:w="1104" w:type="dxa"/>
            <w:hideMark/>
          </w:tcPr>
          <w:p w14:paraId="3DA8481D"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ECC Report</w:t>
            </w:r>
          </w:p>
        </w:tc>
        <w:tc>
          <w:tcPr>
            <w:tcW w:w="1035" w:type="dxa"/>
            <w:hideMark/>
          </w:tcPr>
          <w:p w14:paraId="7BE35BB8"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 xml:space="preserve">ECC Report 357 </w:t>
            </w:r>
            <w:r>
              <w:rPr>
                <w:rFonts w:ascii="Aptos Narrow" w:eastAsia="Times New Roman" w:hAnsi="Aptos Narrow"/>
                <w:color w:val="000000"/>
                <w:sz w:val="16"/>
                <w:szCs w:val="16"/>
              </w:rPr>
              <w:t>(WI finalised in WG FM #108 in Oct. 2024)</w:t>
            </w:r>
            <w:r w:rsidRPr="001217A8">
              <w:rPr>
                <w:rFonts w:ascii="Aptos Narrow" w:eastAsia="Times New Roman" w:hAnsi="Aptos Narrow"/>
                <w:color w:val="000000"/>
                <w:sz w:val="16"/>
                <w:szCs w:val="16"/>
              </w:rPr>
              <w:t xml:space="preserve"> </w:t>
            </w:r>
          </w:p>
        </w:tc>
      </w:tr>
      <w:tr w:rsidR="00616306" w:rsidRPr="001217A8" w14:paraId="1673D94A" w14:textId="77777777" w:rsidTr="00453990">
        <w:trPr>
          <w:cantSplit/>
          <w:trHeight w:val="3820"/>
        </w:trPr>
        <w:tc>
          <w:tcPr>
            <w:tcW w:w="897" w:type="dxa"/>
          </w:tcPr>
          <w:p w14:paraId="03A2D449" w14:textId="77777777" w:rsidR="00616306" w:rsidRPr="003117A8" w:rsidRDefault="0079640D" w:rsidP="00453990">
            <w:pPr>
              <w:jc w:val="left"/>
              <w:rPr>
                <w:rFonts w:ascii="Aptos Narrow" w:hAnsi="Aptos Narrow"/>
                <w:sz w:val="16"/>
                <w:szCs w:val="16"/>
              </w:rPr>
            </w:pPr>
            <w:hyperlink r:id="rId74" w:history="1">
              <w:r w:rsidR="00616306" w:rsidRPr="003117A8">
                <w:rPr>
                  <w:rStyle w:val="Hyperlink"/>
                  <w:rFonts w:ascii="Aptos Narrow" w:hAnsi="Aptos Narrow"/>
                  <w:sz w:val="16"/>
                  <w:szCs w:val="16"/>
                </w:rPr>
                <w:t>FM44_49</w:t>
              </w:r>
            </w:hyperlink>
          </w:p>
        </w:tc>
        <w:tc>
          <w:tcPr>
            <w:tcW w:w="1514" w:type="dxa"/>
          </w:tcPr>
          <w:p w14:paraId="18B6A321" w14:textId="77777777" w:rsidR="00616306" w:rsidRPr="001217A8" w:rsidDel="00245213" w:rsidRDefault="00616306" w:rsidP="00453990">
            <w:pPr>
              <w:jc w:val="left"/>
              <w:rPr>
                <w:rFonts w:ascii="Aptos Narrow" w:eastAsia="Times New Roman" w:hAnsi="Aptos Narrow" w:cs="Arial"/>
                <w:color w:val="000000"/>
                <w:sz w:val="16"/>
                <w:szCs w:val="16"/>
              </w:rPr>
            </w:pPr>
            <w:r w:rsidRPr="00FC405C">
              <w:rPr>
                <w:rFonts w:ascii="Aptos Narrow" w:eastAsia="Times New Roman" w:hAnsi="Aptos Narrow" w:cs="Arial"/>
                <w:color w:val="000000"/>
                <w:sz w:val="16"/>
                <w:szCs w:val="16"/>
              </w:rPr>
              <w:t>Development of coordination measures to limit the impact of approved RNSS jamming and spoofing operations on GNSS users from other sectors, in response to requests form Resolution COM5/5 (WRC-23)</w:t>
            </w:r>
          </w:p>
        </w:tc>
        <w:tc>
          <w:tcPr>
            <w:tcW w:w="2864" w:type="dxa"/>
          </w:tcPr>
          <w:p w14:paraId="319CDBB7" w14:textId="77777777" w:rsidR="00616306" w:rsidRPr="001217A8" w:rsidDel="00245213" w:rsidRDefault="00616306" w:rsidP="00453990">
            <w:pPr>
              <w:jc w:val="left"/>
              <w:rPr>
                <w:rFonts w:ascii="Aptos Narrow" w:eastAsia="Times New Roman" w:hAnsi="Aptos Narrow"/>
                <w:color w:val="000000"/>
                <w:sz w:val="16"/>
                <w:szCs w:val="16"/>
              </w:rPr>
            </w:pPr>
            <w:r w:rsidRPr="00284FD9">
              <w:rPr>
                <w:rFonts w:ascii="Aptos Narrow" w:eastAsia="Times New Roman" w:hAnsi="Aptos Narrow"/>
                <w:color w:val="000000"/>
                <w:sz w:val="16"/>
                <w:szCs w:val="16"/>
              </w:rPr>
              <w:t xml:space="preserve">To develop an ECC Recommendation with guidance and best practices on the coordination between national relevant authorities during approved RNSS jamming and spoofing exercises in order to limit the impact of such exercises on other GNSS users, without prejudicing the right of administrations to use GNSS jammer for security or </w:t>
            </w:r>
            <w:proofErr w:type="spellStart"/>
            <w:r w:rsidRPr="00284FD9">
              <w:rPr>
                <w:rFonts w:ascii="Aptos Narrow" w:eastAsia="Times New Roman" w:hAnsi="Aptos Narrow"/>
                <w:color w:val="000000"/>
                <w:sz w:val="16"/>
                <w:szCs w:val="16"/>
              </w:rPr>
              <w:t>defense</w:t>
            </w:r>
            <w:proofErr w:type="spellEnd"/>
            <w:r w:rsidRPr="00284FD9">
              <w:rPr>
                <w:rFonts w:ascii="Aptos Narrow" w:eastAsia="Times New Roman" w:hAnsi="Aptos Narrow"/>
                <w:color w:val="000000"/>
                <w:sz w:val="16"/>
                <w:szCs w:val="16"/>
              </w:rPr>
              <w:t xml:space="preserve"> purpose and considering the requests from the Resolution COM5/5 (WRC-23).</w:t>
            </w:r>
          </w:p>
        </w:tc>
        <w:tc>
          <w:tcPr>
            <w:tcW w:w="708" w:type="dxa"/>
          </w:tcPr>
          <w:p w14:paraId="69A5D431" w14:textId="77777777" w:rsidR="00616306" w:rsidRPr="001217A8" w:rsidDel="00245213" w:rsidRDefault="00616306" w:rsidP="00453990">
            <w:pPr>
              <w:jc w:val="right"/>
              <w:rPr>
                <w:rFonts w:ascii="Aptos Narrow" w:eastAsia="Times New Roman" w:hAnsi="Aptos Narrow"/>
                <w:color w:val="000000"/>
                <w:sz w:val="16"/>
                <w:szCs w:val="16"/>
              </w:rPr>
            </w:pPr>
            <w:r w:rsidRPr="00D5108D">
              <w:rPr>
                <w:rFonts w:ascii="Aptos Narrow" w:eastAsia="Times New Roman" w:hAnsi="Aptos Narrow"/>
                <w:color w:val="000000"/>
                <w:sz w:val="16"/>
                <w:szCs w:val="16"/>
              </w:rPr>
              <w:t>16</w:t>
            </w:r>
            <w:r>
              <w:rPr>
                <w:rFonts w:ascii="Aptos Narrow" w:eastAsia="Times New Roman" w:hAnsi="Aptos Narrow"/>
                <w:color w:val="000000"/>
                <w:sz w:val="16"/>
                <w:szCs w:val="16"/>
              </w:rPr>
              <w:t>/</w:t>
            </w:r>
            <w:r w:rsidRPr="00D5108D">
              <w:rPr>
                <w:rFonts w:ascii="Aptos Narrow" w:eastAsia="Times New Roman" w:hAnsi="Aptos Narrow"/>
                <w:color w:val="000000"/>
                <w:sz w:val="16"/>
                <w:szCs w:val="16"/>
              </w:rPr>
              <w:t>02</w:t>
            </w:r>
            <w:r>
              <w:rPr>
                <w:rFonts w:ascii="Aptos Narrow" w:eastAsia="Times New Roman" w:hAnsi="Aptos Narrow"/>
                <w:color w:val="000000"/>
                <w:sz w:val="16"/>
                <w:szCs w:val="16"/>
              </w:rPr>
              <w:t>/</w:t>
            </w:r>
            <w:r w:rsidRPr="00D5108D">
              <w:rPr>
                <w:rFonts w:ascii="Aptos Narrow" w:eastAsia="Times New Roman" w:hAnsi="Aptos Narrow"/>
                <w:color w:val="000000"/>
                <w:sz w:val="16"/>
                <w:szCs w:val="16"/>
              </w:rPr>
              <w:t>2024</w:t>
            </w:r>
          </w:p>
        </w:tc>
        <w:tc>
          <w:tcPr>
            <w:tcW w:w="709" w:type="dxa"/>
          </w:tcPr>
          <w:p w14:paraId="19CA5E67" w14:textId="77777777" w:rsidR="00616306" w:rsidRPr="001217A8" w:rsidDel="00245213" w:rsidRDefault="00616306" w:rsidP="00453990">
            <w:pPr>
              <w:jc w:val="right"/>
              <w:rPr>
                <w:rFonts w:ascii="Aptos Narrow" w:eastAsia="Times New Roman" w:hAnsi="Aptos Narrow"/>
                <w:color w:val="000000"/>
                <w:sz w:val="16"/>
                <w:szCs w:val="16"/>
              </w:rPr>
            </w:pPr>
            <w:r>
              <w:rPr>
                <w:rFonts w:ascii="Aptos Narrow" w:eastAsia="Times New Roman" w:hAnsi="Aptos Narrow"/>
                <w:color w:val="000000"/>
                <w:sz w:val="16"/>
                <w:szCs w:val="16"/>
              </w:rPr>
              <w:t>10/</w:t>
            </w:r>
            <w:r w:rsidRPr="00002611">
              <w:rPr>
                <w:rFonts w:ascii="Aptos Narrow" w:eastAsia="Times New Roman" w:hAnsi="Aptos Narrow"/>
                <w:color w:val="000000"/>
                <w:sz w:val="16"/>
                <w:szCs w:val="16"/>
              </w:rPr>
              <w:t>2025</w:t>
            </w:r>
          </w:p>
        </w:tc>
        <w:tc>
          <w:tcPr>
            <w:tcW w:w="1985" w:type="dxa"/>
          </w:tcPr>
          <w:p w14:paraId="03945FE7" w14:textId="77777777" w:rsidR="00616306" w:rsidRPr="00DE2DAE" w:rsidRDefault="00616306" w:rsidP="00453990">
            <w:pPr>
              <w:jc w:val="left"/>
              <w:rPr>
                <w:rFonts w:ascii="Aptos Narrow" w:eastAsia="Times New Roman" w:hAnsi="Aptos Narrow"/>
                <w:color w:val="000000"/>
                <w:sz w:val="16"/>
                <w:szCs w:val="16"/>
              </w:rPr>
            </w:pPr>
            <w:r w:rsidRPr="00DE2DAE">
              <w:rPr>
                <w:rFonts w:ascii="Aptos Narrow" w:eastAsia="Times New Roman" w:hAnsi="Aptos Narrow"/>
                <w:color w:val="000000"/>
                <w:sz w:val="16"/>
                <w:szCs w:val="16"/>
              </w:rPr>
              <w:t xml:space="preserve">The work will be done in close cooperation with FM22 and FM58 with respect to GNSS </w:t>
            </w:r>
            <w:proofErr w:type="gramStart"/>
            <w:r w:rsidRPr="00DE2DAE">
              <w:rPr>
                <w:rFonts w:ascii="Aptos Narrow" w:eastAsia="Times New Roman" w:hAnsi="Aptos Narrow"/>
                <w:color w:val="000000"/>
                <w:sz w:val="16"/>
                <w:szCs w:val="16"/>
              </w:rPr>
              <w:t>receivers</w:t>
            </w:r>
            <w:proofErr w:type="gramEnd"/>
            <w:r w:rsidRPr="00DE2DAE">
              <w:rPr>
                <w:rFonts w:ascii="Aptos Narrow" w:eastAsia="Times New Roman" w:hAnsi="Aptos Narrow"/>
                <w:color w:val="000000"/>
                <w:sz w:val="16"/>
                <w:szCs w:val="16"/>
              </w:rPr>
              <w:t xml:space="preserve"> on-board vessels.</w:t>
            </w:r>
          </w:p>
          <w:p w14:paraId="6E2FC328" w14:textId="77777777" w:rsidR="00616306" w:rsidRPr="00DE2DAE" w:rsidRDefault="00616306" w:rsidP="00453990">
            <w:pPr>
              <w:jc w:val="left"/>
              <w:rPr>
                <w:rFonts w:ascii="Aptos Narrow" w:eastAsia="Times New Roman" w:hAnsi="Aptos Narrow"/>
                <w:color w:val="000000"/>
                <w:sz w:val="16"/>
                <w:szCs w:val="16"/>
              </w:rPr>
            </w:pPr>
          </w:p>
          <w:p w14:paraId="395ED61C" w14:textId="77777777" w:rsidR="00616306" w:rsidRPr="001217A8" w:rsidDel="00245213" w:rsidRDefault="00616306" w:rsidP="00453990">
            <w:pPr>
              <w:jc w:val="left"/>
              <w:rPr>
                <w:rFonts w:ascii="Aptos Narrow" w:eastAsia="Times New Roman" w:hAnsi="Aptos Narrow"/>
                <w:color w:val="000000"/>
                <w:sz w:val="16"/>
                <w:szCs w:val="16"/>
              </w:rPr>
            </w:pPr>
            <w:r w:rsidRPr="00DE2DAE">
              <w:rPr>
                <w:rFonts w:ascii="Aptos Narrow" w:eastAsia="Times New Roman" w:hAnsi="Aptos Narrow"/>
                <w:color w:val="000000"/>
                <w:sz w:val="16"/>
                <w:szCs w:val="16"/>
              </w:rPr>
              <w:t>FM22 will address the illegal civil GNSS jammers in a dedicated work item.</w:t>
            </w:r>
          </w:p>
        </w:tc>
        <w:tc>
          <w:tcPr>
            <w:tcW w:w="1104" w:type="dxa"/>
          </w:tcPr>
          <w:p w14:paraId="0648BE53" w14:textId="77777777" w:rsidR="00616306" w:rsidRPr="001217A8" w:rsidDel="00245213" w:rsidRDefault="00616306" w:rsidP="00453990">
            <w:pPr>
              <w:jc w:val="left"/>
              <w:rPr>
                <w:rFonts w:ascii="Aptos Narrow" w:eastAsia="Times New Roman" w:hAnsi="Aptos Narrow"/>
                <w:color w:val="000000"/>
                <w:sz w:val="16"/>
                <w:szCs w:val="16"/>
              </w:rPr>
            </w:pPr>
            <w:r w:rsidRPr="00DE2DAE">
              <w:rPr>
                <w:rFonts w:ascii="Aptos Narrow" w:eastAsia="Times New Roman" w:hAnsi="Aptos Narrow"/>
                <w:color w:val="000000"/>
                <w:sz w:val="16"/>
                <w:szCs w:val="16"/>
              </w:rPr>
              <w:t>ECC Recommendation</w:t>
            </w:r>
          </w:p>
        </w:tc>
        <w:tc>
          <w:tcPr>
            <w:tcW w:w="1035" w:type="dxa"/>
          </w:tcPr>
          <w:p w14:paraId="2FBA3AF0" w14:textId="77777777" w:rsidR="00616306" w:rsidRPr="001217A8" w:rsidRDefault="00616306" w:rsidP="00453990">
            <w:pPr>
              <w:jc w:val="left"/>
              <w:rPr>
                <w:rFonts w:ascii="Aptos Narrow" w:eastAsia="Times New Roman" w:hAnsi="Aptos Narrow"/>
                <w:color w:val="000000"/>
                <w:sz w:val="16"/>
                <w:szCs w:val="16"/>
              </w:rPr>
            </w:pPr>
          </w:p>
        </w:tc>
      </w:tr>
      <w:tr w:rsidR="00616306" w:rsidRPr="001217A8" w14:paraId="57E6AD28" w14:textId="77777777" w:rsidTr="00453990">
        <w:trPr>
          <w:cantSplit/>
          <w:trHeight w:val="3129"/>
        </w:trPr>
        <w:tc>
          <w:tcPr>
            <w:tcW w:w="897" w:type="dxa"/>
          </w:tcPr>
          <w:p w14:paraId="7563A606" w14:textId="77777777" w:rsidR="00616306" w:rsidRDefault="00616306" w:rsidP="00453990">
            <w:pPr>
              <w:jc w:val="left"/>
            </w:pPr>
            <w:r w:rsidRPr="00897BA1">
              <w:rPr>
                <w:rStyle w:val="Hyperlink"/>
                <w:rFonts w:ascii="Aptos Narrow" w:hAnsi="Aptos Narrow"/>
                <w:sz w:val="16"/>
                <w:szCs w:val="16"/>
              </w:rPr>
              <w:t>FM22_39</w:t>
            </w:r>
          </w:p>
        </w:tc>
        <w:tc>
          <w:tcPr>
            <w:tcW w:w="1514" w:type="dxa"/>
          </w:tcPr>
          <w:p w14:paraId="0AE53296" w14:textId="77777777" w:rsidR="00616306" w:rsidRPr="00897BA1" w:rsidRDefault="00616306" w:rsidP="00453990">
            <w:pPr>
              <w:jc w:val="left"/>
              <w:rPr>
                <w:rFonts w:ascii="Aptos Narrow" w:eastAsia="Times New Roman" w:hAnsi="Aptos Narrow" w:cs="Arial"/>
                <w:color w:val="000000"/>
                <w:sz w:val="16"/>
                <w:szCs w:val="16"/>
              </w:rPr>
            </w:pPr>
            <w:r w:rsidRPr="00897BA1">
              <w:rPr>
                <w:rFonts w:ascii="Aptos Narrow" w:eastAsia="Times New Roman" w:hAnsi="Aptos Narrow" w:cs="Arial"/>
                <w:color w:val="000000"/>
                <w:sz w:val="16"/>
                <w:szCs w:val="16"/>
              </w:rPr>
              <w:t>GNSS protection from illegal jammers</w:t>
            </w:r>
          </w:p>
          <w:p w14:paraId="15D26874" w14:textId="77777777" w:rsidR="00616306" w:rsidRPr="001217A8" w:rsidRDefault="00616306" w:rsidP="00453990">
            <w:pPr>
              <w:jc w:val="left"/>
              <w:rPr>
                <w:rFonts w:ascii="Aptos Narrow" w:eastAsia="Times New Roman" w:hAnsi="Aptos Narrow" w:cs="Arial"/>
                <w:color w:val="000000"/>
                <w:sz w:val="16"/>
                <w:szCs w:val="16"/>
              </w:rPr>
            </w:pPr>
          </w:p>
        </w:tc>
        <w:tc>
          <w:tcPr>
            <w:tcW w:w="2864" w:type="dxa"/>
          </w:tcPr>
          <w:p w14:paraId="43FDFA50" w14:textId="77777777" w:rsidR="00616306" w:rsidRPr="001217A8" w:rsidRDefault="00616306" w:rsidP="00453990">
            <w:pPr>
              <w:jc w:val="left"/>
              <w:rPr>
                <w:rFonts w:ascii="Aptos Narrow" w:eastAsia="Times New Roman" w:hAnsi="Aptos Narrow"/>
                <w:color w:val="000000"/>
                <w:sz w:val="16"/>
                <w:szCs w:val="16"/>
              </w:rPr>
            </w:pPr>
            <w:r w:rsidRPr="00897BA1">
              <w:rPr>
                <w:rFonts w:ascii="Aptos Narrow" w:eastAsia="Times New Roman" w:hAnsi="Aptos Narrow"/>
                <w:color w:val="000000"/>
                <w:sz w:val="16"/>
                <w:szCs w:val="16"/>
              </w:rPr>
              <w:t>Conduct studies on protecting GNSS from illegal jammers, including reviewing information available on GNSS interference cases, and consider spoofing by civil individuals</w:t>
            </w:r>
          </w:p>
        </w:tc>
        <w:tc>
          <w:tcPr>
            <w:tcW w:w="708" w:type="dxa"/>
          </w:tcPr>
          <w:p w14:paraId="0178B68B" w14:textId="77777777" w:rsidR="00616306" w:rsidRPr="001217A8" w:rsidRDefault="00616306" w:rsidP="00453990">
            <w:pPr>
              <w:jc w:val="right"/>
              <w:rPr>
                <w:rFonts w:ascii="Aptos Narrow" w:eastAsia="Times New Roman" w:hAnsi="Aptos Narrow"/>
                <w:color w:val="000000"/>
                <w:sz w:val="16"/>
                <w:szCs w:val="16"/>
              </w:rPr>
            </w:pPr>
            <w:r w:rsidRPr="00D5108D">
              <w:rPr>
                <w:rFonts w:ascii="Aptos Narrow" w:eastAsia="Times New Roman" w:hAnsi="Aptos Narrow"/>
                <w:color w:val="000000"/>
                <w:sz w:val="16"/>
                <w:szCs w:val="16"/>
              </w:rPr>
              <w:t>16</w:t>
            </w:r>
            <w:r>
              <w:rPr>
                <w:rFonts w:ascii="Aptos Narrow" w:eastAsia="Times New Roman" w:hAnsi="Aptos Narrow"/>
                <w:color w:val="000000"/>
                <w:sz w:val="16"/>
                <w:szCs w:val="16"/>
              </w:rPr>
              <w:t>/</w:t>
            </w:r>
            <w:r w:rsidRPr="00D5108D">
              <w:rPr>
                <w:rFonts w:ascii="Aptos Narrow" w:eastAsia="Times New Roman" w:hAnsi="Aptos Narrow"/>
                <w:color w:val="000000"/>
                <w:sz w:val="16"/>
                <w:szCs w:val="16"/>
              </w:rPr>
              <w:t>02</w:t>
            </w:r>
            <w:r>
              <w:rPr>
                <w:rFonts w:ascii="Aptos Narrow" w:eastAsia="Times New Roman" w:hAnsi="Aptos Narrow"/>
                <w:color w:val="000000"/>
                <w:sz w:val="16"/>
                <w:szCs w:val="16"/>
              </w:rPr>
              <w:t>/</w:t>
            </w:r>
            <w:r w:rsidRPr="00D5108D">
              <w:rPr>
                <w:rFonts w:ascii="Aptos Narrow" w:eastAsia="Times New Roman" w:hAnsi="Aptos Narrow"/>
                <w:color w:val="000000"/>
                <w:sz w:val="16"/>
                <w:szCs w:val="16"/>
              </w:rPr>
              <w:t>2024</w:t>
            </w:r>
          </w:p>
        </w:tc>
        <w:tc>
          <w:tcPr>
            <w:tcW w:w="709" w:type="dxa"/>
          </w:tcPr>
          <w:p w14:paraId="0EFFA00E" w14:textId="77777777" w:rsidR="00616306" w:rsidRPr="001217A8" w:rsidRDefault="00616306" w:rsidP="00453990">
            <w:pPr>
              <w:jc w:val="right"/>
              <w:rPr>
                <w:rFonts w:ascii="Aptos Narrow" w:eastAsia="Times New Roman" w:hAnsi="Aptos Narrow"/>
                <w:color w:val="000000"/>
                <w:sz w:val="16"/>
                <w:szCs w:val="16"/>
              </w:rPr>
            </w:pPr>
            <w:r w:rsidRPr="00F3249F">
              <w:rPr>
                <w:rFonts w:ascii="Aptos Narrow" w:eastAsia="Times New Roman" w:hAnsi="Aptos Narrow"/>
                <w:color w:val="000000"/>
                <w:sz w:val="16"/>
                <w:szCs w:val="16"/>
              </w:rPr>
              <w:t>27-06-2025</w:t>
            </w:r>
          </w:p>
        </w:tc>
        <w:tc>
          <w:tcPr>
            <w:tcW w:w="1985" w:type="dxa"/>
          </w:tcPr>
          <w:p w14:paraId="7FABFD58" w14:textId="77777777" w:rsidR="00616306" w:rsidRPr="00F461AF" w:rsidRDefault="00616306" w:rsidP="00453990">
            <w:pPr>
              <w:jc w:val="left"/>
              <w:rPr>
                <w:rFonts w:ascii="Aptos Narrow" w:eastAsia="Times New Roman" w:hAnsi="Aptos Narrow"/>
                <w:color w:val="000000"/>
                <w:sz w:val="16"/>
                <w:szCs w:val="16"/>
              </w:rPr>
            </w:pPr>
            <w:r w:rsidRPr="00F461AF">
              <w:rPr>
                <w:rFonts w:ascii="Aptos Narrow" w:eastAsia="Times New Roman" w:hAnsi="Aptos Narrow"/>
                <w:color w:val="000000"/>
                <w:sz w:val="16"/>
                <w:szCs w:val="16"/>
                <w:lang w:val="en-US"/>
              </w:rPr>
              <w:t>• consider information available on GNSS interference cases and their resolution;</w:t>
            </w:r>
          </w:p>
          <w:p w14:paraId="04231085" w14:textId="77777777" w:rsidR="00616306" w:rsidRPr="00F461AF" w:rsidRDefault="00616306" w:rsidP="00453990">
            <w:pPr>
              <w:jc w:val="left"/>
              <w:rPr>
                <w:rFonts w:ascii="Aptos Narrow" w:eastAsia="Times New Roman" w:hAnsi="Aptos Narrow"/>
                <w:color w:val="000000"/>
                <w:sz w:val="16"/>
                <w:szCs w:val="16"/>
              </w:rPr>
            </w:pPr>
            <w:r w:rsidRPr="00F461AF">
              <w:rPr>
                <w:rFonts w:ascii="Aptos Narrow" w:eastAsia="Times New Roman" w:hAnsi="Aptos Narrow"/>
                <w:color w:val="000000"/>
                <w:sz w:val="16"/>
                <w:szCs w:val="16"/>
                <w:lang w:val="en-US"/>
              </w:rPr>
              <w:t>• consider the outcome of WRC-23 AI 9.2, see RES COM5/5 (WRC-23);</w:t>
            </w:r>
          </w:p>
          <w:p w14:paraId="503D7DA1" w14:textId="77777777" w:rsidR="00616306" w:rsidRPr="00F461AF" w:rsidRDefault="00616306" w:rsidP="00453990">
            <w:pPr>
              <w:jc w:val="left"/>
              <w:rPr>
                <w:rFonts w:ascii="Aptos Narrow" w:eastAsia="Times New Roman" w:hAnsi="Aptos Narrow"/>
                <w:color w:val="000000"/>
                <w:sz w:val="16"/>
                <w:szCs w:val="16"/>
              </w:rPr>
            </w:pPr>
            <w:r w:rsidRPr="00F461AF">
              <w:rPr>
                <w:rFonts w:ascii="Aptos Narrow" w:eastAsia="Times New Roman" w:hAnsi="Aptos Narrow"/>
                <w:color w:val="000000"/>
                <w:sz w:val="16"/>
                <w:szCs w:val="16"/>
                <w:lang w:val="en-US"/>
              </w:rPr>
              <w:t>• run a questionnaire based on the previous 2018 questionnaire, on practice in different CEPT countries regarding regulations;</w:t>
            </w:r>
          </w:p>
          <w:p w14:paraId="620975FC" w14:textId="77777777" w:rsidR="00616306" w:rsidRPr="00F461AF" w:rsidRDefault="00616306" w:rsidP="00453990">
            <w:pPr>
              <w:jc w:val="left"/>
              <w:rPr>
                <w:rFonts w:ascii="Aptos Narrow" w:eastAsia="Times New Roman" w:hAnsi="Aptos Narrow"/>
                <w:color w:val="000000"/>
                <w:sz w:val="16"/>
                <w:szCs w:val="16"/>
              </w:rPr>
            </w:pPr>
            <w:r w:rsidRPr="00F461AF">
              <w:rPr>
                <w:rFonts w:ascii="Aptos Narrow" w:eastAsia="Times New Roman" w:hAnsi="Aptos Narrow"/>
                <w:color w:val="000000"/>
                <w:sz w:val="16"/>
                <w:szCs w:val="16"/>
              </w:rPr>
              <w:t>• develop a revision to ECC Recommendation (04)01.</w:t>
            </w:r>
          </w:p>
          <w:p w14:paraId="20001EFD" w14:textId="77777777" w:rsidR="00616306" w:rsidRPr="001217A8" w:rsidRDefault="00616306" w:rsidP="00453990">
            <w:pPr>
              <w:jc w:val="left"/>
              <w:rPr>
                <w:rFonts w:ascii="Aptos Narrow" w:eastAsia="Times New Roman" w:hAnsi="Aptos Narrow"/>
                <w:color w:val="000000"/>
                <w:sz w:val="16"/>
                <w:szCs w:val="16"/>
              </w:rPr>
            </w:pPr>
          </w:p>
        </w:tc>
        <w:tc>
          <w:tcPr>
            <w:tcW w:w="1104" w:type="dxa"/>
          </w:tcPr>
          <w:p w14:paraId="3FB18C9A" w14:textId="77777777" w:rsidR="00616306" w:rsidRPr="001217A8" w:rsidRDefault="00616306" w:rsidP="00453990">
            <w:pPr>
              <w:jc w:val="left"/>
              <w:rPr>
                <w:rFonts w:ascii="Aptos Narrow" w:eastAsia="Times New Roman" w:hAnsi="Aptos Narrow"/>
                <w:color w:val="000000"/>
                <w:sz w:val="16"/>
                <w:szCs w:val="16"/>
              </w:rPr>
            </w:pPr>
            <w:r w:rsidRPr="00F461AF">
              <w:rPr>
                <w:rFonts w:ascii="Aptos Narrow" w:eastAsia="Times New Roman" w:hAnsi="Aptos Narrow"/>
                <w:color w:val="000000"/>
                <w:sz w:val="16"/>
                <w:szCs w:val="16"/>
              </w:rPr>
              <w:t>Rev. ECC Recommendation</w:t>
            </w:r>
          </w:p>
        </w:tc>
        <w:tc>
          <w:tcPr>
            <w:tcW w:w="1035" w:type="dxa"/>
          </w:tcPr>
          <w:p w14:paraId="196BCEBB" w14:textId="77777777" w:rsidR="00616306" w:rsidRPr="001217A8" w:rsidRDefault="00616306" w:rsidP="00453990">
            <w:pPr>
              <w:jc w:val="left"/>
              <w:rPr>
                <w:rFonts w:ascii="Aptos Narrow" w:eastAsia="Times New Roman" w:hAnsi="Aptos Narrow"/>
                <w:color w:val="000000"/>
                <w:sz w:val="16"/>
                <w:szCs w:val="16"/>
              </w:rPr>
            </w:pPr>
            <w:ins w:id="93" w:author="ECO" w:date="2025-05-23T13:00:00Z">
              <w:r>
                <w:rPr>
                  <w:rFonts w:ascii="Aptos Narrow" w:eastAsia="Times New Roman" w:hAnsi="Aptos Narrow"/>
                  <w:color w:val="000000"/>
                  <w:sz w:val="16"/>
                  <w:szCs w:val="16"/>
                </w:rPr>
                <w:t xml:space="preserve">Rev. </w:t>
              </w:r>
            </w:ins>
            <w:del w:id="94" w:author="ECO" w:date="2025-05-23T13:00:00Z">
              <w:r w:rsidRPr="002F0E5E" w:rsidDel="00815F57">
                <w:rPr>
                  <w:rFonts w:ascii="Aptos Narrow" w:eastAsia="Times New Roman" w:hAnsi="Aptos Narrow"/>
                  <w:color w:val="000000"/>
                  <w:sz w:val="16"/>
                  <w:szCs w:val="16"/>
                </w:rPr>
                <w:delText xml:space="preserve"> </w:delText>
              </w:r>
            </w:del>
            <w:r w:rsidRPr="002F0E5E">
              <w:rPr>
                <w:rFonts w:ascii="Aptos Narrow" w:eastAsia="Times New Roman" w:hAnsi="Aptos Narrow"/>
                <w:color w:val="000000"/>
                <w:sz w:val="16"/>
                <w:szCs w:val="16"/>
              </w:rPr>
              <w:t xml:space="preserve">ECC Recommendation (04)01 </w:t>
            </w:r>
            <w:ins w:id="95" w:author="ECO" w:date="2025-05-23T12:58:00Z">
              <w:r>
                <w:rPr>
                  <w:rFonts w:ascii="Aptos Narrow" w:eastAsia="Times New Roman" w:hAnsi="Aptos Narrow"/>
                  <w:color w:val="000000"/>
                  <w:sz w:val="16"/>
                  <w:szCs w:val="16"/>
                </w:rPr>
                <w:t xml:space="preserve">(WI finalised </w:t>
              </w:r>
            </w:ins>
            <w:del w:id="96" w:author="ECO" w:date="2025-05-23T12:59:00Z">
              <w:r w:rsidDel="00A44F1D">
                <w:rPr>
                  <w:rFonts w:ascii="Aptos Narrow" w:eastAsia="Times New Roman" w:hAnsi="Aptos Narrow"/>
                  <w:color w:val="000000"/>
                  <w:sz w:val="16"/>
                  <w:szCs w:val="16"/>
                </w:rPr>
                <w:delText xml:space="preserve">agreed </w:delText>
              </w:r>
              <w:r w:rsidRPr="002F0E5E" w:rsidDel="00A44F1D">
                <w:rPr>
                  <w:rFonts w:ascii="Aptos Narrow" w:eastAsia="Times New Roman" w:hAnsi="Aptos Narrow"/>
                  <w:color w:val="000000"/>
                  <w:sz w:val="16"/>
                  <w:szCs w:val="16"/>
                </w:rPr>
                <w:delText>for</w:delText>
              </w:r>
              <w:r w:rsidDel="00A44F1D">
                <w:rPr>
                  <w:rFonts w:ascii="Aptos Narrow" w:eastAsia="Times New Roman" w:hAnsi="Aptos Narrow"/>
                  <w:color w:val="000000"/>
                  <w:sz w:val="16"/>
                  <w:szCs w:val="16"/>
                </w:rPr>
                <w:delText xml:space="preserve"> PC at </w:delText>
              </w:r>
            </w:del>
            <w:del w:id="97" w:author="ECO" w:date="2025-05-23T12:56:00Z">
              <w:r w:rsidDel="00A74E8E">
                <w:rPr>
                  <w:rFonts w:ascii="Aptos Narrow" w:eastAsia="Times New Roman" w:hAnsi="Aptos Narrow"/>
                  <w:color w:val="000000"/>
                  <w:sz w:val="16"/>
                  <w:szCs w:val="16"/>
                </w:rPr>
                <w:delText>WGFM</w:delText>
              </w:r>
            </w:del>
            <w:ins w:id="98" w:author="ECO" w:date="2025-05-23T12:59:00Z">
              <w:r>
                <w:rPr>
                  <w:rFonts w:ascii="Aptos Narrow" w:eastAsia="Times New Roman" w:hAnsi="Aptos Narrow"/>
                  <w:color w:val="000000"/>
                  <w:sz w:val="16"/>
                  <w:szCs w:val="16"/>
                </w:rPr>
                <w:t xml:space="preserve"> in </w:t>
              </w:r>
            </w:ins>
            <w:r>
              <w:rPr>
                <w:rFonts w:ascii="Aptos Narrow" w:eastAsia="Times New Roman" w:hAnsi="Aptos Narrow"/>
                <w:color w:val="000000"/>
                <w:sz w:val="16"/>
                <w:szCs w:val="16"/>
              </w:rPr>
              <w:t>WG FM #10</w:t>
            </w:r>
            <w:ins w:id="99" w:author="ECO" w:date="2025-05-23T12:59:00Z">
              <w:r>
                <w:rPr>
                  <w:rFonts w:ascii="Aptos Narrow" w:eastAsia="Times New Roman" w:hAnsi="Aptos Narrow"/>
                  <w:color w:val="000000"/>
                  <w:sz w:val="16"/>
                  <w:szCs w:val="16"/>
                </w:rPr>
                <w:t>9</w:t>
              </w:r>
            </w:ins>
            <w:del w:id="100" w:author="ECO" w:date="2025-05-23T12:59:00Z">
              <w:r w:rsidDel="00A44F1D">
                <w:rPr>
                  <w:rFonts w:ascii="Aptos Narrow" w:eastAsia="Times New Roman" w:hAnsi="Aptos Narrow"/>
                  <w:color w:val="000000"/>
                  <w:sz w:val="16"/>
                  <w:szCs w:val="16"/>
                </w:rPr>
                <w:delText>8</w:delText>
              </w:r>
            </w:del>
            <w:r>
              <w:rPr>
                <w:rFonts w:ascii="Aptos Narrow" w:eastAsia="Times New Roman" w:hAnsi="Aptos Narrow"/>
                <w:color w:val="000000"/>
                <w:sz w:val="16"/>
                <w:szCs w:val="16"/>
              </w:rPr>
              <w:t xml:space="preserve"> in </w:t>
            </w:r>
            <w:ins w:id="101" w:author="ECO" w:date="2025-05-23T13:00:00Z">
              <w:r>
                <w:rPr>
                  <w:rFonts w:ascii="Aptos Narrow" w:eastAsia="Times New Roman" w:hAnsi="Aptos Narrow"/>
                  <w:color w:val="000000"/>
                  <w:sz w:val="16"/>
                  <w:szCs w:val="16"/>
                </w:rPr>
                <w:t>Feb</w:t>
              </w:r>
            </w:ins>
            <w:del w:id="102" w:author="ECO" w:date="2025-05-23T13:00:00Z">
              <w:r w:rsidDel="00F37CE0">
                <w:rPr>
                  <w:rFonts w:ascii="Aptos Narrow" w:eastAsia="Times New Roman" w:hAnsi="Aptos Narrow"/>
                  <w:color w:val="000000"/>
                  <w:sz w:val="16"/>
                  <w:szCs w:val="16"/>
                </w:rPr>
                <w:delText>Oct</w:delText>
              </w:r>
            </w:del>
            <w:r>
              <w:rPr>
                <w:rFonts w:ascii="Aptos Narrow" w:eastAsia="Times New Roman" w:hAnsi="Aptos Narrow"/>
                <w:color w:val="000000"/>
                <w:sz w:val="16"/>
                <w:szCs w:val="16"/>
              </w:rPr>
              <w:t>. 202</w:t>
            </w:r>
            <w:ins w:id="103" w:author="ECO" w:date="2025-05-23T13:00:00Z">
              <w:r>
                <w:rPr>
                  <w:rFonts w:ascii="Aptos Narrow" w:eastAsia="Times New Roman" w:hAnsi="Aptos Narrow"/>
                  <w:color w:val="000000"/>
                  <w:sz w:val="16"/>
                  <w:szCs w:val="16"/>
                </w:rPr>
                <w:t>5)</w:t>
              </w:r>
            </w:ins>
            <w:del w:id="104" w:author="ECO" w:date="2025-05-23T13:00:00Z">
              <w:r w:rsidDel="00F37CE0">
                <w:rPr>
                  <w:rFonts w:ascii="Aptos Narrow" w:eastAsia="Times New Roman" w:hAnsi="Aptos Narrow"/>
                  <w:color w:val="000000"/>
                  <w:sz w:val="16"/>
                  <w:szCs w:val="16"/>
                </w:rPr>
                <w:delText>4</w:delText>
              </w:r>
            </w:del>
            <w:r w:rsidRPr="002F0E5E">
              <w:rPr>
                <w:rFonts w:ascii="Aptos Narrow" w:eastAsia="Times New Roman" w:hAnsi="Aptos Narrow"/>
                <w:color w:val="000000"/>
                <w:sz w:val="16"/>
                <w:szCs w:val="16"/>
              </w:rPr>
              <w:t xml:space="preserve"> </w:t>
            </w:r>
          </w:p>
        </w:tc>
      </w:tr>
      <w:tr w:rsidR="00616306" w:rsidRPr="001217A8" w14:paraId="2C2298F5" w14:textId="77777777" w:rsidTr="00453990">
        <w:trPr>
          <w:cantSplit/>
          <w:trHeight w:val="3820"/>
        </w:trPr>
        <w:tc>
          <w:tcPr>
            <w:tcW w:w="897" w:type="dxa"/>
          </w:tcPr>
          <w:p w14:paraId="478DAD79" w14:textId="77777777" w:rsidR="00616306" w:rsidRPr="001217A8" w:rsidRDefault="0079640D" w:rsidP="00453990">
            <w:pPr>
              <w:jc w:val="left"/>
            </w:pPr>
            <w:hyperlink r:id="rId75" w:history="1">
              <w:r w:rsidR="00616306" w:rsidRPr="00FC2371">
                <w:rPr>
                  <w:rStyle w:val="Hyperlink"/>
                  <w:rFonts w:ascii="Aptos Narrow" w:eastAsia="Times New Roman" w:hAnsi="Aptos Narrow" w:cs="Arial"/>
                  <w:sz w:val="16"/>
                  <w:szCs w:val="16"/>
                </w:rPr>
                <w:t>FM44_50</w:t>
              </w:r>
            </w:hyperlink>
            <w:r w:rsidR="00616306" w:rsidRPr="001217A8">
              <w:rPr>
                <w:rFonts w:ascii="Aptos Narrow" w:eastAsia="Times New Roman" w:hAnsi="Aptos Narrow" w:cs="Arial"/>
                <w:color w:val="000000"/>
                <w:sz w:val="16"/>
                <w:szCs w:val="16"/>
              </w:rPr>
              <w:t xml:space="preserve"> </w:t>
            </w:r>
          </w:p>
        </w:tc>
        <w:tc>
          <w:tcPr>
            <w:tcW w:w="1514" w:type="dxa"/>
          </w:tcPr>
          <w:p w14:paraId="2144E1E9" w14:textId="77777777" w:rsidR="00616306" w:rsidRPr="001217A8" w:rsidRDefault="00616306" w:rsidP="00453990">
            <w:pPr>
              <w:jc w:val="left"/>
              <w:rPr>
                <w:rFonts w:ascii="Aptos Narrow" w:eastAsia="Times New Roman" w:hAnsi="Aptos Narrow" w:cs="Arial"/>
                <w:color w:val="000000"/>
                <w:sz w:val="16"/>
                <w:szCs w:val="16"/>
              </w:rPr>
            </w:pPr>
            <w:r w:rsidRPr="001217A8">
              <w:rPr>
                <w:rFonts w:ascii="Aptos Narrow" w:eastAsia="Times New Roman" w:hAnsi="Aptos Narrow" w:cs="Arial"/>
                <w:color w:val="000000"/>
                <w:sz w:val="16"/>
                <w:szCs w:val="16"/>
              </w:rPr>
              <w:t>Satellite communications with SRD within 862-870 MHz</w:t>
            </w:r>
          </w:p>
        </w:tc>
        <w:tc>
          <w:tcPr>
            <w:tcW w:w="2864" w:type="dxa"/>
          </w:tcPr>
          <w:p w14:paraId="6A9B7126"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This ECC DEC aims to help CEPT administrations intending to regulate the 862-870 MHz frequency band for satellite-to-SRD communications within their territories with:</w:t>
            </w:r>
          </w:p>
          <w:p w14:paraId="68509FE9"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w:t>
            </w:r>
            <w:r w:rsidRPr="001217A8">
              <w:rPr>
                <w:rFonts w:ascii="Aptos Narrow" w:eastAsia="Times New Roman" w:hAnsi="Aptos Narrow"/>
                <w:color w:val="000000"/>
                <w:sz w:val="16"/>
                <w:szCs w:val="16"/>
              </w:rPr>
              <w:tab/>
              <w:t>harmonised rules to ensure secure spectrum use for all users avoiding unacceptable interference to SRD;</w:t>
            </w:r>
          </w:p>
          <w:p w14:paraId="78139711"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w:t>
            </w:r>
            <w:r w:rsidRPr="001217A8">
              <w:rPr>
                <w:rFonts w:ascii="Aptos Narrow" w:eastAsia="Times New Roman" w:hAnsi="Aptos Narrow"/>
                <w:color w:val="000000"/>
                <w:sz w:val="16"/>
                <w:szCs w:val="16"/>
              </w:rPr>
              <w:tab/>
              <w:t>a list of systems for which operators have committed to adhere to defined operational requirements for communications between satellites and terrestrial SRD located in CEPT countries.</w:t>
            </w:r>
          </w:p>
          <w:p w14:paraId="229756D2"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SRD receivers communicating with satellites cannot claim protection from other applications or services. SRD transmitters are compliant with ERC/REC 70-03.</w:t>
            </w:r>
          </w:p>
          <w:p w14:paraId="22EA82A5"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The work will be based on ECC Report 357.</w:t>
            </w:r>
          </w:p>
          <w:p w14:paraId="19A2AAF1"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Special attention should be paid to alarm bands in Annex 7 of ERC/REC 70-03.</w:t>
            </w:r>
          </w:p>
        </w:tc>
        <w:tc>
          <w:tcPr>
            <w:tcW w:w="708" w:type="dxa"/>
          </w:tcPr>
          <w:p w14:paraId="10849F78" w14:textId="77777777" w:rsidR="00616306" w:rsidRPr="001217A8" w:rsidRDefault="00616306" w:rsidP="00453990">
            <w:pPr>
              <w:jc w:val="right"/>
              <w:rPr>
                <w:rFonts w:ascii="Aptos Narrow" w:eastAsia="Times New Roman" w:hAnsi="Aptos Narrow"/>
                <w:color w:val="000000"/>
                <w:sz w:val="16"/>
                <w:szCs w:val="16"/>
              </w:rPr>
            </w:pPr>
            <w:r w:rsidRPr="001217A8">
              <w:rPr>
                <w:rFonts w:ascii="Aptos Narrow" w:eastAsia="Times New Roman" w:hAnsi="Aptos Narrow"/>
                <w:color w:val="000000"/>
                <w:sz w:val="16"/>
                <w:szCs w:val="16"/>
              </w:rPr>
              <w:t>7/06/ 2024</w:t>
            </w:r>
          </w:p>
        </w:tc>
        <w:tc>
          <w:tcPr>
            <w:tcW w:w="709" w:type="dxa"/>
          </w:tcPr>
          <w:p w14:paraId="4AE66FBF" w14:textId="77777777" w:rsidR="00616306" w:rsidRPr="001217A8" w:rsidRDefault="00616306" w:rsidP="00453990">
            <w:pPr>
              <w:jc w:val="right"/>
              <w:rPr>
                <w:rFonts w:ascii="Aptos Narrow" w:eastAsia="Times New Roman" w:hAnsi="Aptos Narrow"/>
                <w:color w:val="000000"/>
                <w:sz w:val="16"/>
                <w:szCs w:val="16"/>
              </w:rPr>
            </w:pPr>
            <w:r w:rsidRPr="001217A8">
              <w:rPr>
                <w:rFonts w:ascii="Aptos Narrow" w:eastAsia="Times New Roman" w:hAnsi="Aptos Narrow"/>
                <w:color w:val="000000"/>
                <w:sz w:val="16"/>
                <w:szCs w:val="16"/>
              </w:rPr>
              <w:t>31/07/ 2025</w:t>
            </w:r>
          </w:p>
        </w:tc>
        <w:tc>
          <w:tcPr>
            <w:tcW w:w="1985" w:type="dxa"/>
          </w:tcPr>
          <w:p w14:paraId="0559D239" w14:textId="77777777" w:rsidR="00616306" w:rsidRPr="001217A8" w:rsidRDefault="00616306" w:rsidP="00453990">
            <w:pPr>
              <w:jc w:val="left"/>
              <w:rPr>
                <w:rFonts w:ascii="Aptos Narrow" w:eastAsia="Times New Roman" w:hAnsi="Aptos Narrow"/>
                <w:color w:val="000000"/>
                <w:sz w:val="16"/>
                <w:szCs w:val="16"/>
              </w:rPr>
            </w:pPr>
          </w:p>
        </w:tc>
        <w:tc>
          <w:tcPr>
            <w:tcW w:w="1104" w:type="dxa"/>
          </w:tcPr>
          <w:p w14:paraId="61E29465"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ECC Decision</w:t>
            </w:r>
          </w:p>
        </w:tc>
        <w:tc>
          <w:tcPr>
            <w:tcW w:w="1035" w:type="dxa"/>
          </w:tcPr>
          <w:p w14:paraId="4C63CFAA" w14:textId="547B45E5" w:rsidR="00616306" w:rsidRPr="001217A8" w:rsidRDefault="00616306" w:rsidP="00453990">
            <w:pPr>
              <w:jc w:val="left"/>
              <w:rPr>
                <w:rFonts w:ascii="Aptos Narrow" w:eastAsia="Times New Roman" w:hAnsi="Aptos Narrow"/>
                <w:color w:val="000000"/>
                <w:sz w:val="16"/>
                <w:szCs w:val="16"/>
              </w:rPr>
            </w:pPr>
            <w:r>
              <w:rPr>
                <w:rFonts w:ascii="Aptos Narrow" w:eastAsia="Times New Roman" w:hAnsi="Aptos Narrow"/>
                <w:color w:val="000000"/>
                <w:sz w:val="16"/>
                <w:szCs w:val="16"/>
              </w:rPr>
              <w:t xml:space="preserve">ECC Decision (25)02 </w:t>
            </w:r>
            <w:ins w:id="105" w:author="Jaime Afonso, ECO" w:date="2025-06-09T16:42:00Z">
              <w:r w:rsidR="005421EC">
                <w:rPr>
                  <w:rFonts w:ascii="Aptos Narrow" w:eastAsia="Times New Roman" w:hAnsi="Aptos Narrow"/>
                  <w:color w:val="000000"/>
                  <w:sz w:val="16"/>
                  <w:szCs w:val="16"/>
                </w:rPr>
                <w:t>(</w:t>
              </w:r>
              <w:r w:rsidR="005421EC">
                <w:rPr>
                  <w:rFonts w:ascii="Aptos Narrow" w:eastAsia="Times New Roman" w:hAnsi="Aptos Narrow"/>
                  <w:color w:val="000000"/>
                  <w:sz w:val="16"/>
                  <w:szCs w:val="16"/>
                  <w:lang w:val="en-US"/>
                </w:rPr>
                <w:t>WI finalised at the EC</w:t>
              </w:r>
            </w:ins>
            <w:ins w:id="106" w:author="Jaime Afonso, ECO" w:date="2025-06-10T12:13:00Z">
              <w:r w:rsidR="00CF1E4E">
                <w:rPr>
                  <w:rFonts w:ascii="Aptos Narrow" w:eastAsia="Times New Roman" w:hAnsi="Aptos Narrow"/>
                  <w:color w:val="000000"/>
                  <w:sz w:val="16"/>
                  <w:szCs w:val="16"/>
                  <w:lang w:val="en-US"/>
                </w:rPr>
                <w:t>C</w:t>
              </w:r>
            </w:ins>
            <w:ins w:id="107" w:author="Jaime Afonso, ECO" w:date="2025-06-09T16:42:00Z">
              <w:r w:rsidR="005421EC">
                <w:rPr>
                  <w:rFonts w:ascii="Aptos Narrow" w:eastAsia="Times New Roman" w:hAnsi="Aptos Narrow"/>
                  <w:color w:val="000000"/>
                  <w:sz w:val="16"/>
                  <w:szCs w:val="16"/>
                  <w:lang w:val="en-US"/>
                </w:rPr>
                <w:t>#67, June 2025</w:t>
              </w:r>
              <w:r w:rsidR="005421EC">
                <w:rPr>
                  <w:rFonts w:ascii="Aptos Narrow" w:eastAsia="Times New Roman" w:hAnsi="Aptos Narrow"/>
                  <w:color w:val="000000"/>
                  <w:sz w:val="16"/>
                  <w:szCs w:val="16"/>
                </w:rPr>
                <w:t>)</w:t>
              </w:r>
            </w:ins>
            <w:del w:id="108" w:author="Jaime Afonso, ECO" w:date="2025-06-09T16:42:00Z">
              <w:r w:rsidDel="005421EC">
                <w:rPr>
                  <w:rFonts w:ascii="Aptos Narrow" w:eastAsia="Times New Roman" w:hAnsi="Aptos Narrow"/>
                  <w:color w:val="000000"/>
                  <w:sz w:val="16"/>
                  <w:szCs w:val="16"/>
                </w:rPr>
                <w:delText>approved for PC in WG FM#109</w:delText>
              </w:r>
            </w:del>
          </w:p>
        </w:tc>
      </w:tr>
      <w:tr w:rsidR="00616306" w:rsidRPr="001217A8" w14:paraId="315AE9CE" w14:textId="77777777" w:rsidTr="00453990">
        <w:trPr>
          <w:cantSplit/>
          <w:trHeight w:val="3820"/>
        </w:trPr>
        <w:tc>
          <w:tcPr>
            <w:tcW w:w="897" w:type="dxa"/>
          </w:tcPr>
          <w:p w14:paraId="4652AD92" w14:textId="77777777" w:rsidR="00616306" w:rsidRPr="001217A8" w:rsidRDefault="0079640D" w:rsidP="00453990">
            <w:pPr>
              <w:jc w:val="left"/>
              <w:rPr>
                <w:rFonts w:ascii="Aptos Narrow" w:eastAsia="Times New Roman" w:hAnsi="Aptos Narrow"/>
                <w:color w:val="000000"/>
                <w:sz w:val="16"/>
                <w:szCs w:val="16"/>
              </w:rPr>
            </w:pPr>
            <w:hyperlink r:id="rId76" w:history="1">
              <w:r w:rsidR="00616306" w:rsidRPr="001217A8">
                <w:rPr>
                  <w:rStyle w:val="Hyperlink"/>
                  <w:rFonts w:ascii="Aptos Narrow" w:eastAsia="Times New Roman" w:hAnsi="Aptos Narrow"/>
                  <w:sz w:val="16"/>
                  <w:szCs w:val="16"/>
                </w:rPr>
                <w:t>SE40_45</w:t>
              </w:r>
            </w:hyperlink>
          </w:p>
        </w:tc>
        <w:tc>
          <w:tcPr>
            <w:tcW w:w="1514" w:type="dxa"/>
          </w:tcPr>
          <w:p w14:paraId="6CD98736" w14:textId="77777777" w:rsidR="00616306" w:rsidRPr="001217A8" w:rsidRDefault="00616306" w:rsidP="00453990">
            <w:pPr>
              <w:jc w:val="left"/>
              <w:rPr>
                <w:rFonts w:ascii="Aptos Narrow" w:eastAsia="Times New Roman" w:hAnsi="Aptos Narrow" w:cs="Arial"/>
                <w:color w:val="000000"/>
                <w:sz w:val="16"/>
                <w:szCs w:val="16"/>
              </w:rPr>
            </w:pPr>
            <w:r w:rsidRPr="001217A8">
              <w:rPr>
                <w:rFonts w:ascii="Aptos Narrow" w:eastAsia="Times New Roman" w:hAnsi="Aptos Narrow" w:cs="Arial"/>
                <w:color w:val="000000"/>
                <w:sz w:val="16"/>
                <w:szCs w:val="16"/>
              </w:rPr>
              <w:t>Aggregated interference of satellite systems into RAS</w:t>
            </w:r>
          </w:p>
        </w:tc>
        <w:tc>
          <w:tcPr>
            <w:tcW w:w="2864" w:type="dxa"/>
          </w:tcPr>
          <w:p w14:paraId="70252643"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 xml:space="preserve">Based on relevant ITU-R Recommendations and Reports such as Recommendation ITU-R M.1583 “Interference calculations between non-geostationary mobile-satellite service or radionavigation-satellite service systems and radioastronomy telescope sites” and Recommendation ITU-R S.1586-1 “Calculation of unwanted emission levels produced by a non-geostationary fixed-satellite service system at radio astronomy sites”, use the methodology to assess the aggregate data loss resulting from multiple NGSO satellite systems to RAS by means of </w:t>
            </w:r>
            <w:proofErr w:type="spellStart"/>
            <w:r w:rsidRPr="001217A8">
              <w:rPr>
                <w:rFonts w:ascii="Aptos Narrow" w:eastAsia="Times New Roman" w:hAnsi="Aptos Narrow"/>
                <w:color w:val="000000"/>
                <w:sz w:val="16"/>
                <w:szCs w:val="16"/>
              </w:rPr>
              <w:t>epfd</w:t>
            </w:r>
            <w:proofErr w:type="spellEnd"/>
            <w:r w:rsidRPr="001217A8">
              <w:rPr>
                <w:rFonts w:ascii="Aptos Narrow" w:eastAsia="Times New Roman" w:hAnsi="Aptos Narrow"/>
                <w:color w:val="000000"/>
                <w:sz w:val="16"/>
                <w:szCs w:val="16"/>
              </w:rPr>
              <w:t xml:space="preserve"> studies and analyse how the individual satellite systems contribute to the aggregate data loss.</w:t>
            </w:r>
          </w:p>
        </w:tc>
        <w:tc>
          <w:tcPr>
            <w:tcW w:w="708" w:type="dxa"/>
          </w:tcPr>
          <w:p w14:paraId="5C39DE16" w14:textId="77777777" w:rsidR="00616306" w:rsidRPr="001217A8" w:rsidRDefault="00616306" w:rsidP="00453990">
            <w:pPr>
              <w:jc w:val="right"/>
              <w:rPr>
                <w:rFonts w:ascii="Aptos Narrow" w:eastAsia="Times New Roman" w:hAnsi="Aptos Narrow"/>
                <w:color w:val="000000"/>
                <w:sz w:val="16"/>
                <w:szCs w:val="16"/>
              </w:rPr>
            </w:pPr>
            <w:r w:rsidRPr="001217A8">
              <w:rPr>
                <w:rFonts w:ascii="Aptos Narrow" w:eastAsia="Times New Roman" w:hAnsi="Aptos Narrow"/>
                <w:color w:val="000000"/>
                <w:sz w:val="16"/>
                <w:szCs w:val="16"/>
              </w:rPr>
              <w:t>30/09/2021</w:t>
            </w:r>
          </w:p>
        </w:tc>
        <w:tc>
          <w:tcPr>
            <w:tcW w:w="709" w:type="dxa"/>
          </w:tcPr>
          <w:p w14:paraId="3309D4AD" w14:textId="77777777" w:rsidR="00616306" w:rsidRPr="001217A8" w:rsidRDefault="00616306" w:rsidP="00453990">
            <w:pPr>
              <w:jc w:val="right"/>
              <w:rPr>
                <w:rFonts w:ascii="Aptos Narrow" w:eastAsia="Times New Roman" w:hAnsi="Aptos Narrow"/>
                <w:color w:val="000000"/>
                <w:sz w:val="16"/>
                <w:szCs w:val="16"/>
              </w:rPr>
            </w:pPr>
            <w:r w:rsidRPr="001217A8">
              <w:rPr>
                <w:rFonts w:ascii="Aptos Narrow" w:eastAsia="Times New Roman" w:hAnsi="Aptos Narrow"/>
                <w:color w:val="000000"/>
                <w:sz w:val="16"/>
                <w:szCs w:val="16"/>
              </w:rPr>
              <w:t>31/01/2025</w:t>
            </w:r>
          </w:p>
        </w:tc>
        <w:tc>
          <w:tcPr>
            <w:tcW w:w="1985" w:type="dxa"/>
          </w:tcPr>
          <w:p w14:paraId="1B30ACCB"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The following questions could be addressed:</w:t>
            </w:r>
          </w:p>
          <w:p w14:paraId="3561A736" w14:textId="77777777" w:rsidR="00616306" w:rsidRPr="001217A8" w:rsidRDefault="00616306" w:rsidP="00453990">
            <w:pPr>
              <w:pStyle w:val="Listenabsatz"/>
              <w:numPr>
                <w:ilvl w:val="0"/>
                <w:numId w:val="19"/>
              </w:numPr>
              <w:ind w:left="0" w:hanging="12"/>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 xml:space="preserve">how are estimates of the aggregate data loss possible, when certain information is missing? (e.g., if </w:t>
            </w:r>
            <w:proofErr w:type="gramStart"/>
            <w:r w:rsidRPr="001217A8">
              <w:rPr>
                <w:rFonts w:ascii="Aptos Narrow" w:eastAsia="Times New Roman" w:hAnsi="Aptos Narrow"/>
                <w:color w:val="000000"/>
                <w:sz w:val="16"/>
                <w:szCs w:val="16"/>
              </w:rPr>
              <w:t>not</w:t>
            </w:r>
            <w:proofErr w:type="gramEnd"/>
            <w:r w:rsidRPr="001217A8">
              <w:rPr>
                <w:rFonts w:ascii="Aptos Narrow" w:eastAsia="Times New Roman" w:hAnsi="Aptos Narrow"/>
                <w:color w:val="000000"/>
                <w:sz w:val="16"/>
                <w:szCs w:val="16"/>
              </w:rPr>
              <w:t xml:space="preserve"> all technical parameters are available for all systems)</w:t>
            </w:r>
          </w:p>
          <w:p w14:paraId="7E5896AF" w14:textId="77777777" w:rsidR="00616306" w:rsidRPr="001217A8" w:rsidRDefault="00616306" w:rsidP="00453990">
            <w:pPr>
              <w:pStyle w:val="Listenabsatz"/>
              <w:numPr>
                <w:ilvl w:val="0"/>
                <w:numId w:val="19"/>
              </w:numPr>
              <w:ind w:left="0" w:hanging="12"/>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Sensitive analysis on the technical parameters such as constellation types, orbital distribution, duty cycles etc. influence the aggregation of the data loss?</w:t>
            </w:r>
          </w:p>
        </w:tc>
        <w:tc>
          <w:tcPr>
            <w:tcW w:w="1104" w:type="dxa"/>
          </w:tcPr>
          <w:p w14:paraId="2799B023"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ECC Report</w:t>
            </w:r>
          </w:p>
        </w:tc>
        <w:tc>
          <w:tcPr>
            <w:tcW w:w="1035" w:type="dxa"/>
          </w:tcPr>
          <w:p w14:paraId="4E06EC3B" w14:textId="77777777" w:rsidR="00616306" w:rsidRDefault="00616306" w:rsidP="00453990">
            <w:pPr>
              <w:jc w:val="left"/>
              <w:rPr>
                <w:ins w:id="109" w:author="ECO" w:date="2025-04-10T13:45:00Z"/>
                <w:rFonts w:ascii="Aptos Narrow" w:eastAsia="Times New Roman" w:hAnsi="Aptos Narrow"/>
                <w:color w:val="000000"/>
                <w:sz w:val="16"/>
                <w:szCs w:val="16"/>
              </w:rPr>
            </w:pPr>
            <w:ins w:id="110" w:author="ECO" w:date="2025-04-10T13:46:00Z">
              <w:r w:rsidRPr="00863499">
                <w:rPr>
                  <w:rFonts w:ascii="Aptos Narrow" w:eastAsia="Times New Roman" w:hAnsi="Aptos Narrow"/>
                  <w:color w:val="000000"/>
                  <w:sz w:val="16"/>
                  <w:szCs w:val="16"/>
                </w:rPr>
                <w:t>ECC Report 363</w:t>
              </w:r>
              <w:r>
                <w:rPr>
                  <w:rFonts w:ascii="Aptos Narrow" w:eastAsia="Times New Roman" w:hAnsi="Aptos Narrow"/>
                  <w:color w:val="000000"/>
                  <w:sz w:val="16"/>
                  <w:szCs w:val="16"/>
                </w:rPr>
                <w:t xml:space="preserve"> approved in WG SE#</w:t>
              </w:r>
            </w:ins>
            <w:ins w:id="111" w:author="ECO" w:date="2025-04-10T13:55:00Z">
              <w:r>
                <w:rPr>
                  <w:rFonts w:ascii="Aptos Narrow" w:eastAsia="Times New Roman" w:hAnsi="Aptos Narrow"/>
                  <w:color w:val="000000"/>
                  <w:sz w:val="16"/>
                  <w:szCs w:val="16"/>
                </w:rPr>
                <w:t>98</w:t>
              </w:r>
            </w:ins>
          </w:p>
          <w:p w14:paraId="7AA17224" w14:textId="77777777" w:rsidR="00616306" w:rsidRDefault="00616306" w:rsidP="00453990">
            <w:pPr>
              <w:jc w:val="left"/>
              <w:rPr>
                <w:ins w:id="112" w:author="ECO" w:date="2025-04-10T13:45:00Z"/>
                <w:rFonts w:ascii="Aptos Narrow" w:eastAsia="Times New Roman" w:hAnsi="Aptos Narrow"/>
                <w:color w:val="000000"/>
                <w:sz w:val="16"/>
                <w:szCs w:val="16"/>
              </w:rPr>
            </w:pPr>
          </w:p>
          <w:p w14:paraId="1EA4BFB3"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Overlap with WRC</w:t>
            </w:r>
            <w:ins w:id="113" w:author="ECO" w:date="2025-04-10T13:55:00Z">
              <w:r>
                <w:rPr>
                  <w:rFonts w:ascii="Aptos Narrow" w:eastAsia="Times New Roman" w:hAnsi="Aptos Narrow"/>
                  <w:color w:val="000000"/>
                  <w:sz w:val="16"/>
                  <w:szCs w:val="16"/>
                </w:rPr>
                <w:t>-</w:t>
              </w:r>
            </w:ins>
            <w:r w:rsidRPr="001217A8">
              <w:rPr>
                <w:rFonts w:ascii="Aptos Narrow" w:eastAsia="Times New Roman" w:hAnsi="Aptos Narrow"/>
                <w:color w:val="000000"/>
                <w:sz w:val="16"/>
                <w:szCs w:val="16"/>
              </w:rPr>
              <w:t>27 AI 1.16</w:t>
            </w:r>
          </w:p>
        </w:tc>
      </w:tr>
      <w:tr w:rsidR="00616306" w:rsidRPr="00C5067E" w14:paraId="5EF7E7C5" w14:textId="77777777" w:rsidTr="00453990">
        <w:trPr>
          <w:cantSplit/>
          <w:trHeight w:val="2846"/>
        </w:trPr>
        <w:tc>
          <w:tcPr>
            <w:tcW w:w="897" w:type="dxa"/>
          </w:tcPr>
          <w:p w14:paraId="07C84B06" w14:textId="77777777" w:rsidR="00616306" w:rsidRPr="001217A8" w:rsidRDefault="0079640D" w:rsidP="00453990">
            <w:pPr>
              <w:jc w:val="left"/>
              <w:rPr>
                <w:rFonts w:ascii="Aptos Narrow" w:eastAsia="Times New Roman" w:hAnsi="Aptos Narrow"/>
                <w:color w:val="000000"/>
                <w:sz w:val="16"/>
                <w:szCs w:val="16"/>
              </w:rPr>
            </w:pPr>
            <w:hyperlink r:id="rId77" w:history="1">
              <w:r w:rsidR="00616306" w:rsidRPr="001217A8">
                <w:rPr>
                  <w:rStyle w:val="Hyperlink"/>
                  <w:rFonts w:ascii="Aptos Narrow" w:eastAsia="Times New Roman" w:hAnsi="Aptos Narrow"/>
                  <w:sz w:val="16"/>
                  <w:szCs w:val="16"/>
                </w:rPr>
                <w:t>SE40_47</w:t>
              </w:r>
            </w:hyperlink>
          </w:p>
        </w:tc>
        <w:tc>
          <w:tcPr>
            <w:tcW w:w="1514" w:type="dxa"/>
          </w:tcPr>
          <w:p w14:paraId="29F2C7B9" w14:textId="77777777" w:rsidR="00616306" w:rsidRPr="001217A8" w:rsidRDefault="00616306" w:rsidP="00453990">
            <w:pPr>
              <w:jc w:val="left"/>
              <w:rPr>
                <w:rFonts w:ascii="Aptos Narrow" w:eastAsia="Times New Roman" w:hAnsi="Aptos Narrow" w:cs="Arial"/>
                <w:color w:val="000000"/>
                <w:sz w:val="16"/>
                <w:szCs w:val="16"/>
              </w:rPr>
            </w:pPr>
            <w:r w:rsidRPr="001217A8">
              <w:rPr>
                <w:rFonts w:ascii="Aptos Narrow" w:eastAsia="Times New Roman" w:hAnsi="Aptos Narrow" w:cs="Arial"/>
                <w:color w:val="000000"/>
                <w:sz w:val="16"/>
                <w:szCs w:val="16"/>
              </w:rPr>
              <w:t>Further compatibility studies on Space X (Starlink) NGSO satellite systems operating in 10.7-12.75 GHz and in the 14 - 14.5 GHz FSS allocations.</w:t>
            </w:r>
          </w:p>
        </w:tc>
        <w:tc>
          <w:tcPr>
            <w:tcW w:w="2864" w:type="dxa"/>
          </w:tcPr>
          <w:p w14:paraId="61E4D3EE"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Update of radio astronomy coexistence studies based on updated technical parameters with respect to Space X (Starlink) NGSO satellite systems in the bands 10.7-12.75 GHz (space-to-Earth) and in the 14 - 14.5 GHz (Earth-to-space).</w:t>
            </w:r>
          </w:p>
          <w:p w14:paraId="22A3357E"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There is also the intent to include laboratory, satellite-monitoring, and radio astronomy station measurements of the deployed satellites and equipment, considering also the technological change of the different generations of satellites of existing systems subject to availability of this information.</w:t>
            </w:r>
          </w:p>
        </w:tc>
        <w:tc>
          <w:tcPr>
            <w:tcW w:w="708" w:type="dxa"/>
          </w:tcPr>
          <w:p w14:paraId="6A47E90E" w14:textId="77777777" w:rsidR="00616306" w:rsidRPr="001217A8" w:rsidRDefault="00616306" w:rsidP="00453990">
            <w:pPr>
              <w:jc w:val="right"/>
              <w:rPr>
                <w:rFonts w:ascii="Aptos Narrow" w:eastAsia="Times New Roman" w:hAnsi="Aptos Narrow"/>
                <w:color w:val="000000"/>
                <w:sz w:val="16"/>
                <w:szCs w:val="16"/>
              </w:rPr>
            </w:pPr>
            <w:r w:rsidRPr="001217A8">
              <w:rPr>
                <w:rFonts w:ascii="Aptos Narrow" w:eastAsia="Times New Roman" w:hAnsi="Aptos Narrow"/>
                <w:color w:val="000000"/>
                <w:sz w:val="16"/>
                <w:szCs w:val="16"/>
              </w:rPr>
              <w:t>09/06/2023</w:t>
            </w:r>
          </w:p>
        </w:tc>
        <w:tc>
          <w:tcPr>
            <w:tcW w:w="709" w:type="dxa"/>
          </w:tcPr>
          <w:p w14:paraId="63C4A676" w14:textId="77777777" w:rsidR="00616306" w:rsidRPr="001217A8" w:rsidRDefault="00616306" w:rsidP="00453990">
            <w:pPr>
              <w:jc w:val="right"/>
              <w:rPr>
                <w:rFonts w:ascii="Aptos Narrow" w:eastAsia="Times New Roman" w:hAnsi="Aptos Narrow"/>
                <w:color w:val="000000"/>
                <w:sz w:val="16"/>
                <w:szCs w:val="16"/>
              </w:rPr>
            </w:pPr>
            <w:r w:rsidRPr="001217A8">
              <w:rPr>
                <w:rFonts w:ascii="Aptos Narrow" w:eastAsia="Times New Roman" w:hAnsi="Aptos Narrow"/>
                <w:color w:val="000000"/>
                <w:sz w:val="16"/>
                <w:szCs w:val="16"/>
              </w:rPr>
              <w:t>31/0</w:t>
            </w:r>
            <w:r>
              <w:rPr>
                <w:rFonts w:ascii="Aptos Narrow" w:eastAsia="Times New Roman" w:hAnsi="Aptos Narrow"/>
                <w:color w:val="000000"/>
                <w:sz w:val="16"/>
                <w:szCs w:val="16"/>
              </w:rPr>
              <w:t>1</w:t>
            </w:r>
            <w:r w:rsidRPr="001217A8">
              <w:rPr>
                <w:rFonts w:ascii="Aptos Narrow" w:eastAsia="Times New Roman" w:hAnsi="Aptos Narrow"/>
                <w:color w:val="000000"/>
                <w:sz w:val="16"/>
                <w:szCs w:val="16"/>
              </w:rPr>
              <w:t>/202</w:t>
            </w:r>
            <w:r>
              <w:rPr>
                <w:rFonts w:ascii="Aptos Narrow" w:eastAsia="Times New Roman" w:hAnsi="Aptos Narrow"/>
                <w:color w:val="000000"/>
                <w:sz w:val="16"/>
                <w:szCs w:val="16"/>
              </w:rPr>
              <w:t>6</w:t>
            </w:r>
          </w:p>
        </w:tc>
        <w:tc>
          <w:tcPr>
            <w:tcW w:w="1985" w:type="dxa"/>
          </w:tcPr>
          <w:p w14:paraId="0A32D7AF" w14:textId="77777777" w:rsidR="00616306" w:rsidRPr="001217A8" w:rsidRDefault="00616306" w:rsidP="00453990">
            <w:pPr>
              <w:jc w:val="left"/>
              <w:rPr>
                <w:rFonts w:ascii="Aptos Narrow" w:eastAsia="Times New Roman" w:hAnsi="Aptos Narrow"/>
                <w:color w:val="000000"/>
                <w:sz w:val="16"/>
                <w:szCs w:val="16"/>
              </w:rPr>
            </w:pPr>
          </w:p>
        </w:tc>
        <w:tc>
          <w:tcPr>
            <w:tcW w:w="1104" w:type="dxa"/>
          </w:tcPr>
          <w:p w14:paraId="5B890DBE" w14:textId="77777777" w:rsidR="00616306" w:rsidRPr="00C5067E"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Rev. ECC Report</w:t>
            </w:r>
          </w:p>
        </w:tc>
        <w:tc>
          <w:tcPr>
            <w:tcW w:w="1035" w:type="dxa"/>
          </w:tcPr>
          <w:p w14:paraId="33E12291" w14:textId="77777777" w:rsidR="00616306" w:rsidRPr="00C5067E" w:rsidRDefault="00616306" w:rsidP="00453990">
            <w:pPr>
              <w:jc w:val="left"/>
              <w:rPr>
                <w:rFonts w:ascii="Aptos Narrow" w:eastAsia="Times New Roman" w:hAnsi="Aptos Narrow"/>
                <w:color w:val="000000"/>
                <w:sz w:val="16"/>
                <w:szCs w:val="16"/>
              </w:rPr>
            </w:pPr>
          </w:p>
        </w:tc>
      </w:tr>
      <w:tr w:rsidR="00616306" w:rsidRPr="00C5067E" w14:paraId="6872EF87" w14:textId="77777777" w:rsidTr="00453990">
        <w:trPr>
          <w:cantSplit/>
          <w:trHeight w:val="2846"/>
        </w:trPr>
        <w:tc>
          <w:tcPr>
            <w:tcW w:w="897" w:type="dxa"/>
          </w:tcPr>
          <w:p w14:paraId="67835B43" w14:textId="77777777" w:rsidR="00616306" w:rsidRPr="0061725A" w:rsidRDefault="0079640D" w:rsidP="00453990">
            <w:pPr>
              <w:jc w:val="left"/>
              <w:rPr>
                <w:rFonts w:ascii="Aptos Narrow" w:hAnsi="Aptos Narrow"/>
                <w:sz w:val="16"/>
                <w:szCs w:val="16"/>
              </w:rPr>
            </w:pPr>
            <w:hyperlink r:id="rId78" w:history="1">
              <w:r w:rsidR="00616306" w:rsidRPr="0061725A">
                <w:rPr>
                  <w:rStyle w:val="Hyperlink"/>
                  <w:rFonts w:ascii="Aptos Narrow" w:hAnsi="Aptos Narrow"/>
                  <w:sz w:val="16"/>
                  <w:szCs w:val="16"/>
                </w:rPr>
                <w:t>SE40_48</w:t>
              </w:r>
            </w:hyperlink>
          </w:p>
        </w:tc>
        <w:tc>
          <w:tcPr>
            <w:tcW w:w="1514" w:type="dxa"/>
          </w:tcPr>
          <w:p w14:paraId="35510C5B" w14:textId="77777777" w:rsidR="00616306" w:rsidRPr="001217A8" w:rsidRDefault="00616306" w:rsidP="00453990">
            <w:pPr>
              <w:jc w:val="left"/>
              <w:rPr>
                <w:rFonts w:ascii="Aptos Narrow" w:eastAsia="Times New Roman" w:hAnsi="Aptos Narrow" w:cs="Arial"/>
                <w:color w:val="000000"/>
                <w:sz w:val="16"/>
                <w:szCs w:val="16"/>
              </w:rPr>
            </w:pPr>
            <w:r w:rsidRPr="00EF1698">
              <w:rPr>
                <w:rFonts w:ascii="Aptos Narrow" w:eastAsia="Times New Roman" w:hAnsi="Aptos Narrow" w:cs="Arial"/>
                <w:color w:val="000000"/>
                <w:sz w:val="16"/>
                <w:szCs w:val="16"/>
              </w:rPr>
              <w:t>Compatibility studies for the inclusion of CONNECTA IoT satellite system in Annex 2 of ERC Decision (99)06.</w:t>
            </w:r>
          </w:p>
        </w:tc>
        <w:tc>
          <w:tcPr>
            <w:tcW w:w="2864" w:type="dxa"/>
          </w:tcPr>
          <w:p w14:paraId="0153D1EF" w14:textId="77777777" w:rsidR="00616306" w:rsidRPr="001217A8" w:rsidRDefault="00616306" w:rsidP="00453990">
            <w:pPr>
              <w:jc w:val="left"/>
              <w:rPr>
                <w:rFonts w:ascii="Aptos Narrow" w:eastAsia="Times New Roman" w:hAnsi="Aptos Narrow"/>
                <w:color w:val="000000"/>
                <w:sz w:val="16"/>
                <w:szCs w:val="16"/>
              </w:rPr>
            </w:pPr>
            <w:r w:rsidRPr="00EF1698">
              <w:rPr>
                <w:rFonts w:ascii="Aptos Narrow" w:eastAsia="Times New Roman" w:hAnsi="Aptos Narrow"/>
                <w:color w:val="000000"/>
                <w:sz w:val="16"/>
                <w:szCs w:val="16"/>
              </w:rPr>
              <w:t>To conduct relevant compatibility studies (all necessary inter-service and intra-service compatibility studies for the frequency band 400.15-401 MHz) required before the inclusion of CONNECTA IoT satellite system, which uses this frequency band in the space-to-Earth direction, in Annex 2 of ERC Decision (99)06 and update ECC Report 322 accordingly.</w:t>
            </w:r>
          </w:p>
        </w:tc>
        <w:tc>
          <w:tcPr>
            <w:tcW w:w="708" w:type="dxa"/>
          </w:tcPr>
          <w:p w14:paraId="07A96D42" w14:textId="77777777" w:rsidR="00616306" w:rsidRPr="001217A8" w:rsidRDefault="00616306" w:rsidP="00453990">
            <w:pPr>
              <w:jc w:val="right"/>
              <w:rPr>
                <w:rFonts w:ascii="Aptos Narrow" w:eastAsia="Times New Roman" w:hAnsi="Aptos Narrow"/>
                <w:color w:val="000000"/>
                <w:sz w:val="16"/>
                <w:szCs w:val="16"/>
              </w:rPr>
            </w:pPr>
            <w:r w:rsidRPr="006F58E9">
              <w:rPr>
                <w:rFonts w:ascii="Aptos Narrow" w:eastAsia="Times New Roman" w:hAnsi="Aptos Narrow"/>
                <w:color w:val="000000"/>
                <w:sz w:val="16"/>
                <w:szCs w:val="16"/>
              </w:rPr>
              <w:t>23</w:t>
            </w:r>
            <w:r>
              <w:rPr>
                <w:rFonts w:ascii="Aptos Narrow" w:eastAsia="Times New Roman" w:hAnsi="Aptos Narrow"/>
                <w:color w:val="000000"/>
                <w:sz w:val="16"/>
                <w:szCs w:val="16"/>
              </w:rPr>
              <w:t>/</w:t>
            </w:r>
            <w:r w:rsidRPr="006F58E9">
              <w:rPr>
                <w:rFonts w:ascii="Aptos Narrow" w:eastAsia="Times New Roman" w:hAnsi="Aptos Narrow"/>
                <w:color w:val="000000"/>
                <w:sz w:val="16"/>
                <w:szCs w:val="16"/>
              </w:rPr>
              <w:t>01</w:t>
            </w:r>
            <w:r>
              <w:rPr>
                <w:rFonts w:ascii="Aptos Narrow" w:eastAsia="Times New Roman" w:hAnsi="Aptos Narrow"/>
                <w:color w:val="000000"/>
                <w:sz w:val="16"/>
                <w:szCs w:val="16"/>
              </w:rPr>
              <w:t>/</w:t>
            </w:r>
            <w:r w:rsidRPr="006F58E9">
              <w:rPr>
                <w:rFonts w:ascii="Aptos Narrow" w:eastAsia="Times New Roman" w:hAnsi="Aptos Narrow"/>
                <w:color w:val="000000"/>
                <w:sz w:val="16"/>
                <w:szCs w:val="16"/>
              </w:rPr>
              <w:t>2025</w:t>
            </w:r>
          </w:p>
        </w:tc>
        <w:tc>
          <w:tcPr>
            <w:tcW w:w="709" w:type="dxa"/>
          </w:tcPr>
          <w:p w14:paraId="09D12FA2" w14:textId="77777777" w:rsidR="00616306" w:rsidRPr="001217A8" w:rsidRDefault="00616306" w:rsidP="00453990">
            <w:pPr>
              <w:jc w:val="right"/>
              <w:rPr>
                <w:rFonts w:ascii="Aptos Narrow" w:eastAsia="Times New Roman" w:hAnsi="Aptos Narrow"/>
                <w:color w:val="000000"/>
                <w:sz w:val="16"/>
                <w:szCs w:val="16"/>
              </w:rPr>
            </w:pPr>
            <w:r w:rsidRPr="006F58E9">
              <w:rPr>
                <w:rFonts w:ascii="Aptos Narrow" w:eastAsia="Times New Roman" w:hAnsi="Aptos Narrow"/>
                <w:color w:val="000000"/>
                <w:sz w:val="16"/>
                <w:szCs w:val="16"/>
              </w:rPr>
              <w:t>31</w:t>
            </w:r>
            <w:r>
              <w:rPr>
                <w:rFonts w:ascii="Aptos Narrow" w:eastAsia="Times New Roman" w:hAnsi="Aptos Narrow"/>
                <w:color w:val="000000"/>
                <w:sz w:val="16"/>
                <w:szCs w:val="16"/>
              </w:rPr>
              <w:t>/</w:t>
            </w:r>
            <w:r w:rsidRPr="006F58E9">
              <w:rPr>
                <w:rFonts w:ascii="Aptos Narrow" w:eastAsia="Times New Roman" w:hAnsi="Aptos Narrow"/>
                <w:color w:val="000000"/>
                <w:sz w:val="16"/>
                <w:szCs w:val="16"/>
              </w:rPr>
              <w:t>01</w:t>
            </w:r>
            <w:r>
              <w:rPr>
                <w:rFonts w:ascii="Aptos Narrow" w:eastAsia="Times New Roman" w:hAnsi="Aptos Narrow"/>
                <w:color w:val="000000"/>
                <w:sz w:val="16"/>
                <w:szCs w:val="16"/>
              </w:rPr>
              <w:t>/</w:t>
            </w:r>
            <w:r w:rsidRPr="006F58E9">
              <w:rPr>
                <w:rFonts w:ascii="Aptos Narrow" w:eastAsia="Times New Roman" w:hAnsi="Aptos Narrow"/>
                <w:color w:val="000000"/>
                <w:sz w:val="16"/>
                <w:szCs w:val="16"/>
              </w:rPr>
              <w:t>2026</w:t>
            </w:r>
          </w:p>
        </w:tc>
        <w:tc>
          <w:tcPr>
            <w:tcW w:w="1985" w:type="dxa"/>
          </w:tcPr>
          <w:p w14:paraId="391D10BD" w14:textId="77777777" w:rsidR="00616306" w:rsidRPr="001217A8" w:rsidRDefault="00616306" w:rsidP="00453990">
            <w:pPr>
              <w:jc w:val="left"/>
              <w:rPr>
                <w:rFonts w:ascii="Aptos Narrow" w:eastAsia="Times New Roman" w:hAnsi="Aptos Narrow"/>
                <w:color w:val="000000"/>
                <w:sz w:val="16"/>
                <w:szCs w:val="16"/>
              </w:rPr>
            </w:pPr>
            <w:r w:rsidRPr="00AC2D87">
              <w:rPr>
                <w:rFonts w:ascii="Aptos Narrow" w:eastAsia="Times New Roman" w:hAnsi="Aptos Narrow"/>
                <w:color w:val="000000"/>
                <w:sz w:val="16"/>
                <w:szCs w:val="16"/>
              </w:rPr>
              <w:t xml:space="preserve">Response to the liaison statement from the WG FM to initiate and complete all necessary inter-service and intra-service compatibility studies for the CONNECTA IoT satellite system operating in the frequency band 400.15-401 </w:t>
            </w:r>
            <w:proofErr w:type="spellStart"/>
            <w:r w:rsidRPr="00AC2D87">
              <w:rPr>
                <w:rFonts w:ascii="Aptos Narrow" w:eastAsia="Times New Roman" w:hAnsi="Aptos Narrow"/>
                <w:color w:val="000000"/>
                <w:sz w:val="16"/>
                <w:szCs w:val="16"/>
              </w:rPr>
              <w:t>MHz.</w:t>
            </w:r>
            <w:proofErr w:type="spellEnd"/>
          </w:p>
        </w:tc>
        <w:tc>
          <w:tcPr>
            <w:tcW w:w="1104" w:type="dxa"/>
          </w:tcPr>
          <w:p w14:paraId="2B17EB4E" w14:textId="77777777" w:rsidR="00616306" w:rsidRPr="001217A8" w:rsidRDefault="00616306" w:rsidP="00453990">
            <w:pPr>
              <w:jc w:val="left"/>
              <w:rPr>
                <w:rFonts w:ascii="Aptos Narrow" w:eastAsia="Times New Roman" w:hAnsi="Aptos Narrow"/>
                <w:color w:val="000000"/>
                <w:sz w:val="16"/>
                <w:szCs w:val="16"/>
              </w:rPr>
            </w:pPr>
            <w:r>
              <w:rPr>
                <w:rFonts w:ascii="Aptos Narrow" w:eastAsia="Times New Roman" w:hAnsi="Aptos Narrow"/>
                <w:color w:val="000000"/>
                <w:sz w:val="16"/>
                <w:szCs w:val="16"/>
              </w:rPr>
              <w:t>Rev. ECC Report</w:t>
            </w:r>
          </w:p>
        </w:tc>
        <w:tc>
          <w:tcPr>
            <w:tcW w:w="1035" w:type="dxa"/>
          </w:tcPr>
          <w:p w14:paraId="4FAAD9D0" w14:textId="77777777" w:rsidR="00616306" w:rsidRPr="00C5067E" w:rsidRDefault="00616306" w:rsidP="00453990">
            <w:pPr>
              <w:jc w:val="left"/>
              <w:rPr>
                <w:rFonts w:ascii="Aptos Narrow" w:eastAsia="Times New Roman" w:hAnsi="Aptos Narrow"/>
                <w:color w:val="000000"/>
                <w:sz w:val="16"/>
                <w:szCs w:val="16"/>
              </w:rPr>
            </w:pPr>
          </w:p>
        </w:tc>
      </w:tr>
      <w:tr w:rsidR="00616306" w:rsidRPr="00C5067E" w14:paraId="42D9E4D7" w14:textId="77777777" w:rsidTr="00453990">
        <w:trPr>
          <w:cantSplit/>
          <w:trHeight w:val="3820"/>
        </w:trPr>
        <w:tc>
          <w:tcPr>
            <w:tcW w:w="897" w:type="dxa"/>
          </w:tcPr>
          <w:p w14:paraId="1C5C0E9F" w14:textId="77777777" w:rsidR="00616306" w:rsidRPr="00AF41B5" w:rsidRDefault="00616306" w:rsidP="00453990">
            <w:pPr>
              <w:jc w:val="left"/>
              <w:rPr>
                <w:rFonts w:ascii="Aptos Narrow" w:eastAsia="Times New Roman" w:hAnsi="Aptos Narrow" w:cs="Arial"/>
                <w:color w:val="000000"/>
                <w:sz w:val="16"/>
                <w:szCs w:val="16"/>
              </w:rPr>
            </w:pPr>
            <w:ins w:id="114" w:author="ECO" w:date="2025-04-10T13:57:00Z">
              <w:r>
                <w:rPr>
                  <w:rFonts w:ascii="Aptos Narrow" w:eastAsia="Times New Roman" w:hAnsi="Aptos Narrow" w:cs="Arial"/>
                  <w:color w:val="000000"/>
                  <w:sz w:val="16"/>
                  <w:szCs w:val="16"/>
                </w:rPr>
                <w:fldChar w:fldCharType="begin"/>
              </w:r>
              <w:r>
                <w:rPr>
                  <w:rFonts w:ascii="Aptos Narrow" w:eastAsia="Times New Roman" w:hAnsi="Aptos Narrow" w:cs="Arial"/>
                  <w:color w:val="000000"/>
                  <w:sz w:val="16"/>
                  <w:szCs w:val="16"/>
                </w:rPr>
                <w:instrText>HYPERLINK "https://eccwp.cept.org/WI_Detail.aspx?wiid=872"</w:instrText>
              </w:r>
              <w:r>
                <w:rPr>
                  <w:rFonts w:ascii="Aptos Narrow" w:eastAsia="Times New Roman" w:hAnsi="Aptos Narrow" w:cs="Arial"/>
                  <w:color w:val="000000"/>
                  <w:sz w:val="16"/>
                  <w:szCs w:val="16"/>
                </w:rPr>
                <w:fldChar w:fldCharType="separate"/>
              </w:r>
              <w:r w:rsidRPr="006F1617">
                <w:rPr>
                  <w:rStyle w:val="Hyperlink"/>
                  <w:rFonts w:ascii="Aptos Narrow" w:eastAsia="Times New Roman" w:hAnsi="Aptos Narrow" w:cs="Arial"/>
                  <w:sz w:val="16"/>
                  <w:szCs w:val="16"/>
                </w:rPr>
                <w:t>FM44_51</w:t>
              </w:r>
              <w:r>
                <w:rPr>
                  <w:rFonts w:ascii="Aptos Narrow" w:eastAsia="Times New Roman" w:hAnsi="Aptos Narrow" w:cs="Arial"/>
                  <w:color w:val="000000"/>
                  <w:sz w:val="16"/>
                  <w:szCs w:val="16"/>
                </w:rPr>
                <w:fldChar w:fldCharType="end"/>
              </w:r>
            </w:ins>
          </w:p>
          <w:p w14:paraId="12A9B7EA" w14:textId="77777777" w:rsidR="00616306" w:rsidRPr="00AF41B5" w:rsidRDefault="00616306" w:rsidP="00453990">
            <w:pPr>
              <w:jc w:val="left"/>
            </w:pPr>
          </w:p>
        </w:tc>
        <w:tc>
          <w:tcPr>
            <w:tcW w:w="1514" w:type="dxa"/>
          </w:tcPr>
          <w:p w14:paraId="140150CC" w14:textId="77777777" w:rsidR="00616306" w:rsidRPr="00AF41B5" w:rsidRDefault="00616306" w:rsidP="00453990">
            <w:pPr>
              <w:jc w:val="left"/>
              <w:rPr>
                <w:rFonts w:ascii="Aptos Narrow" w:eastAsia="Times New Roman" w:hAnsi="Aptos Narrow" w:cs="Arial"/>
                <w:color w:val="000000"/>
                <w:sz w:val="16"/>
                <w:szCs w:val="16"/>
              </w:rPr>
            </w:pPr>
            <w:r w:rsidRPr="00AF41B5">
              <w:rPr>
                <w:rFonts w:ascii="Aptos Narrow" w:eastAsia="Times New Roman" w:hAnsi="Aptos Narrow" w:cs="Arial"/>
                <w:color w:val="000000"/>
                <w:sz w:val="16"/>
                <w:szCs w:val="16"/>
              </w:rPr>
              <w:t>Guidance related to the authorisation and/or renewal of IRIDIUM satellite network services as per ECC/DEC</w:t>
            </w:r>
            <w:proofErr w:type="gramStart"/>
            <w:r w:rsidRPr="00AF41B5">
              <w:rPr>
                <w:rFonts w:ascii="Aptos Narrow" w:eastAsia="Times New Roman" w:hAnsi="Aptos Narrow" w:cs="Arial"/>
                <w:color w:val="000000"/>
                <w:sz w:val="16"/>
                <w:szCs w:val="16"/>
              </w:rPr>
              <w:t>/(</w:t>
            </w:r>
            <w:proofErr w:type="gramEnd"/>
            <w:r w:rsidRPr="00AF41B5">
              <w:rPr>
                <w:rFonts w:ascii="Aptos Narrow" w:eastAsia="Times New Roman" w:hAnsi="Aptos Narrow" w:cs="Arial"/>
                <w:color w:val="000000"/>
                <w:sz w:val="16"/>
                <w:szCs w:val="16"/>
              </w:rPr>
              <w:t xml:space="preserve">09)02 and potential relevant mechanisms to deal with non-compliance in a coordinated action of CEPT administrations </w:t>
            </w:r>
          </w:p>
        </w:tc>
        <w:tc>
          <w:tcPr>
            <w:tcW w:w="2864" w:type="dxa"/>
          </w:tcPr>
          <w:p w14:paraId="11854BD9" w14:textId="77777777" w:rsidR="00616306" w:rsidRPr="00AF41B5" w:rsidRDefault="00616306" w:rsidP="00453990">
            <w:pPr>
              <w:jc w:val="left"/>
              <w:rPr>
                <w:rFonts w:ascii="Aptos Narrow" w:eastAsia="Times New Roman" w:hAnsi="Aptos Narrow"/>
                <w:color w:val="000000"/>
                <w:sz w:val="16"/>
                <w:szCs w:val="16"/>
              </w:rPr>
            </w:pPr>
            <w:r w:rsidRPr="00AF41B5">
              <w:rPr>
                <w:rFonts w:ascii="Aptos Narrow" w:eastAsia="Times New Roman" w:hAnsi="Aptos Narrow"/>
                <w:color w:val="000000"/>
                <w:sz w:val="16"/>
                <w:szCs w:val="16"/>
              </w:rPr>
              <w:t xml:space="preserve">A new ECC Recommendation will be developed, on the basis of ECC Decision (09)02 on the harmonisation of the bands 1610-1626.5 MHz and 2483.5-2500 MHz for use by systems in the Mobile-Satellite Service, and will consider some approaches to authorisation (of Iridium) and/or its renewal, which may be of assistance to some administrations, including potential mechanisms to deal with non-compliance in a coordinated action of CEPT administrations. </w:t>
            </w:r>
          </w:p>
        </w:tc>
        <w:tc>
          <w:tcPr>
            <w:tcW w:w="708" w:type="dxa"/>
          </w:tcPr>
          <w:p w14:paraId="41BB7DFA" w14:textId="77777777" w:rsidR="00616306" w:rsidRPr="00AF41B5" w:rsidRDefault="00616306" w:rsidP="00453990">
            <w:pPr>
              <w:jc w:val="right"/>
              <w:rPr>
                <w:rFonts w:ascii="Aptos Narrow" w:eastAsia="Times New Roman" w:hAnsi="Aptos Narrow"/>
                <w:color w:val="000000"/>
                <w:sz w:val="16"/>
                <w:szCs w:val="16"/>
              </w:rPr>
            </w:pPr>
            <w:r w:rsidRPr="00AF41B5">
              <w:rPr>
                <w:rFonts w:ascii="Aptos Narrow" w:eastAsia="Times New Roman" w:hAnsi="Aptos Narrow"/>
                <w:color w:val="000000"/>
                <w:sz w:val="16"/>
                <w:szCs w:val="16"/>
              </w:rPr>
              <w:t>14/02/ 2025</w:t>
            </w:r>
          </w:p>
          <w:p w14:paraId="50DCB7DC" w14:textId="77777777" w:rsidR="00616306" w:rsidRPr="00AF41B5" w:rsidRDefault="00616306" w:rsidP="00453990">
            <w:pPr>
              <w:jc w:val="right"/>
              <w:rPr>
                <w:rFonts w:ascii="Aptos Narrow" w:eastAsia="Times New Roman" w:hAnsi="Aptos Narrow"/>
                <w:color w:val="000000"/>
                <w:sz w:val="16"/>
                <w:szCs w:val="16"/>
              </w:rPr>
            </w:pPr>
          </w:p>
        </w:tc>
        <w:tc>
          <w:tcPr>
            <w:tcW w:w="709" w:type="dxa"/>
          </w:tcPr>
          <w:p w14:paraId="3E865D2C" w14:textId="77777777" w:rsidR="00616306" w:rsidRPr="00AF41B5" w:rsidRDefault="00616306" w:rsidP="00453990">
            <w:pPr>
              <w:jc w:val="right"/>
              <w:rPr>
                <w:rFonts w:ascii="Aptos Narrow" w:eastAsia="Times New Roman" w:hAnsi="Aptos Narrow"/>
                <w:color w:val="000000"/>
                <w:sz w:val="16"/>
                <w:szCs w:val="16"/>
              </w:rPr>
            </w:pPr>
            <w:ins w:id="115" w:author="ECO" w:date="2025-04-10T13:57:00Z">
              <w:r>
                <w:rPr>
                  <w:rFonts w:ascii="Aptos Narrow" w:eastAsia="Times New Roman" w:hAnsi="Aptos Narrow"/>
                  <w:color w:val="000000"/>
                  <w:sz w:val="16"/>
                  <w:szCs w:val="16"/>
                </w:rPr>
                <w:t>26/</w:t>
              </w:r>
            </w:ins>
            <w:r w:rsidRPr="00AF41B5">
              <w:rPr>
                <w:rFonts w:ascii="Aptos Narrow" w:eastAsia="Times New Roman" w:hAnsi="Aptos Narrow"/>
                <w:color w:val="000000"/>
                <w:sz w:val="16"/>
                <w:szCs w:val="16"/>
              </w:rPr>
              <w:t>06/ 2026</w:t>
            </w:r>
          </w:p>
          <w:p w14:paraId="43B12A30" w14:textId="77777777" w:rsidR="00616306" w:rsidRPr="00AF41B5" w:rsidRDefault="00616306" w:rsidP="00453990">
            <w:pPr>
              <w:jc w:val="right"/>
              <w:rPr>
                <w:rFonts w:ascii="Aptos Narrow" w:eastAsia="Times New Roman" w:hAnsi="Aptos Narrow"/>
                <w:color w:val="000000"/>
                <w:sz w:val="16"/>
                <w:szCs w:val="16"/>
              </w:rPr>
            </w:pPr>
          </w:p>
        </w:tc>
        <w:tc>
          <w:tcPr>
            <w:tcW w:w="1985" w:type="dxa"/>
          </w:tcPr>
          <w:p w14:paraId="7EAC5F08" w14:textId="77777777" w:rsidR="00616306" w:rsidRPr="00D0179D" w:rsidRDefault="00616306" w:rsidP="00453990">
            <w:pPr>
              <w:jc w:val="left"/>
              <w:rPr>
                <w:rFonts w:ascii="Aptos Narrow" w:eastAsia="Times New Roman" w:hAnsi="Aptos Narrow"/>
                <w:color w:val="000000"/>
                <w:sz w:val="16"/>
                <w:szCs w:val="16"/>
              </w:rPr>
            </w:pPr>
            <w:r w:rsidRPr="00D0179D">
              <w:rPr>
                <w:rFonts w:ascii="Aptos Narrow" w:eastAsia="Times New Roman" w:hAnsi="Aptos Narrow"/>
                <w:color w:val="000000"/>
                <w:sz w:val="16"/>
                <w:szCs w:val="16"/>
              </w:rPr>
              <w:t>An ECC Recommendation providing information and guidance to administrations in their work when considering national authorisations for Iridium.</w:t>
            </w:r>
          </w:p>
          <w:p w14:paraId="35C6AFD1" w14:textId="77777777" w:rsidR="00616306" w:rsidRPr="00D0179D" w:rsidRDefault="00616306" w:rsidP="00453990">
            <w:pPr>
              <w:jc w:val="left"/>
              <w:rPr>
                <w:rFonts w:ascii="Aptos Narrow" w:eastAsia="Times New Roman" w:hAnsi="Aptos Narrow"/>
                <w:color w:val="000000"/>
                <w:sz w:val="16"/>
                <w:szCs w:val="16"/>
              </w:rPr>
            </w:pPr>
            <w:r w:rsidRPr="00D0179D">
              <w:rPr>
                <w:rFonts w:ascii="Aptos Narrow" w:eastAsia="Times New Roman" w:hAnsi="Aptos Narrow"/>
                <w:color w:val="000000"/>
                <w:sz w:val="16"/>
                <w:szCs w:val="16"/>
              </w:rPr>
              <w:t>Guidance may be helpful to administrations in dealing with any instances of interference towards the radio astronomy service beyond a tolerable level.</w:t>
            </w:r>
          </w:p>
          <w:p w14:paraId="2253ACC9" w14:textId="77777777" w:rsidR="00616306" w:rsidRPr="00AF41B5" w:rsidRDefault="00616306" w:rsidP="00453990">
            <w:pPr>
              <w:jc w:val="left"/>
              <w:rPr>
                <w:rFonts w:ascii="Aptos Narrow" w:eastAsia="Times New Roman" w:hAnsi="Aptos Narrow"/>
                <w:color w:val="000000"/>
                <w:sz w:val="16"/>
                <w:szCs w:val="16"/>
              </w:rPr>
            </w:pPr>
            <w:r w:rsidRPr="00AF41B5">
              <w:rPr>
                <w:rFonts w:ascii="Aptos Narrow" w:eastAsia="Times New Roman" w:hAnsi="Aptos Narrow"/>
                <w:color w:val="000000"/>
                <w:sz w:val="16"/>
                <w:szCs w:val="16"/>
              </w:rPr>
              <w:t xml:space="preserve">The new ECC Recommendation, which would be based on ECC Decision (09)02 on the harmonisation of the bands 1610-1626.5 MHz and 2483.5-2500 MHz for use by systems in the Mobile-Satellite Service, may also consider some approaches to authorisation (of Iridium) and potential mechanisms to deal with non-compliance in a coordinated action of CEPT administrations. </w:t>
            </w:r>
          </w:p>
        </w:tc>
        <w:tc>
          <w:tcPr>
            <w:tcW w:w="1104" w:type="dxa"/>
          </w:tcPr>
          <w:p w14:paraId="7F1855E9" w14:textId="77777777" w:rsidR="00616306" w:rsidRPr="00AF41B5" w:rsidRDefault="00616306" w:rsidP="00453990">
            <w:pPr>
              <w:jc w:val="left"/>
              <w:rPr>
                <w:rFonts w:ascii="Aptos Narrow" w:eastAsia="Times New Roman" w:hAnsi="Aptos Narrow"/>
                <w:color w:val="000000"/>
                <w:sz w:val="16"/>
                <w:szCs w:val="16"/>
              </w:rPr>
            </w:pPr>
            <w:r w:rsidRPr="00AF41B5">
              <w:rPr>
                <w:rFonts w:ascii="Aptos Narrow" w:eastAsia="Times New Roman" w:hAnsi="Aptos Narrow"/>
                <w:color w:val="000000"/>
                <w:sz w:val="16"/>
                <w:szCs w:val="16"/>
              </w:rPr>
              <w:t>ECC Recommendation</w:t>
            </w:r>
          </w:p>
        </w:tc>
        <w:tc>
          <w:tcPr>
            <w:tcW w:w="1035" w:type="dxa"/>
          </w:tcPr>
          <w:p w14:paraId="63A4C301" w14:textId="77777777" w:rsidR="00616306" w:rsidRPr="00C5067E" w:rsidRDefault="00616306" w:rsidP="00453990">
            <w:pPr>
              <w:jc w:val="left"/>
              <w:rPr>
                <w:rFonts w:ascii="Aptos Narrow" w:eastAsia="Times New Roman" w:hAnsi="Aptos Narrow"/>
                <w:color w:val="000000"/>
                <w:sz w:val="16"/>
                <w:szCs w:val="16"/>
              </w:rPr>
            </w:pPr>
          </w:p>
        </w:tc>
      </w:tr>
      <w:tr w:rsidR="00616306" w:rsidRPr="00C5067E" w14:paraId="7A0A9DCE" w14:textId="77777777" w:rsidTr="00453990">
        <w:trPr>
          <w:cantSplit/>
          <w:trHeight w:val="2541"/>
        </w:trPr>
        <w:tc>
          <w:tcPr>
            <w:tcW w:w="897" w:type="dxa"/>
          </w:tcPr>
          <w:p w14:paraId="3C2CE007" w14:textId="77777777" w:rsidR="00616306" w:rsidRDefault="00616306" w:rsidP="00453990">
            <w:pPr>
              <w:jc w:val="left"/>
              <w:rPr>
                <w:rFonts w:ascii="Aptos Narrow" w:eastAsia="Times New Roman" w:hAnsi="Aptos Narrow" w:cs="Arial"/>
                <w:color w:val="000000"/>
                <w:sz w:val="16"/>
                <w:szCs w:val="16"/>
              </w:rPr>
            </w:pPr>
            <w:ins w:id="116" w:author="ECO" w:date="2025-04-10T13:57:00Z">
              <w:r>
                <w:rPr>
                  <w:rFonts w:ascii="Aptos Narrow" w:eastAsia="Times New Roman" w:hAnsi="Aptos Narrow" w:cs="Arial"/>
                  <w:color w:val="000000"/>
                  <w:sz w:val="16"/>
                  <w:szCs w:val="16"/>
                </w:rPr>
                <w:fldChar w:fldCharType="begin"/>
              </w:r>
              <w:r>
                <w:rPr>
                  <w:rFonts w:ascii="Aptos Narrow" w:eastAsia="Times New Roman" w:hAnsi="Aptos Narrow" w:cs="Arial"/>
                  <w:color w:val="000000"/>
                  <w:sz w:val="16"/>
                  <w:szCs w:val="16"/>
                </w:rPr>
                <w:instrText>HYPERLINK "https://eccwp.cept.org/WI_Detail.aspx?wiid=873"</w:instrText>
              </w:r>
              <w:r>
                <w:rPr>
                  <w:rFonts w:ascii="Aptos Narrow" w:eastAsia="Times New Roman" w:hAnsi="Aptos Narrow" w:cs="Arial"/>
                  <w:color w:val="000000"/>
                  <w:sz w:val="16"/>
                  <w:szCs w:val="16"/>
                </w:rPr>
                <w:fldChar w:fldCharType="separate"/>
              </w:r>
              <w:r w:rsidRPr="00820694">
                <w:rPr>
                  <w:rStyle w:val="Hyperlink"/>
                  <w:rFonts w:ascii="Aptos Narrow" w:eastAsia="Times New Roman" w:hAnsi="Aptos Narrow" w:cs="Arial"/>
                  <w:sz w:val="16"/>
                  <w:szCs w:val="16"/>
                </w:rPr>
                <w:t>FM44_52</w:t>
              </w:r>
              <w:r>
                <w:rPr>
                  <w:rFonts w:ascii="Aptos Narrow" w:eastAsia="Times New Roman" w:hAnsi="Aptos Narrow" w:cs="Arial"/>
                  <w:color w:val="000000"/>
                  <w:sz w:val="16"/>
                  <w:szCs w:val="16"/>
                </w:rPr>
                <w:fldChar w:fldCharType="end"/>
              </w:r>
            </w:ins>
          </w:p>
          <w:p w14:paraId="209B30CE" w14:textId="77777777" w:rsidR="00616306" w:rsidRDefault="00616306" w:rsidP="00453990">
            <w:pPr>
              <w:jc w:val="left"/>
            </w:pPr>
          </w:p>
        </w:tc>
        <w:tc>
          <w:tcPr>
            <w:tcW w:w="1514" w:type="dxa"/>
          </w:tcPr>
          <w:p w14:paraId="7CAC1484" w14:textId="77777777" w:rsidR="00616306" w:rsidRPr="001217A8" w:rsidRDefault="00616306" w:rsidP="00453990">
            <w:pPr>
              <w:jc w:val="left"/>
              <w:rPr>
                <w:rFonts w:ascii="Aptos Narrow" w:eastAsia="Times New Roman" w:hAnsi="Aptos Narrow" w:cs="Arial"/>
                <w:color w:val="000000"/>
                <w:sz w:val="16"/>
                <w:szCs w:val="16"/>
              </w:rPr>
            </w:pPr>
            <w:r w:rsidRPr="007C578C">
              <w:rPr>
                <w:rFonts w:ascii="Aptos Narrow" w:eastAsia="Times New Roman" w:hAnsi="Aptos Narrow" w:cs="Arial"/>
                <w:color w:val="000000"/>
                <w:sz w:val="16"/>
                <w:szCs w:val="16"/>
              </w:rPr>
              <w:t>Assess potential coordinated FSS (Earth-to-space) earth stations within all or parts of 92-94 GHz, 94.1-100 GHz, 102-109.5 GHz and 111.8-114.25 GHz</w:t>
            </w:r>
          </w:p>
        </w:tc>
        <w:tc>
          <w:tcPr>
            <w:tcW w:w="2864" w:type="dxa"/>
          </w:tcPr>
          <w:p w14:paraId="709C094E" w14:textId="77777777" w:rsidR="00616306" w:rsidRPr="00794C21" w:rsidRDefault="00616306" w:rsidP="00453990">
            <w:pPr>
              <w:jc w:val="left"/>
              <w:rPr>
                <w:rFonts w:ascii="Aptos Narrow" w:eastAsia="Times New Roman" w:hAnsi="Aptos Narrow"/>
                <w:color w:val="000000"/>
                <w:sz w:val="16"/>
                <w:szCs w:val="16"/>
              </w:rPr>
            </w:pPr>
            <w:r w:rsidRPr="00794C21">
              <w:rPr>
                <w:rFonts w:ascii="Aptos Narrow" w:eastAsia="Times New Roman" w:hAnsi="Aptos Narrow"/>
                <w:color w:val="000000"/>
                <w:sz w:val="16"/>
                <w:szCs w:val="16"/>
              </w:rPr>
              <w:t>The scope includes why it is timely to consider bands above 92 GHz:</w:t>
            </w:r>
          </w:p>
          <w:p w14:paraId="2D1DF132" w14:textId="77777777" w:rsidR="00616306" w:rsidRPr="00794C21" w:rsidRDefault="00616306" w:rsidP="00453990">
            <w:pPr>
              <w:jc w:val="left"/>
              <w:rPr>
                <w:rFonts w:ascii="Aptos Narrow" w:eastAsia="Times New Roman" w:hAnsi="Aptos Narrow"/>
                <w:color w:val="000000"/>
                <w:sz w:val="16"/>
                <w:szCs w:val="16"/>
              </w:rPr>
            </w:pPr>
            <w:r w:rsidRPr="00794C21">
              <w:rPr>
                <w:rFonts w:ascii="Aptos Narrow" w:eastAsia="Times New Roman" w:hAnsi="Aptos Narrow"/>
                <w:color w:val="000000"/>
                <w:sz w:val="16"/>
                <w:szCs w:val="16"/>
              </w:rPr>
              <w:t>- technology availability and timelines;</w:t>
            </w:r>
          </w:p>
          <w:p w14:paraId="70BAC861" w14:textId="77777777" w:rsidR="00616306" w:rsidRPr="00794C21" w:rsidRDefault="00616306" w:rsidP="00453990">
            <w:pPr>
              <w:jc w:val="left"/>
              <w:rPr>
                <w:rFonts w:ascii="Aptos Narrow" w:eastAsia="Times New Roman" w:hAnsi="Aptos Narrow"/>
                <w:color w:val="000000"/>
                <w:sz w:val="16"/>
                <w:szCs w:val="16"/>
              </w:rPr>
            </w:pPr>
            <w:r w:rsidRPr="00794C21">
              <w:rPr>
                <w:rFonts w:ascii="Aptos Narrow" w:eastAsia="Times New Roman" w:hAnsi="Aptos Narrow"/>
                <w:color w:val="000000"/>
                <w:sz w:val="16"/>
                <w:szCs w:val="16"/>
              </w:rPr>
              <w:t>- demand analysis or clear articulation of the amount of spectrum needed, with a special focus on the need for more uplink spectrum and the connection with the use of Q/V and E/W bands;</w:t>
            </w:r>
          </w:p>
          <w:p w14:paraId="48A61A70" w14:textId="77777777" w:rsidR="00616306" w:rsidRPr="001217A8" w:rsidRDefault="00616306" w:rsidP="00453990">
            <w:pPr>
              <w:jc w:val="left"/>
              <w:rPr>
                <w:rFonts w:ascii="Aptos Narrow" w:eastAsia="Times New Roman" w:hAnsi="Aptos Narrow"/>
                <w:color w:val="000000"/>
                <w:sz w:val="16"/>
                <w:szCs w:val="16"/>
              </w:rPr>
            </w:pPr>
            <w:r w:rsidRPr="00794C21">
              <w:rPr>
                <w:rFonts w:ascii="Aptos Narrow" w:eastAsia="Times New Roman" w:hAnsi="Aptos Narrow"/>
                <w:color w:val="000000"/>
                <w:sz w:val="16"/>
                <w:szCs w:val="16"/>
              </w:rPr>
              <w:t>- feasibility of introducing FSS (Earth-to-space) when there are already services allocated within these bands and in adjacent bands.</w:t>
            </w:r>
          </w:p>
        </w:tc>
        <w:tc>
          <w:tcPr>
            <w:tcW w:w="708" w:type="dxa"/>
          </w:tcPr>
          <w:p w14:paraId="2751156D" w14:textId="77777777" w:rsidR="00616306" w:rsidRPr="00AF41B5" w:rsidRDefault="00616306" w:rsidP="00453990">
            <w:pPr>
              <w:jc w:val="right"/>
              <w:rPr>
                <w:rFonts w:ascii="Aptos Narrow" w:eastAsia="Times New Roman" w:hAnsi="Aptos Narrow"/>
                <w:color w:val="000000"/>
                <w:sz w:val="16"/>
                <w:szCs w:val="16"/>
              </w:rPr>
            </w:pPr>
            <w:r w:rsidRPr="00AF41B5">
              <w:rPr>
                <w:rFonts w:ascii="Aptos Narrow" w:eastAsia="Times New Roman" w:hAnsi="Aptos Narrow"/>
                <w:color w:val="000000"/>
                <w:sz w:val="16"/>
                <w:szCs w:val="16"/>
              </w:rPr>
              <w:t>14/02/ 2025</w:t>
            </w:r>
          </w:p>
          <w:p w14:paraId="6CAFCF29" w14:textId="77777777" w:rsidR="00616306" w:rsidRPr="001217A8" w:rsidRDefault="00616306" w:rsidP="00453990">
            <w:pPr>
              <w:jc w:val="right"/>
              <w:rPr>
                <w:rFonts w:ascii="Aptos Narrow" w:eastAsia="Times New Roman" w:hAnsi="Aptos Narrow"/>
                <w:color w:val="000000"/>
                <w:sz w:val="16"/>
                <w:szCs w:val="16"/>
              </w:rPr>
            </w:pPr>
          </w:p>
        </w:tc>
        <w:tc>
          <w:tcPr>
            <w:tcW w:w="709" w:type="dxa"/>
          </w:tcPr>
          <w:p w14:paraId="2FAB4C8F" w14:textId="77777777" w:rsidR="00616306" w:rsidRPr="00AF41B5" w:rsidRDefault="00616306" w:rsidP="00453990">
            <w:pPr>
              <w:jc w:val="right"/>
              <w:rPr>
                <w:rFonts w:ascii="Aptos Narrow" w:eastAsia="Times New Roman" w:hAnsi="Aptos Narrow"/>
                <w:color w:val="000000"/>
                <w:sz w:val="16"/>
                <w:szCs w:val="16"/>
              </w:rPr>
            </w:pPr>
            <w:ins w:id="117" w:author="ECO" w:date="2025-04-10T13:56:00Z">
              <w:r>
                <w:rPr>
                  <w:rFonts w:ascii="Aptos Narrow" w:eastAsia="Times New Roman" w:hAnsi="Aptos Narrow"/>
                  <w:color w:val="000000"/>
                  <w:sz w:val="16"/>
                  <w:szCs w:val="16"/>
                </w:rPr>
                <w:t>26/</w:t>
              </w:r>
            </w:ins>
            <w:r w:rsidRPr="00AF41B5">
              <w:rPr>
                <w:rFonts w:ascii="Aptos Narrow" w:eastAsia="Times New Roman" w:hAnsi="Aptos Narrow"/>
                <w:color w:val="000000"/>
                <w:sz w:val="16"/>
                <w:szCs w:val="16"/>
              </w:rPr>
              <w:t>06/ 2026</w:t>
            </w:r>
          </w:p>
          <w:p w14:paraId="59A4DCBE" w14:textId="77777777" w:rsidR="00616306" w:rsidRPr="001217A8" w:rsidRDefault="00616306" w:rsidP="00453990">
            <w:pPr>
              <w:jc w:val="right"/>
              <w:rPr>
                <w:rFonts w:ascii="Aptos Narrow" w:eastAsia="Times New Roman" w:hAnsi="Aptos Narrow"/>
                <w:color w:val="000000"/>
                <w:sz w:val="16"/>
                <w:szCs w:val="16"/>
              </w:rPr>
            </w:pPr>
          </w:p>
        </w:tc>
        <w:tc>
          <w:tcPr>
            <w:tcW w:w="1985" w:type="dxa"/>
          </w:tcPr>
          <w:p w14:paraId="24B55A37" w14:textId="77777777" w:rsidR="00616306" w:rsidRPr="004655BA" w:rsidRDefault="00616306" w:rsidP="00453990">
            <w:pPr>
              <w:jc w:val="left"/>
              <w:rPr>
                <w:rFonts w:ascii="Aptos Narrow" w:eastAsia="Times New Roman" w:hAnsi="Aptos Narrow"/>
                <w:color w:val="000000"/>
                <w:sz w:val="16"/>
                <w:szCs w:val="16"/>
                <w:lang w:val="en-US"/>
              </w:rPr>
            </w:pPr>
            <w:r w:rsidRPr="004655BA">
              <w:rPr>
                <w:rFonts w:ascii="Aptos Narrow" w:eastAsia="Times New Roman" w:hAnsi="Aptos Narrow"/>
                <w:color w:val="000000"/>
                <w:sz w:val="16"/>
                <w:szCs w:val="16"/>
                <w:lang w:val="en-US"/>
              </w:rPr>
              <w:t>It has to be noted that Resolution 750 is applicable for FS in 92-94 GHz and under study for allocations in 111.8-114.25 GHz under WRC-27 AI 1.18.</w:t>
            </w:r>
          </w:p>
          <w:p w14:paraId="5C52A6C0" w14:textId="77777777" w:rsidR="00616306" w:rsidRPr="001217A8" w:rsidRDefault="00616306" w:rsidP="00453990">
            <w:pPr>
              <w:jc w:val="left"/>
              <w:rPr>
                <w:rFonts w:ascii="Aptos Narrow" w:eastAsia="Times New Roman" w:hAnsi="Aptos Narrow"/>
                <w:color w:val="000000"/>
                <w:sz w:val="16"/>
                <w:szCs w:val="16"/>
              </w:rPr>
            </w:pPr>
            <w:r w:rsidRPr="004655BA">
              <w:rPr>
                <w:rFonts w:ascii="Aptos Narrow" w:eastAsia="Times New Roman" w:hAnsi="Aptos Narrow"/>
                <w:color w:val="000000"/>
                <w:sz w:val="16"/>
                <w:szCs w:val="16"/>
                <w:lang w:val="en-US"/>
              </w:rPr>
              <w:t>Technical studies may be triggered if necessary.</w:t>
            </w:r>
          </w:p>
        </w:tc>
        <w:tc>
          <w:tcPr>
            <w:tcW w:w="1104" w:type="dxa"/>
          </w:tcPr>
          <w:p w14:paraId="69D40B7C" w14:textId="77777777" w:rsidR="00616306" w:rsidRPr="001217A8" w:rsidRDefault="00616306" w:rsidP="00453990">
            <w:pPr>
              <w:jc w:val="left"/>
              <w:rPr>
                <w:rFonts w:ascii="Aptos Narrow" w:eastAsia="Times New Roman" w:hAnsi="Aptos Narrow"/>
                <w:color w:val="000000"/>
                <w:sz w:val="16"/>
                <w:szCs w:val="16"/>
              </w:rPr>
            </w:pPr>
            <w:r w:rsidRPr="001217A8">
              <w:rPr>
                <w:rFonts w:ascii="Aptos Narrow" w:eastAsia="Times New Roman" w:hAnsi="Aptos Narrow"/>
                <w:color w:val="000000"/>
                <w:sz w:val="16"/>
                <w:szCs w:val="16"/>
              </w:rPr>
              <w:t>ECC Report</w:t>
            </w:r>
          </w:p>
        </w:tc>
        <w:tc>
          <w:tcPr>
            <w:tcW w:w="1035" w:type="dxa"/>
          </w:tcPr>
          <w:p w14:paraId="06C977EE" w14:textId="77777777" w:rsidR="00616306" w:rsidRPr="00C5067E" w:rsidRDefault="00616306" w:rsidP="00453990">
            <w:pPr>
              <w:jc w:val="left"/>
              <w:rPr>
                <w:rFonts w:ascii="Aptos Narrow" w:eastAsia="Times New Roman" w:hAnsi="Aptos Narrow"/>
                <w:color w:val="000000"/>
                <w:sz w:val="16"/>
                <w:szCs w:val="16"/>
              </w:rPr>
            </w:pPr>
          </w:p>
        </w:tc>
      </w:tr>
    </w:tbl>
    <w:p w14:paraId="0454D875" w14:textId="77777777" w:rsidR="00616306" w:rsidRPr="00C5067E" w:rsidRDefault="00616306" w:rsidP="00616306"/>
    <w:p w14:paraId="0D7C1BC2" w14:textId="77777777" w:rsidR="00027249" w:rsidRPr="00837B03" w:rsidRDefault="00027249" w:rsidP="000642FB">
      <w:pPr>
        <w:spacing w:before="100" w:beforeAutospacing="1" w:after="100" w:afterAutospacing="1"/>
        <w:jc w:val="left"/>
        <w:rPr>
          <w:rStyle w:val="ECCParagraph"/>
        </w:rPr>
      </w:pPr>
    </w:p>
    <w:sectPr w:rsidR="00027249" w:rsidRPr="00837B03" w:rsidSect="009F3C27">
      <w:headerReference w:type="even" r:id="rId79"/>
      <w:headerReference w:type="default" r:id="rId80"/>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3239B" w14:textId="77777777" w:rsidR="00B853F5" w:rsidRDefault="00B853F5" w:rsidP="00DB17F9">
      <w:r>
        <w:separator/>
      </w:r>
    </w:p>
    <w:p w14:paraId="62B9B784" w14:textId="77777777" w:rsidR="00B853F5" w:rsidRDefault="00B853F5"/>
  </w:endnote>
  <w:endnote w:type="continuationSeparator" w:id="0">
    <w:p w14:paraId="77F9BC5A" w14:textId="77777777" w:rsidR="00B853F5" w:rsidRDefault="00B853F5" w:rsidP="00DB17F9">
      <w:r>
        <w:continuationSeparator/>
      </w:r>
    </w:p>
    <w:p w14:paraId="42BBCE38" w14:textId="77777777" w:rsidR="00B853F5" w:rsidRDefault="00B853F5"/>
  </w:endnote>
  <w:endnote w:type="continuationNotice" w:id="1">
    <w:p w14:paraId="55BE3570" w14:textId="77777777" w:rsidR="00B853F5" w:rsidRDefault="00B853F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4AF73" w14:textId="77777777" w:rsidR="00B853F5" w:rsidRPr="00F51BD6" w:rsidRDefault="00B853F5" w:rsidP="00CD07E7">
      <w:pPr>
        <w:spacing w:before="120" w:after="0"/>
      </w:pPr>
      <w:r>
        <w:separator/>
      </w:r>
    </w:p>
  </w:footnote>
  <w:footnote w:type="continuationSeparator" w:id="0">
    <w:p w14:paraId="4A2528B2" w14:textId="77777777" w:rsidR="00B853F5" w:rsidRDefault="00B853F5" w:rsidP="00CD07E7">
      <w:pPr>
        <w:spacing w:before="120" w:after="0"/>
      </w:pPr>
      <w:r>
        <w:continuationSeparator/>
      </w:r>
    </w:p>
  </w:footnote>
  <w:footnote w:type="continuationNotice" w:id="1">
    <w:p w14:paraId="539B81F7" w14:textId="77777777" w:rsidR="00B853F5" w:rsidRPr="00CD07E7" w:rsidRDefault="00B853F5"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45BD"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F9A8" w14:textId="77777777"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231A0F">
      <w:rPr>
        <w:noProof/>
      </w:rPr>
      <w:t>2</w:t>
    </w:r>
    <w:r w:rsidRPr="00714F0F">
      <w:fldChar w:fldCharType="end"/>
    </w:r>
  </w:p>
  <w:p w14:paraId="74496E01" w14:textId="77777777" w:rsidR="00E11D7E" w:rsidRDefault="00E11D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D84B6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7973852" o:spid="_x0000_i1026" type="#_x0000_t75" style="width:226.5pt;height:59.25pt;visibility:visible;mso-wrap-style:square" o:bullet="t">
        <v:imagedata r:id="rId1" o:title=""/>
      </v:shape>
    </w:pict>
  </w:numPicBullet>
  <w:abstractNum w:abstractNumId="0" w15:restartNumberingAfterBreak="0">
    <w:nsid w:val="03BF6E3A"/>
    <w:multiLevelType w:val="hybridMultilevel"/>
    <w:tmpl w:val="01DEE73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5A4CE7"/>
    <w:multiLevelType w:val="hybridMultilevel"/>
    <w:tmpl w:val="1640FD3A"/>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3"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3E5CF1"/>
    <w:multiLevelType w:val="hybridMultilevel"/>
    <w:tmpl w:val="8F94A4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7" w15:restartNumberingAfterBreak="0">
    <w:nsid w:val="389A3378"/>
    <w:multiLevelType w:val="hybridMultilevel"/>
    <w:tmpl w:val="8F94A4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9" w15:restartNumberingAfterBreak="0">
    <w:nsid w:val="3FF84FAE"/>
    <w:multiLevelType w:val="multilevel"/>
    <w:tmpl w:val="22C8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15:restartNumberingAfterBreak="0">
    <w:nsid w:val="6603439B"/>
    <w:multiLevelType w:val="hybridMultilevel"/>
    <w:tmpl w:val="8B4A35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A92430D"/>
    <w:multiLevelType w:val="multilevel"/>
    <w:tmpl w:val="37CE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2"/>
  </w:num>
  <w:num w:numId="4">
    <w:abstractNumId w:val="6"/>
  </w:num>
  <w:num w:numId="5">
    <w:abstractNumId w:val="10"/>
  </w:num>
  <w:num w:numId="6">
    <w:abstractNumId w:val="8"/>
  </w:num>
  <w:num w:numId="7">
    <w:abstractNumId w:val="11"/>
  </w:num>
  <w:num w:numId="8">
    <w:abstractNumId w:val="4"/>
  </w:num>
  <w:num w:numId="9">
    <w:abstractNumId w:val="4"/>
  </w:num>
  <w:num w:numId="10">
    <w:abstractNumId w:val="7"/>
  </w:num>
  <w:num w:numId="11">
    <w:abstractNumId w:val="5"/>
  </w:num>
  <w:num w:numId="12">
    <w:abstractNumId w:val="8"/>
  </w:num>
  <w:num w:numId="13">
    <w:abstractNumId w:val="9"/>
  </w:num>
  <w:num w:numId="14">
    <w:abstractNumId w:val="14"/>
  </w:num>
  <w:num w:numId="15">
    <w:abstractNumId w:val="8"/>
  </w:num>
  <w:num w:numId="16">
    <w:abstractNumId w:val="8"/>
  </w:num>
  <w:num w:numId="17">
    <w:abstractNumId w:val="13"/>
  </w:num>
  <w:num w:numId="18">
    <w:abstractNumId w:val="0"/>
  </w:num>
  <w:num w:numId="19">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CO">
    <w15:presenceInfo w15:providerId="None" w15:userId="ECO"/>
  </w15:person>
  <w15:person w15:author="Jaime Afonso, ECO">
    <w15:presenceInfo w15:providerId="None" w15:userId="Jaime Afonso, E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524" w:allStyles="0" w:customStyles="0" w:latentStyles="1" w:stylesInUse="0" w:headingStyles="1" w:numberingStyles="0" w:tableStyles="0" w:directFormattingOnRuns="1" w:directFormattingOnParagraphs="0" w:directFormattingOnNumbering="1" w:directFormattingOnTables="0" w:clearFormatting="1" w:top3HeadingStyles="0" w:visibleStyles="1" w:alternateStyleNames="1"/>
  <w:stylePaneSortMethod w:val="0000"/>
  <w:doNotTrackFormatting/>
  <w:documentProtection w:formatting="1" w:enforcement="0"/>
  <w:autoFormatOverride/>
  <w:styleLockQFSet/>
  <w:defaultTabStop w:val="567"/>
  <w:hyphenationZone w:val="425"/>
  <w:characterSpacingControl w:val="doNotCompress"/>
  <w:hdrShapeDefaults>
    <o:shapedefaults v:ext="edit" spidmax="3073">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0073C"/>
    <w:rsid w:val="000010CF"/>
    <w:rsid w:val="00001A90"/>
    <w:rsid w:val="00002611"/>
    <w:rsid w:val="00004FF9"/>
    <w:rsid w:val="00010004"/>
    <w:rsid w:val="0001112E"/>
    <w:rsid w:val="00011E22"/>
    <w:rsid w:val="00012E3B"/>
    <w:rsid w:val="00016B08"/>
    <w:rsid w:val="000240C7"/>
    <w:rsid w:val="00027249"/>
    <w:rsid w:val="00030CE8"/>
    <w:rsid w:val="000311A0"/>
    <w:rsid w:val="00033163"/>
    <w:rsid w:val="00034BC7"/>
    <w:rsid w:val="00041A18"/>
    <w:rsid w:val="00043AEF"/>
    <w:rsid w:val="0004622B"/>
    <w:rsid w:val="000466C9"/>
    <w:rsid w:val="00052A7D"/>
    <w:rsid w:val="000567D4"/>
    <w:rsid w:val="00061558"/>
    <w:rsid w:val="00063A30"/>
    <w:rsid w:val="000642FB"/>
    <w:rsid w:val="00065978"/>
    <w:rsid w:val="00067793"/>
    <w:rsid w:val="00073080"/>
    <w:rsid w:val="00074166"/>
    <w:rsid w:val="000745D3"/>
    <w:rsid w:val="00074DD5"/>
    <w:rsid w:val="000766A2"/>
    <w:rsid w:val="00077E7E"/>
    <w:rsid w:val="00080D4D"/>
    <w:rsid w:val="00082DD7"/>
    <w:rsid w:val="000905C7"/>
    <w:rsid w:val="0009149D"/>
    <w:rsid w:val="000918BB"/>
    <w:rsid w:val="00092ABC"/>
    <w:rsid w:val="00092D11"/>
    <w:rsid w:val="00094E23"/>
    <w:rsid w:val="00095620"/>
    <w:rsid w:val="000A0235"/>
    <w:rsid w:val="000A2668"/>
    <w:rsid w:val="000A3940"/>
    <w:rsid w:val="000A3B26"/>
    <w:rsid w:val="000B1F79"/>
    <w:rsid w:val="000B294C"/>
    <w:rsid w:val="000B6D45"/>
    <w:rsid w:val="000B7949"/>
    <w:rsid w:val="000C028F"/>
    <w:rsid w:val="000D1710"/>
    <w:rsid w:val="000D4005"/>
    <w:rsid w:val="000D43BB"/>
    <w:rsid w:val="000E38DA"/>
    <w:rsid w:val="000E3E4D"/>
    <w:rsid w:val="000E42F5"/>
    <w:rsid w:val="000F0594"/>
    <w:rsid w:val="000F0CA8"/>
    <w:rsid w:val="000F24F5"/>
    <w:rsid w:val="000F2ED9"/>
    <w:rsid w:val="000F466E"/>
    <w:rsid w:val="000F5869"/>
    <w:rsid w:val="000F72B5"/>
    <w:rsid w:val="001005D0"/>
    <w:rsid w:val="001006CA"/>
    <w:rsid w:val="00100F8B"/>
    <w:rsid w:val="00101044"/>
    <w:rsid w:val="00102172"/>
    <w:rsid w:val="00102441"/>
    <w:rsid w:val="00105B59"/>
    <w:rsid w:val="00107CA7"/>
    <w:rsid w:val="00110652"/>
    <w:rsid w:val="00110A51"/>
    <w:rsid w:val="00110D23"/>
    <w:rsid w:val="00111CEC"/>
    <w:rsid w:val="00112CF2"/>
    <w:rsid w:val="00113491"/>
    <w:rsid w:val="00115B5D"/>
    <w:rsid w:val="001217A8"/>
    <w:rsid w:val="00121B16"/>
    <w:rsid w:val="00121EF1"/>
    <w:rsid w:val="00132FB4"/>
    <w:rsid w:val="0014038D"/>
    <w:rsid w:val="00141ECB"/>
    <w:rsid w:val="00145AB6"/>
    <w:rsid w:val="00146531"/>
    <w:rsid w:val="00146CE9"/>
    <w:rsid w:val="00147A6E"/>
    <w:rsid w:val="001526A2"/>
    <w:rsid w:val="00154374"/>
    <w:rsid w:val="00154F16"/>
    <w:rsid w:val="00156314"/>
    <w:rsid w:val="0016072C"/>
    <w:rsid w:val="001612C6"/>
    <w:rsid w:val="0016241F"/>
    <w:rsid w:val="00172B28"/>
    <w:rsid w:val="00181DC3"/>
    <w:rsid w:val="00183FE0"/>
    <w:rsid w:val="0018553F"/>
    <w:rsid w:val="00193061"/>
    <w:rsid w:val="001932A5"/>
    <w:rsid w:val="00195507"/>
    <w:rsid w:val="00196073"/>
    <w:rsid w:val="001A01CA"/>
    <w:rsid w:val="001A0A67"/>
    <w:rsid w:val="001A1EFE"/>
    <w:rsid w:val="001A21EC"/>
    <w:rsid w:val="001A277C"/>
    <w:rsid w:val="001A2A1C"/>
    <w:rsid w:val="001A7116"/>
    <w:rsid w:val="001B0583"/>
    <w:rsid w:val="001B06BE"/>
    <w:rsid w:val="001B1BCA"/>
    <w:rsid w:val="001B2F15"/>
    <w:rsid w:val="001B3124"/>
    <w:rsid w:val="001B381F"/>
    <w:rsid w:val="001B53B6"/>
    <w:rsid w:val="001C1380"/>
    <w:rsid w:val="001C30A8"/>
    <w:rsid w:val="001C3181"/>
    <w:rsid w:val="001D75EF"/>
    <w:rsid w:val="001E27E3"/>
    <w:rsid w:val="001E4BA5"/>
    <w:rsid w:val="001E517F"/>
    <w:rsid w:val="001E61C8"/>
    <w:rsid w:val="001F034F"/>
    <w:rsid w:val="001F31A6"/>
    <w:rsid w:val="001F7C7D"/>
    <w:rsid w:val="0020079A"/>
    <w:rsid w:val="00200836"/>
    <w:rsid w:val="00200940"/>
    <w:rsid w:val="002016E1"/>
    <w:rsid w:val="002114AC"/>
    <w:rsid w:val="0021333F"/>
    <w:rsid w:val="00213973"/>
    <w:rsid w:val="002143AF"/>
    <w:rsid w:val="00214893"/>
    <w:rsid w:val="00220E5D"/>
    <w:rsid w:val="00222F9E"/>
    <w:rsid w:val="002302A9"/>
    <w:rsid w:val="0023160C"/>
    <w:rsid w:val="00231A0F"/>
    <w:rsid w:val="00231CAE"/>
    <w:rsid w:val="00235230"/>
    <w:rsid w:val="002360C4"/>
    <w:rsid w:val="00245213"/>
    <w:rsid w:val="00246314"/>
    <w:rsid w:val="002472DC"/>
    <w:rsid w:val="0024793C"/>
    <w:rsid w:val="00247B0B"/>
    <w:rsid w:val="00250305"/>
    <w:rsid w:val="002525D6"/>
    <w:rsid w:val="00253F80"/>
    <w:rsid w:val="00257B6E"/>
    <w:rsid w:val="002605ED"/>
    <w:rsid w:val="00262036"/>
    <w:rsid w:val="00262733"/>
    <w:rsid w:val="00263185"/>
    <w:rsid w:val="00263FFB"/>
    <w:rsid w:val="00265F50"/>
    <w:rsid w:val="002674FE"/>
    <w:rsid w:val="00267650"/>
    <w:rsid w:val="002726D8"/>
    <w:rsid w:val="00274F84"/>
    <w:rsid w:val="0027787F"/>
    <w:rsid w:val="0028060B"/>
    <w:rsid w:val="00280B13"/>
    <w:rsid w:val="0028120C"/>
    <w:rsid w:val="00283417"/>
    <w:rsid w:val="00284FD9"/>
    <w:rsid w:val="00286079"/>
    <w:rsid w:val="00290F35"/>
    <w:rsid w:val="0029307F"/>
    <w:rsid w:val="00293917"/>
    <w:rsid w:val="00295827"/>
    <w:rsid w:val="00295F16"/>
    <w:rsid w:val="00296C44"/>
    <w:rsid w:val="002A033F"/>
    <w:rsid w:val="002A5F81"/>
    <w:rsid w:val="002A66AA"/>
    <w:rsid w:val="002B0582"/>
    <w:rsid w:val="002B10D3"/>
    <w:rsid w:val="002B1161"/>
    <w:rsid w:val="002C6DC3"/>
    <w:rsid w:val="002C6FC3"/>
    <w:rsid w:val="002C7674"/>
    <w:rsid w:val="002D0B39"/>
    <w:rsid w:val="002D0DFB"/>
    <w:rsid w:val="002D1D2F"/>
    <w:rsid w:val="002D1E47"/>
    <w:rsid w:val="002D1FA9"/>
    <w:rsid w:val="002D4FC9"/>
    <w:rsid w:val="002D50A3"/>
    <w:rsid w:val="002E269B"/>
    <w:rsid w:val="002E3EB6"/>
    <w:rsid w:val="002E475E"/>
    <w:rsid w:val="002E6610"/>
    <w:rsid w:val="002E7310"/>
    <w:rsid w:val="002F03DC"/>
    <w:rsid w:val="002F0E5E"/>
    <w:rsid w:val="002F6293"/>
    <w:rsid w:val="002F6BD4"/>
    <w:rsid w:val="002F70E6"/>
    <w:rsid w:val="003007C0"/>
    <w:rsid w:val="00301A26"/>
    <w:rsid w:val="003042BA"/>
    <w:rsid w:val="00304BB0"/>
    <w:rsid w:val="00306D1E"/>
    <w:rsid w:val="00307235"/>
    <w:rsid w:val="00307A79"/>
    <w:rsid w:val="003117A8"/>
    <w:rsid w:val="003204D5"/>
    <w:rsid w:val="00320B72"/>
    <w:rsid w:val="00320ED0"/>
    <w:rsid w:val="00322E6A"/>
    <w:rsid w:val="00325AE1"/>
    <w:rsid w:val="003314A0"/>
    <w:rsid w:val="003352FD"/>
    <w:rsid w:val="00335B4B"/>
    <w:rsid w:val="00341ED4"/>
    <w:rsid w:val="0034529A"/>
    <w:rsid w:val="00345FB7"/>
    <w:rsid w:val="0036381D"/>
    <w:rsid w:val="003703FB"/>
    <w:rsid w:val="00381169"/>
    <w:rsid w:val="0038287C"/>
    <w:rsid w:val="00382F98"/>
    <w:rsid w:val="0038358E"/>
    <w:rsid w:val="00387DDE"/>
    <w:rsid w:val="0039059E"/>
    <w:rsid w:val="00391A01"/>
    <w:rsid w:val="00394366"/>
    <w:rsid w:val="00394ACF"/>
    <w:rsid w:val="00396534"/>
    <w:rsid w:val="003A0EB5"/>
    <w:rsid w:val="003A31AF"/>
    <w:rsid w:val="003A544D"/>
    <w:rsid w:val="003A5711"/>
    <w:rsid w:val="003A61AF"/>
    <w:rsid w:val="003A710F"/>
    <w:rsid w:val="003A7ADD"/>
    <w:rsid w:val="003B4871"/>
    <w:rsid w:val="003B79BC"/>
    <w:rsid w:val="003C1E53"/>
    <w:rsid w:val="003C64D9"/>
    <w:rsid w:val="003D33BA"/>
    <w:rsid w:val="003D3DF1"/>
    <w:rsid w:val="003D3E5F"/>
    <w:rsid w:val="003E20A7"/>
    <w:rsid w:val="003E2E42"/>
    <w:rsid w:val="003E3A55"/>
    <w:rsid w:val="003E4B84"/>
    <w:rsid w:val="003E70E0"/>
    <w:rsid w:val="003F291C"/>
    <w:rsid w:val="003F2F33"/>
    <w:rsid w:val="003F36CC"/>
    <w:rsid w:val="003F3A23"/>
    <w:rsid w:val="00403CE6"/>
    <w:rsid w:val="004042D5"/>
    <w:rsid w:val="004110CA"/>
    <w:rsid w:val="0041160E"/>
    <w:rsid w:val="00413204"/>
    <w:rsid w:val="0041575F"/>
    <w:rsid w:val="00415B7E"/>
    <w:rsid w:val="00416F2B"/>
    <w:rsid w:val="00420971"/>
    <w:rsid w:val="00420BBC"/>
    <w:rsid w:val="00421335"/>
    <w:rsid w:val="00423B53"/>
    <w:rsid w:val="00426882"/>
    <w:rsid w:val="0042761F"/>
    <w:rsid w:val="00430909"/>
    <w:rsid w:val="00431162"/>
    <w:rsid w:val="0043342C"/>
    <w:rsid w:val="00436979"/>
    <w:rsid w:val="00441EE0"/>
    <w:rsid w:val="00442407"/>
    <w:rsid w:val="004432BF"/>
    <w:rsid w:val="00443482"/>
    <w:rsid w:val="00443EB6"/>
    <w:rsid w:val="00443F82"/>
    <w:rsid w:val="00447320"/>
    <w:rsid w:val="00447BFC"/>
    <w:rsid w:val="00447CF2"/>
    <w:rsid w:val="00450308"/>
    <w:rsid w:val="004519AF"/>
    <w:rsid w:val="00456AB5"/>
    <w:rsid w:val="00457AD1"/>
    <w:rsid w:val="004625FA"/>
    <w:rsid w:val="0046427F"/>
    <w:rsid w:val="00465581"/>
    <w:rsid w:val="004655BA"/>
    <w:rsid w:val="004675E9"/>
    <w:rsid w:val="004853C1"/>
    <w:rsid w:val="00485665"/>
    <w:rsid w:val="00486176"/>
    <w:rsid w:val="00486467"/>
    <w:rsid w:val="00491977"/>
    <w:rsid w:val="00491E01"/>
    <w:rsid w:val="00492E24"/>
    <w:rsid w:val="00495FA1"/>
    <w:rsid w:val="004A1329"/>
    <w:rsid w:val="004A26DA"/>
    <w:rsid w:val="004B276B"/>
    <w:rsid w:val="004B2ED0"/>
    <w:rsid w:val="004C17C1"/>
    <w:rsid w:val="004C1A87"/>
    <w:rsid w:val="004C42F3"/>
    <w:rsid w:val="004C4A2E"/>
    <w:rsid w:val="004D4E70"/>
    <w:rsid w:val="004D56F7"/>
    <w:rsid w:val="004D5794"/>
    <w:rsid w:val="004E057E"/>
    <w:rsid w:val="004E0789"/>
    <w:rsid w:val="004E120A"/>
    <w:rsid w:val="004E175A"/>
    <w:rsid w:val="004E2D0A"/>
    <w:rsid w:val="004E31A5"/>
    <w:rsid w:val="004E43E2"/>
    <w:rsid w:val="004E44C8"/>
    <w:rsid w:val="004E4BB0"/>
    <w:rsid w:val="004E53BE"/>
    <w:rsid w:val="004E7F82"/>
    <w:rsid w:val="004F3EA9"/>
    <w:rsid w:val="004F4723"/>
    <w:rsid w:val="004F4CB1"/>
    <w:rsid w:val="004F524E"/>
    <w:rsid w:val="004F5A8A"/>
    <w:rsid w:val="004F7ED7"/>
    <w:rsid w:val="00501992"/>
    <w:rsid w:val="005026AC"/>
    <w:rsid w:val="00506142"/>
    <w:rsid w:val="00506677"/>
    <w:rsid w:val="00510AE7"/>
    <w:rsid w:val="005113A4"/>
    <w:rsid w:val="00512026"/>
    <w:rsid w:val="0051647D"/>
    <w:rsid w:val="00520E37"/>
    <w:rsid w:val="00520EFD"/>
    <w:rsid w:val="00523650"/>
    <w:rsid w:val="0053048C"/>
    <w:rsid w:val="0053062A"/>
    <w:rsid w:val="00531A8D"/>
    <w:rsid w:val="005331B6"/>
    <w:rsid w:val="00535050"/>
    <w:rsid w:val="00536F3C"/>
    <w:rsid w:val="00541659"/>
    <w:rsid w:val="005421EC"/>
    <w:rsid w:val="0054260E"/>
    <w:rsid w:val="00544868"/>
    <w:rsid w:val="00550D79"/>
    <w:rsid w:val="005514B2"/>
    <w:rsid w:val="0055598E"/>
    <w:rsid w:val="005559AC"/>
    <w:rsid w:val="00555FB3"/>
    <w:rsid w:val="00557B5A"/>
    <w:rsid w:val="005611D0"/>
    <w:rsid w:val="00563D52"/>
    <w:rsid w:val="00565071"/>
    <w:rsid w:val="00566BD4"/>
    <w:rsid w:val="005672ED"/>
    <w:rsid w:val="00571565"/>
    <w:rsid w:val="00575CBE"/>
    <w:rsid w:val="00576411"/>
    <w:rsid w:val="00576471"/>
    <w:rsid w:val="00577CAF"/>
    <w:rsid w:val="00580223"/>
    <w:rsid w:val="00581352"/>
    <w:rsid w:val="00581498"/>
    <w:rsid w:val="0058496B"/>
    <w:rsid w:val="00591879"/>
    <w:rsid w:val="00594186"/>
    <w:rsid w:val="00594CBE"/>
    <w:rsid w:val="005959CF"/>
    <w:rsid w:val="005A05D1"/>
    <w:rsid w:val="005A53B8"/>
    <w:rsid w:val="005A6B8E"/>
    <w:rsid w:val="005B166F"/>
    <w:rsid w:val="005B202B"/>
    <w:rsid w:val="005B2B13"/>
    <w:rsid w:val="005B345A"/>
    <w:rsid w:val="005B3DF3"/>
    <w:rsid w:val="005C10EB"/>
    <w:rsid w:val="005C2301"/>
    <w:rsid w:val="005C4A68"/>
    <w:rsid w:val="005C5A96"/>
    <w:rsid w:val="005D0816"/>
    <w:rsid w:val="005D34DB"/>
    <w:rsid w:val="005D371D"/>
    <w:rsid w:val="005D4343"/>
    <w:rsid w:val="005D49C0"/>
    <w:rsid w:val="005E28A1"/>
    <w:rsid w:val="005E3CD4"/>
    <w:rsid w:val="005E4B55"/>
    <w:rsid w:val="005E5E27"/>
    <w:rsid w:val="005E7495"/>
    <w:rsid w:val="005F267D"/>
    <w:rsid w:val="005F3EBC"/>
    <w:rsid w:val="006004F0"/>
    <w:rsid w:val="0060119B"/>
    <w:rsid w:val="006045A4"/>
    <w:rsid w:val="0060499A"/>
    <w:rsid w:val="00606328"/>
    <w:rsid w:val="0060688E"/>
    <w:rsid w:val="0061293E"/>
    <w:rsid w:val="00616306"/>
    <w:rsid w:val="00616637"/>
    <w:rsid w:val="006170FB"/>
    <w:rsid w:val="0061725A"/>
    <w:rsid w:val="00617E57"/>
    <w:rsid w:val="00621C12"/>
    <w:rsid w:val="00622196"/>
    <w:rsid w:val="006225CB"/>
    <w:rsid w:val="00623E18"/>
    <w:rsid w:val="00625C5D"/>
    <w:rsid w:val="006260A4"/>
    <w:rsid w:val="00632FB6"/>
    <w:rsid w:val="00634ADC"/>
    <w:rsid w:val="00635A22"/>
    <w:rsid w:val="00636D13"/>
    <w:rsid w:val="00642083"/>
    <w:rsid w:val="006450B0"/>
    <w:rsid w:val="006478CF"/>
    <w:rsid w:val="006506EA"/>
    <w:rsid w:val="0065550D"/>
    <w:rsid w:val="00660FA6"/>
    <w:rsid w:val="00664295"/>
    <w:rsid w:val="006650FB"/>
    <w:rsid w:val="00665364"/>
    <w:rsid w:val="00666B1F"/>
    <w:rsid w:val="00667B35"/>
    <w:rsid w:val="006713EB"/>
    <w:rsid w:val="00673A9B"/>
    <w:rsid w:val="00673F7D"/>
    <w:rsid w:val="00683BFA"/>
    <w:rsid w:val="006876A8"/>
    <w:rsid w:val="00687C29"/>
    <w:rsid w:val="006955ED"/>
    <w:rsid w:val="00695684"/>
    <w:rsid w:val="00695C1D"/>
    <w:rsid w:val="006A0935"/>
    <w:rsid w:val="006A1D59"/>
    <w:rsid w:val="006A2929"/>
    <w:rsid w:val="006A37BF"/>
    <w:rsid w:val="006A3B77"/>
    <w:rsid w:val="006A49E3"/>
    <w:rsid w:val="006A4C78"/>
    <w:rsid w:val="006B034B"/>
    <w:rsid w:val="006B0979"/>
    <w:rsid w:val="006B1EFD"/>
    <w:rsid w:val="006B3F12"/>
    <w:rsid w:val="006B7F8B"/>
    <w:rsid w:val="006C14E4"/>
    <w:rsid w:val="006C1C2B"/>
    <w:rsid w:val="006C53FF"/>
    <w:rsid w:val="006C6DA8"/>
    <w:rsid w:val="006C7F61"/>
    <w:rsid w:val="006D22C3"/>
    <w:rsid w:val="006D407F"/>
    <w:rsid w:val="006D4D08"/>
    <w:rsid w:val="006D5CB2"/>
    <w:rsid w:val="006D672B"/>
    <w:rsid w:val="006E0201"/>
    <w:rsid w:val="006F0442"/>
    <w:rsid w:val="006F58E9"/>
    <w:rsid w:val="00704BA0"/>
    <w:rsid w:val="00710C5B"/>
    <w:rsid w:val="00714250"/>
    <w:rsid w:val="00714F0F"/>
    <w:rsid w:val="007160BE"/>
    <w:rsid w:val="00722F65"/>
    <w:rsid w:val="007257CD"/>
    <w:rsid w:val="007308E6"/>
    <w:rsid w:val="0073153C"/>
    <w:rsid w:val="00731760"/>
    <w:rsid w:val="00732F2F"/>
    <w:rsid w:val="00733C56"/>
    <w:rsid w:val="00734A4F"/>
    <w:rsid w:val="00740369"/>
    <w:rsid w:val="00740737"/>
    <w:rsid w:val="007414C6"/>
    <w:rsid w:val="00741BE5"/>
    <w:rsid w:val="00752584"/>
    <w:rsid w:val="007579C4"/>
    <w:rsid w:val="007613AC"/>
    <w:rsid w:val="00762BCC"/>
    <w:rsid w:val="00763BA3"/>
    <w:rsid w:val="00763D66"/>
    <w:rsid w:val="00765B66"/>
    <w:rsid w:val="0076646F"/>
    <w:rsid w:val="00767BB2"/>
    <w:rsid w:val="0077159C"/>
    <w:rsid w:val="007741D5"/>
    <w:rsid w:val="00775B39"/>
    <w:rsid w:val="00775EF9"/>
    <w:rsid w:val="00776D23"/>
    <w:rsid w:val="00780376"/>
    <w:rsid w:val="00780EE3"/>
    <w:rsid w:val="0078334A"/>
    <w:rsid w:val="00783D85"/>
    <w:rsid w:val="00784D15"/>
    <w:rsid w:val="007858BB"/>
    <w:rsid w:val="007875AB"/>
    <w:rsid w:val="00790B2C"/>
    <w:rsid w:val="00791AAC"/>
    <w:rsid w:val="00794C21"/>
    <w:rsid w:val="00794E33"/>
    <w:rsid w:val="0079640D"/>
    <w:rsid w:val="00797D4C"/>
    <w:rsid w:val="00797DEE"/>
    <w:rsid w:val="007A10D3"/>
    <w:rsid w:val="007A115B"/>
    <w:rsid w:val="007B00C7"/>
    <w:rsid w:val="007B39C6"/>
    <w:rsid w:val="007B4AA0"/>
    <w:rsid w:val="007B57F8"/>
    <w:rsid w:val="007B5BF5"/>
    <w:rsid w:val="007B5D1D"/>
    <w:rsid w:val="007C0E7E"/>
    <w:rsid w:val="007C4098"/>
    <w:rsid w:val="007C578C"/>
    <w:rsid w:val="007D15A4"/>
    <w:rsid w:val="007D17C5"/>
    <w:rsid w:val="007D380E"/>
    <w:rsid w:val="007D3CAB"/>
    <w:rsid w:val="007D52EC"/>
    <w:rsid w:val="007E1452"/>
    <w:rsid w:val="007E1A57"/>
    <w:rsid w:val="007E2F53"/>
    <w:rsid w:val="007F1CEE"/>
    <w:rsid w:val="007F1FA7"/>
    <w:rsid w:val="007F28DF"/>
    <w:rsid w:val="007F4D33"/>
    <w:rsid w:val="008011DB"/>
    <w:rsid w:val="00801DAD"/>
    <w:rsid w:val="0080267B"/>
    <w:rsid w:val="00806F46"/>
    <w:rsid w:val="00807C77"/>
    <w:rsid w:val="0081138A"/>
    <w:rsid w:val="00812690"/>
    <w:rsid w:val="008242EC"/>
    <w:rsid w:val="00825028"/>
    <w:rsid w:val="008306FB"/>
    <w:rsid w:val="008310A1"/>
    <w:rsid w:val="00832388"/>
    <w:rsid w:val="008342AF"/>
    <w:rsid w:val="00834DC6"/>
    <w:rsid w:val="00837537"/>
    <w:rsid w:val="00837B03"/>
    <w:rsid w:val="00842766"/>
    <w:rsid w:val="00847821"/>
    <w:rsid w:val="00854EBF"/>
    <w:rsid w:val="00860761"/>
    <w:rsid w:val="0086094D"/>
    <w:rsid w:val="00860D40"/>
    <w:rsid w:val="00861C59"/>
    <w:rsid w:val="0086336C"/>
    <w:rsid w:val="00863560"/>
    <w:rsid w:val="00864049"/>
    <w:rsid w:val="0086731C"/>
    <w:rsid w:val="00872382"/>
    <w:rsid w:val="00886906"/>
    <w:rsid w:val="008912FE"/>
    <w:rsid w:val="00893B9A"/>
    <w:rsid w:val="00894F50"/>
    <w:rsid w:val="0089797F"/>
    <w:rsid w:val="00897BA1"/>
    <w:rsid w:val="008A245D"/>
    <w:rsid w:val="008A2AC5"/>
    <w:rsid w:val="008A54FC"/>
    <w:rsid w:val="008B5716"/>
    <w:rsid w:val="008B70CD"/>
    <w:rsid w:val="008C3A04"/>
    <w:rsid w:val="008C7B06"/>
    <w:rsid w:val="008D04F8"/>
    <w:rsid w:val="008D141C"/>
    <w:rsid w:val="008D1F43"/>
    <w:rsid w:val="008D2C13"/>
    <w:rsid w:val="008D460F"/>
    <w:rsid w:val="008E188A"/>
    <w:rsid w:val="008E248B"/>
    <w:rsid w:val="008E4876"/>
    <w:rsid w:val="008E5864"/>
    <w:rsid w:val="008E60E5"/>
    <w:rsid w:val="008E6109"/>
    <w:rsid w:val="008E64A1"/>
    <w:rsid w:val="008F13B4"/>
    <w:rsid w:val="008F47AB"/>
    <w:rsid w:val="00907A34"/>
    <w:rsid w:val="00913282"/>
    <w:rsid w:val="00913AC8"/>
    <w:rsid w:val="00914F40"/>
    <w:rsid w:val="00916F85"/>
    <w:rsid w:val="009170EA"/>
    <w:rsid w:val="0092051F"/>
    <w:rsid w:val="0092076F"/>
    <w:rsid w:val="00921F24"/>
    <w:rsid w:val="00924CDC"/>
    <w:rsid w:val="00930439"/>
    <w:rsid w:val="00931E4C"/>
    <w:rsid w:val="00932899"/>
    <w:rsid w:val="00934576"/>
    <w:rsid w:val="00937AEB"/>
    <w:rsid w:val="0094186A"/>
    <w:rsid w:val="00944DFC"/>
    <w:rsid w:val="009662E3"/>
    <w:rsid w:val="00966DD9"/>
    <w:rsid w:val="00967049"/>
    <w:rsid w:val="009800D1"/>
    <w:rsid w:val="00981E0E"/>
    <w:rsid w:val="00982199"/>
    <w:rsid w:val="0098455D"/>
    <w:rsid w:val="00986677"/>
    <w:rsid w:val="009937CD"/>
    <w:rsid w:val="0099421C"/>
    <w:rsid w:val="00994DE9"/>
    <w:rsid w:val="00995182"/>
    <w:rsid w:val="0099616A"/>
    <w:rsid w:val="00996793"/>
    <w:rsid w:val="00996B0C"/>
    <w:rsid w:val="009A2F3A"/>
    <w:rsid w:val="009A68D8"/>
    <w:rsid w:val="009A6ED5"/>
    <w:rsid w:val="009A7A45"/>
    <w:rsid w:val="009B1620"/>
    <w:rsid w:val="009B457B"/>
    <w:rsid w:val="009B7B3C"/>
    <w:rsid w:val="009C1CB8"/>
    <w:rsid w:val="009C29A3"/>
    <w:rsid w:val="009C3192"/>
    <w:rsid w:val="009C3803"/>
    <w:rsid w:val="009D2C13"/>
    <w:rsid w:val="009D3BA5"/>
    <w:rsid w:val="009D4BA1"/>
    <w:rsid w:val="009D7D5A"/>
    <w:rsid w:val="009E47EB"/>
    <w:rsid w:val="009E655E"/>
    <w:rsid w:val="009F3A37"/>
    <w:rsid w:val="009F3C27"/>
    <w:rsid w:val="009F501E"/>
    <w:rsid w:val="009F5583"/>
    <w:rsid w:val="009F6EA2"/>
    <w:rsid w:val="00A018D0"/>
    <w:rsid w:val="00A02090"/>
    <w:rsid w:val="00A02B89"/>
    <w:rsid w:val="00A03731"/>
    <w:rsid w:val="00A04C9B"/>
    <w:rsid w:val="00A061CE"/>
    <w:rsid w:val="00A06790"/>
    <w:rsid w:val="00A076B5"/>
    <w:rsid w:val="00A07DAF"/>
    <w:rsid w:val="00A17F69"/>
    <w:rsid w:val="00A21FF6"/>
    <w:rsid w:val="00A23870"/>
    <w:rsid w:val="00A25682"/>
    <w:rsid w:val="00A274DB"/>
    <w:rsid w:val="00A36F6F"/>
    <w:rsid w:val="00A41E1E"/>
    <w:rsid w:val="00A4711C"/>
    <w:rsid w:val="00A51835"/>
    <w:rsid w:val="00A5195F"/>
    <w:rsid w:val="00A52921"/>
    <w:rsid w:val="00A5664B"/>
    <w:rsid w:val="00A60F9A"/>
    <w:rsid w:val="00A6411D"/>
    <w:rsid w:val="00A6518C"/>
    <w:rsid w:val="00A673EB"/>
    <w:rsid w:val="00A73298"/>
    <w:rsid w:val="00A74EB3"/>
    <w:rsid w:val="00A751C0"/>
    <w:rsid w:val="00A86ACA"/>
    <w:rsid w:val="00A93A57"/>
    <w:rsid w:val="00A95ACB"/>
    <w:rsid w:val="00A9793B"/>
    <w:rsid w:val="00A97942"/>
    <w:rsid w:val="00AA079B"/>
    <w:rsid w:val="00AA086A"/>
    <w:rsid w:val="00AA3B1A"/>
    <w:rsid w:val="00AA65AB"/>
    <w:rsid w:val="00AB0332"/>
    <w:rsid w:val="00AB105D"/>
    <w:rsid w:val="00AB24B8"/>
    <w:rsid w:val="00AC09AB"/>
    <w:rsid w:val="00AC0EA5"/>
    <w:rsid w:val="00AC2686"/>
    <w:rsid w:val="00AC2D87"/>
    <w:rsid w:val="00AC56E5"/>
    <w:rsid w:val="00AC62A5"/>
    <w:rsid w:val="00AC6697"/>
    <w:rsid w:val="00AD0082"/>
    <w:rsid w:val="00AD1BE1"/>
    <w:rsid w:val="00AD7257"/>
    <w:rsid w:val="00AE4B13"/>
    <w:rsid w:val="00AF0889"/>
    <w:rsid w:val="00AF2D0C"/>
    <w:rsid w:val="00AF41B5"/>
    <w:rsid w:val="00AF4AFF"/>
    <w:rsid w:val="00AF4C0E"/>
    <w:rsid w:val="00B006CB"/>
    <w:rsid w:val="00B14D2D"/>
    <w:rsid w:val="00B14E5E"/>
    <w:rsid w:val="00B1639D"/>
    <w:rsid w:val="00B25910"/>
    <w:rsid w:val="00B25A33"/>
    <w:rsid w:val="00B25E3C"/>
    <w:rsid w:val="00B26408"/>
    <w:rsid w:val="00B26973"/>
    <w:rsid w:val="00B306F9"/>
    <w:rsid w:val="00B30D3B"/>
    <w:rsid w:val="00B36A0D"/>
    <w:rsid w:val="00B41939"/>
    <w:rsid w:val="00B432D4"/>
    <w:rsid w:val="00B52545"/>
    <w:rsid w:val="00B5315C"/>
    <w:rsid w:val="00B576D7"/>
    <w:rsid w:val="00B62E7D"/>
    <w:rsid w:val="00B65CBF"/>
    <w:rsid w:val="00B705B7"/>
    <w:rsid w:val="00B715BC"/>
    <w:rsid w:val="00B80892"/>
    <w:rsid w:val="00B82735"/>
    <w:rsid w:val="00B8376E"/>
    <w:rsid w:val="00B84EE1"/>
    <w:rsid w:val="00B852E5"/>
    <w:rsid w:val="00B853F5"/>
    <w:rsid w:val="00B86CE4"/>
    <w:rsid w:val="00B86EAF"/>
    <w:rsid w:val="00B90FF5"/>
    <w:rsid w:val="00B911B5"/>
    <w:rsid w:val="00B92306"/>
    <w:rsid w:val="00B92861"/>
    <w:rsid w:val="00B932BE"/>
    <w:rsid w:val="00B93BFF"/>
    <w:rsid w:val="00B95E60"/>
    <w:rsid w:val="00BA0514"/>
    <w:rsid w:val="00BA68B1"/>
    <w:rsid w:val="00BA7A69"/>
    <w:rsid w:val="00BB15E2"/>
    <w:rsid w:val="00BB7EE2"/>
    <w:rsid w:val="00BC0D17"/>
    <w:rsid w:val="00BC3F27"/>
    <w:rsid w:val="00BC5805"/>
    <w:rsid w:val="00BC5956"/>
    <w:rsid w:val="00BC59B7"/>
    <w:rsid w:val="00BC6E79"/>
    <w:rsid w:val="00BD28DF"/>
    <w:rsid w:val="00BD36F9"/>
    <w:rsid w:val="00BD3718"/>
    <w:rsid w:val="00BD489C"/>
    <w:rsid w:val="00BD569D"/>
    <w:rsid w:val="00BD6876"/>
    <w:rsid w:val="00BD7386"/>
    <w:rsid w:val="00BE0B23"/>
    <w:rsid w:val="00BE2864"/>
    <w:rsid w:val="00BE2FD4"/>
    <w:rsid w:val="00BE4CF7"/>
    <w:rsid w:val="00BE6929"/>
    <w:rsid w:val="00BF0F40"/>
    <w:rsid w:val="00BF1027"/>
    <w:rsid w:val="00BF2F80"/>
    <w:rsid w:val="00BF610D"/>
    <w:rsid w:val="00BF7182"/>
    <w:rsid w:val="00C00407"/>
    <w:rsid w:val="00C00565"/>
    <w:rsid w:val="00C02D8A"/>
    <w:rsid w:val="00C076BF"/>
    <w:rsid w:val="00C1619C"/>
    <w:rsid w:val="00C171BF"/>
    <w:rsid w:val="00C17C64"/>
    <w:rsid w:val="00C20761"/>
    <w:rsid w:val="00C212B5"/>
    <w:rsid w:val="00C25F81"/>
    <w:rsid w:val="00C27F02"/>
    <w:rsid w:val="00C32C20"/>
    <w:rsid w:val="00C4165F"/>
    <w:rsid w:val="00C44908"/>
    <w:rsid w:val="00C504F4"/>
    <w:rsid w:val="00C5067E"/>
    <w:rsid w:val="00C512DE"/>
    <w:rsid w:val="00C5165D"/>
    <w:rsid w:val="00C57E85"/>
    <w:rsid w:val="00C63340"/>
    <w:rsid w:val="00C6353E"/>
    <w:rsid w:val="00C65BB4"/>
    <w:rsid w:val="00C66C3D"/>
    <w:rsid w:val="00C66DBA"/>
    <w:rsid w:val="00C72741"/>
    <w:rsid w:val="00C8071C"/>
    <w:rsid w:val="00C80C1E"/>
    <w:rsid w:val="00C816CB"/>
    <w:rsid w:val="00C82461"/>
    <w:rsid w:val="00C908A5"/>
    <w:rsid w:val="00C91E3B"/>
    <w:rsid w:val="00C92A4E"/>
    <w:rsid w:val="00C9406B"/>
    <w:rsid w:val="00CA01BA"/>
    <w:rsid w:val="00CA07CC"/>
    <w:rsid w:val="00CA25B5"/>
    <w:rsid w:val="00CA4FCE"/>
    <w:rsid w:val="00CA5E8D"/>
    <w:rsid w:val="00CA5F8F"/>
    <w:rsid w:val="00CA7726"/>
    <w:rsid w:val="00CB13BB"/>
    <w:rsid w:val="00CB29B3"/>
    <w:rsid w:val="00CB63E9"/>
    <w:rsid w:val="00CC5A6F"/>
    <w:rsid w:val="00CC74B1"/>
    <w:rsid w:val="00CD07E7"/>
    <w:rsid w:val="00CD5E52"/>
    <w:rsid w:val="00CE271A"/>
    <w:rsid w:val="00CE6FF5"/>
    <w:rsid w:val="00CE7905"/>
    <w:rsid w:val="00CF1D69"/>
    <w:rsid w:val="00CF1DFB"/>
    <w:rsid w:val="00CF1E4E"/>
    <w:rsid w:val="00CF5245"/>
    <w:rsid w:val="00CF7164"/>
    <w:rsid w:val="00D0179D"/>
    <w:rsid w:val="00D06683"/>
    <w:rsid w:val="00D07B1A"/>
    <w:rsid w:val="00D1101B"/>
    <w:rsid w:val="00D1167E"/>
    <w:rsid w:val="00D1173C"/>
    <w:rsid w:val="00D1488E"/>
    <w:rsid w:val="00D2210F"/>
    <w:rsid w:val="00D234E7"/>
    <w:rsid w:val="00D26C99"/>
    <w:rsid w:val="00D3035C"/>
    <w:rsid w:val="00D30E46"/>
    <w:rsid w:val="00D34276"/>
    <w:rsid w:val="00D34B3D"/>
    <w:rsid w:val="00D3663D"/>
    <w:rsid w:val="00D4349F"/>
    <w:rsid w:val="00D44B38"/>
    <w:rsid w:val="00D47EF6"/>
    <w:rsid w:val="00D50AC8"/>
    <w:rsid w:val="00D5108D"/>
    <w:rsid w:val="00D5279F"/>
    <w:rsid w:val="00D52B5F"/>
    <w:rsid w:val="00D5739E"/>
    <w:rsid w:val="00D576D9"/>
    <w:rsid w:val="00D60A44"/>
    <w:rsid w:val="00D613B9"/>
    <w:rsid w:val="00D61E00"/>
    <w:rsid w:val="00D65A04"/>
    <w:rsid w:val="00D67C04"/>
    <w:rsid w:val="00D67C71"/>
    <w:rsid w:val="00D7390F"/>
    <w:rsid w:val="00D74F04"/>
    <w:rsid w:val="00D77360"/>
    <w:rsid w:val="00D8098C"/>
    <w:rsid w:val="00D8108C"/>
    <w:rsid w:val="00D85E2B"/>
    <w:rsid w:val="00D863BC"/>
    <w:rsid w:val="00D90913"/>
    <w:rsid w:val="00D92BEC"/>
    <w:rsid w:val="00D93C76"/>
    <w:rsid w:val="00DA020A"/>
    <w:rsid w:val="00DA18F2"/>
    <w:rsid w:val="00DA25EA"/>
    <w:rsid w:val="00DA3C6F"/>
    <w:rsid w:val="00DA434D"/>
    <w:rsid w:val="00DA43FD"/>
    <w:rsid w:val="00DB17F9"/>
    <w:rsid w:val="00DB3B10"/>
    <w:rsid w:val="00DB4CC0"/>
    <w:rsid w:val="00DC076C"/>
    <w:rsid w:val="00DC5C61"/>
    <w:rsid w:val="00DD0EC4"/>
    <w:rsid w:val="00DD3D47"/>
    <w:rsid w:val="00DD49AD"/>
    <w:rsid w:val="00DD5136"/>
    <w:rsid w:val="00DD6973"/>
    <w:rsid w:val="00DE0755"/>
    <w:rsid w:val="00DE2DAE"/>
    <w:rsid w:val="00DE2DC4"/>
    <w:rsid w:val="00DE317D"/>
    <w:rsid w:val="00DE4A45"/>
    <w:rsid w:val="00DE4B3D"/>
    <w:rsid w:val="00DE4BF2"/>
    <w:rsid w:val="00DE5BF2"/>
    <w:rsid w:val="00DF2C67"/>
    <w:rsid w:val="00DF3AE2"/>
    <w:rsid w:val="00DF4E19"/>
    <w:rsid w:val="00DF6BA0"/>
    <w:rsid w:val="00DF7D21"/>
    <w:rsid w:val="00E03771"/>
    <w:rsid w:val="00E043EF"/>
    <w:rsid w:val="00E059C5"/>
    <w:rsid w:val="00E06053"/>
    <w:rsid w:val="00E10890"/>
    <w:rsid w:val="00E11D7E"/>
    <w:rsid w:val="00E14334"/>
    <w:rsid w:val="00E14D28"/>
    <w:rsid w:val="00E15E6E"/>
    <w:rsid w:val="00E20658"/>
    <w:rsid w:val="00E21BF0"/>
    <w:rsid w:val="00E2303A"/>
    <w:rsid w:val="00E2507D"/>
    <w:rsid w:val="00E2537D"/>
    <w:rsid w:val="00E31D7A"/>
    <w:rsid w:val="00E32DBD"/>
    <w:rsid w:val="00E343BD"/>
    <w:rsid w:val="00E348D9"/>
    <w:rsid w:val="00E36601"/>
    <w:rsid w:val="00E400FF"/>
    <w:rsid w:val="00E40CF3"/>
    <w:rsid w:val="00E44618"/>
    <w:rsid w:val="00E446CD"/>
    <w:rsid w:val="00E46600"/>
    <w:rsid w:val="00E46E93"/>
    <w:rsid w:val="00E50EDF"/>
    <w:rsid w:val="00E5364B"/>
    <w:rsid w:val="00E60351"/>
    <w:rsid w:val="00E61CF8"/>
    <w:rsid w:val="00E6200E"/>
    <w:rsid w:val="00E668CE"/>
    <w:rsid w:val="00E6723C"/>
    <w:rsid w:val="00E70720"/>
    <w:rsid w:val="00E71AE7"/>
    <w:rsid w:val="00E74657"/>
    <w:rsid w:val="00E74797"/>
    <w:rsid w:val="00E752E6"/>
    <w:rsid w:val="00E8330E"/>
    <w:rsid w:val="00E8488A"/>
    <w:rsid w:val="00E86650"/>
    <w:rsid w:val="00E87175"/>
    <w:rsid w:val="00E90B6B"/>
    <w:rsid w:val="00E91DDB"/>
    <w:rsid w:val="00E929D0"/>
    <w:rsid w:val="00E93FEC"/>
    <w:rsid w:val="00EA2ED5"/>
    <w:rsid w:val="00EA3C25"/>
    <w:rsid w:val="00EA6088"/>
    <w:rsid w:val="00EB7547"/>
    <w:rsid w:val="00EC1A2C"/>
    <w:rsid w:val="00EC1E69"/>
    <w:rsid w:val="00EC3FCE"/>
    <w:rsid w:val="00EC53EF"/>
    <w:rsid w:val="00EC783D"/>
    <w:rsid w:val="00ED0539"/>
    <w:rsid w:val="00ED2C10"/>
    <w:rsid w:val="00ED3D6A"/>
    <w:rsid w:val="00ED3E3F"/>
    <w:rsid w:val="00EE50C1"/>
    <w:rsid w:val="00EE6151"/>
    <w:rsid w:val="00EF01FA"/>
    <w:rsid w:val="00EF1126"/>
    <w:rsid w:val="00EF1698"/>
    <w:rsid w:val="00EF6C81"/>
    <w:rsid w:val="00F02188"/>
    <w:rsid w:val="00F11542"/>
    <w:rsid w:val="00F12F1A"/>
    <w:rsid w:val="00F130B3"/>
    <w:rsid w:val="00F15133"/>
    <w:rsid w:val="00F16629"/>
    <w:rsid w:val="00F1785C"/>
    <w:rsid w:val="00F212EB"/>
    <w:rsid w:val="00F23D13"/>
    <w:rsid w:val="00F26B36"/>
    <w:rsid w:val="00F279D6"/>
    <w:rsid w:val="00F27DA8"/>
    <w:rsid w:val="00F3249F"/>
    <w:rsid w:val="00F32502"/>
    <w:rsid w:val="00F32DEC"/>
    <w:rsid w:val="00F3734F"/>
    <w:rsid w:val="00F37FAA"/>
    <w:rsid w:val="00F405C7"/>
    <w:rsid w:val="00F43E24"/>
    <w:rsid w:val="00F45561"/>
    <w:rsid w:val="00F461AF"/>
    <w:rsid w:val="00F465D3"/>
    <w:rsid w:val="00F477C0"/>
    <w:rsid w:val="00F51BD6"/>
    <w:rsid w:val="00F54DD3"/>
    <w:rsid w:val="00F54E3A"/>
    <w:rsid w:val="00F558E2"/>
    <w:rsid w:val="00F562B7"/>
    <w:rsid w:val="00F56F06"/>
    <w:rsid w:val="00F56F62"/>
    <w:rsid w:val="00F60517"/>
    <w:rsid w:val="00F62525"/>
    <w:rsid w:val="00F62D48"/>
    <w:rsid w:val="00F63295"/>
    <w:rsid w:val="00F650B7"/>
    <w:rsid w:val="00F66F33"/>
    <w:rsid w:val="00F73815"/>
    <w:rsid w:val="00F74BB7"/>
    <w:rsid w:val="00F76DBA"/>
    <w:rsid w:val="00F7770D"/>
    <w:rsid w:val="00F80787"/>
    <w:rsid w:val="00F80AC7"/>
    <w:rsid w:val="00F80DE8"/>
    <w:rsid w:val="00F852B1"/>
    <w:rsid w:val="00F90194"/>
    <w:rsid w:val="00F905E7"/>
    <w:rsid w:val="00F91FDD"/>
    <w:rsid w:val="00F93115"/>
    <w:rsid w:val="00F96236"/>
    <w:rsid w:val="00F96467"/>
    <w:rsid w:val="00F96668"/>
    <w:rsid w:val="00FA053D"/>
    <w:rsid w:val="00FA4E32"/>
    <w:rsid w:val="00FA5792"/>
    <w:rsid w:val="00FB04BE"/>
    <w:rsid w:val="00FB0BBC"/>
    <w:rsid w:val="00FB200D"/>
    <w:rsid w:val="00FB3571"/>
    <w:rsid w:val="00FB4F1D"/>
    <w:rsid w:val="00FC2371"/>
    <w:rsid w:val="00FC39FA"/>
    <w:rsid w:val="00FC405C"/>
    <w:rsid w:val="00FD1D80"/>
    <w:rsid w:val="00FD5150"/>
    <w:rsid w:val="00FE2825"/>
    <w:rsid w:val="00FE3B0B"/>
    <w:rsid w:val="00FE4F61"/>
    <w:rsid w:val="00FE7EEC"/>
    <w:rsid w:val="00FF0E5A"/>
    <w:rsid w:val="00FF2922"/>
    <w:rsid w:val="00FF44EF"/>
    <w:rsid w:val="00FF744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colormru v:ext="edit" colors="#7b6c58,#887e6e,#b0a696"/>
    </o:shapedefaults>
    <o:shapelayout v:ext="edit">
      <o:idmap v:ext="edit" data="2"/>
    </o:shapelayout>
  </w:shapeDefaults>
  <w:decimalSymbol w:val=","/>
  <w:listSeparator w:val=";"/>
  <w14:docId w14:val="41C373E8"/>
  <w15:docId w15:val="{9D7B6B4A-B33B-448E-B501-9DF3F3D5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aliases w:val="ECC Base"/>
    <w:semiHidden/>
    <w:qFormat/>
    <w:rsid w:val="007E2F53"/>
    <w:rPr>
      <w:rFonts w:eastAsia="Calibri"/>
      <w:szCs w:val="22"/>
      <w:lang w:val="en-GB"/>
    </w:rPr>
  </w:style>
  <w:style w:type="paragraph" w:styleId="berschrift1">
    <w:name w:val="heading 1"/>
    <w:aliases w:val="ECC Heading 1"/>
    <w:next w:val="Standard"/>
    <w:qFormat/>
    <w:rsid w:val="00A751C0"/>
    <w:pPr>
      <w:keepNext/>
      <w:numPr>
        <w:numId w:val="6"/>
      </w:numPr>
      <w:spacing w:before="600"/>
      <w:outlineLvl w:val="0"/>
    </w:pPr>
    <w:rPr>
      <w:rFonts w:cs="Arial"/>
      <w:b/>
      <w:bCs/>
      <w:caps/>
      <w:color w:val="D2232A"/>
      <w:kern w:val="32"/>
      <w:szCs w:val="32"/>
    </w:rPr>
  </w:style>
  <w:style w:type="paragraph" w:styleId="berschrift2">
    <w:name w:val="heading 2"/>
    <w:aliases w:val="ECC Heading 2"/>
    <w:next w:val="Standard"/>
    <w:link w:val="berschrift2Zchn"/>
    <w:qFormat/>
    <w:rsid w:val="00F51BD6"/>
    <w:pPr>
      <w:keepNext/>
      <w:numPr>
        <w:ilvl w:val="1"/>
        <w:numId w:val="6"/>
      </w:numPr>
      <w:spacing w:before="480"/>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after="0" w:line="288" w:lineRule="auto"/>
      <w:ind w:left="340" w:hanging="340"/>
      <w:contextualSpacing/>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14:cntxtAlts/>
    </w:rPr>
  </w:style>
  <w:style w:type="paragraph" w:styleId="Verzeichnis2">
    <w:name w:val="toc 2"/>
    <w:aliases w:val="ECC Index 2"/>
    <w:basedOn w:val="Standard"/>
    <w:uiPriority w:val="39"/>
    <w:qFormat/>
    <w:rsid w:val="0038287C"/>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qFormat/>
    <w:rsid w:val="0038287C"/>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14:cntxtAlts/>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Standar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after="0"/>
    </w:pPr>
    <w:rPr>
      <w:szCs w:val="20"/>
    </w:rPr>
  </w:style>
  <w:style w:type="paragraph" w:customStyle="1" w:styleId="ECCReference">
    <w:name w:val="ECC Reference"/>
    <w:basedOn w:val="Standard"/>
    <w:rsid w:val="0038287C"/>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14:cntxtAlts/>
    </w:rPr>
  </w:style>
  <w:style w:type="paragraph" w:customStyle="1" w:styleId="ECCLetterHead">
    <w:name w:val="ECC Letter Head"/>
    <w:basedOn w:val="Standard"/>
    <w:link w:val="ECCLetterHeadZchn"/>
    <w:uiPriority w:val="1"/>
    <w:qFormat/>
    <w:rsid w:val="0038287C"/>
    <w:pPr>
      <w:tabs>
        <w:tab w:val="right" w:pos="4750"/>
      </w:tabs>
      <w:spacing w:before="120"/>
    </w:pPr>
    <w:rPr>
      <w:b/>
      <w:sz w:val="22"/>
      <w:szCs w:val="20"/>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uiPriority w:val="1"/>
    <w:qFormat/>
    <w:rsid w:val="00714F0F"/>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uiPriority w:val="1"/>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 w:type="character" w:styleId="NichtaufgelsteErwhnung">
    <w:name w:val="Unresolved Mention"/>
    <w:basedOn w:val="Absatz-Standardschriftart"/>
    <w:uiPriority w:val="99"/>
    <w:semiHidden/>
    <w:unhideWhenUsed/>
    <w:rsid w:val="00BA68B1"/>
    <w:rPr>
      <w:color w:val="605E5C"/>
      <w:shd w:val="clear" w:color="auto" w:fill="E1DFDD"/>
    </w:rPr>
  </w:style>
  <w:style w:type="paragraph" w:styleId="berarbeitung">
    <w:name w:val="Revision"/>
    <w:hidden/>
    <w:uiPriority w:val="99"/>
    <w:semiHidden/>
    <w:rsid w:val="00421335"/>
    <w:pPr>
      <w:spacing w:before="0" w:after="0"/>
      <w:jc w:val="left"/>
    </w:pPr>
    <w:rPr>
      <w:rFonts w:eastAsia="Calibri"/>
      <w:szCs w:val="22"/>
      <w:lang w:val="en-GB"/>
    </w:rPr>
  </w:style>
  <w:style w:type="character" w:styleId="BesuchterLink">
    <w:name w:val="FollowedHyperlink"/>
    <w:basedOn w:val="Absatz-Standardschriftart"/>
    <w:uiPriority w:val="99"/>
    <w:semiHidden/>
    <w:unhideWhenUsed/>
    <w:locked/>
    <w:rsid w:val="007A10D3"/>
    <w:rPr>
      <w:color w:val="800080" w:themeColor="followedHyperlink"/>
      <w:u w:val="single"/>
    </w:rPr>
  </w:style>
  <w:style w:type="character" w:styleId="Kommentarzeichen">
    <w:name w:val="annotation reference"/>
    <w:basedOn w:val="Absatz-Standardschriftart"/>
    <w:uiPriority w:val="99"/>
    <w:semiHidden/>
    <w:unhideWhenUsed/>
    <w:locked/>
    <w:rsid w:val="007A10D3"/>
    <w:rPr>
      <w:sz w:val="16"/>
      <w:szCs w:val="16"/>
    </w:rPr>
  </w:style>
  <w:style w:type="paragraph" w:styleId="Kommentartext">
    <w:name w:val="annotation text"/>
    <w:basedOn w:val="Standard"/>
    <w:link w:val="KommentartextZchn"/>
    <w:uiPriority w:val="99"/>
    <w:unhideWhenUsed/>
    <w:locked/>
    <w:rsid w:val="007A10D3"/>
    <w:rPr>
      <w:szCs w:val="20"/>
    </w:rPr>
  </w:style>
  <w:style w:type="character" w:customStyle="1" w:styleId="KommentartextZchn">
    <w:name w:val="Kommentartext Zchn"/>
    <w:basedOn w:val="Absatz-Standardschriftart"/>
    <w:link w:val="Kommentartext"/>
    <w:uiPriority w:val="99"/>
    <w:rsid w:val="007A10D3"/>
    <w:rPr>
      <w:rFonts w:eastAsia="Calibri"/>
      <w:lang w:val="en-GB"/>
    </w:rPr>
  </w:style>
  <w:style w:type="paragraph" w:styleId="Kommentarthema">
    <w:name w:val="annotation subject"/>
    <w:basedOn w:val="Kommentartext"/>
    <w:next w:val="Kommentartext"/>
    <w:link w:val="KommentarthemaZchn"/>
    <w:uiPriority w:val="99"/>
    <w:semiHidden/>
    <w:unhideWhenUsed/>
    <w:locked/>
    <w:rsid w:val="007A10D3"/>
    <w:rPr>
      <w:b/>
      <w:bCs/>
    </w:rPr>
  </w:style>
  <w:style w:type="character" w:customStyle="1" w:styleId="KommentarthemaZchn">
    <w:name w:val="Kommentarthema Zchn"/>
    <w:basedOn w:val="KommentartextZchn"/>
    <w:link w:val="Kommentarthema"/>
    <w:uiPriority w:val="99"/>
    <w:semiHidden/>
    <w:rsid w:val="007A10D3"/>
    <w:rPr>
      <w:rFonts w:eastAsia="Calibri"/>
      <w:b/>
      <w:bCs/>
      <w:lang w:val="en-GB"/>
    </w:rPr>
  </w:style>
  <w:style w:type="paragraph" w:styleId="Fuzeile">
    <w:name w:val="footer"/>
    <w:basedOn w:val="Standard"/>
    <w:link w:val="FuzeileZchn"/>
    <w:uiPriority w:val="99"/>
    <w:semiHidden/>
    <w:unhideWhenUsed/>
    <w:locked/>
    <w:rsid w:val="00B8376E"/>
    <w:pPr>
      <w:tabs>
        <w:tab w:val="center" w:pos="4513"/>
        <w:tab w:val="right" w:pos="9026"/>
      </w:tabs>
      <w:spacing w:before="0" w:after="0"/>
    </w:pPr>
  </w:style>
  <w:style w:type="character" w:customStyle="1" w:styleId="FuzeileZchn">
    <w:name w:val="Fußzeile Zchn"/>
    <w:basedOn w:val="Absatz-Standardschriftart"/>
    <w:link w:val="Fuzeile"/>
    <w:uiPriority w:val="99"/>
    <w:semiHidden/>
    <w:rsid w:val="00B8376E"/>
    <w:rPr>
      <w:rFonts w:eastAsia="Calibri"/>
      <w:szCs w:val="22"/>
      <w:lang w:val="en-GB"/>
    </w:rPr>
  </w:style>
  <w:style w:type="character" w:customStyle="1" w:styleId="berschrift2Zchn">
    <w:name w:val="Überschrift 2 Zchn"/>
    <w:aliases w:val="ECC Heading 2 Zchn"/>
    <w:basedOn w:val="Absatz-Standardschriftart"/>
    <w:link w:val="berschrift2"/>
    <w:rsid w:val="00B8376E"/>
    <w:rPr>
      <w:rFonts w:cs="Arial"/>
      <w:b/>
      <w:bCs/>
      <w:iCs/>
      <w:cap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240">
      <w:bodyDiv w:val="1"/>
      <w:marLeft w:val="0"/>
      <w:marRight w:val="0"/>
      <w:marTop w:val="0"/>
      <w:marBottom w:val="0"/>
      <w:divBdr>
        <w:top w:val="none" w:sz="0" w:space="0" w:color="auto"/>
        <w:left w:val="none" w:sz="0" w:space="0" w:color="auto"/>
        <w:bottom w:val="none" w:sz="0" w:space="0" w:color="auto"/>
        <w:right w:val="none" w:sz="0" w:space="0" w:color="auto"/>
      </w:divBdr>
    </w:div>
    <w:div w:id="94980981">
      <w:bodyDiv w:val="1"/>
      <w:marLeft w:val="0"/>
      <w:marRight w:val="0"/>
      <w:marTop w:val="0"/>
      <w:marBottom w:val="0"/>
      <w:divBdr>
        <w:top w:val="none" w:sz="0" w:space="0" w:color="auto"/>
        <w:left w:val="none" w:sz="0" w:space="0" w:color="auto"/>
        <w:bottom w:val="none" w:sz="0" w:space="0" w:color="auto"/>
        <w:right w:val="none" w:sz="0" w:space="0" w:color="auto"/>
      </w:divBdr>
    </w:div>
    <w:div w:id="149978461">
      <w:bodyDiv w:val="1"/>
      <w:marLeft w:val="0"/>
      <w:marRight w:val="0"/>
      <w:marTop w:val="0"/>
      <w:marBottom w:val="0"/>
      <w:divBdr>
        <w:top w:val="none" w:sz="0" w:space="0" w:color="auto"/>
        <w:left w:val="none" w:sz="0" w:space="0" w:color="auto"/>
        <w:bottom w:val="none" w:sz="0" w:space="0" w:color="auto"/>
        <w:right w:val="none" w:sz="0" w:space="0" w:color="auto"/>
      </w:divBdr>
    </w:div>
    <w:div w:id="200627457">
      <w:bodyDiv w:val="1"/>
      <w:marLeft w:val="0"/>
      <w:marRight w:val="0"/>
      <w:marTop w:val="0"/>
      <w:marBottom w:val="0"/>
      <w:divBdr>
        <w:top w:val="none" w:sz="0" w:space="0" w:color="auto"/>
        <w:left w:val="none" w:sz="0" w:space="0" w:color="auto"/>
        <w:bottom w:val="none" w:sz="0" w:space="0" w:color="auto"/>
        <w:right w:val="none" w:sz="0" w:space="0" w:color="auto"/>
      </w:divBdr>
    </w:div>
    <w:div w:id="279457904">
      <w:bodyDiv w:val="1"/>
      <w:marLeft w:val="0"/>
      <w:marRight w:val="0"/>
      <w:marTop w:val="0"/>
      <w:marBottom w:val="0"/>
      <w:divBdr>
        <w:top w:val="none" w:sz="0" w:space="0" w:color="auto"/>
        <w:left w:val="none" w:sz="0" w:space="0" w:color="auto"/>
        <w:bottom w:val="none" w:sz="0" w:space="0" w:color="auto"/>
        <w:right w:val="none" w:sz="0" w:space="0" w:color="auto"/>
      </w:divBdr>
    </w:div>
    <w:div w:id="410465117">
      <w:bodyDiv w:val="1"/>
      <w:marLeft w:val="0"/>
      <w:marRight w:val="0"/>
      <w:marTop w:val="0"/>
      <w:marBottom w:val="0"/>
      <w:divBdr>
        <w:top w:val="none" w:sz="0" w:space="0" w:color="auto"/>
        <w:left w:val="none" w:sz="0" w:space="0" w:color="auto"/>
        <w:bottom w:val="none" w:sz="0" w:space="0" w:color="auto"/>
        <w:right w:val="none" w:sz="0" w:space="0" w:color="auto"/>
      </w:divBdr>
    </w:div>
    <w:div w:id="499081168">
      <w:bodyDiv w:val="1"/>
      <w:marLeft w:val="0"/>
      <w:marRight w:val="0"/>
      <w:marTop w:val="0"/>
      <w:marBottom w:val="0"/>
      <w:divBdr>
        <w:top w:val="none" w:sz="0" w:space="0" w:color="auto"/>
        <w:left w:val="none" w:sz="0" w:space="0" w:color="auto"/>
        <w:bottom w:val="none" w:sz="0" w:space="0" w:color="auto"/>
        <w:right w:val="none" w:sz="0" w:space="0" w:color="auto"/>
      </w:divBdr>
    </w:div>
    <w:div w:id="504173629">
      <w:bodyDiv w:val="1"/>
      <w:marLeft w:val="0"/>
      <w:marRight w:val="0"/>
      <w:marTop w:val="0"/>
      <w:marBottom w:val="0"/>
      <w:divBdr>
        <w:top w:val="none" w:sz="0" w:space="0" w:color="auto"/>
        <w:left w:val="none" w:sz="0" w:space="0" w:color="auto"/>
        <w:bottom w:val="none" w:sz="0" w:space="0" w:color="auto"/>
        <w:right w:val="none" w:sz="0" w:space="0" w:color="auto"/>
      </w:divBdr>
    </w:div>
    <w:div w:id="644162117">
      <w:bodyDiv w:val="1"/>
      <w:marLeft w:val="0"/>
      <w:marRight w:val="0"/>
      <w:marTop w:val="0"/>
      <w:marBottom w:val="0"/>
      <w:divBdr>
        <w:top w:val="none" w:sz="0" w:space="0" w:color="auto"/>
        <w:left w:val="none" w:sz="0" w:space="0" w:color="auto"/>
        <w:bottom w:val="none" w:sz="0" w:space="0" w:color="auto"/>
        <w:right w:val="none" w:sz="0" w:space="0" w:color="auto"/>
      </w:divBdr>
    </w:div>
    <w:div w:id="686634263">
      <w:bodyDiv w:val="1"/>
      <w:marLeft w:val="0"/>
      <w:marRight w:val="0"/>
      <w:marTop w:val="0"/>
      <w:marBottom w:val="0"/>
      <w:divBdr>
        <w:top w:val="none" w:sz="0" w:space="0" w:color="auto"/>
        <w:left w:val="none" w:sz="0" w:space="0" w:color="auto"/>
        <w:bottom w:val="none" w:sz="0" w:space="0" w:color="auto"/>
        <w:right w:val="none" w:sz="0" w:space="0" w:color="auto"/>
      </w:divBdr>
    </w:div>
    <w:div w:id="736825253">
      <w:bodyDiv w:val="1"/>
      <w:marLeft w:val="0"/>
      <w:marRight w:val="0"/>
      <w:marTop w:val="0"/>
      <w:marBottom w:val="0"/>
      <w:divBdr>
        <w:top w:val="none" w:sz="0" w:space="0" w:color="auto"/>
        <w:left w:val="none" w:sz="0" w:space="0" w:color="auto"/>
        <w:bottom w:val="none" w:sz="0" w:space="0" w:color="auto"/>
        <w:right w:val="none" w:sz="0" w:space="0" w:color="auto"/>
      </w:divBdr>
    </w:div>
    <w:div w:id="757481337">
      <w:bodyDiv w:val="1"/>
      <w:marLeft w:val="0"/>
      <w:marRight w:val="0"/>
      <w:marTop w:val="0"/>
      <w:marBottom w:val="0"/>
      <w:divBdr>
        <w:top w:val="none" w:sz="0" w:space="0" w:color="auto"/>
        <w:left w:val="none" w:sz="0" w:space="0" w:color="auto"/>
        <w:bottom w:val="none" w:sz="0" w:space="0" w:color="auto"/>
        <w:right w:val="none" w:sz="0" w:space="0" w:color="auto"/>
      </w:divBdr>
    </w:div>
    <w:div w:id="858274002">
      <w:bodyDiv w:val="1"/>
      <w:marLeft w:val="0"/>
      <w:marRight w:val="0"/>
      <w:marTop w:val="0"/>
      <w:marBottom w:val="0"/>
      <w:divBdr>
        <w:top w:val="none" w:sz="0" w:space="0" w:color="auto"/>
        <w:left w:val="none" w:sz="0" w:space="0" w:color="auto"/>
        <w:bottom w:val="none" w:sz="0" w:space="0" w:color="auto"/>
        <w:right w:val="none" w:sz="0" w:space="0" w:color="auto"/>
      </w:divBdr>
    </w:div>
    <w:div w:id="977417076">
      <w:bodyDiv w:val="1"/>
      <w:marLeft w:val="0"/>
      <w:marRight w:val="0"/>
      <w:marTop w:val="0"/>
      <w:marBottom w:val="0"/>
      <w:divBdr>
        <w:top w:val="none" w:sz="0" w:space="0" w:color="auto"/>
        <w:left w:val="none" w:sz="0" w:space="0" w:color="auto"/>
        <w:bottom w:val="none" w:sz="0" w:space="0" w:color="auto"/>
        <w:right w:val="none" w:sz="0" w:space="0" w:color="auto"/>
      </w:divBdr>
    </w:div>
    <w:div w:id="984161645">
      <w:bodyDiv w:val="1"/>
      <w:marLeft w:val="0"/>
      <w:marRight w:val="0"/>
      <w:marTop w:val="0"/>
      <w:marBottom w:val="0"/>
      <w:divBdr>
        <w:top w:val="none" w:sz="0" w:space="0" w:color="auto"/>
        <w:left w:val="none" w:sz="0" w:space="0" w:color="auto"/>
        <w:bottom w:val="none" w:sz="0" w:space="0" w:color="auto"/>
        <w:right w:val="none" w:sz="0" w:space="0" w:color="auto"/>
      </w:divBdr>
    </w:div>
    <w:div w:id="1030380175">
      <w:bodyDiv w:val="1"/>
      <w:marLeft w:val="0"/>
      <w:marRight w:val="0"/>
      <w:marTop w:val="0"/>
      <w:marBottom w:val="0"/>
      <w:divBdr>
        <w:top w:val="none" w:sz="0" w:space="0" w:color="auto"/>
        <w:left w:val="none" w:sz="0" w:space="0" w:color="auto"/>
        <w:bottom w:val="none" w:sz="0" w:space="0" w:color="auto"/>
        <w:right w:val="none" w:sz="0" w:space="0" w:color="auto"/>
      </w:divBdr>
    </w:div>
    <w:div w:id="1095859231">
      <w:bodyDiv w:val="1"/>
      <w:marLeft w:val="0"/>
      <w:marRight w:val="0"/>
      <w:marTop w:val="0"/>
      <w:marBottom w:val="0"/>
      <w:divBdr>
        <w:top w:val="none" w:sz="0" w:space="0" w:color="auto"/>
        <w:left w:val="none" w:sz="0" w:space="0" w:color="auto"/>
        <w:bottom w:val="none" w:sz="0" w:space="0" w:color="auto"/>
        <w:right w:val="none" w:sz="0" w:space="0" w:color="auto"/>
      </w:divBdr>
    </w:div>
    <w:div w:id="1315643745">
      <w:bodyDiv w:val="1"/>
      <w:marLeft w:val="0"/>
      <w:marRight w:val="0"/>
      <w:marTop w:val="0"/>
      <w:marBottom w:val="0"/>
      <w:divBdr>
        <w:top w:val="none" w:sz="0" w:space="0" w:color="auto"/>
        <w:left w:val="none" w:sz="0" w:space="0" w:color="auto"/>
        <w:bottom w:val="none" w:sz="0" w:space="0" w:color="auto"/>
        <w:right w:val="none" w:sz="0" w:space="0" w:color="auto"/>
      </w:divBdr>
    </w:div>
    <w:div w:id="1598246408">
      <w:bodyDiv w:val="1"/>
      <w:marLeft w:val="0"/>
      <w:marRight w:val="0"/>
      <w:marTop w:val="0"/>
      <w:marBottom w:val="0"/>
      <w:divBdr>
        <w:top w:val="none" w:sz="0" w:space="0" w:color="auto"/>
        <w:left w:val="none" w:sz="0" w:space="0" w:color="auto"/>
        <w:bottom w:val="none" w:sz="0" w:space="0" w:color="auto"/>
        <w:right w:val="none" w:sz="0" w:space="0" w:color="auto"/>
      </w:divBdr>
    </w:div>
    <w:div w:id="1628975379">
      <w:bodyDiv w:val="1"/>
      <w:marLeft w:val="0"/>
      <w:marRight w:val="0"/>
      <w:marTop w:val="0"/>
      <w:marBottom w:val="0"/>
      <w:divBdr>
        <w:top w:val="none" w:sz="0" w:space="0" w:color="auto"/>
        <w:left w:val="none" w:sz="0" w:space="0" w:color="auto"/>
        <w:bottom w:val="none" w:sz="0" w:space="0" w:color="auto"/>
        <w:right w:val="none" w:sz="0" w:space="0" w:color="auto"/>
      </w:divBdr>
    </w:div>
    <w:div w:id="1681662012">
      <w:bodyDiv w:val="1"/>
      <w:marLeft w:val="0"/>
      <w:marRight w:val="0"/>
      <w:marTop w:val="0"/>
      <w:marBottom w:val="0"/>
      <w:divBdr>
        <w:top w:val="none" w:sz="0" w:space="0" w:color="auto"/>
        <w:left w:val="none" w:sz="0" w:space="0" w:color="auto"/>
        <w:bottom w:val="none" w:sz="0" w:space="0" w:color="auto"/>
        <w:right w:val="none" w:sz="0" w:space="0" w:color="auto"/>
      </w:divBdr>
    </w:div>
    <w:div w:id="1692797261">
      <w:bodyDiv w:val="1"/>
      <w:marLeft w:val="0"/>
      <w:marRight w:val="0"/>
      <w:marTop w:val="0"/>
      <w:marBottom w:val="0"/>
      <w:divBdr>
        <w:top w:val="none" w:sz="0" w:space="0" w:color="auto"/>
        <w:left w:val="none" w:sz="0" w:space="0" w:color="auto"/>
        <w:bottom w:val="none" w:sz="0" w:space="0" w:color="auto"/>
        <w:right w:val="none" w:sz="0" w:space="0" w:color="auto"/>
      </w:divBdr>
    </w:div>
    <w:div w:id="1717312643">
      <w:bodyDiv w:val="1"/>
      <w:marLeft w:val="0"/>
      <w:marRight w:val="0"/>
      <w:marTop w:val="0"/>
      <w:marBottom w:val="0"/>
      <w:divBdr>
        <w:top w:val="none" w:sz="0" w:space="0" w:color="auto"/>
        <w:left w:val="none" w:sz="0" w:space="0" w:color="auto"/>
        <w:bottom w:val="none" w:sz="0" w:space="0" w:color="auto"/>
        <w:right w:val="none" w:sz="0" w:space="0" w:color="auto"/>
      </w:divBdr>
    </w:div>
    <w:div w:id="1734153933">
      <w:bodyDiv w:val="1"/>
      <w:marLeft w:val="0"/>
      <w:marRight w:val="0"/>
      <w:marTop w:val="0"/>
      <w:marBottom w:val="0"/>
      <w:divBdr>
        <w:top w:val="none" w:sz="0" w:space="0" w:color="auto"/>
        <w:left w:val="none" w:sz="0" w:space="0" w:color="auto"/>
        <w:bottom w:val="none" w:sz="0" w:space="0" w:color="auto"/>
        <w:right w:val="none" w:sz="0" w:space="0" w:color="auto"/>
      </w:divBdr>
    </w:div>
    <w:div w:id="1808931671">
      <w:bodyDiv w:val="1"/>
      <w:marLeft w:val="0"/>
      <w:marRight w:val="0"/>
      <w:marTop w:val="0"/>
      <w:marBottom w:val="0"/>
      <w:divBdr>
        <w:top w:val="none" w:sz="0" w:space="0" w:color="auto"/>
        <w:left w:val="none" w:sz="0" w:space="0" w:color="auto"/>
        <w:bottom w:val="none" w:sz="0" w:space="0" w:color="auto"/>
        <w:right w:val="none" w:sz="0" w:space="0" w:color="auto"/>
      </w:divBdr>
    </w:div>
    <w:div w:id="1850871496">
      <w:bodyDiv w:val="1"/>
      <w:marLeft w:val="0"/>
      <w:marRight w:val="0"/>
      <w:marTop w:val="0"/>
      <w:marBottom w:val="0"/>
      <w:divBdr>
        <w:top w:val="none" w:sz="0" w:space="0" w:color="auto"/>
        <w:left w:val="none" w:sz="0" w:space="0" w:color="auto"/>
        <w:bottom w:val="none" w:sz="0" w:space="0" w:color="auto"/>
        <w:right w:val="none" w:sz="0" w:space="0" w:color="auto"/>
      </w:divBdr>
    </w:div>
    <w:div w:id="1924142395">
      <w:bodyDiv w:val="1"/>
      <w:marLeft w:val="0"/>
      <w:marRight w:val="0"/>
      <w:marTop w:val="0"/>
      <w:marBottom w:val="0"/>
      <w:divBdr>
        <w:top w:val="none" w:sz="0" w:space="0" w:color="auto"/>
        <w:left w:val="none" w:sz="0" w:space="0" w:color="auto"/>
        <w:bottom w:val="none" w:sz="0" w:space="0" w:color="auto"/>
        <w:right w:val="none" w:sz="0" w:space="0" w:color="auto"/>
      </w:divBdr>
    </w:div>
    <w:div w:id="1986009304">
      <w:bodyDiv w:val="1"/>
      <w:marLeft w:val="0"/>
      <w:marRight w:val="0"/>
      <w:marTop w:val="0"/>
      <w:marBottom w:val="0"/>
      <w:divBdr>
        <w:top w:val="none" w:sz="0" w:space="0" w:color="auto"/>
        <w:left w:val="none" w:sz="0" w:space="0" w:color="auto"/>
        <w:bottom w:val="none" w:sz="0" w:space="0" w:color="auto"/>
        <w:right w:val="none" w:sz="0" w:space="0" w:color="auto"/>
      </w:divBdr>
    </w:div>
    <w:div w:id="2009214771">
      <w:bodyDiv w:val="1"/>
      <w:marLeft w:val="0"/>
      <w:marRight w:val="0"/>
      <w:marTop w:val="0"/>
      <w:marBottom w:val="0"/>
      <w:divBdr>
        <w:top w:val="none" w:sz="0" w:space="0" w:color="auto"/>
        <w:left w:val="none" w:sz="0" w:space="0" w:color="auto"/>
        <w:bottom w:val="none" w:sz="0" w:space="0" w:color="auto"/>
        <w:right w:val="none" w:sz="0" w:space="0" w:color="auto"/>
      </w:divBdr>
    </w:div>
    <w:div w:id="211054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db.cept.org/document/28598" TargetMode="External"/><Relationship Id="rId21" Type="http://schemas.openxmlformats.org/officeDocument/2006/relationships/hyperlink" Target="https://www.itu.int/dms_pub/itu-r/oth/0c/0a/R0C0A0000100004PDFE.pdf" TargetMode="External"/><Relationship Id="rId42" Type="http://schemas.openxmlformats.org/officeDocument/2006/relationships/hyperlink" Target="https://www.itu.int/dms_pub/itu-r/oth/0c/0a/R0C0A0000100017PDFE.pdf" TargetMode="External"/><Relationship Id="rId47" Type="http://schemas.openxmlformats.org/officeDocument/2006/relationships/hyperlink" Target="https://www.itu.int/dms_pub/itu-r/oth/0c/0a/R0C0A0000100019PDFE.pdf" TargetMode="External"/><Relationship Id="rId63" Type="http://schemas.openxmlformats.org/officeDocument/2006/relationships/hyperlink" Target="https://cept.org/ecc/groups/ecc/wg-fm/fm-22/client/introduction" TargetMode="External"/><Relationship Id="rId68" Type="http://schemas.openxmlformats.org/officeDocument/2006/relationships/hyperlink" Target="https://eccwp.cept.org/WI_Detail.aspx?wiid=815" TargetMode="External"/><Relationship Id="rId16" Type="http://schemas.openxmlformats.org/officeDocument/2006/relationships/hyperlink" Target="https://docdb.cept.org/document/22510" TargetMode="External"/><Relationship Id="rId11" Type="http://schemas.openxmlformats.org/officeDocument/2006/relationships/hyperlink" Target="https://www.itu.int/dms_pub/itu-r/oth/0c/0a/R0C0A0000100036PDFE.pdf" TargetMode="External"/><Relationship Id="rId32" Type="http://schemas.openxmlformats.org/officeDocument/2006/relationships/hyperlink" Target="https://www.itu.int/dms_pub/itu-r/oth/0c/0a/R0C0A0000100012PDFE.pdf" TargetMode="External"/><Relationship Id="rId37" Type="http://schemas.openxmlformats.org/officeDocument/2006/relationships/hyperlink" Target="https://www.itu.int/dms_pub/itu-r/oth/0c/0a/R0C0A0000100014PDFE.pdf" TargetMode="External"/><Relationship Id="rId53" Type="http://schemas.openxmlformats.org/officeDocument/2006/relationships/hyperlink" Target="https://cept.org/ecc/topics/satellite-regulatory-information" TargetMode="External"/><Relationship Id="rId58" Type="http://schemas.openxmlformats.org/officeDocument/2006/relationships/hyperlink" Target="https://api.cept.org/documents/ecc/84000/ecc-24-031_eco-bulletin-on-other-regions-june-2024" TargetMode="External"/><Relationship Id="rId74" Type="http://schemas.openxmlformats.org/officeDocument/2006/relationships/hyperlink" Target="https://eccwp.cept.org/WI_Detail.aspx?wiid=845"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api.cept.org/documents/ecc/76242/ecc-23-005_eco-bulletin-on-other-regions-march-2023" TargetMode="External"/><Relationship Id="rId82" Type="http://schemas.microsoft.com/office/2011/relationships/people" Target="people.xml"/><Relationship Id="rId19" Type="http://schemas.openxmlformats.org/officeDocument/2006/relationships/hyperlink" Target="https://www.itu.int/dms_pub/itu-r/oth/0c/0a/R0C0A0000100003PDFE.pdf" TargetMode="External"/><Relationship Id="rId14" Type="http://schemas.openxmlformats.org/officeDocument/2006/relationships/hyperlink" Target="https://www.itu.int/dms_pub/itu-r/oth/0c/0a/R0C0A0000100001PDFE.pdf" TargetMode="External"/><Relationship Id="rId22" Type="http://schemas.openxmlformats.org/officeDocument/2006/relationships/hyperlink" Target="https://api.cept.org/documents/cpg/86880/cpg24-024-annex-iv-04_draft-cept-brief-on-wrc-27-agenda-item-1_4" TargetMode="External"/><Relationship Id="rId27" Type="http://schemas.openxmlformats.org/officeDocument/2006/relationships/hyperlink" Target="https://docdb.cept.org/document/22510" TargetMode="External"/><Relationship Id="rId30" Type="http://schemas.openxmlformats.org/officeDocument/2006/relationships/hyperlink" Target="https://www.itu.int/dms_pub/itu-r/oth/0c/0a/R0C0A0000100011PDFE.pdf" TargetMode="External"/><Relationship Id="rId35" Type="http://schemas.openxmlformats.org/officeDocument/2006/relationships/hyperlink" Target="https://api.cept.org/documents/cpg/86919/cpg24-024-annex-iv-13_draft-cept-brief-on-wrc-27-agenda-item-1_13" TargetMode="External"/><Relationship Id="rId43" Type="http://schemas.openxmlformats.org/officeDocument/2006/relationships/hyperlink" Target="https://api.cept.org/documents/cpg/86929/cpg-24-024-annex-iv-17_draft-cept-brief-on-wrc-27-agenda-item-1_17-" TargetMode="External"/><Relationship Id="rId48" Type="http://schemas.openxmlformats.org/officeDocument/2006/relationships/hyperlink" Target="https://api.cept.org/documents/cpg/86946/cpg24-024-annex-iv-19_draft-cept-brief-on-wrc-27-agenda-item-1_19" TargetMode="External"/><Relationship Id="rId56" Type="http://schemas.openxmlformats.org/officeDocument/2006/relationships/hyperlink" Target="https://apps.cept.org/eccnews/dec-2022/index.html" TargetMode="External"/><Relationship Id="rId64" Type="http://schemas.openxmlformats.org/officeDocument/2006/relationships/hyperlink" Target="https://eccwp.cept.org/default.aspx?groupid=19" TargetMode="External"/><Relationship Id="rId69" Type="http://schemas.openxmlformats.org/officeDocument/2006/relationships/hyperlink" Target="https://eccwp.cept.org/WI_Detail.aspx?wiid=826" TargetMode="External"/><Relationship Id="rId77" Type="http://schemas.openxmlformats.org/officeDocument/2006/relationships/hyperlink" Target="https://eccwp.cept.org/WI_Detail.aspx?wiid=830" TargetMode="External"/><Relationship Id="rId8" Type="http://schemas.openxmlformats.org/officeDocument/2006/relationships/image" Target="media/image2.wmf"/><Relationship Id="rId51" Type="http://schemas.openxmlformats.org/officeDocument/2006/relationships/hyperlink" Target="https://cept.org/ecc/topics/satellite-regulatory-information" TargetMode="External"/><Relationship Id="rId72" Type="http://schemas.openxmlformats.org/officeDocument/2006/relationships/hyperlink" Target="https://www.cept.org/Documents/fm-44/77523/fm44-23-008_request-for-guidance-on-iot-via-satellite" TargetMode="External"/><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itu.int/en/publications/ITU-R/pages/publications.aspx?parent=R-ACT-WRC.16-2024&amp;media=electronic" TargetMode="External"/><Relationship Id="rId17" Type="http://schemas.openxmlformats.org/officeDocument/2006/relationships/hyperlink" Target="https://www.itu.int/dms_pub/itu-r/oth/0c/0a/R0C0A0000100002PDFE.pdf" TargetMode="External"/><Relationship Id="rId25" Type="http://schemas.openxmlformats.org/officeDocument/2006/relationships/hyperlink" Target="https://www.itu.int/dms_pub/itu-r/oth/0c/0a/R0C0A0000100006PDFE.pdf" TargetMode="External"/><Relationship Id="rId33" Type="http://schemas.openxmlformats.org/officeDocument/2006/relationships/hyperlink" Target="https://api.cept.org/documents/cpg/86918/cpg24-024-annex-iv-12_draft-cept-brief-on-wrc-27-agenda-item-1_12" TargetMode="External"/><Relationship Id="rId38" Type="http://schemas.openxmlformats.org/officeDocument/2006/relationships/hyperlink" Target="https://api.cept.org/documents/cpg/86922/cpg24-024-annex-iv-14_draft-cept-brief-on-wrc-27-agenda-item-1_14" TargetMode="External"/><Relationship Id="rId46" Type="http://schemas.openxmlformats.org/officeDocument/2006/relationships/hyperlink" Target="https://api.cept.org/documents/cpg/86934/cpg24-024-annex-iv-18b_draft-cept-brief-wrc-27-on-agenda-item-1_18-resolves-2" TargetMode="External"/><Relationship Id="rId59" Type="http://schemas.openxmlformats.org/officeDocument/2006/relationships/hyperlink" Target="https://api.cept.org/documents/ecc/82205/ecc-24-005r1_eco-bulletin-on-other-regions-march-2024" TargetMode="External"/><Relationship Id="rId67" Type="http://schemas.openxmlformats.org/officeDocument/2006/relationships/hyperlink" Target="https://eccwp.cept.org/WI_Detail.aspx?wiid=716" TargetMode="External"/><Relationship Id="rId20" Type="http://schemas.openxmlformats.org/officeDocument/2006/relationships/hyperlink" Target="https://api.cept.org/documents/cpg/86864/cpg-24-024-annex-iv-03_-draft-cept-brief-on-wrc-27-agenda-item-1_3-" TargetMode="External"/><Relationship Id="rId41" Type="http://schemas.openxmlformats.org/officeDocument/2006/relationships/hyperlink" Target="https://www.itu.int/dms_pub/itu-r/oth/0c/0a/R0C0A0000100016PDFE.pdf" TargetMode="External"/><Relationship Id="rId54" Type="http://schemas.openxmlformats.org/officeDocument/2006/relationships/hyperlink" Target="https://efis.cept.org/view/search-satellite.do" TargetMode="External"/><Relationship Id="rId62" Type="http://schemas.openxmlformats.org/officeDocument/2006/relationships/hyperlink" Target="https://www.cept.org/eco/groups/eco/sat-mou/page/summary-of-the-memorandum-of-understanding-on-satellite-monitoring-within-cept" TargetMode="External"/><Relationship Id="rId70" Type="http://schemas.openxmlformats.org/officeDocument/2006/relationships/hyperlink" Target="https://eccwp.cept.org/WI_Detail.aspx?wiid=833" TargetMode="External"/><Relationship Id="rId75" Type="http://schemas.openxmlformats.org/officeDocument/2006/relationships/hyperlink" Target="https://eccwp.cept.org/WI_Detail.aspx?wiid=859"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pi.cept.org/documents/cpg/86863/cpg-24-024-annex-iv-01_draft-cept-brief-on-wrc-27-agenda-item-1_1-" TargetMode="External"/><Relationship Id="rId23" Type="http://schemas.openxmlformats.org/officeDocument/2006/relationships/hyperlink" Target="https://www.itu.int/dms_pub/itu-r/oth/0c/0a/R0C0A0000100005PDFE.pdf" TargetMode="External"/><Relationship Id="rId28" Type="http://schemas.openxmlformats.org/officeDocument/2006/relationships/hyperlink" Target="https://www.itu.int/dms_pub/itu-r/oth/0c/0a/R0C0A0000100010PDFE.pdf" TargetMode="External"/><Relationship Id="rId36" Type="http://schemas.openxmlformats.org/officeDocument/2006/relationships/hyperlink" Target="https://eccwp.cept.org/WI_Detail.aspx?wiid=834" TargetMode="External"/><Relationship Id="rId49" Type="http://schemas.openxmlformats.org/officeDocument/2006/relationships/hyperlink" Target="https://cept.org/ecc/topics/satellite-information" TargetMode="External"/><Relationship Id="rId57" Type="http://schemas.openxmlformats.org/officeDocument/2006/relationships/hyperlink" Target="https://api.cept.org/documents/ecc/86004/ecc-24-055_eco-bulletin-on-other-regions-october-2024" TargetMode="External"/><Relationship Id="rId10" Type="http://schemas.openxmlformats.org/officeDocument/2006/relationships/hyperlink" Target="https://eccwp.cept.org/default.aspx?groupid=48" TargetMode="External"/><Relationship Id="rId31" Type="http://schemas.openxmlformats.org/officeDocument/2006/relationships/hyperlink" Target="https://api.cept.org/documents/cpg/86917/cpg24-024-annex-iv-11_draft-cept-brief-on-wrc-27-agenda-item-1_11" TargetMode="External"/><Relationship Id="rId44" Type="http://schemas.openxmlformats.org/officeDocument/2006/relationships/hyperlink" Target="https://www.itu.int/dms_pub/itu-r/oth/0c/0a/R0C0A0000100018PDFE.pdf" TargetMode="External"/><Relationship Id="rId52" Type="http://schemas.openxmlformats.org/officeDocument/2006/relationships/hyperlink" Target="https://cept.org/ecc/topics/satellite-regulatory-information" TargetMode="External"/><Relationship Id="rId60" Type="http://schemas.openxmlformats.org/officeDocument/2006/relationships/hyperlink" Target="https://api.cept.org/documents/ecc/78683/ecc-23-027_eco-bulletin-on-other-regions-july-2023" TargetMode="External"/><Relationship Id="rId65" Type="http://schemas.openxmlformats.org/officeDocument/2006/relationships/hyperlink" Target="https://eccwp.cept.org/default.aspx?groupid=48" TargetMode="External"/><Relationship Id="rId73" Type="http://schemas.openxmlformats.org/officeDocument/2006/relationships/hyperlink" Target="https://www.cept.org/Documents/srdmg/77280/srdmg-23-037_proposed-modifications-to-erc-rec-70-03-to-include-satellite-connections" TargetMode="External"/><Relationship Id="rId78" Type="http://schemas.openxmlformats.org/officeDocument/2006/relationships/hyperlink" Target="https://eccwp.cept.org/WI_Detail.aspx?wiid=869"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cwp.cept.org/default.aspx?groupid=19" TargetMode="External"/><Relationship Id="rId13" Type="http://schemas.openxmlformats.org/officeDocument/2006/relationships/hyperlink" Target="https://cept.org/Documents/cpg/80168/cpg-23-060-annex-iv-27_cept-brief-on-wrc-23-agenda-item-10" TargetMode="External"/><Relationship Id="rId18" Type="http://schemas.openxmlformats.org/officeDocument/2006/relationships/hyperlink" Target="https://api.cept.org/documents/cpg/86878/cpg-24-024-annex-iv-02_-draft-cept-brief-on-wrc-27-agenda-item-1_2-" TargetMode="External"/><Relationship Id="rId39" Type="http://schemas.openxmlformats.org/officeDocument/2006/relationships/hyperlink" Target="https://www.itu.int/dms_pub/itu-r/oth/0c/0a/R0C0A0000100015PDFE.pdf" TargetMode="External"/><Relationship Id="rId34" Type="http://schemas.openxmlformats.org/officeDocument/2006/relationships/hyperlink" Target="https://www.itu.int/dms_pub/itu-r/oth/0c/0a/R0C0A0000100013PDFE.pdf" TargetMode="External"/><Relationship Id="rId50" Type="http://schemas.openxmlformats.org/officeDocument/2006/relationships/hyperlink" Target="https://cept.org/ecc/topics/satellite-regulatory-information" TargetMode="External"/><Relationship Id="rId55" Type="http://schemas.openxmlformats.org/officeDocument/2006/relationships/hyperlink" Target="https://www.cept.org/ecc/tools-and-services/cept-workshops/cept-workshop-on-satellite-innovations-and-regulatory-challenges" TargetMode="External"/><Relationship Id="rId76" Type="http://schemas.openxmlformats.org/officeDocument/2006/relationships/hyperlink" Target="https://eccwp.cept.org/WI_Detail.aspx?wiid=793" TargetMode="External"/><Relationship Id="rId7" Type="http://schemas.openxmlformats.org/officeDocument/2006/relationships/endnotes" Target="endnotes.xml"/><Relationship Id="rId71" Type="http://schemas.openxmlformats.org/officeDocument/2006/relationships/hyperlink" Target="https://eccwp.cept.org/WI_Detail.aspx?wiid=839" TargetMode="External"/><Relationship Id="rId2" Type="http://schemas.openxmlformats.org/officeDocument/2006/relationships/numbering" Target="numbering.xml"/><Relationship Id="rId29" Type="http://schemas.openxmlformats.org/officeDocument/2006/relationships/hyperlink" Target="https://api.cept.org/documents/cpg/86911/cpg24-024-annex-iv-10_draft-cept-brief-on-wrc-27-agenda-item-1_10-" TargetMode="External"/><Relationship Id="rId24" Type="http://schemas.openxmlformats.org/officeDocument/2006/relationships/hyperlink" Target="https://api.cept.org/documents/cpg/86898/cpg24-024-annex-iv-05_draft-cept-brief-on-wrc-27-agenda-item-1_5" TargetMode="External"/><Relationship Id="rId40" Type="http://schemas.openxmlformats.org/officeDocument/2006/relationships/hyperlink" Target="https://api.cept.org/documents/cpg/86927/cpg24-024-annex-iv-15_draft-cept-brief-on-wrc-27-agenda-item-1_15" TargetMode="External"/><Relationship Id="rId45" Type="http://schemas.openxmlformats.org/officeDocument/2006/relationships/hyperlink" Target="https://api.cept.org/documents/cpg/86930/cpg24-024-annex-iv-18a-_draft-cept-brief-wrc-27-agenda-item-1_18-resolves-1-" TargetMode="External"/><Relationship Id="rId66" Type="http://schemas.openxmlformats.org/officeDocument/2006/relationships/hyperlink" Target="https://eccwp.cept.org/WI_Detail.aspx?wiid=72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E0E3B-1EA9-4D29-8A3E-EEA2EB41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0</TotalTime>
  <Pages>11</Pages>
  <Words>4032</Words>
  <Characters>32703</Characters>
  <Application>Microsoft Office Word</Application>
  <DocSecurity>0</DocSecurity>
  <Lines>272</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XXX(YY)XX - Source - Content</vt:lpstr>
      <vt:lpstr>XXX(YY)XX - Source - Content</vt:lpstr>
    </vt:vector>
  </TitlesOfParts>
  <Manager>ECC</Manager>
  <Company>ECO</Company>
  <LinksUpToDate>false</LinksUpToDate>
  <CharactersWithSpaces>36662</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ECC Chair</cp:lastModifiedBy>
  <cp:revision>2</cp:revision>
  <cp:lastPrinted>2016-10-04T08:55:00Z</cp:lastPrinted>
  <dcterms:created xsi:type="dcterms:W3CDTF">2025-06-19T11:32:00Z</dcterms:created>
  <dcterms:modified xsi:type="dcterms:W3CDTF">2025-06-19T11:32:00Z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2022-03-11T12:01:44Z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ba353066-8a90-4f8a-aff7-5575c6ebf24f</vt:lpwstr>
  </property>
  <property fmtid="{D5CDD505-2E9C-101B-9397-08002B2CF9AE}" pid="8" name="MSIP_Label_5a50d26f-5c2c-4137-8396-1b24eb24286c_ContentBits">
    <vt:lpwstr>0</vt:lpwstr>
  </property>
  <property fmtid="{D5CDD505-2E9C-101B-9397-08002B2CF9AE}" pid="9" name="GrammarlyDocumentId">
    <vt:lpwstr>b38548ad37cd31d30c5dfcce405cf9314e29b0bff3d0e1dba2dff9e792ea007d</vt:lpwstr>
  </property>
</Properties>
</file>