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26D4" w14:textId="77777777" w:rsidR="00297EF4" w:rsidRDefault="00297EF4" w:rsidP="00517ED3">
      <w:pPr>
        <w:rPr>
          <w:rFonts w:ascii="Arial" w:hAnsi="Arial" w:cs="Arial"/>
          <w:kern w:val="16"/>
          <w:sz w:val="22"/>
          <w:szCs w:val="22"/>
        </w:rPr>
      </w:pPr>
      <w:bookmarkStart w:id="0" w:name="_Toc520168729"/>
    </w:p>
    <w:p w14:paraId="6B1D7B8A" w14:textId="77777777" w:rsidR="00BD57F8" w:rsidRDefault="00771F74" w:rsidP="00BD57F8">
      <w:pPr>
        <w:rPr>
          <w:b/>
          <w:noProof/>
        </w:rPr>
      </w:pPr>
      <w:bookmarkStart w:id="1" w:name="_Toc517858147"/>
      <w:r>
        <w:rPr>
          <w:noProof/>
        </w:rPr>
        <w:pict w14:anchorId="1D5FE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8" type="#_x0000_t75" alt="ecc_logo" style="position:absolute;margin-left:450.2pt;margin-top:51.05pt;width:115.1pt;height:43pt;z-index:251659264;visibility:visible;mso-position-horizontal-relative:page;mso-position-vertical-relative:page">
            <v:imagedata r:id="rId8" o:title="ecc_logo"/>
            <w10:wrap anchorx="page" anchory="page"/>
          </v:shape>
        </w:pict>
      </w:r>
      <w:r>
        <w:rPr>
          <w:noProof/>
        </w:rPr>
        <w:pict w14:anchorId="02DB7117">
          <v:shape id="Picture 1" o:spid="_x0000_s2057" type="#_x0000_t75" alt="cept logo" style="position:absolute;margin-left:45.1pt;margin-top:36pt;width:70pt;height:70pt;z-index:251658240;visibility:visible;mso-position-horizontal-relative:page;mso-position-vertical-relative:page">
            <v:imagedata r:id="rId9" o:title="cept logo"/>
            <w10:wrap anchorx="page" anchory="page"/>
          </v:shape>
        </w:pict>
      </w:r>
    </w:p>
    <w:p w14:paraId="651945F5" w14:textId="77777777" w:rsidR="00BD57F8" w:rsidRDefault="00BD57F8" w:rsidP="00BD57F8">
      <w:pPr>
        <w:rPr>
          <w:b/>
          <w:noProof/>
        </w:rPr>
      </w:pPr>
    </w:p>
    <w:p w14:paraId="159DA657" w14:textId="77777777" w:rsidR="00BD57F8" w:rsidRDefault="00BD57F8" w:rsidP="00BD57F8">
      <w:pPr>
        <w:rPr>
          <w:b/>
          <w:noProof/>
        </w:rPr>
      </w:pPr>
    </w:p>
    <w:p w14:paraId="5C032561" w14:textId="77777777" w:rsidR="00BD57F8" w:rsidRDefault="00BD57F8" w:rsidP="00BD57F8">
      <w:pPr>
        <w:rPr>
          <w:b/>
          <w:noProof/>
        </w:rPr>
      </w:pPr>
    </w:p>
    <w:p w14:paraId="7FBDE8E7" w14:textId="77777777" w:rsidR="00BD57F8" w:rsidRDefault="00771F74" w:rsidP="00BD57F8">
      <w:pPr>
        <w:rPr>
          <w:b/>
          <w:noProof/>
        </w:rPr>
      </w:pPr>
      <w:r>
        <w:rPr>
          <w:noProof/>
        </w:rPr>
        <w:pict w14:anchorId="378E366E">
          <v:group id="Group 18" o:spid="_x0000_s2051" style="position:absolute;margin-left:58.6pt;margin-top:12.1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">
            <v:line id="Line 11" o:spid="_x0000_s2052" style="position:absolute;rotation:45;visibility:visibl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2053" style="position:absolute;rotation:-45;flip:x;visibility:visibl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2054" style="position:absolute;rotation:-45;flip:x;visibility:visibl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2055" style="position:absolute;rotation:-45;flip:x;visibility:visibl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2056" style="position:absolute;visibility:visibl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w10:wrap anchorx="page"/>
          </v:group>
        </w:pict>
      </w:r>
    </w:p>
    <w:p w14:paraId="339CF0FC" w14:textId="77777777" w:rsidR="00BD57F8" w:rsidRDefault="00BD57F8" w:rsidP="00BD57F8">
      <w:pPr>
        <w:rPr>
          <w:b/>
          <w:noProof/>
        </w:rPr>
      </w:pPr>
    </w:p>
    <w:p w14:paraId="26D5D22F" w14:textId="77777777" w:rsidR="00BD57F8" w:rsidRPr="00C14313" w:rsidRDefault="00BD57F8" w:rsidP="00BD57F8"/>
    <w:p w14:paraId="73ED185B" w14:textId="77777777" w:rsidR="00BD57F8" w:rsidRPr="00C14313" w:rsidRDefault="00BD57F8" w:rsidP="00BD57F8"/>
    <w:p w14:paraId="69CC5F9B" w14:textId="77777777" w:rsidR="00BD57F8" w:rsidRPr="00C14313" w:rsidRDefault="00771F74" w:rsidP="00BD57F8">
      <w:pPr>
        <w:jc w:val="center"/>
        <w:rPr>
          <w:b/>
        </w:rPr>
      </w:pPr>
      <w:r>
        <w:rPr>
          <w:noProof/>
        </w:rPr>
        <w:pict w14:anchorId="65CAE0D8">
          <v:shapetype id="_x0000_t202" coordsize="21600,21600" o:spt="202" path="m,l,21600r21600,l21600,xe">
            <v:stroke joinstyle="miter"/>
            <v:path gradientshapeok="t" o:connecttype="rect"/>
          </v:shapetype>
          <v:shape id="Text Box 9" o:spid="_x0000_s2050" type="#_x0000_t202" style="position:absolute;left:0;text-align:left;margin-left:0;margin-top:135pt;width:595.3pt;height:128.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" fillcolor="#887e6e" stroked="f">
            <v:textbox style="mso-next-textbox:#Text Box 9" inset="80mm,15mm">
              <w:txbxContent>
                <w:p w14:paraId="3029ED1B" w14:textId="77777777" w:rsidR="00BD57F8" w:rsidRPr="00161A8B" w:rsidRDefault="00BD57F8" w:rsidP="00BD57F8">
                  <w:pPr>
                    <w:rPr>
                      <w:rFonts w:ascii="Arial" w:hAnsi="Arial" w:cs="Arial"/>
                      <w:sz w:val="68"/>
                    </w:rPr>
                  </w:pPr>
                  <w:r>
                    <w:rPr>
                      <w:rFonts w:ascii="Arial" w:hAnsi="Arial" w:cs="Arial"/>
                      <w:color w:val="FFFFFF"/>
                      <w:sz w:val="68"/>
                    </w:rPr>
                    <w:t>Rules of Procedure</w:t>
                  </w:r>
                </w:p>
              </w:txbxContent>
            </v:textbox>
            <w10:wrap anchorx="page" anchory="page"/>
          </v:shape>
        </w:pict>
      </w:r>
    </w:p>
    <w:p w14:paraId="607CA396" w14:textId="77777777" w:rsidR="00BD57F8" w:rsidRPr="00C14313" w:rsidRDefault="00BD57F8" w:rsidP="00BD57F8">
      <w:pPr>
        <w:jc w:val="center"/>
        <w:rPr>
          <w:b/>
        </w:rPr>
      </w:pPr>
    </w:p>
    <w:p w14:paraId="289C8903" w14:textId="77777777" w:rsidR="00BD57F8" w:rsidRPr="00C14313" w:rsidRDefault="00BD57F8" w:rsidP="00BD57F8">
      <w:pPr>
        <w:jc w:val="center"/>
        <w:rPr>
          <w:b/>
        </w:rPr>
      </w:pPr>
    </w:p>
    <w:p w14:paraId="1840F190" w14:textId="77777777" w:rsidR="00BD57F8" w:rsidRPr="00C14313" w:rsidRDefault="00BD57F8" w:rsidP="00BD57F8">
      <w:pPr>
        <w:jc w:val="center"/>
        <w:rPr>
          <w:b/>
        </w:rPr>
      </w:pPr>
    </w:p>
    <w:p w14:paraId="0E7FE101" w14:textId="77777777" w:rsidR="00BD57F8" w:rsidRPr="00C14313" w:rsidRDefault="00BD57F8" w:rsidP="00BD57F8">
      <w:pPr>
        <w:jc w:val="center"/>
        <w:rPr>
          <w:b/>
        </w:rPr>
      </w:pPr>
    </w:p>
    <w:p w14:paraId="5AE7A5F9" w14:textId="77777777" w:rsidR="00BD57F8" w:rsidRPr="00C14313" w:rsidRDefault="00BD57F8" w:rsidP="00BD57F8">
      <w:pPr>
        <w:jc w:val="center"/>
        <w:rPr>
          <w:b/>
        </w:rPr>
      </w:pPr>
    </w:p>
    <w:p w14:paraId="03D72DA8" w14:textId="77777777" w:rsidR="00BD57F8" w:rsidRPr="00C14313" w:rsidRDefault="00BD57F8" w:rsidP="00BD57F8">
      <w:pPr>
        <w:jc w:val="center"/>
        <w:rPr>
          <w:b/>
        </w:rPr>
      </w:pPr>
    </w:p>
    <w:p w14:paraId="70FF4498" w14:textId="77777777" w:rsidR="00BD57F8" w:rsidRPr="00C14313" w:rsidRDefault="00BD57F8" w:rsidP="00BD57F8">
      <w:pPr>
        <w:jc w:val="center"/>
        <w:rPr>
          <w:b/>
        </w:rPr>
      </w:pPr>
    </w:p>
    <w:p w14:paraId="0BF76EC3" w14:textId="77777777" w:rsidR="00297EF4" w:rsidRDefault="00297EF4" w:rsidP="001256A7">
      <w:pPr>
        <w:pStyle w:val="Heading-Annex"/>
        <w:spacing w:before="1200" w:after="120"/>
        <w:jc w:val="center"/>
        <w:rPr>
          <w:rFonts w:ascii="Arial" w:hAnsi="Arial" w:cs="Arial"/>
          <w:kern w:val="16"/>
          <w:sz w:val="32"/>
          <w:szCs w:val="32"/>
        </w:rPr>
      </w:pPr>
      <w:r>
        <w:rPr>
          <w:rFonts w:ascii="Arial" w:hAnsi="Arial" w:cs="Arial"/>
          <w:kern w:val="16"/>
          <w:sz w:val="32"/>
          <w:szCs w:val="32"/>
        </w:rPr>
        <w:t>Rules of Procedure</w:t>
      </w:r>
      <w:bookmarkStart w:id="2" w:name="_Toc517858148"/>
      <w:bookmarkEnd w:id="1"/>
      <w:r>
        <w:rPr>
          <w:rFonts w:ascii="Arial" w:hAnsi="Arial" w:cs="Arial"/>
          <w:kern w:val="16"/>
          <w:sz w:val="32"/>
          <w:szCs w:val="32"/>
        </w:rPr>
        <w:br/>
        <w:t>for the Electronic Communications Committee</w:t>
      </w:r>
      <w:bookmarkEnd w:id="2"/>
    </w:p>
    <w:p w14:paraId="2E60E5EA" w14:textId="77777777" w:rsidR="00297EF4" w:rsidRDefault="00297EF4" w:rsidP="001256A7">
      <w:pPr>
        <w:pStyle w:val="Heading-Annex"/>
        <w:spacing w:after="480"/>
        <w:jc w:val="center"/>
        <w:rPr>
          <w:kern w:val="16"/>
          <w:sz w:val="32"/>
          <w:szCs w:val="32"/>
        </w:rPr>
      </w:pPr>
      <w:r>
        <w:rPr>
          <w:rFonts w:ascii="Arial" w:hAnsi="Arial" w:cs="Arial"/>
        </w:rPr>
        <w:t>(and its subordinate entities)</w:t>
      </w:r>
      <w:r>
        <w:t xml:space="preserve"> </w:t>
      </w:r>
    </w:p>
    <w:p w14:paraId="566108E4" w14:textId="77777777" w:rsidR="00297EF4" w:rsidRDefault="00297EF4" w:rsidP="001256A7">
      <w:pPr>
        <w:spacing w:after="240"/>
        <w:jc w:val="center"/>
        <w:rPr>
          <w:rFonts w:ascii="Arial" w:hAnsi="Arial" w:cs="Arial"/>
          <w:b/>
          <w:bCs/>
          <w:kern w:val="16"/>
          <w:sz w:val="22"/>
          <w:szCs w:val="22"/>
        </w:rPr>
      </w:pPr>
      <w:r>
        <w:rPr>
          <w:rFonts w:ascii="Arial" w:hAnsi="Arial" w:cs="Arial"/>
          <w:b/>
          <w:bCs/>
          <w:kern w:val="16"/>
          <w:sz w:val="22"/>
          <w:szCs w:val="22"/>
        </w:rPr>
        <w:t xml:space="preserve">Edition </w:t>
      </w:r>
      <w:r w:rsidR="00C77962">
        <w:rPr>
          <w:rFonts w:ascii="Arial" w:hAnsi="Arial" w:cs="Arial"/>
          <w:b/>
          <w:bCs/>
          <w:kern w:val="16"/>
          <w:sz w:val="22"/>
          <w:szCs w:val="22"/>
        </w:rPr>
        <w:t>1</w:t>
      </w:r>
      <w:ins w:id="3" w:author="Thomas Ewers" w:date="2026-03-19T11:36:00Z">
        <w:r w:rsidR="00B4215E">
          <w:rPr>
            <w:rFonts w:ascii="Arial" w:hAnsi="Arial" w:cs="Arial"/>
            <w:b/>
            <w:bCs/>
            <w:kern w:val="16"/>
            <w:sz w:val="22"/>
            <w:szCs w:val="22"/>
          </w:rPr>
          <w:t>8</w:t>
        </w:r>
      </w:ins>
      <w:del w:id="4" w:author="Thomas Ewers" w:date="2026-03-19T11:36:00Z">
        <w:r w:rsidR="00625971" w:rsidDel="00B4215E">
          <w:rPr>
            <w:rFonts w:ascii="Arial" w:hAnsi="Arial" w:cs="Arial"/>
            <w:b/>
            <w:bCs/>
            <w:kern w:val="16"/>
            <w:sz w:val="22"/>
            <w:szCs w:val="22"/>
          </w:rPr>
          <w:delText>7</w:delText>
        </w:r>
      </w:del>
    </w:p>
    <w:p w14:paraId="639EE639" w14:textId="0A386DC1" w:rsidR="00297EF4" w:rsidRDefault="00C77962">
      <w:pPr>
        <w:jc w:val="center"/>
        <w:rPr>
          <w:rFonts w:ascii="Arial" w:hAnsi="Arial" w:cs="Arial"/>
          <w:kern w:val="16"/>
          <w:sz w:val="22"/>
          <w:szCs w:val="22"/>
        </w:rPr>
      </w:pPr>
      <w:r>
        <w:rPr>
          <w:rFonts w:ascii="Arial" w:hAnsi="Arial" w:cs="Arial"/>
          <w:b/>
          <w:bCs/>
          <w:kern w:val="16"/>
          <w:sz w:val="22"/>
          <w:szCs w:val="22"/>
        </w:rPr>
        <w:t xml:space="preserve">Approved by the </w:t>
      </w:r>
      <w:del w:id="5" w:author="Thomas Ewers" w:date="2026-03-19T11:36:00Z">
        <w:r w:rsidR="00530DA7" w:rsidDel="00B4215E">
          <w:rPr>
            <w:rFonts w:ascii="Arial" w:hAnsi="Arial" w:cs="Arial"/>
            <w:b/>
            <w:bCs/>
            <w:kern w:val="16"/>
            <w:sz w:val="22"/>
            <w:szCs w:val="22"/>
          </w:rPr>
          <w:delText>6</w:delText>
        </w:r>
        <w:r w:rsidR="00625971" w:rsidDel="00B4215E">
          <w:rPr>
            <w:rFonts w:ascii="Arial" w:hAnsi="Arial" w:cs="Arial"/>
            <w:b/>
            <w:bCs/>
            <w:kern w:val="16"/>
            <w:sz w:val="22"/>
            <w:szCs w:val="22"/>
          </w:rPr>
          <w:delText>9</w:delText>
        </w:r>
      </w:del>
      <w:ins w:id="6" w:author="Jaime Afonso, ECO" w:date="2026-04-17T11:04:00Z">
        <w:r w:rsidR="00045CDB">
          <w:rPr>
            <w:rFonts w:ascii="Arial" w:hAnsi="Arial" w:cs="Arial"/>
            <w:b/>
            <w:bCs/>
            <w:kern w:val="16"/>
            <w:sz w:val="22"/>
            <w:szCs w:val="22"/>
          </w:rPr>
          <w:t>70</w:t>
        </w:r>
      </w:ins>
      <w:r w:rsidRPr="00C77962">
        <w:rPr>
          <w:rFonts w:ascii="Arial" w:hAnsi="Arial" w:cs="Arial"/>
          <w:b/>
          <w:bCs/>
          <w:kern w:val="16"/>
          <w:sz w:val="22"/>
          <w:szCs w:val="22"/>
          <w:vertAlign w:val="superscript"/>
        </w:rPr>
        <w:t>th</w:t>
      </w:r>
      <w:r>
        <w:rPr>
          <w:rFonts w:ascii="Arial" w:hAnsi="Arial" w:cs="Arial"/>
          <w:b/>
          <w:bCs/>
          <w:kern w:val="16"/>
          <w:sz w:val="22"/>
          <w:szCs w:val="22"/>
        </w:rPr>
        <w:t xml:space="preserve"> ECC Plenary meeting,</w:t>
      </w:r>
      <w:del w:id="7" w:author="Jaime Afonso, ECO" w:date="2026-04-17T11:06:00Z">
        <w:r w:rsidDel="009043E2">
          <w:rPr>
            <w:rFonts w:ascii="Arial" w:hAnsi="Arial" w:cs="Arial"/>
            <w:b/>
            <w:bCs/>
            <w:kern w:val="16"/>
            <w:sz w:val="22"/>
            <w:szCs w:val="22"/>
          </w:rPr>
          <w:delText xml:space="preserve"> </w:delText>
        </w:r>
      </w:del>
      <w:del w:id="8" w:author="Thomas Ewers" w:date="2026-03-19T11:37:00Z">
        <w:r w:rsidR="00625971" w:rsidDel="00B4215E">
          <w:rPr>
            <w:rFonts w:ascii="Arial" w:hAnsi="Arial" w:cs="Arial"/>
            <w:b/>
            <w:bCs/>
            <w:kern w:val="16"/>
            <w:sz w:val="22"/>
            <w:szCs w:val="22"/>
          </w:rPr>
          <w:delText>Bruges</w:delText>
        </w:r>
      </w:del>
      <w:del w:id="9" w:author="Jaime Afonso, ECO" w:date="2026-04-17T11:06:00Z">
        <w:r w:rsidDel="009043E2">
          <w:rPr>
            <w:rFonts w:ascii="Arial" w:hAnsi="Arial" w:cs="Arial"/>
            <w:b/>
            <w:bCs/>
            <w:kern w:val="16"/>
            <w:sz w:val="22"/>
            <w:szCs w:val="22"/>
          </w:rPr>
          <w:delText>,</w:delText>
        </w:r>
      </w:del>
      <w:del w:id="10" w:author="Jaime Afonso, ECO" w:date="2026-04-17T11:07:00Z">
        <w:r w:rsidDel="005A60DF">
          <w:rPr>
            <w:rFonts w:ascii="Arial" w:hAnsi="Arial" w:cs="Arial"/>
            <w:b/>
            <w:bCs/>
            <w:kern w:val="16"/>
            <w:sz w:val="22"/>
            <w:szCs w:val="22"/>
          </w:rPr>
          <w:delText xml:space="preserve"> </w:delText>
        </w:r>
      </w:del>
      <w:del w:id="11" w:author="Thomas Ewers" w:date="2026-03-19T11:37:00Z">
        <w:r w:rsidR="00625971" w:rsidDel="00B4215E">
          <w:rPr>
            <w:rFonts w:ascii="Arial" w:hAnsi="Arial" w:cs="Arial"/>
            <w:b/>
            <w:bCs/>
            <w:kern w:val="16"/>
            <w:sz w:val="22"/>
            <w:szCs w:val="22"/>
          </w:rPr>
          <w:delText>3</w:delText>
        </w:r>
        <w:r w:rsidR="00530DA7" w:rsidDel="00B4215E">
          <w:rPr>
            <w:rFonts w:ascii="Arial" w:hAnsi="Arial" w:cs="Arial"/>
            <w:b/>
            <w:bCs/>
            <w:kern w:val="16"/>
            <w:sz w:val="22"/>
            <w:szCs w:val="22"/>
          </w:rPr>
          <w:delText>-</w:delText>
        </w:r>
        <w:r w:rsidR="00625971" w:rsidDel="00B4215E">
          <w:rPr>
            <w:rFonts w:ascii="Arial" w:hAnsi="Arial" w:cs="Arial"/>
            <w:b/>
            <w:bCs/>
            <w:kern w:val="16"/>
            <w:sz w:val="22"/>
            <w:szCs w:val="22"/>
          </w:rPr>
          <w:delText>6</w:delText>
        </w:r>
        <w:r w:rsidR="00530DA7" w:rsidDel="00B4215E">
          <w:rPr>
            <w:rFonts w:ascii="Arial" w:hAnsi="Arial" w:cs="Arial"/>
            <w:b/>
            <w:bCs/>
            <w:kern w:val="16"/>
            <w:sz w:val="22"/>
            <w:szCs w:val="22"/>
          </w:rPr>
          <w:delText xml:space="preserve"> </w:delText>
        </w:r>
        <w:r w:rsidR="00625971" w:rsidDel="00B4215E">
          <w:rPr>
            <w:rFonts w:ascii="Arial" w:hAnsi="Arial" w:cs="Arial"/>
            <w:b/>
            <w:bCs/>
            <w:kern w:val="16"/>
            <w:sz w:val="22"/>
            <w:szCs w:val="22"/>
          </w:rPr>
          <w:delText>M</w:delText>
        </w:r>
      </w:del>
      <w:del w:id="12" w:author="Jaime Afonso, ECO" w:date="2026-04-17T11:07:00Z">
        <w:r w:rsidR="00625971" w:rsidDel="00CD3C72">
          <w:rPr>
            <w:rFonts w:ascii="Arial" w:hAnsi="Arial" w:cs="Arial"/>
            <w:b/>
            <w:bCs/>
            <w:kern w:val="16"/>
            <w:sz w:val="22"/>
            <w:szCs w:val="22"/>
          </w:rPr>
          <w:delText>arch</w:delText>
        </w:r>
        <w:r w:rsidR="00530DA7" w:rsidDel="00CD3C72">
          <w:rPr>
            <w:rFonts w:ascii="Arial" w:hAnsi="Arial" w:cs="Arial"/>
            <w:b/>
            <w:bCs/>
            <w:kern w:val="16"/>
            <w:sz w:val="22"/>
            <w:szCs w:val="22"/>
          </w:rPr>
          <w:delText xml:space="preserve"> </w:delText>
        </w:r>
      </w:del>
      <w:ins w:id="13" w:author="Jaime Afonso, ECO" w:date="2026-04-17T11:06:00Z">
        <w:r w:rsidR="00D5372D">
          <w:rPr>
            <w:rFonts w:ascii="Arial" w:hAnsi="Arial" w:cs="Arial"/>
            <w:b/>
            <w:bCs/>
            <w:kern w:val="16"/>
            <w:sz w:val="22"/>
            <w:szCs w:val="22"/>
          </w:rPr>
          <w:t xml:space="preserve"> 23-26 </w:t>
        </w:r>
      </w:ins>
      <w:ins w:id="14" w:author="Jaime Afonso, ECO" w:date="2026-04-17T11:04:00Z">
        <w:r w:rsidR="00045CDB">
          <w:rPr>
            <w:rFonts w:ascii="Arial" w:hAnsi="Arial" w:cs="Arial"/>
            <w:b/>
            <w:bCs/>
            <w:kern w:val="16"/>
            <w:sz w:val="22"/>
            <w:szCs w:val="22"/>
          </w:rPr>
          <w:t>Jun</w:t>
        </w:r>
        <w:r w:rsidR="00342FB0">
          <w:rPr>
            <w:rFonts w:ascii="Arial" w:hAnsi="Arial" w:cs="Arial"/>
            <w:b/>
            <w:bCs/>
            <w:kern w:val="16"/>
            <w:sz w:val="22"/>
            <w:szCs w:val="22"/>
          </w:rPr>
          <w:t xml:space="preserve">e </w:t>
        </w:r>
      </w:ins>
      <w:r w:rsidR="00530DA7">
        <w:rPr>
          <w:rFonts w:ascii="Arial" w:hAnsi="Arial" w:cs="Arial"/>
          <w:b/>
          <w:bCs/>
          <w:kern w:val="16"/>
          <w:sz w:val="22"/>
          <w:szCs w:val="22"/>
        </w:rPr>
        <w:t>202</w:t>
      </w:r>
      <w:r w:rsidR="00625971">
        <w:rPr>
          <w:rFonts w:ascii="Arial" w:hAnsi="Arial" w:cs="Arial"/>
          <w:b/>
          <w:bCs/>
          <w:kern w:val="16"/>
          <w:sz w:val="22"/>
          <w:szCs w:val="22"/>
        </w:rPr>
        <w:t>6</w:t>
      </w:r>
    </w:p>
    <w:p w14:paraId="61F2F8EA" w14:textId="77777777" w:rsidR="00297EF4" w:rsidRDefault="00297EF4">
      <w:pPr>
        <w:jc w:val="center"/>
        <w:rPr>
          <w:rFonts w:ascii="Arial" w:hAnsi="Arial" w:cs="Arial"/>
          <w:kern w:val="16"/>
          <w:sz w:val="22"/>
          <w:szCs w:val="22"/>
        </w:rPr>
      </w:pPr>
    </w:p>
    <w:p w14:paraId="41440B8A" w14:textId="77777777" w:rsidR="00297EF4" w:rsidRDefault="00297EF4">
      <w:pPr>
        <w:jc w:val="center"/>
        <w:rPr>
          <w:rFonts w:ascii="Arial" w:hAnsi="Arial" w:cs="Arial"/>
          <w:kern w:val="16"/>
          <w:sz w:val="22"/>
          <w:szCs w:val="22"/>
        </w:rPr>
        <w:sectPr w:rsidR="00297EF4">
          <w:headerReference w:type="default" r:id="rId10"/>
          <w:footerReference w:type="even" r:id="rId11"/>
          <w:footerReference w:type="default" r:id="rId12"/>
          <w:footerReference w:type="first" r:id="rId13"/>
          <w:pgSz w:w="11906" w:h="16838" w:code="9"/>
          <w:pgMar w:top="1135" w:right="1418" w:bottom="1078" w:left="1276" w:header="709" w:footer="434" w:gutter="0"/>
          <w:cols w:space="708"/>
          <w:titlePg/>
          <w:docGrid w:linePitch="360"/>
        </w:sectPr>
      </w:pPr>
    </w:p>
    <w:p w14:paraId="6A7B8180" w14:textId="77777777" w:rsidR="00297EF4" w:rsidRDefault="00297EF4" w:rsidP="00A74E1F">
      <w:pPr>
        <w:spacing w:line="-566" w:lineRule="auto"/>
        <w:jc w:val="center"/>
        <w:rPr>
          <w:rFonts w:ascii="Arial" w:hAnsi="Arial" w:cs="Arial"/>
          <w:b/>
          <w:bCs/>
          <w:kern w:val="16"/>
          <w:sz w:val="22"/>
          <w:szCs w:val="22"/>
        </w:rPr>
      </w:pPr>
      <w:r>
        <w:rPr>
          <w:rFonts w:ascii="Arial" w:hAnsi="Arial" w:cs="Arial"/>
          <w:kern w:val="16"/>
          <w:sz w:val="22"/>
          <w:szCs w:val="22"/>
        </w:rPr>
        <w:br w:type="page"/>
      </w:r>
      <w:r>
        <w:rPr>
          <w:rFonts w:ascii="Arial" w:hAnsi="Arial" w:cs="Arial"/>
          <w:b/>
          <w:bCs/>
          <w:kern w:val="16"/>
          <w:sz w:val="22"/>
          <w:szCs w:val="22"/>
        </w:rPr>
        <w:lastRenderedPageBreak/>
        <w:t>TABLE OF CONTENTS</w:t>
      </w:r>
    </w:p>
    <w:p w14:paraId="1F23F992" w14:textId="77777777" w:rsidR="00CF1758" w:rsidRDefault="00CF1758" w:rsidP="00A74E1F">
      <w:pPr>
        <w:spacing w:line="-566" w:lineRule="auto"/>
        <w:jc w:val="center"/>
        <w:rPr>
          <w:rFonts w:ascii="Arial" w:hAnsi="Arial" w:cs="Arial"/>
          <w:b/>
          <w:bCs/>
          <w:kern w:val="16"/>
          <w:sz w:val="22"/>
          <w:szCs w:val="22"/>
        </w:rPr>
      </w:pPr>
    </w:p>
    <w:p w14:paraId="422A295C" w14:textId="77777777" w:rsidR="00BD57F8" w:rsidRPr="0047351C" w:rsidRDefault="004F2844">
      <w:pPr>
        <w:pStyle w:val="TOC1"/>
        <w:tabs>
          <w:tab w:val="right" w:leader="dot" w:pos="9060"/>
        </w:tabs>
        <w:rPr>
          <w:rFonts w:ascii="Aptos" w:hAnsi="Aptos"/>
          <w:b w:val="0"/>
          <w:bCs w:val="0"/>
          <w:caps w:val="0"/>
          <w:noProof/>
          <w:kern w:val="2"/>
          <w:sz w:val="24"/>
          <w:szCs w:val="24"/>
        </w:rPr>
      </w:pPr>
      <w:r w:rsidRPr="00A74E1F">
        <w:rPr>
          <w:rFonts w:cs="Arial"/>
          <w:kern w:val="16"/>
          <w:sz w:val="22"/>
          <w:szCs w:val="22"/>
        </w:rPr>
        <w:fldChar w:fldCharType="begin"/>
      </w:r>
      <w:r w:rsidRPr="00A74E1F">
        <w:rPr>
          <w:rFonts w:cs="Arial"/>
          <w:kern w:val="16"/>
          <w:sz w:val="22"/>
          <w:szCs w:val="22"/>
        </w:rPr>
        <w:instrText xml:space="preserve"> TOC \o "1-1" \h \z \u </w:instrText>
      </w:r>
      <w:r w:rsidRPr="00A74E1F">
        <w:rPr>
          <w:rFonts w:cs="Arial"/>
          <w:kern w:val="16"/>
          <w:sz w:val="22"/>
          <w:szCs w:val="22"/>
        </w:rPr>
        <w:fldChar w:fldCharType="separate"/>
      </w:r>
      <w:hyperlink w:anchor="_Toc223961922" w:history="1">
        <w:r w:rsidR="00BD57F8" w:rsidRPr="00702622">
          <w:rPr>
            <w:rStyle w:val="Hyperlink"/>
            <w:noProof/>
          </w:rPr>
          <w:t>PREFACE</w:t>
        </w:r>
        <w:r w:rsidR="00BD57F8">
          <w:rPr>
            <w:noProof/>
            <w:webHidden/>
          </w:rPr>
          <w:tab/>
        </w:r>
        <w:r w:rsidR="00BD57F8">
          <w:rPr>
            <w:noProof/>
            <w:webHidden/>
          </w:rPr>
          <w:fldChar w:fldCharType="begin"/>
        </w:r>
        <w:r w:rsidR="00BD57F8">
          <w:rPr>
            <w:noProof/>
            <w:webHidden/>
          </w:rPr>
          <w:instrText xml:space="preserve"> PAGEREF _Toc223961922 \h </w:instrText>
        </w:r>
        <w:r w:rsidR="00BD57F8">
          <w:rPr>
            <w:noProof/>
            <w:webHidden/>
          </w:rPr>
        </w:r>
        <w:r w:rsidR="00BD57F8">
          <w:rPr>
            <w:noProof/>
            <w:webHidden/>
          </w:rPr>
          <w:fldChar w:fldCharType="separate"/>
        </w:r>
        <w:r w:rsidR="00BD57F8">
          <w:rPr>
            <w:noProof/>
            <w:webHidden/>
          </w:rPr>
          <w:t>3</w:t>
        </w:r>
        <w:r w:rsidR="00BD57F8">
          <w:rPr>
            <w:noProof/>
            <w:webHidden/>
          </w:rPr>
          <w:fldChar w:fldCharType="end"/>
        </w:r>
      </w:hyperlink>
    </w:p>
    <w:p w14:paraId="668187A9"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23" w:history="1">
        <w:r w:rsidRPr="00702622">
          <w:rPr>
            <w:rStyle w:val="Hyperlink"/>
            <w:noProof/>
          </w:rPr>
          <w:t>ARTICLE 1 - MEMBERSHIP AND PARTICIPATION IN MEETINGS</w:t>
        </w:r>
        <w:r>
          <w:rPr>
            <w:noProof/>
            <w:webHidden/>
          </w:rPr>
          <w:tab/>
        </w:r>
        <w:r>
          <w:rPr>
            <w:noProof/>
            <w:webHidden/>
          </w:rPr>
          <w:fldChar w:fldCharType="begin"/>
        </w:r>
        <w:r>
          <w:rPr>
            <w:noProof/>
            <w:webHidden/>
          </w:rPr>
          <w:instrText xml:space="preserve"> PAGEREF _Toc223961923 \h </w:instrText>
        </w:r>
        <w:r>
          <w:rPr>
            <w:noProof/>
            <w:webHidden/>
          </w:rPr>
        </w:r>
        <w:r>
          <w:rPr>
            <w:noProof/>
            <w:webHidden/>
          </w:rPr>
          <w:fldChar w:fldCharType="separate"/>
        </w:r>
        <w:r>
          <w:rPr>
            <w:noProof/>
            <w:webHidden/>
          </w:rPr>
          <w:t>3</w:t>
        </w:r>
        <w:r>
          <w:rPr>
            <w:noProof/>
            <w:webHidden/>
          </w:rPr>
          <w:fldChar w:fldCharType="end"/>
        </w:r>
      </w:hyperlink>
    </w:p>
    <w:p w14:paraId="123E450D"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24" w:history="1">
        <w:r w:rsidRPr="00702622">
          <w:rPr>
            <w:rStyle w:val="Hyperlink"/>
            <w:noProof/>
          </w:rPr>
          <w:t>ARTICLE 2 - STRUCTURE</w:t>
        </w:r>
        <w:r>
          <w:rPr>
            <w:noProof/>
            <w:webHidden/>
          </w:rPr>
          <w:tab/>
        </w:r>
        <w:r>
          <w:rPr>
            <w:noProof/>
            <w:webHidden/>
          </w:rPr>
          <w:fldChar w:fldCharType="begin"/>
        </w:r>
        <w:r>
          <w:rPr>
            <w:noProof/>
            <w:webHidden/>
          </w:rPr>
          <w:instrText xml:space="preserve"> PAGEREF _Toc223961924 \h </w:instrText>
        </w:r>
        <w:r>
          <w:rPr>
            <w:noProof/>
            <w:webHidden/>
          </w:rPr>
        </w:r>
        <w:r>
          <w:rPr>
            <w:noProof/>
            <w:webHidden/>
          </w:rPr>
          <w:fldChar w:fldCharType="separate"/>
        </w:r>
        <w:r>
          <w:rPr>
            <w:noProof/>
            <w:webHidden/>
          </w:rPr>
          <w:t>3</w:t>
        </w:r>
        <w:r>
          <w:rPr>
            <w:noProof/>
            <w:webHidden/>
          </w:rPr>
          <w:fldChar w:fldCharType="end"/>
        </w:r>
      </w:hyperlink>
    </w:p>
    <w:p w14:paraId="79EBB15A"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25" w:history="1">
        <w:r w:rsidRPr="00702622">
          <w:rPr>
            <w:rStyle w:val="Hyperlink"/>
            <w:noProof/>
          </w:rPr>
          <w:t>ARTICLE 3 - PLENARY</w:t>
        </w:r>
        <w:r>
          <w:rPr>
            <w:noProof/>
            <w:webHidden/>
          </w:rPr>
          <w:tab/>
        </w:r>
        <w:r>
          <w:rPr>
            <w:noProof/>
            <w:webHidden/>
          </w:rPr>
          <w:fldChar w:fldCharType="begin"/>
        </w:r>
        <w:r>
          <w:rPr>
            <w:noProof/>
            <w:webHidden/>
          </w:rPr>
          <w:instrText xml:space="preserve"> PAGEREF _Toc223961925 \h </w:instrText>
        </w:r>
        <w:r>
          <w:rPr>
            <w:noProof/>
            <w:webHidden/>
          </w:rPr>
        </w:r>
        <w:r>
          <w:rPr>
            <w:noProof/>
            <w:webHidden/>
          </w:rPr>
          <w:fldChar w:fldCharType="separate"/>
        </w:r>
        <w:r>
          <w:rPr>
            <w:noProof/>
            <w:webHidden/>
          </w:rPr>
          <w:t>3</w:t>
        </w:r>
        <w:r>
          <w:rPr>
            <w:noProof/>
            <w:webHidden/>
          </w:rPr>
          <w:fldChar w:fldCharType="end"/>
        </w:r>
      </w:hyperlink>
    </w:p>
    <w:p w14:paraId="61FFBB49"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26" w:history="1">
        <w:r w:rsidRPr="00702622">
          <w:rPr>
            <w:rStyle w:val="Hyperlink"/>
            <w:noProof/>
          </w:rPr>
          <w:t>ARTICLE 4 - STEERING GROUP</w:t>
        </w:r>
        <w:r>
          <w:rPr>
            <w:noProof/>
            <w:webHidden/>
          </w:rPr>
          <w:tab/>
        </w:r>
        <w:r>
          <w:rPr>
            <w:noProof/>
            <w:webHidden/>
          </w:rPr>
          <w:fldChar w:fldCharType="begin"/>
        </w:r>
        <w:r>
          <w:rPr>
            <w:noProof/>
            <w:webHidden/>
          </w:rPr>
          <w:instrText xml:space="preserve"> PAGEREF _Toc223961926 \h </w:instrText>
        </w:r>
        <w:r>
          <w:rPr>
            <w:noProof/>
            <w:webHidden/>
          </w:rPr>
        </w:r>
        <w:r>
          <w:rPr>
            <w:noProof/>
            <w:webHidden/>
          </w:rPr>
          <w:fldChar w:fldCharType="separate"/>
        </w:r>
        <w:r>
          <w:rPr>
            <w:noProof/>
            <w:webHidden/>
          </w:rPr>
          <w:t>4</w:t>
        </w:r>
        <w:r>
          <w:rPr>
            <w:noProof/>
            <w:webHidden/>
          </w:rPr>
          <w:fldChar w:fldCharType="end"/>
        </w:r>
      </w:hyperlink>
    </w:p>
    <w:p w14:paraId="2AC0C772"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27" w:history="1">
        <w:r w:rsidRPr="00702622">
          <w:rPr>
            <w:rStyle w:val="Hyperlink"/>
            <w:noProof/>
          </w:rPr>
          <w:t>ARTICLE 5 - WORKING GROUPS</w:t>
        </w:r>
        <w:r>
          <w:rPr>
            <w:noProof/>
            <w:webHidden/>
          </w:rPr>
          <w:tab/>
        </w:r>
        <w:r>
          <w:rPr>
            <w:noProof/>
            <w:webHidden/>
          </w:rPr>
          <w:fldChar w:fldCharType="begin"/>
        </w:r>
        <w:r>
          <w:rPr>
            <w:noProof/>
            <w:webHidden/>
          </w:rPr>
          <w:instrText xml:space="preserve"> PAGEREF _Toc223961927 \h </w:instrText>
        </w:r>
        <w:r>
          <w:rPr>
            <w:noProof/>
            <w:webHidden/>
          </w:rPr>
        </w:r>
        <w:r>
          <w:rPr>
            <w:noProof/>
            <w:webHidden/>
          </w:rPr>
          <w:fldChar w:fldCharType="separate"/>
        </w:r>
        <w:r>
          <w:rPr>
            <w:noProof/>
            <w:webHidden/>
          </w:rPr>
          <w:t>4</w:t>
        </w:r>
        <w:r>
          <w:rPr>
            <w:noProof/>
            <w:webHidden/>
          </w:rPr>
          <w:fldChar w:fldCharType="end"/>
        </w:r>
      </w:hyperlink>
    </w:p>
    <w:p w14:paraId="40B037C8"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28" w:history="1">
        <w:r w:rsidRPr="00702622">
          <w:rPr>
            <w:rStyle w:val="Hyperlink"/>
            <w:noProof/>
          </w:rPr>
          <w:t>ARTICLE 6 - TASK GROUPS</w:t>
        </w:r>
        <w:r>
          <w:rPr>
            <w:noProof/>
            <w:webHidden/>
          </w:rPr>
          <w:tab/>
        </w:r>
        <w:r>
          <w:rPr>
            <w:noProof/>
            <w:webHidden/>
          </w:rPr>
          <w:fldChar w:fldCharType="begin"/>
        </w:r>
        <w:r>
          <w:rPr>
            <w:noProof/>
            <w:webHidden/>
          </w:rPr>
          <w:instrText xml:space="preserve"> PAGEREF _Toc223961928 \h </w:instrText>
        </w:r>
        <w:r>
          <w:rPr>
            <w:noProof/>
            <w:webHidden/>
          </w:rPr>
        </w:r>
        <w:r>
          <w:rPr>
            <w:noProof/>
            <w:webHidden/>
          </w:rPr>
          <w:fldChar w:fldCharType="separate"/>
        </w:r>
        <w:r>
          <w:rPr>
            <w:noProof/>
            <w:webHidden/>
          </w:rPr>
          <w:t>5</w:t>
        </w:r>
        <w:r>
          <w:rPr>
            <w:noProof/>
            <w:webHidden/>
          </w:rPr>
          <w:fldChar w:fldCharType="end"/>
        </w:r>
      </w:hyperlink>
    </w:p>
    <w:p w14:paraId="4358C58E"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29" w:history="1">
        <w:r w:rsidRPr="00702622">
          <w:rPr>
            <w:rStyle w:val="Hyperlink"/>
            <w:noProof/>
          </w:rPr>
          <w:t>ARTICLE 7 - PROJECT TEAMS of the plenary and the Working Groups</w:t>
        </w:r>
        <w:r>
          <w:rPr>
            <w:noProof/>
            <w:webHidden/>
          </w:rPr>
          <w:tab/>
        </w:r>
        <w:r>
          <w:rPr>
            <w:noProof/>
            <w:webHidden/>
          </w:rPr>
          <w:fldChar w:fldCharType="begin"/>
        </w:r>
        <w:r>
          <w:rPr>
            <w:noProof/>
            <w:webHidden/>
          </w:rPr>
          <w:instrText xml:space="preserve"> PAGEREF _Toc223961929 \h </w:instrText>
        </w:r>
        <w:r>
          <w:rPr>
            <w:noProof/>
            <w:webHidden/>
          </w:rPr>
        </w:r>
        <w:r>
          <w:rPr>
            <w:noProof/>
            <w:webHidden/>
          </w:rPr>
          <w:fldChar w:fldCharType="separate"/>
        </w:r>
        <w:r>
          <w:rPr>
            <w:noProof/>
            <w:webHidden/>
          </w:rPr>
          <w:t>5</w:t>
        </w:r>
        <w:r>
          <w:rPr>
            <w:noProof/>
            <w:webHidden/>
          </w:rPr>
          <w:fldChar w:fldCharType="end"/>
        </w:r>
      </w:hyperlink>
    </w:p>
    <w:p w14:paraId="3F9FA084"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0" w:history="1">
        <w:r w:rsidRPr="00702622">
          <w:rPr>
            <w:rStyle w:val="Hyperlink"/>
            <w:noProof/>
          </w:rPr>
          <w:t>ARTICLE 7a - FORUM GROUPS OF THE PLENARY AND THE WORKING GROUPS</w:t>
        </w:r>
        <w:r>
          <w:rPr>
            <w:noProof/>
            <w:webHidden/>
          </w:rPr>
          <w:tab/>
        </w:r>
        <w:r>
          <w:rPr>
            <w:noProof/>
            <w:webHidden/>
          </w:rPr>
          <w:fldChar w:fldCharType="begin"/>
        </w:r>
        <w:r>
          <w:rPr>
            <w:noProof/>
            <w:webHidden/>
          </w:rPr>
          <w:instrText xml:space="preserve"> PAGEREF _Toc223961930 \h </w:instrText>
        </w:r>
        <w:r>
          <w:rPr>
            <w:noProof/>
            <w:webHidden/>
          </w:rPr>
        </w:r>
        <w:r>
          <w:rPr>
            <w:noProof/>
            <w:webHidden/>
          </w:rPr>
          <w:fldChar w:fldCharType="separate"/>
        </w:r>
        <w:r>
          <w:rPr>
            <w:noProof/>
            <w:webHidden/>
          </w:rPr>
          <w:t>6</w:t>
        </w:r>
        <w:r>
          <w:rPr>
            <w:noProof/>
            <w:webHidden/>
          </w:rPr>
          <w:fldChar w:fldCharType="end"/>
        </w:r>
      </w:hyperlink>
    </w:p>
    <w:p w14:paraId="69DDD02D"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1" w:history="1">
        <w:r w:rsidRPr="00702622">
          <w:rPr>
            <w:rStyle w:val="Hyperlink"/>
            <w:noProof/>
          </w:rPr>
          <w:t>ARTICLE 8 - PRINCIPLES FOR APPOINTING CHAIRs AND VICE CHAIRs OF ALL GROUPS</w:t>
        </w:r>
        <w:r>
          <w:rPr>
            <w:noProof/>
            <w:webHidden/>
          </w:rPr>
          <w:tab/>
        </w:r>
        <w:r>
          <w:rPr>
            <w:noProof/>
            <w:webHidden/>
          </w:rPr>
          <w:fldChar w:fldCharType="begin"/>
        </w:r>
        <w:r>
          <w:rPr>
            <w:noProof/>
            <w:webHidden/>
          </w:rPr>
          <w:instrText xml:space="preserve"> PAGEREF _Toc223961931 \h </w:instrText>
        </w:r>
        <w:r>
          <w:rPr>
            <w:noProof/>
            <w:webHidden/>
          </w:rPr>
        </w:r>
        <w:r>
          <w:rPr>
            <w:noProof/>
            <w:webHidden/>
          </w:rPr>
          <w:fldChar w:fldCharType="separate"/>
        </w:r>
        <w:r>
          <w:rPr>
            <w:noProof/>
            <w:webHidden/>
          </w:rPr>
          <w:t>6</w:t>
        </w:r>
        <w:r>
          <w:rPr>
            <w:noProof/>
            <w:webHidden/>
          </w:rPr>
          <w:fldChar w:fldCharType="end"/>
        </w:r>
      </w:hyperlink>
    </w:p>
    <w:p w14:paraId="7D884195"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2" w:history="1">
        <w:r w:rsidRPr="00702622">
          <w:rPr>
            <w:rStyle w:val="Hyperlink"/>
            <w:noProof/>
          </w:rPr>
          <w:t>ARTICLE 9 - PROCEDURE FOR APPOintING the CHAIR AND VICE CHAIRs OF the PLENARY AND CHAIRs OF WORKING GROUPS</w:t>
        </w:r>
        <w:r>
          <w:rPr>
            <w:noProof/>
            <w:webHidden/>
          </w:rPr>
          <w:tab/>
        </w:r>
        <w:r>
          <w:rPr>
            <w:noProof/>
            <w:webHidden/>
          </w:rPr>
          <w:fldChar w:fldCharType="begin"/>
        </w:r>
        <w:r>
          <w:rPr>
            <w:noProof/>
            <w:webHidden/>
          </w:rPr>
          <w:instrText xml:space="preserve"> PAGEREF _Toc223961932 \h </w:instrText>
        </w:r>
        <w:r>
          <w:rPr>
            <w:noProof/>
            <w:webHidden/>
          </w:rPr>
        </w:r>
        <w:r>
          <w:rPr>
            <w:noProof/>
            <w:webHidden/>
          </w:rPr>
          <w:fldChar w:fldCharType="separate"/>
        </w:r>
        <w:r>
          <w:rPr>
            <w:noProof/>
            <w:webHidden/>
          </w:rPr>
          <w:t>6</w:t>
        </w:r>
        <w:r>
          <w:rPr>
            <w:noProof/>
            <w:webHidden/>
          </w:rPr>
          <w:fldChar w:fldCharType="end"/>
        </w:r>
      </w:hyperlink>
    </w:p>
    <w:p w14:paraId="6F48FF44"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3" w:history="1">
        <w:r w:rsidRPr="00702622">
          <w:rPr>
            <w:rStyle w:val="Hyperlink"/>
            <w:noProof/>
          </w:rPr>
          <w:t>ARTICLE 10 - DOCUMENTATION</w:t>
        </w:r>
        <w:r>
          <w:rPr>
            <w:noProof/>
            <w:webHidden/>
          </w:rPr>
          <w:tab/>
        </w:r>
        <w:r>
          <w:rPr>
            <w:noProof/>
            <w:webHidden/>
          </w:rPr>
          <w:fldChar w:fldCharType="begin"/>
        </w:r>
        <w:r>
          <w:rPr>
            <w:noProof/>
            <w:webHidden/>
          </w:rPr>
          <w:instrText xml:space="preserve"> PAGEREF _Toc223961933 \h </w:instrText>
        </w:r>
        <w:r>
          <w:rPr>
            <w:noProof/>
            <w:webHidden/>
          </w:rPr>
        </w:r>
        <w:r>
          <w:rPr>
            <w:noProof/>
            <w:webHidden/>
          </w:rPr>
          <w:fldChar w:fldCharType="separate"/>
        </w:r>
        <w:r>
          <w:rPr>
            <w:noProof/>
            <w:webHidden/>
          </w:rPr>
          <w:t>8</w:t>
        </w:r>
        <w:r>
          <w:rPr>
            <w:noProof/>
            <w:webHidden/>
          </w:rPr>
          <w:fldChar w:fldCharType="end"/>
        </w:r>
      </w:hyperlink>
    </w:p>
    <w:p w14:paraId="5E75C392"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4" w:history="1">
        <w:r w:rsidRPr="00702622">
          <w:rPr>
            <w:rStyle w:val="Hyperlink"/>
            <w:rFonts w:cs="Arial"/>
            <w:noProof/>
          </w:rPr>
          <w:t>ARTICLE</w:t>
        </w:r>
        <w:r w:rsidRPr="00702622">
          <w:rPr>
            <w:rStyle w:val="Hyperlink"/>
            <w:noProof/>
          </w:rPr>
          <w:t xml:space="preserve"> 11 - MEETINGS OF THE PLENARY, WORKING GROUPS, PROJECT TEAMS AND TASK GROUPS</w:t>
        </w:r>
        <w:r>
          <w:rPr>
            <w:noProof/>
            <w:webHidden/>
          </w:rPr>
          <w:tab/>
        </w:r>
        <w:r>
          <w:rPr>
            <w:noProof/>
            <w:webHidden/>
          </w:rPr>
          <w:fldChar w:fldCharType="begin"/>
        </w:r>
        <w:r>
          <w:rPr>
            <w:noProof/>
            <w:webHidden/>
          </w:rPr>
          <w:instrText xml:space="preserve"> PAGEREF _Toc223961934 \h </w:instrText>
        </w:r>
        <w:r>
          <w:rPr>
            <w:noProof/>
            <w:webHidden/>
          </w:rPr>
        </w:r>
        <w:r>
          <w:rPr>
            <w:noProof/>
            <w:webHidden/>
          </w:rPr>
          <w:fldChar w:fldCharType="separate"/>
        </w:r>
        <w:r>
          <w:rPr>
            <w:noProof/>
            <w:webHidden/>
          </w:rPr>
          <w:t>9</w:t>
        </w:r>
        <w:r>
          <w:rPr>
            <w:noProof/>
            <w:webHidden/>
          </w:rPr>
          <w:fldChar w:fldCharType="end"/>
        </w:r>
      </w:hyperlink>
    </w:p>
    <w:p w14:paraId="66DC9938"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5" w:history="1">
        <w:r w:rsidRPr="00702622">
          <w:rPr>
            <w:rStyle w:val="Hyperlink"/>
            <w:noProof/>
          </w:rPr>
          <w:t>ARTICLE 12 - MECHANISM FOR ECC DECISIONS</w:t>
        </w:r>
        <w:r>
          <w:rPr>
            <w:noProof/>
            <w:webHidden/>
          </w:rPr>
          <w:tab/>
        </w:r>
        <w:r>
          <w:rPr>
            <w:noProof/>
            <w:webHidden/>
          </w:rPr>
          <w:fldChar w:fldCharType="begin"/>
        </w:r>
        <w:r>
          <w:rPr>
            <w:noProof/>
            <w:webHidden/>
          </w:rPr>
          <w:instrText xml:space="preserve"> PAGEREF _Toc223961935 \h </w:instrText>
        </w:r>
        <w:r>
          <w:rPr>
            <w:noProof/>
            <w:webHidden/>
          </w:rPr>
        </w:r>
        <w:r>
          <w:rPr>
            <w:noProof/>
            <w:webHidden/>
          </w:rPr>
          <w:fldChar w:fldCharType="separate"/>
        </w:r>
        <w:r>
          <w:rPr>
            <w:noProof/>
            <w:webHidden/>
          </w:rPr>
          <w:t>9</w:t>
        </w:r>
        <w:r>
          <w:rPr>
            <w:noProof/>
            <w:webHidden/>
          </w:rPr>
          <w:fldChar w:fldCharType="end"/>
        </w:r>
      </w:hyperlink>
    </w:p>
    <w:p w14:paraId="37EEE9BD"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6" w:history="1">
        <w:r w:rsidRPr="00702622">
          <w:rPr>
            <w:rStyle w:val="Hyperlink"/>
            <w:noProof/>
          </w:rPr>
          <w:t>ARTICLE 13 - LANGUAGES</w:t>
        </w:r>
        <w:r>
          <w:rPr>
            <w:noProof/>
            <w:webHidden/>
          </w:rPr>
          <w:tab/>
        </w:r>
        <w:r>
          <w:rPr>
            <w:noProof/>
            <w:webHidden/>
          </w:rPr>
          <w:fldChar w:fldCharType="begin"/>
        </w:r>
        <w:r>
          <w:rPr>
            <w:noProof/>
            <w:webHidden/>
          </w:rPr>
          <w:instrText xml:space="preserve"> PAGEREF _Toc223961936 \h </w:instrText>
        </w:r>
        <w:r>
          <w:rPr>
            <w:noProof/>
            <w:webHidden/>
          </w:rPr>
        </w:r>
        <w:r>
          <w:rPr>
            <w:noProof/>
            <w:webHidden/>
          </w:rPr>
          <w:fldChar w:fldCharType="separate"/>
        </w:r>
        <w:r>
          <w:rPr>
            <w:noProof/>
            <w:webHidden/>
          </w:rPr>
          <w:t>14</w:t>
        </w:r>
        <w:r>
          <w:rPr>
            <w:noProof/>
            <w:webHidden/>
          </w:rPr>
          <w:fldChar w:fldCharType="end"/>
        </w:r>
      </w:hyperlink>
    </w:p>
    <w:p w14:paraId="6389BCD1"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7" w:history="1">
        <w:r w:rsidRPr="00702622">
          <w:rPr>
            <w:rStyle w:val="Hyperlink"/>
            <w:noProof/>
          </w:rPr>
          <w:t>ARTICLE 14 - CONDUCT OF MEETING AND VOTING</w:t>
        </w:r>
        <w:r>
          <w:rPr>
            <w:noProof/>
            <w:webHidden/>
          </w:rPr>
          <w:tab/>
        </w:r>
        <w:r>
          <w:rPr>
            <w:noProof/>
            <w:webHidden/>
          </w:rPr>
          <w:fldChar w:fldCharType="begin"/>
        </w:r>
        <w:r>
          <w:rPr>
            <w:noProof/>
            <w:webHidden/>
          </w:rPr>
          <w:instrText xml:space="preserve"> PAGEREF _Toc223961937 \h </w:instrText>
        </w:r>
        <w:r>
          <w:rPr>
            <w:noProof/>
            <w:webHidden/>
          </w:rPr>
        </w:r>
        <w:r>
          <w:rPr>
            <w:noProof/>
            <w:webHidden/>
          </w:rPr>
          <w:fldChar w:fldCharType="separate"/>
        </w:r>
        <w:r>
          <w:rPr>
            <w:noProof/>
            <w:webHidden/>
          </w:rPr>
          <w:t>14</w:t>
        </w:r>
        <w:r>
          <w:rPr>
            <w:noProof/>
            <w:webHidden/>
          </w:rPr>
          <w:fldChar w:fldCharType="end"/>
        </w:r>
      </w:hyperlink>
    </w:p>
    <w:p w14:paraId="361D90DE"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8" w:history="1">
        <w:r w:rsidRPr="00702622">
          <w:rPr>
            <w:rStyle w:val="Hyperlink"/>
            <w:noProof/>
          </w:rPr>
          <w:t>ARTICLE 15 - QUORUM AND PROXY VOTING</w:t>
        </w:r>
        <w:r>
          <w:rPr>
            <w:noProof/>
            <w:webHidden/>
          </w:rPr>
          <w:tab/>
        </w:r>
        <w:r>
          <w:rPr>
            <w:noProof/>
            <w:webHidden/>
          </w:rPr>
          <w:fldChar w:fldCharType="begin"/>
        </w:r>
        <w:r>
          <w:rPr>
            <w:noProof/>
            <w:webHidden/>
          </w:rPr>
          <w:instrText xml:space="preserve"> PAGEREF _Toc223961938 \h </w:instrText>
        </w:r>
        <w:r>
          <w:rPr>
            <w:noProof/>
            <w:webHidden/>
          </w:rPr>
        </w:r>
        <w:r>
          <w:rPr>
            <w:noProof/>
            <w:webHidden/>
          </w:rPr>
          <w:fldChar w:fldCharType="separate"/>
        </w:r>
        <w:r>
          <w:rPr>
            <w:noProof/>
            <w:webHidden/>
          </w:rPr>
          <w:t>15</w:t>
        </w:r>
        <w:r>
          <w:rPr>
            <w:noProof/>
            <w:webHidden/>
          </w:rPr>
          <w:fldChar w:fldCharType="end"/>
        </w:r>
      </w:hyperlink>
    </w:p>
    <w:p w14:paraId="274B608D" w14:textId="77777777" w:rsidR="00BD57F8" w:rsidRPr="0047351C" w:rsidRDefault="00BD57F8">
      <w:pPr>
        <w:pStyle w:val="TOC1"/>
        <w:tabs>
          <w:tab w:val="right" w:leader="dot" w:pos="9060"/>
        </w:tabs>
        <w:rPr>
          <w:rFonts w:ascii="Aptos" w:hAnsi="Aptos"/>
          <w:b w:val="0"/>
          <w:bCs w:val="0"/>
          <w:caps w:val="0"/>
          <w:noProof/>
          <w:kern w:val="2"/>
          <w:sz w:val="24"/>
          <w:szCs w:val="24"/>
        </w:rPr>
      </w:pPr>
      <w:hyperlink w:anchor="_Toc223961939" w:history="1">
        <w:r w:rsidRPr="00702622">
          <w:rPr>
            <w:rStyle w:val="Hyperlink"/>
            <w:noProof/>
          </w:rPr>
          <w:t>ARTICLE 16 - AMENDMENTS TO THE RULES OF PROCEDURE</w:t>
        </w:r>
        <w:r>
          <w:rPr>
            <w:noProof/>
            <w:webHidden/>
          </w:rPr>
          <w:tab/>
        </w:r>
        <w:r>
          <w:rPr>
            <w:noProof/>
            <w:webHidden/>
          </w:rPr>
          <w:fldChar w:fldCharType="begin"/>
        </w:r>
        <w:r>
          <w:rPr>
            <w:noProof/>
            <w:webHidden/>
          </w:rPr>
          <w:instrText xml:space="preserve"> PAGEREF _Toc223961939 \h </w:instrText>
        </w:r>
        <w:r>
          <w:rPr>
            <w:noProof/>
            <w:webHidden/>
          </w:rPr>
        </w:r>
        <w:r>
          <w:rPr>
            <w:noProof/>
            <w:webHidden/>
          </w:rPr>
          <w:fldChar w:fldCharType="separate"/>
        </w:r>
        <w:r>
          <w:rPr>
            <w:noProof/>
            <w:webHidden/>
          </w:rPr>
          <w:t>15</w:t>
        </w:r>
        <w:r>
          <w:rPr>
            <w:noProof/>
            <w:webHidden/>
          </w:rPr>
          <w:fldChar w:fldCharType="end"/>
        </w:r>
      </w:hyperlink>
    </w:p>
    <w:p w14:paraId="11C3DB24" w14:textId="77777777" w:rsidR="00297EF4" w:rsidRDefault="004F2844" w:rsidP="00A74E1F">
      <w:pPr>
        <w:spacing w:line="-566" w:lineRule="auto"/>
        <w:rPr>
          <w:rFonts w:ascii="Arial" w:hAnsi="Arial" w:cs="Arial"/>
          <w:kern w:val="16"/>
          <w:sz w:val="22"/>
          <w:szCs w:val="22"/>
        </w:rPr>
      </w:pPr>
      <w:r w:rsidRPr="00A74E1F">
        <w:rPr>
          <w:rFonts w:ascii="Arial" w:hAnsi="Arial" w:cs="Arial"/>
          <w:kern w:val="16"/>
          <w:sz w:val="22"/>
          <w:szCs w:val="22"/>
        </w:rPr>
        <w:fldChar w:fldCharType="end"/>
      </w:r>
      <w:r w:rsidR="00297EF4">
        <w:rPr>
          <w:rFonts w:ascii="Arial" w:hAnsi="Arial" w:cs="Arial"/>
          <w:kern w:val="16"/>
          <w:sz w:val="22"/>
          <w:szCs w:val="22"/>
        </w:rPr>
        <w:t xml:space="preserve"> </w:t>
      </w:r>
    </w:p>
    <w:p w14:paraId="21BAA65B" w14:textId="77777777" w:rsidR="00297EF4" w:rsidRDefault="00297EF4">
      <w:pPr>
        <w:spacing w:line="-566" w:lineRule="auto"/>
        <w:jc w:val="both"/>
        <w:rPr>
          <w:rFonts w:ascii="Arial" w:hAnsi="Arial" w:cs="Arial"/>
          <w:b/>
          <w:bCs/>
          <w:kern w:val="16"/>
          <w:sz w:val="22"/>
          <w:szCs w:val="22"/>
        </w:rPr>
        <w:sectPr w:rsidR="00297EF4">
          <w:headerReference w:type="default" r:id="rId14"/>
          <w:type w:val="continuous"/>
          <w:pgSz w:w="11906" w:h="16838" w:code="9"/>
          <w:pgMar w:top="1418" w:right="1418" w:bottom="1418" w:left="1418" w:header="709" w:footer="709" w:gutter="0"/>
          <w:cols w:space="709"/>
          <w:titlePg/>
        </w:sectPr>
      </w:pPr>
    </w:p>
    <w:p w14:paraId="108CC655" w14:textId="77777777" w:rsidR="00297EF4" w:rsidRPr="00A74E1F" w:rsidRDefault="00297EF4" w:rsidP="00C01EC1">
      <w:pPr>
        <w:pStyle w:val="StyleStyleHeading1TimesNewRomanLeft0cmFirstline"/>
      </w:pPr>
      <w:bookmarkStart w:id="15" w:name="_Toc223961922"/>
      <w:r w:rsidRPr="00A74E1F">
        <w:lastRenderedPageBreak/>
        <w:t>PREFACE</w:t>
      </w:r>
      <w:bookmarkEnd w:id="15"/>
    </w:p>
    <w:p w14:paraId="03A1531F" w14:textId="77777777" w:rsidR="00297EF4" w:rsidRDefault="00297EF4" w:rsidP="00D75F19">
      <w:pPr>
        <w:jc w:val="both"/>
        <w:rPr>
          <w:rFonts w:ascii="Arial" w:hAnsi="Arial" w:cs="Arial"/>
          <w:kern w:val="16"/>
          <w:sz w:val="22"/>
          <w:szCs w:val="22"/>
        </w:rPr>
      </w:pPr>
      <w:r>
        <w:rPr>
          <w:rFonts w:ascii="Arial" w:hAnsi="Arial" w:cs="Arial"/>
          <w:kern w:val="16"/>
          <w:sz w:val="22"/>
          <w:szCs w:val="22"/>
        </w:rPr>
        <w:t>In carrying out its activities</w:t>
      </w:r>
      <w:r w:rsidR="007A1553">
        <w:rPr>
          <w:rFonts w:ascii="Arial" w:hAnsi="Arial" w:cs="Arial"/>
          <w:kern w:val="16"/>
          <w:sz w:val="22"/>
          <w:szCs w:val="22"/>
        </w:rPr>
        <w:t>,</w:t>
      </w:r>
      <w:r>
        <w:rPr>
          <w:rFonts w:ascii="Arial" w:hAnsi="Arial" w:cs="Arial"/>
          <w:kern w:val="16"/>
          <w:sz w:val="22"/>
          <w:szCs w:val="22"/>
        </w:rPr>
        <w:t xml:space="preserve"> the ECC will establish close cooperation and consultation with relevant European bodies </w:t>
      </w:r>
      <w:proofErr w:type="gramStart"/>
      <w:r>
        <w:rPr>
          <w:rFonts w:ascii="Arial" w:hAnsi="Arial" w:cs="Arial"/>
          <w:kern w:val="16"/>
          <w:sz w:val="22"/>
          <w:szCs w:val="22"/>
        </w:rPr>
        <w:t>in particular</w:t>
      </w:r>
      <w:proofErr w:type="gramEnd"/>
      <w:r>
        <w:rPr>
          <w:rFonts w:ascii="Arial" w:hAnsi="Arial" w:cs="Arial"/>
          <w:kern w:val="16"/>
          <w:sz w:val="22"/>
          <w:szCs w:val="22"/>
        </w:rPr>
        <w:t xml:space="preserve"> the European Commission</w:t>
      </w:r>
      <w:r w:rsidR="00614B3C">
        <w:rPr>
          <w:rFonts w:ascii="Arial" w:hAnsi="Arial" w:cs="Arial"/>
          <w:kern w:val="16"/>
          <w:sz w:val="22"/>
          <w:szCs w:val="22"/>
        </w:rPr>
        <w:t>,</w:t>
      </w:r>
      <w:r>
        <w:rPr>
          <w:rFonts w:ascii="Arial" w:hAnsi="Arial" w:cs="Arial"/>
          <w:kern w:val="16"/>
          <w:sz w:val="22"/>
          <w:szCs w:val="22"/>
        </w:rPr>
        <w:t xml:space="preserve"> the European Free Trade Association</w:t>
      </w:r>
      <w:r w:rsidR="00B1004B">
        <w:rPr>
          <w:rFonts w:ascii="Arial" w:hAnsi="Arial" w:cs="Arial"/>
          <w:kern w:val="16"/>
          <w:sz w:val="22"/>
          <w:szCs w:val="22"/>
        </w:rPr>
        <w:t xml:space="preserve"> Secretariat</w:t>
      </w:r>
      <w:r w:rsidR="00614B3C">
        <w:rPr>
          <w:rFonts w:ascii="Arial" w:hAnsi="Arial" w:cs="Arial"/>
          <w:kern w:val="16"/>
          <w:sz w:val="22"/>
          <w:szCs w:val="22"/>
        </w:rPr>
        <w:t xml:space="preserve"> </w:t>
      </w:r>
      <w:r w:rsidR="00614B3C" w:rsidRPr="00AC1CC0">
        <w:rPr>
          <w:rFonts w:ascii="Arial" w:hAnsi="Arial" w:cs="Arial"/>
          <w:kern w:val="16"/>
          <w:sz w:val="22"/>
          <w:szCs w:val="22"/>
        </w:rPr>
        <w:t xml:space="preserve">and </w:t>
      </w:r>
      <w:r w:rsidR="000A630C" w:rsidRPr="00AC1CC0">
        <w:rPr>
          <w:rFonts w:ascii="Arial" w:hAnsi="Arial" w:cs="Arial"/>
          <w:kern w:val="16"/>
          <w:sz w:val="22"/>
          <w:szCs w:val="22"/>
        </w:rPr>
        <w:t>the European Telecommunications Standards Institute</w:t>
      </w:r>
      <w:r w:rsidRPr="00AC1CC0">
        <w:rPr>
          <w:rFonts w:ascii="Arial" w:hAnsi="Arial" w:cs="Arial"/>
          <w:kern w:val="16"/>
          <w:sz w:val="22"/>
          <w:szCs w:val="22"/>
        </w:rPr>
        <w:t>. The</w:t>
      </w:r>
      <w:r>
        <w:rPr>
          <w:rFonts w:ascii="Arial" w:hAnsi="Arial" w:cs="Arial"/>
          <w:kern w:val="16"/>
          <w:sz w:val="22"/>
          <w:szCs w:val="22"/>
        </w:rPr>
        <w:t xml:space="preserve"> ECC should also establish contact with equivalent organisations outside Europe.</w:t>
      </w:r>
    </w:p>
    <w:p w14:paraId="5EFE6E21" w14:textId="77777777" w:rsidR="00297EF4" w:rsidRPr="004F2844" w:rsidRDefault="00297EF4" w:rsidP="00C01EC1">
      <w:pPr>
        <w:pStyle w:val="StyleStyleHeading1TimesNewRomanLeft0cmFirstline"/>
      </w:pPr>
      <w:bookmarkStart w:id="16" w:name="_Toc223961923"/>
      <w:r w:rsidRPr="004F2844">
        <w:t xml:space="preserve">ARTICLE 1 </w:t>
      </w:r>
      <w:r w:rsidR="00481A0D">
        <w:t>-</w:t>
      </w:r>
      <w:r w:rsidRPr="004F2844">
        <w:t xml:space="preserve"> MEMBERSHIP AND PARTICIPATION IN MEETINGS</w:t>
      </w:r>
      <w:bookmarkEnd w:id="16"/>
    </w:p>
    <w:p w14:paraId="61D3C5B9" w14:textId="77777777" w:rsidR="00297EF4" w:rsidRDefault="00297EF4" w:rsidP="00BB16E2">
      <w:pPr>
        <w:numPr>
          <w:ilvl w:val="12"/>
          <w:numId w:val="0"/>
        </w:numPr>
        <w:spacing w:line="-283" w:lineRule="auto"/>
        <w:ind w:left="900" w:hanging="900"/>
        <w:rPr>
          <w:rFonts w:ascii="Arial" w:hAnsi="Arial" w:cs="Arial"/>
          <w:kern w:val="16"/>
          <w:sz w:val="22"/>
          <w:szCs w:val="22"/>
        </w:rPr>
      </w:pPr>
      <w:r>
        <w:rPr>
          <w:rFonts w:ascii="Arial" w:hAnsi="Arial" w:cs="Arial"/>
          <w:kern w:val="16"/>
          <w:sz w:val="22"/>
          <w:szCs w:val="22"/>
        </w:rPr>
        <w:t>1.1</w:t>
      </w:r>
      <w:r>
        <w:rPr>
          <w:rFonts w:ascii="Arial" w:hAnsi="Arial" w:cs="Arial"/>
          <w:kern w:val="16"/>
          <w:sz w:val="22"/>
          <w:szCs w:val="22"/>
        </w:rPr>
        <w:tab/>
        <w:t>Members of CEPT are Members of the ECC as of right.</w:t>
      </w:r>
    </w:p>
    <w:p w14:paraId="14552CF7" w14:textId="77777777" w:rsidR="00297EF4" w:rsidRDefault="00297EF4" w:rsidP="00BB16E2">
      <w:pPr>
        <w:numPr>
          <w:ilvl w:val="12"/>
          <w:numId w:val="0"/>
        </w:numPr>
        <w:spacing w:line="-283" w:lineRule="auto"/>
        <w:ind w:left="900" w:hanging="900"/>
        <w:rPr>
          <w:rFonts w:ascii="Arial" w:hAnsi="Arial" w:cs="Arial"/>
          <w:kern w:val="16"/>
          <w:sz w:val="22"/>
          <w:szCs w:val="22"/>
        </w:rPr>
      </w:pPr>
    </w:p>
    <w:p w14:paraId="22AAC2A5" w14:textId="77777777" w:rsidR="00297EF4" w:rsidRDefault="00297EF4" w:rsidP="00D75F19">
      <w:pPr>
        <w:numPr>
          <w:ilvl w:val="12"/>
          <w:numId w:val="0"/>
        </w:numPr>
        <w:spacing w:line="-283" w:lineRule="auto"/>
        <w:ind w:left="900" w:hanging="900"/>
        <w:jc w:val="both"/>
        <w:rPr>
          <w:rFonts w:ascii="Arial" w:hAnsi="Arial" w:cs="Arial"/>
          <w:kern w:val="16"/>
          <w:sz w:val="22"/>
          <w:szCs w:val="22"/>
        </w:rPr>
      </w:pPr>
      <w:r>
        <w:rPr>
          <w:rFonts w:ascii="Arial" w:hAnsi="Arial" w:cs="Arial"/>
          <w:kern w:val="16"/>
          <w:sz w:val="22"/>
          <w:szCs w:val="22"/>
        </w:rPr>
        <w:t>1.2</w:t>
      </w:r>
      <w:r>
        <w:rPr>
          <w:rFonts w:ascii="Arial" w:hAnsi="Arial" w:cs="Arial"/>
          <w:kern w:val="16"/>
          <w:sz w:val="22"/>
          <w:szCs w:val="22"/>
        </w:rPr>
        <w:tab/>
        <w:t>Representatives of the European Commission and of the European Free Trade Association Secretariat are Counsellors of the ECC. Counsellors are entitled to participate in meetings of the ECC with the right to speak but not to vote.</w:t>
      </w:r>
    </w:p>
    <w:p w14:paraId="0BF9EF4A" w14:textId="77777777" w:rsidR="00297EF4" w:rsidRDefault="00297EF4" w:rsidP="00D75F19">
      <w:pPr>
        <w:numPr>
          <w:ilvl w:val="12"/>
          <w:numId w:val="0"/>
        </w:numPr>
        <w:spacing w:line="-283" w:lineRule="auto"/>
        <w:ind w:left="900" w:hanging="900"/>
        <w:jc w:val="both"/>
        <w:rPr>
          <w:rFonts w:ascii="Arial" w:hAnsi="Arial" w:cs="Arial"/>
          <w:kern w:val="16"/>
          <w:sz w:val="22"/>
          <w:szCs w:val="22"/>
        </w:rPr>
      </w:pPr>
    </w:p>
    <w:p w14:paraId="0E5D97F8" w14:textId="77777777" w:rsidR="00297EF4" w:rsidRDefault="00297EF4" w:rsidP="00D75F19">
      <w:pPr>
        <w:spacing w:line="-283" w:lineRule="auto"/>
        <w:ind w:left="900" w:hanging="900"/>
        <w:jc w:val="both"/>
        <w:rPr>
          <w:rFonts w:ascii="Arial" w:hAnsi="Arial" w:cs="Arial"/>
          <w:kern w:val="16"/>
          <w:sz w:val="22"/>
          <w:szCs w:val="22"/>
        </w:rPr>
      </w:pPr>
      <w:r>
        <w:rPr>
          <w:rFonts w:ascii="Arial" w:hAnsi="Arial" w:cs="Arial"/>
          <w:kern w:val="16"/>
          <w:sz w:val="22"/>
          <w:szCs w:val="22"/>
        </w:rPr>
        <w:t>1.3</w:t>
      </w:r>
      <w:r>
        <w:rPr>
          <w:rFonts w:ascii="Arial" w:hAnsi="Arial" w:cs="Arial"/>
          <w:kern w:val="16"/>
          <w:sz w:val="22"/>
          <w:szCs w:val="22"/>
        </w:rPr>
        <w:tab/>
        <w:t>Representatives of relevant inter-governmental organisations as well as o</w:t>
      </w:r>
      <w:r w:rsidR="00D75F19">
        <w:rPr>
          <w:rFonts w:ascii="Arial" w:hAnsi="Arial" w:cs="Arial"/>
          <w:kern w:val="16"/>
          <w:sz w:val="22"/>
          <w:szCs w:val="22"/>
        </w:rPr>
        <w:t>ther organisations or non-CEPT a</w:t>
      </w:r>
      <w:r>
        <w:rPr>
          <w:rFonts w:ascii="Arial" w:hAnsi="Arial" w:cs="Arial"/>
          <w:kern w:val="16"/>
          <w:sz w:val="22"/>
          <w:szCs w:val="22"/>
        </w:rPr>
        <w:t xml:space="preserve">dministrations concerned with electronic communications may </w:t>
      </w:r>
      <w:r w:rsidR="00CD1878" w:rsidRPr="006A1AB3">
        <w:rPr>
          <w:rFonts w:ascii="Arial" w:hAnsi="Arial" w:cs="Arial"/>
          <w:sz w:val="22"/>
          <w:szCs w:val="22"/>
          <w:lang w:val="en-US"/>
        </w:rPr>
        <w:t>participate as Observers in meetings subject to general provisions in the ECC Working Methods.</w:t>
      </w:r>
      <w:r w:rsidR="00CD1878">
        <w:rPr>
          <w:rFonts w:ascii="Arial" w:hAnsi="Arial" w:cs="Arial"/>
          <w:sz w:val="22"/>
          <w:szCs w:val="22"/>
          <w:lang w:val="en-US"/>
        </w:rPr>
        <w:t xml:space="preserve"> </w:t>
      </w:r>
      <w:r>
        <w:rPr>
          <w:rFonts w:ascii="Arial" w:hAnsi="Arial" w:cs="Arial"/>
          <w:kern w:val="16"/>
          <w:sz w:val="22"/>
          <w:szCs w:val="22"/>
        </w:rPr>
        <w:t xml:space="preserve">Observers </w:t>
      </w:r>
      <w:r w:rsidR="00CD1878">
        <w:rPr>
          <w:rFonts w:ascii="Arial" w:hAnsi="Arial" w:cs="Arial"/>
          <w:sz w:val="22"/>
          <w:szCs w:val="22"/>
          <w:lang w:val="en-US"/>
        </w:rPr>
        <w:t>have</w:t>
      </w:r>
      <w:r w:rsidR="00CD1878" w:rsidRPr="009D1526">
        <w:rPr>
          <w:rFonts w:ascii="Arial" w:hAnsi="Arial" w:cs="Arial"/>
          <w:sz w:val="22"/>
          <w:szCs w:val="22"/>
          <w:lang w:val="en-US"/>
        </w:rPr>
        <w:t xml:space="preserve"> the right to speak but not to vote.</w:t>
      </w:r>
    </w:p>
    <w:p w14:paraId="379BAD68" w14:textId="77777777" w:rsidR="00297EF4" w:rsidRDefault="00297EF4" w:rsidP="00D75F19">
      <w:pPr>
        <w:spacing w:line="-283" w:lineRule="auto"/>
        <w:ind w:left="900" w:hanging="900"/>
        <w:jc w:val="both"/>
        <w:rPr>
          <w:rFonts w:ascii="Arial" w:hAnsi="Arial" w:cs="Arial"/>
          <w:kern w:val="16"/>
          <w:sz w:val="22"/>
          <w:szCs w:val="22"/>
        </w:rPr>
      </w:pPr>
    </w:p>
    <w:p w14:paraId="6A583DFA" w14:textId="77777777" w:rsidR="00297EF4" w:rsidRDefault="00297EF4" w:rsidP="00D75F19">
      <w:pPr>
        <w:spacing w:line="-283" w:lineRule="auto"/>
        <w:ind w:left="900" w:hanging="900"/>
        <w:jc w:val="both"/>
        <w:rPr>
          <w:rFonts w:ascii="Arial" w:hAnsi="Arial" w:cs="Arial"/>
          <w:kern w:val="16"/>
          <w:sz w:val="22"/>
          <w:szCs w:val="22"/>
        </w:rPr>
      </w:pPr>
      <w:r>
        <w:rPr>
          <w:rFonts w:ascii="Arial" w:hAnsi="Arial" w:cs="Arial"/>
          <w:sz w:val="22"/>
          <w:szCs w:val="20"/>
          <w:lang w:val="en-US"/>
        </w:rPr>
        <w:t>1.4</w:t>
      </w:r>
      <w:r>
        <w:rPr>
          <w:rFonts w:ascii="Arial" w:hAnsi="Arial" w:cs="Arial"/>
          <w:sz w:val="22"/>
          <w:szCs w:val="20"/>
          <w:lang w:val="en-US"/>
        </w:rPr>
        <w:tab/>
        <w:t xml:space="preserve">The ECC is assisted by the Office. The Office is entitled to participate in the meetings of the ECC with the rights to provide documents and to speak but not to vote. </w:t>
      </w:r>
    </w:p>
    <w:p w14:paraId="564E9FCC" w14:textId="77777777" w:rsidR="00297EF4" w:rsidRDefault="00297EF4" w:rsidP="00C01EC1">
      <w:pPr>
        <w:pStyle w:val="StyleStyleHeading1TimesNewRomanLeft0cmFirstline"/>
      </w:pPr>
      <w:bookmarkStart w:id="17" w:name="_Toc223961924"/>
      <w:r>
        <w:t>ARTICLE 2 - STRUCTURE</w:t>
      </w:r>
      <w:bookmarkEnd w:id="17"/>
    </w:p>
    <w:p w14:paraId="2155383E" w14:textId="77777777" w:rsidR="00297EF4" w:rsidRDefault="00297EF4" w:rsidP="006E4278">
      <w:pPr>
        <w:numPr>
          <w:ilvl w:val="12"/>
          <w:numId w:val="0"/>
        </w:numPr>
        <w:spacing w:after="120" w:line="283" w:lineRule="exact"/>
        <w:rPr>
          <w:rFonts w:ascii="Arial" w:hAnsi="Arial" w:cs="Arial"/>
          <w:kern w:val="16"/>
          <w:sz w:val="22"/>
          <w:szCs w:val="22"/>
        </w:rPr>
      </w:pPr>
      <w:r>
        <w:rPr>
          <w:rFonts w:ascii="Arial" w:hAnsi="Arial" w:cs="Arial"/>
          <w:kern w:val="16"/>
          <w:sz w:val="22"/>
          <w:szCs w:val="22"/>
        </w:rPr>
        <w:t xml:space="preserve">The ECC shall have the following structural entities: </w:t>
      </w:r>
    </w:p>
    <w:p w14:paraId="5D5B61E9" w14:textId="77777777" w:rsidR="00297EF4" w:rsidRDefault="00120507" w:rsidP="006E4278">
      <w:pPr>
        <w:numPr>
          <w:ilvl w:val="0"/>
          <w:numId w:val="3"/>
        </w:numPr>
        <w:autoSpaceDE w:val="0"/>
        <w:autoSpaceDN w:val="0"/>
        <w:spacing w:after="120" w:line="-283" w:lineRule="auto"/>
        <w:ind w:left="993" w:hanging="313"/>
        <w:rPr>
          <w:rFonts w:ascii="Arial" w:hAnsi="Arial" w:cs="Arial"/>
          <w:kern w:val="16"/>
          <w:sz w:val="22"/>
          <w:szCs w:val="22"/>
        </w:rPr>
      </w:pPr>
      <w:r>
        <w:rPr>
          <w:rFonts w:ascii="Arial" w:hAnsi="Arial" w:cs="Arial"/>
          <w:kern w:val="16"/>
          <w:sz w:val="22"/>
          <w:szCs w:val="22"/>
        </w:rPr>
        <w:t>Steering Group</w:t>
      </w:r>
      <w:r w:rsidR="00297EF4">
        <w:rPr>
          <w:rFonts w:ascii="Arial" w:hAnsi="Arial" w:cs="Arial"/>
          <w:kern w:val="16"/>
          <w:sz w:val="22"/>
          <w:szCs w:val="22"/>
        </w:rPr>
        <w:t>,</w:t>
      </w:r>
    </w:p>
    <w:p w14:paraId="15C81B1D" w14:textId="77777777" w:rsidR="00297EF4" w:rsidRPr="00CD1878" w:rsidRDefault="00120507" w:rsidP="00CD1878">
      <w:pPr>
        <w:numPr>
          <w:ilvl w:val="0"/>
          <w:numId w:val="3"/>
        </w:numPr>
        <w:autoSpaceDE w:val="0"/>
        <w:autoSpaceDN w:val="0"/>
        <w:spacing w:after="120"/>
        <w:ind w:left="992" w:hanging="312"/>
        <w:rPr>
          <w:rFonts w:ascii="Arial" w:hAnsi="Arial" w:cs="Arial"/>
          <w:kern w:val="16"/>
          <w:sz w:val="22"/>
          <w:szCs w:val="22"/>
        </w:rPr>
      </w:pPr>
      <w:r>
        <w:rPr>
          <w:rFonts w:ascii="Arial" w:hAnsi="Arial" w:cs="Arial"/>
          <w:kern w:val="16"/>
          <w:sz w:val="22"/>
          <w:szCs w:val="22"/>
        </w:rPr>
        <w:t>Plenary</w:t>
      </w:r>
      <w:r w:rsidR="00297EF4" w:rsidRPr="00CD1878">
        <w:rPr>
          <w:rFonts w:ascii="Arial" w:hAnsi="Arial" w:cs="Arial"/>
          <w:kern w:val="16"/>
          <w:sz w:val="22"/>
          <w:szCs w:val="22"/>
        </w:rPr>
        <w:t>,</w:t>
      </w:r>
      <w:r w:rsidR="00CD1878" w:rsidRPr="00CD1878">
        <w:rPr>
          <w:rFonts w:ascii="Arial" w:hAnsi="Arial" w:cs="Arial"/>
          <w:kern w:val="16"/>
          <w:sz w:val="22"/>
          <w:szCs w:val="22"/>
        </w:rPr>
        <w:t xml:space="preserve"> </w:t>
      </w:r>
      <w:r w:rsidR="00297EF4" w:rsidRPr="00CD1878">
        <w:rPr>
          <w:rFonts w:ascii="Arial" w:hAnsi="Arial" w:cs="Arial"/>
          <w:kern w:val="16"/>
          <w:sz w:val="22"/>
          <w:szCs w:val="22"/>
        </w:rPr>
        <w:t>and may have:</w:t>
      </w:r>
    </w:p>
    <w:p w14:paraId="38C4D77D" w14:textId="77777777" w:rsidR="00297EF4" w:rsidRDefault="00297EF4" w:rsidP="00CD1878">
      <w:pPr>
        <w:numPr>
          <w:ilvl w:val="0"/>
          <w:numId w:val="3"/>
        </w:numPr>
        <w:autoSpaceDE w:val="0"/>
        <w:autoSpaceDN w:val="0"/>
        <w:spacing w:line="283" w:lineRule="exact"/>
        <w:ind w:left="1417" w:hanging="425"/>
        <w:rPr>
          <w:rFonts w:ascii="Arial" w:hAnsi="Arial" w:cs="Arial"/>
          <w:kern w:val="16"/>
          <w:sz w:val="22"/>
          <w:szCs w:val="22"/>
        </w:rPr>
      </w:pPr>
      <w:r>
        <w:rPr>
          <w:rFonts w:ascii="Arial" w:hAnsi="Arial" w:cs="Arial"/>
          <w:kern w:val="16"/>
          <w:sz w:val="22"/>
          <w:szCs w:val="22"/>
        </w:rPr>
        <w:t xml:space="preserve">Working </w:t>
      </w:r>
      <w:proofErr w:type="gramStart"/>
      <w:r>
        <w:rPr>
          <w:rFonts w:ascii="Arial" w:hAnsi="Arial" w:cs="Arial"/>
          <w:kern w:val="16"/>
          <w:sz w:val="22"/>
          <w:szCs w:val="22"/>
        </w:rPr>
        <w:t>Groups;</w:t>
      </w:r>
      <w:proofErr w:type="gramEnd"/>
    </w:p>
    <w:p w14:paraId="728BB9D6" w14:textId="77777777" w:rsidR="00297EF4" w:rsidRDefault="00297EF4" w:rsidP="00CD1878">
      <w:pPr>
        <w:numPr>
          <w:ilvl w:val="0"/>
          <w:numId w:val="3"/>
        </w:numPr>
        <w:autoSpaceDE w:val="0"/>
        <w:autoSpaceDN w:val="0"/>
        <w:spacing w:line="283" w:lineRule="exact"/>
        <w:ind w:left="1417" w:hanging="425"/>
        <w:rPr>
          <w:rFonts w:ascii="Arial" w:hAnsi="Arial" w:cs="Arial"/>
          <w:kern w:val="16"/>
          <w:sz w:val="22"/>
          <w:szCs w:val="22"/>
        </w:rPr>
      </w:pPr>
      <w:r>
        <w:rPr>
          <w:rFonts w:ascii="Arial" w:hAnsi="Arial" w:cs="Arial"/>
          <w:kern w:val="16"/>
          <w:sz w:val="22"/>
          <w:szCs w:val="22"/>
        </w:rPr>
        <w:t xml:space="preserve">Task </w:t>
      </w:r>
      <w:proofErr w:type="gramStart"/>
      <w:r>
        <w:rPr>
          <w:rFonts w:ascii="Arial" w:hAnsi="Arial" w:cs="Arial"/>
          <w:kern w:val="16"/>
          <w:sz w:val="22"/>
          <w:szCs w:val="22"/>
        </w:rPr>
        <w:t>Groups;</w:t>
      </w:r>
      <w:proofErr w:type="gramEnd"/>
    </w:p>
    <w:p w14:paraId="7565485D" w14:textId="77777777" w:rsidR="00297EF4" w:rsidRDefault="007A1553" w:rsidP="00CD1878">
      <w:pPr>
        <w:numPr>
          <w:ilvl w:val="0"/>
          <w:numId w:val="3"/>
        </w:numPr>
        <w:autoSpaceDE w:val="0"/>
        <w:autoSpaceDN w:val="0"/>
        <w:spacing w:line="283" w:lineRule="exact"/>
        <w:ind w:left="1417" w:hanging="425"/>
        <w:rPr>
          <w:rFonts w:ascii="Arial" w:hAnsi="Arial" w:cs="Arial"/>
          <w:kern w:val="16"/>
          <w:sz w:val="22"/>
          <w:szCs w:val="22"/>
        </w:rPr>
      </w:pPr>
      <w:r>
        <w:rPr>
          <w:rFonts w:ascii="Arial" w:hAnsi="Arial" w:cs="Arial"/>
          <w:kern w:val="16"/>
          <w:sz w:val="22"/>
          <w:szCs w:val="22"/>
        </w:rPr>
        <w:t xml:space="preserve">Project </w:t>
      </w:r>
      <w:proofErr w:type="gramStart"/>
      <w:r>
        <w:rPr>
          <w:rFonts w:ascii="Arial" w:hAnsi="Arial" w:cs="Arial"/>
          <w:kern w:val="16"/>
          <w:sz w:val="22"/>
          <w:szCs w:val="22"/>
        </w:rPr>
        <w:t>Teams;</w:t>
      </w:r>
      <w:proofErr w:type="gramEnd"/>
    </w:p>
    <w:p w14:paraId="49962147" w14:textId="77777777" w:rsidR="00CD1878" w:rsidRDefault="00CD1878" w:rsidP="00CD1878">
      <w:pPr>
        <w:numPr>
          <w:ilvl w:val="0"/>
          <w:numId w:val="3"/>
        </w:numPr>
        <w:autoSpaceDE w:val="0"/>
        <w:autoSpaceDN w:val="0"/>
        <w:spacing w:line="283" w:lineRule="exact"/>
        <w:ind w:left="1417" w:hanging="425"/>
        <w:rPr>
          <w:rFonts w:ascii="Arial" w:hAnsi="Arial" w:cs="Arial"/>
          <w:kern w:val="16"/>
          <w:sz w:val="22"/>
          <w:szCs w:val="22"/>
        </w:rPr>
      </w:pPr>
      <w:r>
        <w:rPr>
          <w:rFonts w:ascii="Arial" w:hAnsi="Arial" w:cs="Arial"/>
          <w:kern w:val="16"/>
          <w:sz w:val="22"/>
          <w:szCs w:val="22"/>
        </w:rPr>
        <w:t>Forum Groups.</w:t>
      </w:r>
    </w:p>
    <w:p w14:paraId="1F87869F" w14:textId="77777777" w:rsidR="00297EF4" w:rsidRPr="004F2844" w:rsidRDefault="00110E16" w:rsidP="00C01EC1">
      <w:pPr>
        <w:pStyle w:val="StyleStyleHeading1TimesNewRomanLeft0cmFirstline"/>
      </w:pPr>
      <w:bookmarkStart w:id="18" w:name="_Toc223961925"/>
      <w:r w:rsidRPr="004F2844">
        <w:t xml:space="preserve">ARTICLE 3 - </w:t>
      </w:r>
      <w:r w:rsidR="00297EF4" w:rsidRPr="004F2844">
        <w:t>PLENARY</w:t>
      </w:r>
      <w:bookmarkEnd w:id="18"/>
    </w:p>
    <w:p w14:paraId="2D4455D5" w14:textId="77777777" w:rsidR="00297EF4" w:rsidRDefault="00110E16">
      <w:pPr>
        <w:numPr>
          <w:ilvl w:val="12"/>
          <w:numId w:val="0"/>
        </w:numPr>
        <w:spacing w:line="-283" w:lineRule="auto"/>
        <w:ind w:left="720" w:hanging="720"/>
        <w:rPr>
          <w:rFonts w:ascii="Arial" w:hAnsi="Arial" w:cs="Arial"/>
          <w:kern w:val="16"/>
          <w:sz w:val="22"/>
          <w:szCs w:val="22"/>
        </w:rPr>
      </w:pPr>
      <w:r>
        <w:rPr>
          <w:rFonts w:ascii="Arial" w:hAnsi="Arial" w:cs="Arial"/>
          <w:kern w:val="16"/>
          <w:sz w:val="22"/>
          <w:szCs w:val="22"/>
        </w:rPr>
        <w:t>The</w:t>
      </w:r>
      <w:r w:rsidR="00297EF4">
        <w:rPr>
          <w:rFonts w:ascii="Arial" w:hAnsi="Arial" w:cs="Arial"/>
          <w:kern w:val="16"/>
          <w:sz w:val="22"/>
          <w:szCs w:val="22"/>
        </w:rPr>
        <w:t xml:space="preserve"> functions of the</w:t>
      </w:r>
      <w:r>
        <w:rPr>
          <w:rFonts w:ascii="Arial" w:hAnsi="Arial" w:cs="Arial"/>
          <w:kern w:val="16"/>
          <w:sz w:val="22"/>
          <w:szCs w:val="22"/>
        </w:rPr>
        <w:t xml:space="preserve"> Plenary shall be </w:t>
      </w:r>
      <w:proofErr w:type="gramStart"/>
      <w:r>
        <w:rPr>
          <w:rFonts w:ascii="Arial" w:hAnsi="Arial" w:cs="Arial"/>
          <w:kern w:val="16"/>
          <w:sz w:val="22"/>
          <w:szCs w:val="22"/>
        </w:rPr>
        <w:t>in particular</w:t>
      </w:r>
      <w:r w:rsidR="00297EF4">
        <w:rPr>
          <w:rFonts w:ascii="Arial" w:hAnsi="Arial" w:cs="Arial"/>
          <w:kern w:val="16"/>
          <w:sz w:val="22"/>
          <w:szCs w:val="22"/>
        </w:rPr>
        <w:t xml:space="preserve"> to</w:t>
      </w:r>
      <w:proofErr w:type="gramEnd"/>
      <w:r w:rsidR="00297EF4">
        <w:rPr>
          <w:rFonts w:ascii="Arial" w:hAnsi="Arial" w:cs="Arial"/>
          <w:kern w:val="16"/>
          <w:sz w:val="22"/>
          <w:szCs w:val="22"/>
        </w:rPr>
        <w:t>:</w:t>
      </w:r>
    </w:p>
    <w:p w14:paraId="319D9E94" w14:textId="77777777" w:rsidR="00297EF4" w:rsidRDefault="00297EF4">
      <w:pPr>
        <w:numPr>
          <w:ilvl w:val="12"/>
          <w:numId w:val="0"/>
        </w:numPr>
        <w:spacing w:line="-283" w:lineRule="auto"/>
        <w:ind w:left="720" w:hanging="720"/>
        <w:rPr>
          <w:rFonts w:ascii="Arial" w:hAnsi="Arial" w:cs="Arial"/>
          <w:kern w:val="16"/>
          <w:sz w:val="22"/>
          <w:szCs w:val="22"/>
        </w:rPr>
      </w:pPr>
    </w:p>
    <w:p w14:paraId="06D95136" w14:textId="77777777" w:rsidR="00297EF4" w:rsidRDefault="00297EF4" w:rsidP="00BB16E2">
      <w:pPr>
        <w:numPr>
          <w:ilvl w:val="12"/>
          <w:numId w:val="0"/>
        </w:numPr>
        <w:spacing w:line="-283" w:lineRule="auto"/>
        <w:ind w:left="900" w:hanging="900"/>
        <w:rPr>
          <w:rFonts w:ascii="Arial" w:hAnsi="Arial" w:cs="Arial"/>
          <w:kern w:val="16"/>
          <w:sz w:val="22"/>
          <w:szCs w:val="22"/>
        </w:rPr>
      </w:pPr>
      <w:r>
        <w:rPr>
          <w:rFonts w:ascii="Arial" w:hAnsi="Arial" w:cs="Arial"/>
          <w:kern w:val="16"/>
          <w:sz w:val="22"/>
          <w:szCs w:val="22"/>
        </w:rPr>
        <w:t>3.1</w:t>
      </w:r>
      <w:r>
        <w:rPr>
          <w:rFonts w:ascii="Arial" w:hAnsi="Arial" w:cs="Arial"/>
          <w:kern w:val="16"/>
          <w:sz w:val="22"/>
          <w:szCs w:val="22"/>
        </w:rPr>
        <w:tab/>
        <w:t>periodically review the ECC mission and strategy.</w:t>
      </w:r>
    </w:p>
    <w:p w14:paraId="5A0D35FE" w14:textId="77777777" w:rsidR="00297EF4" w:rsidRDefault="00297EF4" w:rsidP="00BB16E2">
      <w:pPr>
        <w:numPr>
          <w:ilvl w:val="12"/>
          <w:numId w:val="0"/>
        </w:numPr>
        <w:spacing w:line="-283" w:lineRule="auto"/>
        <w:ind w:left="900" w:hanging="900"/>
        <w:rPr>
          <w:rFonts w:ascii="Arial" w:hAnsi="Arial" w:cs="Arial"/>
          <w:kern w:val="16"/>
          <w:sz w:val="22"/>
          <w:szCs w:val="22"/>
        </w:rPr>
      </w:pPr>
    </w:p>
    <w:p w14:paraId="47DD4603"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3.2</w:t>
      </w:r>
      <w:r>
        <w:rPr>
          <w:rFonts w:ascii="Arial" w:hAnsi="Arial" w:cs="Arial"/>
          <w:kern w:val="16"/>
          <w:sz w:val="22"/>
          <w:szCs w:val="22"/>
        </w:rPr>
        <w:tab/>
        <w:t>determine the general policy and make decisions on the management of the work of the ECC, including its working methods.</w:t>
      </w:r>
    </w:p>
    <w:p w14:paraId="0ED3BAC8" w14:textId="77777777" w:rsidR="00297EF4" w:rsidRDefault="00297EF4" w:rsidP="00D75F19">
      <w:pPr>
        <w:numPr>
          <w:ilvl w:val="12"/>
          <w:numId w:val="0"/>
        </w:numPr>
        <w:spacing w:line="-283" w:lineRule="auto"/>
        <w:ind w:left="720" w:hanging="720"/>
        <w:jc w:val="both"/>
        <w:rPr>
          <w:rFonts w:ascii="Arial" w:hAnsi="Arial" w:cs="Arial"/>
          <w:kern w:val="16"/>
          <w:sz w:val="22"/>
          <w:szCs w:val="22"/>
        </w:rPr>
      </w:pPr>
    </w:p>
    <w:p w14:paraId="6BB14E64" w14:textId="77777777" w:rsidR="00297EF4" w:rsidRDefault="00297EF4" w:rsidP="00D75F19">
      <w:pPr>
        <w:pStyle w:val="BodyTextIndent2"/>
        <w:numPr>
          <w:ilvl w:val="12"/>
          <w:numId w:val="0"/>
        </w:numPr>
        <w:tabs>
          <w:tab w:val="clear" w:pos="709"/>
          <w:tab w:val="left" w:pos="900"/>
        </w:tabs>
        <w:ind w:left="900" w:hanging="900"/>
        <w:jc w:val="both"/>
      </w:pPr>
      <w:r>
        <w:rPr>
          <w:rFonts w:ascii="Arial" w:hAnsi="Arial" w:cs="Arial"/>
          <w:kern w:val="16"/>
          <w:sz w:val="22"/>
          <w:szCs w:val="22"/>
        </w:rPr>
        <w:t>3.3</w:t>
      </w:r>
      <w:r>
        <w:rPr>
          <w:rFonts w:ascii="Arial" w:hAnsi="Arial" w:cs="Arial"/>
          <w:kern w:val="16"/>
          <w:sz w:val="22"/>
          <w:szCs w:val="22"/>
        </w:rPr>
        <w:tab/>
      </w:r>
      <w:r>
        <w:rPr>
          <w:rFonts w:ascii="Arial" w:hAnsi="Arial" w:cs="Arial"/>
          <w:kern w:val="16"/>
          <w:sz w:val="22"/>
          <w:szCs w:val="22"/>
        </w:rPr>
        <w:tab/>
        <w:t>elect its Chair (ECC Chair) and Vice Chair</w:t>
      </w:r>
      <w:r w:rsidR="002008D9">
        <w:rPr>
          <w:rFonts w:ascii="Arial" w:hAnsi="Arial" w:cs="Arial"/>
          <w:kern w:val="16"/>
          <w:sz w:val="22"/>
          <w:szCs w:val="22"/>
        </w:rPr>
        <w:t>s</w:t>
      </w:r>
      <w:r>
        <w:rPr>
          <w:rFonts w:ascii="Arial" w:hAnsi="Arial" w:cs="Arial"/>
          <w:kern w:val="16"/>
          <w:sz w:val="22"/>
          <w:szCs w:val="22"/>
        </w:rPr>
        <w:t xml:space="preserve"> and inform the CEPT Presidency.</w:t>
      </w:r>
    </w:p>
    <w:p w14:paraId="0C1933F7" w14:textId="77777777" w:rsidR="00297EF4" w:rsidRDefault="00297EF4" w:rsidP="00D75F19">
      <w:pPr>
        <w:numPr>
          <w:ilvl w:val="12"/>
          <w:numId w:val="0"/>
        </w:numPr>
        <w:tabs>
          <w:tab w:val="left" w:pos="900"/>
        </w:tabs>
        <w:ind w:left="900" w:hanging="900"/>
        <w:jc w:val="both"/>
        <w:rPr>
          <w:rFonts w:ascii="Arial" w:hAnsi="Arial" w:cs="Arial"/>
          <w:kern w:val="16"/>
          <w:sz w:val="22"/>
          <w:szCs w:val="22"/>
        </w:rPr>
      </w:pPr>
    </w:p>
    <w:p w14:paraId="3DEB31EB" w14:textId="77777777" w:rsidR="00297EF4" w:rsidRDefault="00297EF4" w:rsidP="00D75F19">
      <w:pPr>
        <w:numPr>
          <w:ilvl w:val="12"/>
          <w:numId w:val="0"/>
        </w:numPr>
        <w:tabs>
          <w:tab w:val="left" w:pos="900"/>
        </w:tabs>
        <w:ind w:left="900" w:hanging="900"/>
        <w:jc w:val="both"/>
        <w:rPr>
          <w:rFonts w:ascii="Arial" w:hAnsi="Arial" w:cs="Arial"/>
          <w:kern w:val="16"/>
          <w:sz w:val="22"/>
          <w:szCs w:val="22"/>
        </w:rPr>
      </w:pPr>
      <w:r>
        <w:rPr>
          <w:rFonts w:ascii="Arial" w:hAnsi="Arial" w:cs="Arial"/>
          <w:kern w:val="16"/>
          <w:sz w:val="22"/>
          <w:szCs w:val="22"/>
        </w:rPr>
        <w:t>3.4</w:t>
      </w:r>
      <w:r>
        <w:rPr>
          <w:rFonts w:ascii="Arial" w:hAnsi="Arial" w:cs="Arial"/>
          <w:kern w:val="16"/>
          <w:sz w:val="22"/>
          <w:szCs w:val="22"/>
        </w:rPr>
        <w:tab/>
        <w:t>propose amendments to the ECC Terms of Reference as appropriate for consideration by the CEPT Assembly.</w:t>
      </w:r>
    </w:p>
    <w:p w14:paraId="02E6DE24" w14:textId="77777777" w:rsidR="00297EF4" w:rsidRDefault="00297EF4" w:rsidP="00D75F19">
      <w:pPr>
        <w:numPr>
          <w:ilvl w:val="12"/>
          <w:numId w:val="0"/>
        </w:numPr>
        <w:tabs>
          <w:tab w:val="left" w:pos="900"/>
        </w:tabs>
        <w:ind w:left="900" w:hanging="900"/>
        <w:jc w:val="both"/>
        <w:rPr>
          <w:rFonts w:ascii="Arial" w:hAnsi="Arial" w:cs="Arial"/>
          <w:kern w:val="16"/>
          <w:sz w:val="22"/>
          <w:szCs w:val="22"/>
        </w:rPr>
      </w:pPr>
    </w:p>
    <w:p w14:paraId="6DE4AF6A" w14:textId="77777777" w:rsidR="00297EF4" w:rsidRDefault="00297EF4" w:rsidP="00D75F19">
      <w:pPr>
        <w:numPr>
          <w:ilvl w:val="12"/>
          <w:numId w:val="0"/>
        </w:numPr>
        <w:tabs>
          <w:tab w:val="left" w:pos="900"/>
        </w:tabs>
        <w:ind w:left="900" w:hanging="900"/>
        <w:jc w:val="both"/>
        <w:rPr>
          <w:rFonts w:ascii="Arial" w:hAnsi="Arial" w:cs="Arial"/>
          <w:kern w:val="16"/>
          <w:sz w:val="22"/>
          <w:szCs w:val="22"/>
        </w:rPr>
      </w:pPr>
      <w:r>
        <w:rPr>
          <w:rFonts w:ascii="Arial" w:hAnsi="Arial" w:cs="Arial"/>
          <w:kern w:val="16"/>
          <w:sz w:val="22"/>
          <w:szCs w:val="22"/>
        </w:rPr>
        <w:lastRenderedPageBreak/>
        <w:t>3.5</w:t>
      </w:r>
      <w:r>
        <w:rPr>
          <w:rFonts w:ascii="Arial" w:hAnsi="Arial" w:cs="Arial"/>
          <w:kern w:val="16"/>
          <w:sz w:val="22"/>
          <w:szCs w:val="22"/>
        </w:rPr>
        <w:tab/>
        <w:t>approve the Rules of Procedure of the ECC and any subsequent modifications to them and to decide upon disputes arising from their application.</w:t>
      </w:r>
    </w:p>
    <w:p w14:paraId="792A7961" w14:textId="77777777" w:rsidR="00297EF4" w:rsidRDefault="00297EF4" w:rsidP="00D75F19">
      <w:pPr>
        <w:numPr>
          <w:ilvl w:val="12"/>
          <w:numId w:val="0"/>
        </w:numPr>
        <w:tabs>
          <w:tab w:val="left" w:pos="900"/>
        </w:tabs>
        <w:ind w:left="900" w:hanging="900"/>
        <w:jc w:val="both"/>
        <w:rPr>
          <w:rFonts w:ascii="Arial" w:hAnsi="Arial" w:cs="Arial"/>
          <w:kern w:val="16"/>
          <w:sz w:val="22"/>
          <w:szCs w:val="22"/>
        </w:rPr>
      </w:pPr>
    </w:p>
    <w:p w14:paraId="6D7F8987" w14:textId="77777777" w:rsidR="00297EF4" w:rsidRDefault="00110E16" w:rsidP="00D75F19">
      <w:pPr>
        <w:numPr>
          <w:ilvl w:val="12"/>
          <w:numId w:val="0"/>
        </w:numPr>
        <w:tabs>
          <w:tab w:val="left" w:pos="900"/>
        </w:tabs>
        <w:ind w:left="900" w:hanging="900"/>
        <w:jc w:val="both"/>
        <w:rPr>
          <w:rFonts w:ascii="Arial" w:hAnsi="Arial" w:cs="Arial"/>
          <w:kern w:val="16"/>
          <w:sz w:val="22"/>
          <w:szCs w:val="22"/>
        </w:rPr>
      </w:pPr>
      <w:proofErr w:type="gramStart"/>
      <w:r>
        <w:rPr>
          <w:rFonts w:ascii="Arial" w:hAnsi="Arial" w:cs="Arial"/>
          <w:kern w:val="16"/>
          <w:sz w:val="22"/>
          <w:szCs w:val="22"/>
        </w:rPr>
        <w:t xml:space="preserve">3.6  </w:t>
      </w:r>
      <w:r>
        <w:rPr>
          <w:rFonts w:ascii="Arial" w:hAnsi="Arial" w:cs="Arial"/>
          <w:kern w:val="16"/>
          <w:sz w:val="22"/>
          <w:szCs w:val="22"/>
        </w:rPr>
        <w:tab/>
      </w:r>
      <w:proofErr w:type="gramEnd"/>
      <w:r>
        <w:rPr>
          <w:rFonts w:ascii="Arial" w:hAnsi="Arial" w:cs="Arial"/>
          <w:kern w:val="16"/>
          <w:sz w:val="22"/>
          <w:szCs w:val="22"/>
        </w:rPr>
        <w:t xml:space="preserve">approve Deliverables </w:t>
      </w:r>
      <w:r w:rsidR="00297EF4">
        <w:rPr>
          <w:rFonts w:ascii="Arial" w:hAnsi="Arial" w:cs="Arial"/>
          <w:kern w:val="16"/>
          <w:sz w:val="22"/>
          <w:szCs w:val="22"/>
        </w:rPr>
        <w:t>as required.</w:t>
      </w:r>
    </w:p>
    <w:p w14:paraId="50CBF3A8" w14:textId="77777777" w:rsidR="00297EF4" w:rsidRDefault="00297EF4" w:rsidP="00D75F19">
      <w:pPr>
        <w:numPr>
          <w:ilvl w:val="12"/>
          <w:numId w:val="0"/>
        </w:numPr>
        <w:tabs>
          <w:tab w:val="left" w:pos="900"/>
        </w:tabs>
        <w:spacing w:line="-283" w:lineRule="auto"/>
        <w:ind w:left="900" w:hanging="900"/>
        <w:jc w:val="both"/>
        <w:rPr>
          <w:rFonts w:ascii="Arial" w:hAnsi="Arial" w:cs="Arial"/>
          <w:kern w:val="16"/>
          <w:sz w:val="22"/>
          <w:szCs w:val="22"/>
        </w:rPr>
      </w:pPr>
    </w:p>
    <w:p w14:paraId="3B4F585C" w14:textId="77777777" w:rsidR="00297EF4" w:rsidRDefault="00297EF4" w:rsidP="00D75F19">
      <w:pPr>
        <w:numPr>
          <w:ilvl w:val="12"/>
          <w:numId w:val="0"/>
        </w:numPr>
        <w:tabs>
          <w:tab w:val="left" w:pos="900"/>
        </w:tabs>
        <w:ind w:left="900" w:hanging="900"/>
        <w:jc w:val="both"/>
        <w:rPr>
          <w:rFonts w:ascii="Arial" w:hAnsi="Arial" w:cs="Arial"/>
          <w:kern w:val="16"/>
          <w:sz w:val="22"/>
          <w:szCs w:val="22"/>
        </w:rPr>
      </w:pPr>
      <w:r>
        <w:rPr>
          <w:rFonts w:ascii="Arial" w:hAnsi="Arial" w:cs="Arial"/>
          <w:kern w:val="16"/>
          <w:sz w:val="22"/>
          <w:szCs w:val="22"/>
        </w:rPr>
        <w:t>3.7</w:t>
      </w:r>
      <w:r>
        <w:rPr>
          <w:rFonts w:ascii="Arial" w:hAnsi="Arial" w:cs="Arial"/>
          <w:kern w:val="16"/>
          <w:sz w:val="22"/>
          <w:szCs w:val="22"/>
        </w:rPr>
        <w:tab/>
        <w:t>approve and maintain its Working Methods document</w:t>
      </w:r>
      <w:r w:rsidR="0063462F">
        <w:rPr>
          <w:rFonts w:ascii="Arial" w:hAnsi="Arial" w:cs="Arial"/>
          <w:kern w:val="16"/>
          <w:sz w:val="22"/>
          <w:szCs w:val="22"/>
        </w:rPr>
        <w:t>.</w:t>
      </w:r>
    </w:p>
    <w:p w14:paraId="6DFDA393" w14:textId="77777777" w:rsidR="00297EF4" w:rsidRDefault="00297EF4" w:rsidP="00D75F19">
      <w:pPr>
        <w:numPr>
          <w:ilvl w:val="12"/>
          <w:numId w:val="0"/>
        </w:numPr>
        <w:tabs>
          <w:tab w:val="left" w:pos="900"/>
        </w:tabs>
        <w:ind w:left="900" w:hanging="900"/>
        <w:jc w:val="both"/>
        <w:rPr>
          <w:rFonts w:ascii="Arial" w:hAnsi="Arial" w:cs="Arial"/>
          <w:kern w:val="16"/>
          <w:sz w:val="22"/>
          <w:szCs w:val="22"/>
        </w:rPr>
      </w:pPr>
      <w:r>
        <w:rPr>
          <w:rFonts w:ascii="Arial" w:hAnsi="Arial" w:cs="Arial"/>
          <w:kern w:val="16"/>
          <w:sz w:val="22"/>
          <w:szCs w:val="22"/>
        </w:rPr>
        <w:t xml:space="preserve"> </w:t>
      </w:r>
    </w:p>
    <w:p w14:paraId="36793CA8" w14:textId="77777777" w:rsidR="00297EF4" w:rsidRDefault="00297EF4" w:rsidP="00D75F19">
      <w:pPr>
        <w:numPr>
          <w:ilvl w:val="12"/>
          <w:numId w:val="0"/>
        </w:numPr>
        <w:tabs>
          <w:tab w:val="left" w:pos="900"/>
        </w:tabs>
        <w:ind w:left="900" w:hanging="900"/>
        <w:jc w:val="both"/>
        <w:rPr>
          <w:rFonts w:ascii="Arial" w:hAnsi="Arial" w:cs="Arial"/>
          <w:kern w:val="16"/>
          <w:sz w:val="22"/>
          <w:szCs w:val="22"/>
        </w:rPr>
      </w:pPr>
      <w:r>
        <w:rPr>
          <w:rFonts w:ascii="Arial" w:hAnsi="Arial" w:cs="Arial"/>
          <w:kern w:val="16"/>
          <w:sz w:val="22"/>
          <w:szCs w:val="22"/>
        </w:rPr>
        <w:t>3.8</w:t>
      </w:r>
      <w:r>
        <w:rPr>
          <w:rFonts w:ascii="Arial" w:hAnsi="Arial" w:cs="Arial"/>
          <w:kern w:val="16"/>
          <w:sz w:val="22"/>
          <w:szCs w:val="22"/>
        </w:rPr>
        <w:tab/>
      </w:r>
      <w:r w:rsidR="00CD1878">
        <w:rPr>
          <w:rFonts w:ascii="Arial" w:hAnsi="Arial" w:cs="Arial"/>
          <w:kern w:val="16"/>
          <w:sz w:val="22"/>
          <w:szCs w:val="22"/>
        </w:rPr>
        <w:t>decide upon the creation or cessation of Working Groups, Task Groups</w:t>
      </w:r>
      <w:r w:rsidR="00C74FA8">
        <w:rPr>
          <w:rFonts w:ascii="Arial" w:hAnsi="Arial" w:cs="Arial"/>
          <w:sz w:val="22"/>
          <w:szCs w:val="22"/>
          <w:lang w:val="en-US"/>
        </w:rPr>
        <w:t>,</w:t>
      </w:r>
      <w:r w:rsidR="00CD1878" w:rsidRPr="00717170">
        <w:rPr>
          <w:rFonts w:ascii="Arial" w:hAnsi="Arial" w:cs="Arial"/>
          <w:sz w:val="22"/>
          <w:szCs w:val="22"/>
          <w:lang w:val="en-US"/>
        </w:rPr>
        <w:t xml:space="preserve"> </w:t>
      </w:r>
      <w:r w:rsidR="00CD1878" w:rsidRPr="006A1AB3">
        <w:rPr>
          <w:rFonts w:ascii="Arial" w:hAnsi="Arial" w:cs="Arial"/>
          <w:sz w:val="22"/>
          <w:szCs w:val="22"/>
          <w:lang w:val="en-US"/>
        </w:rPr>
        <w:t xml:space="preserve">Project Teams </w:t>
      </w:r>
      <w:r w:rsidR="00CD1878">
        <w:rPr>
          <w:rFonts w:ascii="Arial" w:hAnsi="Arial" w:cs="Arial"/>
          <w:sz w:val="22"/>
          <w:szCs w:val="22"/>
          <w:lang w:val="en-US"/>
        </w:rPr>
        <w:t xml:space="preserve">and Forum Groups </w:t>
      </w:r>
      <w:r w:rsidR="00CD1878" w:rsidRPr="00717170">
        <w:rPr>
          <w:rFonts w:ascii="Arial" w:hAnsi="Arial" w:cs="Arial"/>
          <w:sz w:val="22"/>
          <w:szCs w:val="22"/>
          <w:lang w:val="en-US"/>
        </w:rPr>
        <w:t>of the Plenary and approve their Terms of Reference.</w:t>
      </w:r>
    </w:p>
    <w:p w14:paraId="6418D56A" w14:textId="77777777" w:rsidR="00CD1878" w:rsidRDefault="00CD1878" w:rsidP="00D75F19">
      <w:pPr>
        <w:numPr>
          <w:ilvl w:val="12"/>
          <w:numId w:val="0"/>
        </w:numPr>
        <w:tabs>
          <w:tab w:val="left" w:pos="900"/>
        </w:tabs>
        <w:ind w:left="900" w:hanging="900"/>
        <w:jc w:val="both"/>
        <w:rPr>
          <w:rFonts w:ascii="Arial" w:hAnsi="Arial" w:cs="Arial"/>
          <w:kern w:val="16"/>
          <w:sz w:val="22"/>
          <w:szCs w:val="22"/>
        </w:rPr>
      </w:pPr>
    </w:p>
    <w:p w14:paraId="27C0424A" w14:textId="77777777" w:rsidR="00CD1878" w:rsidRDefault="00297EF4" w:rsidP="00CD1878">
      <w:pPr>
        <w:numPr>
          <w:ilvl w:val="12"/>
          <w:numId w:val="0"/>
        </w:numPr>
        <w:tabs>
          <w:tab w:val="left" w:pos="900"/>
        </w:tabs>
        <w:ind w:left="900" w:hanging="900"/>
        <w:jc w:val="both"/>
        <w:rPr>
          <w:rFonts w:ascii="Arial" w:hAnsi="Arial" w:cs="Arial"/>
          <w:kern w:val="16"/>
          <w:sz w:val="22"/>
          <w:szCs w:val="22"/>
        </w:rPr>
      </w:pPr>
      <w:r>
        <w:rPr>
          <w:rFonts w:ascii="Arial" w:hAnsi="Arial" w:cs="Arial"/>
          <w:kern w:val="16"/>
          <w:sz w:val="22"/>
          <w:szCs w:val="22"/>
        </w:rPr>
        <w:t>3.9</w:t>
      </w:r>
      <w:r>
        <w:rPr>
          <w:rFonts w:ascii="Arial" w:hAnsi="Arial" w:cs="Arial"/>
          <w:kern w:val="16"/>
          <w:sz w:val="22"/>
          <w:szCs w:val="22"/>
        </w:rPr>
        <w:tab/>
      </w:r>
      <w:r w:rsidR="00CD1878">
        <w:rPr>
          <w:rFonts w:ascii="Arial" w:hAnsi="Arial" w:cs="Arial"/>
          <w:kern w:val="16"/>
          <w:sz w:val="22"/>
          <w:szCs w:val="22"/>
        </w:rPr>
        <w:t>appoint Chair</w:t>
      </w:r>
      <w:r w:rsidR="002008D9">
        <w:rPr>
          <w:rFonts w:ascii="Arial" w:hAnsi="Arial" w:cs="Arial"/>
          <w:kern w:val="16"/>
          <w:sz w:val="22"/>
          <w:szCs w:val="22"/>
        </w:rPr>
        <w:t>s</w:t>
      </w:r>
      <w:r w:rsidR="00CD1878">
        <w:rPr>
          <w:rFonts w:ascii="Arial" w:hAnsi="Arial" w:cs="Arial"/>
          <w:kern w:val="16"/>
          <w:sz w:val="22"/>
          <w:szCs w:val="22"/>
        </w:rPr>
        <w:t xml:space="preserve"> of the Working Groups, Task Groups and Project Teams of the Plenary</w:t>
      </w:r>
    </w:p>
    <w:p w14:paraId="15BBD140" w14:textId="77777777" w:rsidR="00CD1878" w:rsidRDefault="00CD1878" w:rsidP="00CD1878">
      <w:pPr>
        <w:numPr>
          <w:ilvl w:val="12"/>
          <w:numId w:val="0"/>
        </w:numPr>
        <w:tabs>
          <w:tab w:val="left" w:pos="900"/>
        </w:tabs>
        <w:ind w:left="900" w:hanging="900"/>
        <w:jc w:val="both"/>
        <w:rPr>
          <w:rFonts w:ascii="Arial" w:hAnsi="Arial" w:cs="Arial"/>
          <w:kern w:val="16"/>
          <w:sz w:val="22"/>
          <w:szCs w:val="22"/>
        </w:rPr>
      </w:pPr>
    </w:p>
    <w:p w14:paraId="615738D9" w14:textId="77777777" w:rsidR="00297EF4" w:rsidRDefault="00517ED3" w:rsidP="00CD1878">
      <w:pPr>
        <w:numPr>
          <w:ilvl w:val="12"/>
          <w:numId w:val="0"/>
        </w:numPr>
        <w:tabs>
          <w:tab w:val="left" w:pos="900"/>
        </w:tabs>
        <w:ind w:left="900" w:hanging="900"/>
        <w:jc w:val="both"/>
        <w:rPr>
          <w:rFonts w:ascii="Arial" w:hAnsi="Arial" w:cs="Arial"/>
          <w:kern w:val="16"/>
          <w:sz w:val="22"/>
          <w:szCs w:val="22"/>
        </w:rPr>
      </w:pPr>
      <w:r>
        <w:rPr>
          <w:rFonts w:ascii="Arial" w:hAnsi="Arial" w:cs="Arial"/>
          <w:kern w:val="16"/>
          <w:sz w:val="22"/>
          <w:szCs w:val="22"/>
        </w:rPr>
        <w:t>3.10</w:t>
      </w:r>
      <w:r>
        <w:rPr>
          <w:rFonts w:ascii="Arial" w:hAnsi="Arial" w:cs="Arial"/>
          <w:kern w:val="16"/>
          <w:sz w:val="22"/>
          <w:szCs w:val="22"/>
        </w:rPr>
        <w:tab/>
      </w:r>
      <w:r w:rsidR="00297EF4">
        <w:rPr>
          <w:rFonts w:ascii="Arial" w:hAnsi="Arial" w:cs="Arial"/>
          <w:kern w:val="16"/>
          <w:sz w:val="22"/>
          <w:szCs w:val="22"/>
        </w:rPr>
        <w:t>act on all other matters related to the activities of its structural entities referred to in Article 2.</w:t>
      </w:r>
    </w:p>
    <w:p w14:paraId="6A2CCA4D" w14:textId="77777777" w:rsidR="00297EF4" w:rsidRPr="004F2844" w:rsidRDefault="00297EF4" w:rsidP="00C01EC1">
      <w:pPr>
        <w:pStyle w:val="StyleStyleHeading1TimesNewRomanLeft0cmFirstline"/>
      </w:pPr>
      <w:bookmarkStart w:id="19" w:name="_Toc223961926"/>
      <w:r w:rsidRPr="004F2844">
        <w:t>ARTICLE 4 - STEERING GROUP</w:t>
      </w:r>
      <w:bookmarkEnd w:id="19"/>
    </w:p>
    <w:p w14:paraId="5359D446" w14:textId="77777777" w:rsidR="00297EF4" w:rsidRDefault="00D75F19" w:rsidP="00D75F19">
      <w:pPr>
        <w:numPr>
          <w:ilvl w:val="12"/>
          <w:numId w:val="0"/>
        </w:numPr>
        <w:tabs>
          <w:tab w:val="left" w:pos="900"/>
          <w:tab w:val="left" w:pos="4566"/>
        </w:tabs>
        <w:spacing w:before="120" w:after="120"/>
        <w:ind w:left="900" w:right="-5" w:hanging="900"/>
        <w:rPr>
          <w:rFonts w:ascii="Arial" w:hAnsi="Arial" w:cs="Arial"/>
          <w:kern w:val="16"/>
          <w:sz w:val="22"/>
          <w:szCs w:val="22"/>
        </w:rPr>
      </w:pPr>
      <w:r>
        <w:rPr>
          <w:rFonts w:ascii="Arial" w:hAnsi="Arial" w:cs="Arial"/>
          <w:kern w:val="16"/>
          <w:sz w:val="22"/>
          <w:szCs w:val="22"/>
        </w:rPr>
        <w:t>4.1</w:t>
      </w:r>
      <w:r>
        <w:rPr>
          <w:rFonts w:ascii="Arial" w:hAnsi="Arial" w:cs="Arial"/>
          <w:kern w:val="16"/>
          <w:sz w:val="22"/>
          <w:szCs w:val="22"/>
        </w:rPr>
        <w:tab/>
      </w:r>
      <w:r w:rsidR="00297EF4">
        <w:rPr>
          <w:rFonts w:ascii="Arial" w:hAnsi="Arial" w:cs="Arial"/>
          <w:kern w:val="16"/>
          <w:sz w:val="22"/>
          <w:szCs w:val="22"/>
        </w:rPr>
        <w:t>The Steering Group's functions shall include:</w:t>
      </w:r>
    </w:p>
    <w:p w14:paraId="38315546" w14:textId="77777777" w:rsidR="00297EF4" w:rsidRDefault="00297EF4" w:rsidP="00D75F19">
      <w:pPr>
        <w:numPr>
          <w:ilvl w:val="0"/>
          <w:numId w:val="3"/>
        </w:numPr>
        <w:tabs>
          <w:tab w:val="left" w:pos="4566"/>
        </w:tabs>
        <w:autoSpaceDE w:val="0"/>
        <w:autoSpaceDN w:val="0"/>
        <w:spacing w:before="120" w:after="120"/>
        <w:ind w:left="1260" w:right="-5" w:hanging="360"/>
        <w:rPr>
          <w:rFonts w:ascii="Arial" w:hAnsi="Arial" w:cs="Arial"/>
          <w:kern w:val="16"/>
          <w:sz w:val="22"/>
          <w:szCs w:val="22"/>
        </w:rPr>
      </w:pPr>
      <w:r>
        <w:rPr>
          <w:rFonts w:ascii="Arial" w:hAnsi="Arial" w:cs="Arial"/>
          <w:kern w:val="16"/>
          <w:sz w:val="22"/>
          <w:szCs w:val="22"/>
        </w:rPr>
        <w:t xml:space="preserve">coordination of the work of the </w:t>
      </w:r>
      <w:proofErr w:type="gramStart"/>
      <w:r>
        <w:rPr>
          <w:rFonts w:ascii="Arial" w:hAnsi="Arial" w:cs="Arial"/>
          <w:kern w:val="16"/>
          <w:sz w:val="22"/>
          <w:szCs w:val="22"/>
        </w:rPr>
        <w:t>ECC;</w:t>
      </w:r>
      <w:proofErr w:type="gramEnd"/>
      <w:r>
        <w:rPr>
          <w:rFonts w:ascii="Arial" w:hAnsi="Arial" w:cs="Arial"/>
          <w:kern w:val="16"/>
          <w:sz w:val="22"/>
          <w:szCs w:val="22"/>
        </w:rPr>
        <w:t xml:space="preserve"> </w:t>
      </w:r>
    </w:p>
    <w:p w14:paraId="57A14215" w14:textId="77777777" w:rsidR="00297EF4" w:rsidRDefault="00110E16" w:rsidP="00D75F19">
      <w:pPr>
        <w:numPr>
          <w:ilvl w:val="0"/>
          <w:numId w:val="3"/>
        </w:numPr>
        <w:tabs>
          <w:tab w:val="left" w:pos="4566"/>
        </w:tabs>
        <w:autoSpaceDE w:val="0"/>
        <w:autoSpaceDN w:val="0"/>
        <w:spacing w:before="120" w:after="120"/>
        <w:ind w:left="1260" w:right="-5" w:hanging="360"/>
        <w:jc w:val="both"/>
        <w:rPr>
          <w:rFonts w:ascii="Arial" w:hAnsi="Arial" w:cs="Arial"/>
          <w:kern w:val="16"/>
          <w:sz w:val="22"/>
          <w:szCs w:val="22"/>
        </w:rPr>
      </w:pPr>
      <w:r>
        <w:rPr>
          <w:rFonts w:ascii="Arial" w:hAnsi="Arial" w:cs="Arial"/>
          <w:kern w:val="16"/>
          <w:sz w:val="22"/>
          <w:szCs w:val="22"/>
        </w:rPr>
        <w:t xml:space="preserve">preparation of </w:t>
      </w:r>
      <w:r w:rsidR="00297EF4">
        <w:rPr>
          <w:rFonts w:ascii="Arial" w:hAnsi="Arial" w:cs="Arial"/>
          <w:kern w:val="16"/>
          <w:sz w:val="22"/>
          <w:szCs w:val="22"/>
        </w:rPr>
        <w:t xml:space="preserve">a draft long term work programme for approval by the Plenary every </w:t>
      </w:r>
      <w:proofErr w:type="gramStart"/>
      <w:r w:rsidR="00297EF4">
        <w:rPr>
          <w:rFonts w:ascii="Arial" w:hAnsi="Arial" w:cs="Arial"/>
          <w:kern w:val="16"/>
          <w:sz w:val="22"/>
          <w:szCs w:val="22"/>
        </w:rPr>
        <w:t>year;</w:t>
      </w:r>
      <w:proofErr w:type="gramEnd"/>
    </w:p>
    <w:p w14:paraId="60710FCB" w14:textId="77777777" w:rsidR="00297EF4" w:rsidRDefault="00297EF4" w:rsidP="00D75F19">
      <w:pPr>
        <w:numPr>
          <w:ilvl w:val="0"/>
          <w:numId w:val="3"/>
        </w:numPr>
        <w:tabs>
          <w:tab w:val="left" w:pos="4566"/>
        </w:tabs>
        <w:autoSpaceDE w:val="0"/>
        <w:autoSpaceDN w:val="0"/>
        <w:spacing w:before="120" w:after="120"/>
        <w:ind w:left="1260" w:right="-5" w:hanging="360"/>
        <w:jc w:val="both"/>
        <w:rPr>
          <w:rFonts w:ascii="Arial" w:hAnsi="Arial" w:cs="Arial"/>
          <w:kern w:val="16"/>
          <w:sz w:val="22"/>
          <w:szCs w:val="22"/>
        </w:rPr>
      </w:pPr>
      <w:r>
        <w:rPr>
          <w:rFonts w:ascii="Arial" w:hAnsi="Arial" w:cs="Arial"/>
          <w:kern w:val="16"/>
          <w:sz w:val="22"/>
          <w:szCs w:val="22"/>
        </w:rPr>
        <w:t xml:space="preserve">preparation of an annual work programme based on the </w:t>
      </w:r>
      <w:proofErr w:type="gramStart"/>
      <w:r>
        <w:rPr>
          <w:rFonts w:ascii="Arial" w:hAnsi="Arial" w:cs="Arial"/>
          <w:kern w:val="16"/>
          <w:sz w:val="22"/>
          <w:szCs w:val="22"/>
        </w:rPr>
        <w:t>long term</w:t>
      </w:r>
      <w:proofErr w:type="gramEnd"/>
      <w:r>
        <w:rPr>
          <w:rFonts w:ascii="Arial" w:hAnsi="Arial" w:cs="Arial"/>
          <w:kern w:val="16"/>
          <w:sz w:val="22"/>
          <w:szCs w:val="22"/>
        </w:rPr>
        <w:t xml:space="preserve"> work programme for approval by the Plenary at its final meeting of each </w:t>
      </w:r>
      <w:proofErr w:type="gramStart"/>
      <w:r>
        <w:rPr>
          <w:rFonts w:ascii="Arial" w:hAnsi="Arial" w:cs="Arial"/>
          <w:kern w:val="16"/>
          <w:sz w:val="22"/>
          <w:szCs w:val="22"/>
        </w:rPr>
        <w:t>year;</w:t>
      </w:r>
      <w:proofErr w:type="gramEnd"/>
      <w:r>
        <w:rPr>
          <w:rFonts w:ascii="Arial" w:hAnsi="Arial" w:cs="Arial"/>
          <w:kern w:val="16"/>
          <w:sz w:val="22"/>
          <w:szCs w:val="22"/>
        </w:rPr>
        <w:t xml:space="preserve"> </w:t>
      </w:r>
    </w:p>
    <w:p w14:paraId="6C77DBB9" w14:textId="77777777" w:rsidR="00297EF4" w:rsidRDefault="00297EF4" w:rsidP="00D75F19">
      <w:pPr>
        <w:numPr>
          <w:ilvl w:val="0"/>
          <w:numId w:val="3"/>
        </w:numPr>
        <w:tabs>
          <w:tab w:val="left" w:pos="4566"/>
        </w:tabs>
        <w:autoSpaceDE w:val="0"/>
        <w:autoSpaceDN w:val="0"/>
        <w:spacing w:before="120" w:after="120"/>
        <w:ind w:left="1260" w:right="-5" w:hanging="360"/>
        <w:jc w:val="both"/>
        <w:rPr>
          <w:rFonts w:ascii="Arial" w:hAnsi="Arial" w:cs="Arial"/>
          <w:kern w:val="16"/>
          <w:sz w:val="22"/>
          <w:szCs w:val="22"/>
        </w:rPr>
      </w:pPr>
      <w:r>
        <w:rPr>
          <w:rFonts w:ascii="Arial" w:hAnsi="Arial" w:cs="Arial"/>
          <w:kern w:val="16"/>
          <w:sz w:val="22"/>
          <w:szCs w:val="22"/>
        </w:rPr>
        <w:t xml:space="preserve">preparation and maintenance of a </w:t>
      </w:r>
      <w:proofErr w:type="gramStart"/>
      <w:r>
        <w:rPr>
          <w:rFonts w:ascii="Arial" w:hAnsi="Arial" w:cs="Arial"/>
          <w:kern w:val="16"/>
          <w:sz w:val="22"/>
          <w:szCs w:val="22"/>
        </w:rPr>
        <w:t>long term</w:t>
      </w:r>
      <w:proofErr w:type="gramEnd"/>
      <w:r>
        <w:rPr>
          <w:rFonts w:ascii="Arial" w:hAnsi="Arial" w:cs="Arial"/>
          <w:kern w:val="16"/>
          <w:sz w:val="22"/>
          <w:szCs w:val="22"/>
        </w:rPr>
        <w:t xml:space="preserve"> schedule for meetings to be approved by the </w:t>
      </w:r>
      <w:proofErr w:type="gramStart"/>
      <w:r>
        <w:rPr>
          <w:rFonts w:ascii="Arial" w:hAnsi="Arial" w:cs="Arial"/>
          <w:kern w:val="16"/>
          <w:sz w:val="22"/>
          <w:szCs w:val="22"/>
        </w:rPr>
        <w:t>Plenary;</w:t>
      </w:r>
      <w:proofErr w:type="gramEnd"/>
    </w:p>
    <w:p w14:paraId="4D354782" w14:textId="77777777" w:rsidR="00297EF4" w:rsidRDefault="00297EF4" w:rsidP="00D75F19">
      <w:pPr>
        <w:numPr>
          <w:ilvl w:val="0"/>
          <w:numId w:val="3"/>
        </w:numPr>
        <w:tabs>
          <w:tab w:val="left" w:pos="4566"/>
        </w:tabs>
        <w:autoSpaceDE w:val="0"/>
        <w:autoSpaceDN w:val="0"/>
        <w:spacing w:before="120" w:after="120"/>
        <w:ind w:left="1260" w:right="-5" w:hanging="360"/>
        <w:jc w:val="both"/>
        <w:rPr>
          <w:rFonts w:ascii="Arial" w:hAnsi="Arial" w:cs="Arial"/>
          <w:kern w:val="16"/>
          <w:sz w:val="22"/>
          <w:szCs w:val="22"/>
        </w:rPr>
      </w:pPr>
      <w:r>
        <w:rPr>
          <w:rFonts w:ascii="Arial" w:hAnsi="Arial" w:cs="Arial"/>
          <w:kern w:val="16"/>
          <w:sz w:val="22"/>
          <w:szCs w:val="22"/>
        </w:rPr>
        <w:t>reporting to each Plenary meeting.</w:t>
      </w:r>
    </w:p>
    <w:p w14:paraId="10053772" w14:textId="77777777" w:rsidR="00297EF4" w:rsidRDefault="00297EF4" w:rsidP="00D75F19">
      <w:pPr>
        <w:tabs>
          <w:tab w:val="left" w:pos="4566"/>
        </w:tabs>
        <w:autoSpaceDE w:val="0"/>
        <w:autoSpaceDN w:val="0"/>
        <w:spacing w:before="120" w:after="120"/>
        <w:ind w:right="-5"/>
        <w:jc w:val="both"/>
        <w:rPr>
          <w:rFonts w:ascii="Arial" w:hAnsi="Arial" w:cs="Arial"/>
          <w:kern w:val="16"/>
          <w:sz w:val="22"/>
          <w:szCs w:val="22"/>
        </w:rPr>
      </w:pPr>
    </w:p>
    <w:p w14:paraId="332CD580" w14:textId="77777777" w:rsidR="00297EF4" w:rsidRDefault="00297EF4" w:rsidP="00D75F19">
      <w:pPr>
        <w:numPr>
          <w:ilvl w:val="1"/>
          <w:numId w:val="13"/>
        </w:numPr>
        <w:tabs>
          <w:tab w:val="clear" w:pos="705"/>
          <w:tab w:val="left" w:pos="900"/>
        </w:tabs>
        <w:autoSpaceDE w:val="0"/>
        <w:autoSpaceDN w:val="0"/>
        <w:spacing w:before="120" w:after="120"/>
        <w:ind w:left="900" w:right="-5" w:hanging="900"/>
        <w:jc w:val="both"/>
        <w:rPr>
          <w:rFonts w:ascii="Arial" w:hAnsi="Arial" w:cs="Arial"/>
          <w:kern w:val="16"/>
          <w:sz w:val="22"/>
          <w:szCs w:val="22"/>
        </w:rPr>
      </w:pPr>
      <w:r>
        <w:rPr>
          <w:rFonts w:ascii="Arial" w:hAnsi="Arial" w:cs="Arial"/>
          <w:kern w:val="16"/>
          <w:sz w:val="22"/>
          <w:szCs w:val="22"/>
        </w:rPr>
        <w:t>The meetings of the Steering Group are chaired by the Chair of the Plenary. When the Chair is unavailable, Steering Group meetings are chaired by one of the Vice</w:t>
      </w:r>
      <w:r w:rsidR="00110E16">
        <w:rPr>
          <w:rFonts w:ascii="Arial" w:hAnsi="Arial" w:cs="Arial"/>
          <w:kern w:val="16"/>
          <w:sz w:val="22"/>
          <w:szCs w:val="22"/>
        </w:rPr>
        <w:t xml:space="preserve"> </w:t>
      </w:r>
      <w:r>
        <w:rPr>
          <w:rFonts w:ascii="Arial" w:hAnsi="Arial" w:cs="Arial"/>
          <w:kern w:val="16"/>
          <w:sz w:val="22"/>
          <w:szCs w:val="22"/>
        </w:rPr>
        <w:t>Chair</w:t>
      </w:r>
      <w:r w:rsidR="002008D9">
        <w:rPr>
          <w:rFonts w:ascii="Arial" w:hAnsi="Arial" w:cs="Arial"/>
          <w:kern w:val="16"/>
          <w:sz w:val="22"/>
          <w:szCs w:val="22"/>
        </w:rPr>
        <w:t>s</w:t>
      </w:r>
      <w:r>
        <w:rPr>
          <w:rFonts w:ascii="Arial" w:hAnsi="Arial" w:cs="Arial"/>
          <w:kern w:val="16"/>
          <w:sz w:val="22"/>
          <w:szCs w:val="22"/>
        </w:rPr>
        <w:t xml:space="preserve"> of the Plenary. </w:t>
      </w:r>
    </w:p>
    <w:p w14:paraId="5A07551B" w14:textId="77777777" w:rsidR="00297EF4" w:rsidRDefault="00297EF4">
      <w:pPr>
        <w:tabs>
          <w:tab w:val="left" w:pos="4566"/>
        </w:tabs>
        <w:autoSpaceDE w:val="0"/>
        <w:autoSpaceDN w:val="0"/>
        <w:spacing w:before="120" w:after="120"/>
        <w:ind w:right="-5"/>
        <w:rPr>
          <w:rFonts w:ascii="Arial" w:hAnsi="Arial" w:cs="Arial"/>
          <w:kern w:val="16"/>
          <w:sz w:val="22"/>
          <w:szCs w:val="22"/>
        </w:rPr>
      </w:pPr>
    </w:p>
    <w:p w14:paraId="6658E331" w14:textId="77777777" w:rsidR="00297EF4" w:rsidRDefault="00297EF4" w:rsidP="006E4278">
      <w:pPr>
        <w:numPr>
          <w:ilvl w:val="12"/>
          <w:numId w:val="0"/>
        </w:numPr>
        <w:spacing w:after="120" w:line="240" w:lineRule="exact"/>
        <w:ind w:left="902" w:hanging="902"/>
        <w:rPr>
          <w:rFonts w:ascii="Arial" w:hAnsi="Arial" w:cs="Arial"/>
          <w:kern w:val="16"/>
          <w:sz w:val="22"/>
          <w:szCs w:val="22"/>
        </w:rPr>
      </w:pPr>
      <w:r>
        <w:rPr>
          <w:rFonts w:ascii="Arial" w:hAnsi="Arial" w:cs="Arial"/>
          <w:kern w:val="16"/>
          <w:sz w:val="22"/>
          <w:szCs w:val="22"/>
        </w:rPr>
        <w:t>4.3</w:t>
      </w:r>
      <w:r>
        <w:rPr>
          <w:rFonts w:ascii="Arial" w:hAnsi="Arial" w:cs="Arial"/>
          <w:kern w:val="16"/>
          <w:sz w:val="22"/>
          <w:szCs w:val="22"/>
        </w:rPr>
        <w:tab/>
        <w:t>The Steering Group shall comprise:</w:t>
      </w:r>
    </w:p>
    <w:p w14:paraId="7B10CEB3" w14:textId="77777777" w:rsidR="00297EF4" w:rsidRDefault="00297EF4" w:rsidP="00C01EC1">
      <w:pPr>
        <w:numPr>
          <w:ilvl w:val="0"/>
          <w:numId w:val="34"/>
        </w:numPr>
        <w:autoSpaceDE w:val="0"/>
        <w:autoSpaceDN w:val="0"/>
        <w:spacing w:line="-283" w:lineRule="auto"/>
        <w:rPr>
          <w:rFonts w:ascii="Arial" w:hAnsi="Arial" w:cs="Arial"/>
          <w:kern w:val="16"/>
          <w:sz w:val="22"/>
          <w:szCs w:val="22"/>
        </w:rPr>
      </w:pPr>
      <w:r>
        <w:rPr>
          <w:rFonts w:ascii="Arial" w:hAnsi="Arial" w:cs="Arial"/>
          <w:kern w:val="16"/>
          <w:sz w:val="22"/>
          <w:szCs w:val="22"/>
        </w:rPr>
        <w:t>the Chair and the Vice Chair</w:t>
      </w:r>
      <w:r w:rsidR="002008D9">
        <w:rPr>
          <w:rFonts w:ascii="Arial" w:hAnsi="Arial" w:cs="Arial"/>
          <w:kern w:val="16"/>
          <w:sz w:val="22"/>
          <w:szCs w:val="22"/>
        </w:rPr>
        <w:t>s</w:t>
      </w:r>
      <w:r>
        <w:rPr>
          <w:rFonts w:ascii="Arial" w:hAnsi="Arial" w:cs="Arial"/>
          <w:kern w:val="16"/>
          <w:sz w:val="22"/>
          <w:szCs w:val="22"/>
        </w:rPr>
        <w:t xml:space="preserve"> of the </w:t>
      </w:r>
      <w:proofErr w:type="gramStart"/>
      <w:r>
        <w:rPr>
          <w:rFonts w:ascii="Arial" w:hAnsi="Arial" w:cs="Arial"/>
          <w:kern w:val="16"/>
          <w:sz w:val="22"/>
          <w:szCs w:val="22"/>
        </w:rPr>
        <w:t>Plenary;</w:t>
      </w:r>
      <w:proofErr w:type="gramEnd"/>
    </w:p>
    <w:p w14:paraId="4ED6AB8D" w14:textId="77777777" w:rsidR="00297EF4" w:rsidRDefault="00297EF4" w:rsidP="00C01EC1">
      <w:pPr>
        <w:numPr>
          <w:ilvl w:val="0"/>
          <w:numId w:val="34"/>
        </w:numPr>
        <w:autoSpaceDE w:val="0"/>
        <w:autoSpaceDN w:val="0"/>
        <w:spacing w:line="-283" w:lineRule="auto"/>
        <w:rPr>
          <w:rFonts w:ascii="Arial" w:hAnsi="Arial" w:cs="Arial"/>
          <w:kern w:val="16"/>
          <w:sz w:val="22"/>
          <w:szCs w:val="22"/>
        </w:rPr>
      </w:pPr>
      <w:r>
        <w:rPr>
          <w:rFonts w:ascii="Arial" w:hAnsi="Arial" w:cs="Arial"/>
          <w:kern w:val="16"/>
          <w:sz w:val="22"/>
          <w:szCs w:val="22"/>
        </w:rPr>
        <w:t>the Chair and the Vice Chair</w:t>
      </w:r>
      <w:r w:rsidR="002008D9">
        <w:rPr>
          <w:rFonts w:ascii="Arial" w:hAnsi="Arial" w:cs="Arial"/>
          <w:kern w:val="16"/>
          <w:sz w:val="22"/>
          <w:szCs w:val="22"/>
        </w:rPr>
        <w:t>s</w:t>
      </w:r>
      <w:r>
        <w:rPr>
          <w:rFonts w:ascii="Arial" w:hAnsi="Arial" w:cs="Arial"/>
          <w:kern w:val="16"/>
          <w:sz w:val="22"/>
          <w:szCs w:val="22"/>
        </w:rPr>
        <w:t xml:space="preserve"> of each Working </w:t>
      </w:r>
      <w:proofErr w:type="gramStart"/>
      <w:r>
        <w:rPr>
          <w:rFonts w:ascii="Arial" w:hAnsi="Arial" w:cs="Arial"/>
          <w:kern w:val="16"/>
          <w:sz w:val="22"/>
          <w:szCs w:val="22"/>
        </w:rPr>
        <w:t>Group;</w:t>
      </w:r>
      <w:proofErr w:type="gramEnd"/>
    </w:p>
    <w:p w14:paraId="1C802A40" w14:textId="77777777" w:rsidR="00297EF4" w:rsidRDefault="00297EF4" w:rsidP="00C01EC1">
      <w:pPr>
        <w:numPr>
          <w:ilvl w:val="0"/>
          <w:numId w:val="34"/>
        </w:numPr>
        <w:autoSpaceDE w:val="0"/>
        <w:autoSpaceDN w:val="0"/>
        <w:spacing w:line="-283" w:lineRule="auto"/>
        <w:rPr>
          <w:rFonts w:ascii="Arial" w:hAnsi="Arial" w:cs="Arial"/>
          <w:kern w:val="16"/>
          <w:sz w:val="22"/>
          <w:szCs w:val="22"/>
        </w:rPr>
      </w:pPr>
      <w:r>
        <w:rPr>
          <w:rFonts w:ascii="Arial" w:hAnsi="Arial" w:cs="Arial"/>
          <w:kern w:val="16"/>
          <w:sz w:val="22"/>
          <w:szCs w:val="22"/>
        </w:rPr>
        <w:t>the Chair</w:t>
      </w:r>
      <w:r w:rsidR="002008D9">
        <w:rPr>
          <w:rFonts w:ascii="Arial" w:hAnsi="Arial" w:cs="Arial"/>
          <w:kern w:val="16"/>
          <w:sz w:val="22"/>
          <w:szCs w:val="22"/>
        </w:rPr>
        <w:t>s</w:t>
      </w:r>
      <w:r>
        <w:rPr>
          <w:rFonts w:ascii="Arial" w:hAnsi="Arial" w:cs="Arial"/>
          <w:kern w:val="16"/>
          <w:sz w:val="22"/>
          <w:szCs w:val="22"/>
        </w:rPr>
        <w:t xml:space="preserve"> and Vice Chair</w:t>
      </w:r>
      <w:r w:rsidR="002008D9">
        <w:rPr>
          <w:rFonts w:ascii="Arial" w:hAnsi="Arial" w:cs="Arial"/>
          <w:kern w:val="16"/>
          <w:sz w:val="22"/>
          <w:szCs w:val="22"/>
        </w:rPr>
        <w:t>s</w:t>
      </w:r>
      <w:r>
        <w:rPr>
          <w:rFonts w:ascii="Arial" w:hAnsi="Arial" w:cs="Arial"/>
          <w:kern w:val="16"/>
          <w:sz w:val="22"/>
          <w:szCs w:val="22"/>
        </w:rPr>
        <w:t xml:space="preserve"> of the Project Teams and Task Groups of the </w:t>
      </w:r>
      <w:proofErr w:type="gramStart"/>
      <w:r>
        <w:rPr>
          <w:rFonts w:ascii="Arial" w:hAnsi="Arial" w:cs="Arial"/>
          <w:kern w:val="16"/>
          <w:sz w:val="22"/>
          <w:szCs w:val="22"/>
        </w:rPr>
        <w:t>Plenary;</w:t>
      </w:r>
      <w:proofErr w:type="gramEnd"/>
    </w:p>
    <w:p w14:paraId="7BE18D8C" w14:textId="77777777" w:rsidR="00297EF4" w:rsidRDefault="00297EF4" w:rsidP="00C01EC1">
      <w:pPr>
        <w:numPr>
          <w:ilvl w:val="0"/>
          <w:numId w:val="34"/>
        </w:numPr>
        <w:autoSpaceDE w:val="0"/>
        <w:autoSpaceDN w:val="0"/>
        <w:spacing w:line="-283" w:lineRule="auto"/>
        <w:rPr>
          <w:rFonts w:ascii="Arial" w:hAnsi="Arial" w:cs="Arial"/>
          <w:kern w:val="16"/>
          <w:sz w:val="22"/>
          <w:szCs w:val="22"/>
        </w:rPr>
      </w:pPr>
      <w:r>
        <w:rPr>
          <w:rFonts w:ascii="Arial" w:hAnsi="Arial" w:cs="Arial"/>
          <w:kern w:val="16"/>
          <w:sz w:val="22"/>
          <w:szCs w:val="22"/>
        </w:rPr>
        <w:t>the Director of the Office</w:t>
      </w:r>
      <w:r w:rsidR="00E8110F">
        <w:rPr>
          <w:rFonts w:ascii="Arial" w:hAnsi="Arial" w:cs="Arial"/>
          <w:kern w:val="16"/>
          <w:sz w:val="22"/>
          <w:szCs w:val="22"/>
        </w:rPr>
        <w:t>.</w:t>
      </w:r>
    </w:p>
    <w:p w14:paraId="17002BD3" w14:textId="77777777" w:rsidR="00297EF4" w:rsidRDefault="00297EF4" w:rsidP="00936555">
      <w:pPr>
        <w:autoSpaceDE w:val="0"/>
        <w:autoSpaceDN w:val="0"/>
        <w:spacing w:line="-283" w:lineRule="auto"/>
        <w:ind w:left="1620"/>
        <w:rPr>
          <w:rFonts w:ascii="Arial" w:hAnsi="Arial" w:cs="Arial"/>
          <w:kern w:val="16"/>
          <w:sz w:val="22"/>
          <w:szCs w:val="22"/>
        </w:rPr>
      </w:pPr>
    </w:p>
    <w:p w14:paraId="7C9DE9C8" w14:textId="77777777" w:rsidR="00297EF4" w:rsidRDefault="00297EF4" w:rsidP="00BB16E2">
      <w:pPr>
        <w:numPr>
          <w:ilvl w:val="12"/>
          <w:numId w:val="0"/>
        </w:numPr>
        <w:spacing w:line="-283" w:lineRule="auto"/>
        <w:ind w:left="900" w:hanging="900"/>
        <w:rPr>
          <w:rFonts w:ascii="Arial" w:hAnsi="Arial" w:cs="Arial"/>
          <w:kern w:val="16"/>
          <w:sz w:val="22"/>
          <w:szCs w:val="22"/>
        </w:rPr>
      </w:pPr>
      <w:r>
        <w:rPr>
          <w:rFonts w:ascii="Arial" w:hAnsi="Arial" w:cs="Arial"/>
          <w:kern w:val="16"/>
          <w:sz w:val="22"/>
          <w:szCs w:val="22"/>
        </w:rPr>
        <w:t>4.4</w:t>
      </w:r>
      <w:r>
        <w:rPr>
          <w:rFonts w:ascii="Arial" w:hAnsi="Arial" w:cs="Arial"/>
          <w:kern w:val="16"/>
          <w:sz w:val="22"/>
          <w:szCs w:val="22"/>
        </w:rPr>
        <w:tab/>
        <w:t>Where the Chair and Vice Chair</w:t>
      </w:r>
      <w:r w:rsidR="002008D9">
        <w:rPr>
          <w:rFonts w:ascii="Arial" w:hAnsi="Arial" w:cs="Arial"/>
          <w:kern w:val="16"/>
          <w:sz w:val="22"/>
          <w:szCs w:val="22"/>
        </w:rPr>
        <w:t>s</w:t>
      </w:r>
      <w:r>
        <w:rPr>
          <w:rFonts w:ascii="Arial" w:hAnsi="Arial" w:cs="Arial"/>
          <w:kern w:val="16"/>
          <w:sz w:val="22"/>
          <w:szCs w:val="22"/>
        </w:rPr>
        <w:t xml:space="preserve"> of the Plenary agree, the Steering Group may also invite others to attend its meetings.</w:t>
      </w:r>
    </w:p>
    <w:p w14:paraId="511E9D55" w14:textId="77777777" w:rsidR="00297EF4" w:rsidRPr="00A74E1F" w:rsidRDefault="00297EF4" w:rsidP="00C01EC1">
      <w:pPr>
        <w:pStyle w:val="StyleStyleHeading1TimesNewRomanLeft0cmFirstline"/>
      </w:pPr>
      <w:bookmarkStart w:id="20" w:name="_Toc223961927"/>
      <w:r w:rsidRPr="00A74E1F">
        <w:t>ARTICLE 5 - WORKING GROUPS</w:t>
      </w:r>
      <w:bookmarkEnd w:id="20"/>
      <w:r w:rsidRPr="00A74E1F">
        <w:t xml:space="preserve"> </w:t>
      </w:r>
    </w:p>
    <w:p w14:paraId="1E86B380"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5.1</w:t>
      </w:r>
      <w:r>
        <w:rPr>
          <w:rFonts w:ascii="Arial" w:hAnsi="Arial" w:cs="Arial"/>
          <w:kern w:val="16"/>
          <w:sz w:val="22"/>
          <w:szCs w:val="22"/>
        </w:rPr>
        <w:tab/>
        <w:t>The Working Groups provide a forum for consensus building among European interests in electronic communications. They also provide a focus for harmonising European views for use in the International Telecommunication Union (ITU).</w:t>
      </w:r>
    </w:p>
    <w:p w14:paraId="30A10560" w14:textId="77777777" w:rsidR="00297EF4" w:rsidRDefault="00297EF4" w:rsidP="00D75F19">
      <w:pPr>
        <w:numPr>
          <w:ilvl w:val="12"/>
          <w:numId w:val="0"/>
        </w:numPr>
        <w:ind w:left="900" w:hanging="900"/>
        <w:jc w:val="both"/>
        <w:rPr>
          <w:rFonts w:ascii="Arial" w:hAnsi="Arial" w:cs="Arial"/>
          <w:kern w:val="16"/>
          <w:sz w:val="22"/>
          <w:szCs w:val="22"/>
        </w:rPr>
      </w:pPr>
    </w:p>
    <w:p w14:paraId="2C57FF7B" w14:textId="77777777" w:rsidR="00297EF4" w:rsidRDefault="00297EF4" w:rsidP="00D75F19">
      <w:pPr>
        <w:numPr>
          <w:ilvl w:val="1"/>
          <w:numId w:val="5"/>
        </w:numPr>
        <w:tabs>
          <w:tab w:val="clear" w:pos="720"/>
          <w:tab w:val="num" w:pos="900"/>
        </w:tabs>
        <w:autoSpaceDE w:val="0"/>
        <w:autoSpaceDN w:val="0"/>
        <w:ind w:left="900" w:hanging="900"/>
        <w:jc w:val="both"/>
        <w:rPr>
          <w:rFonts w:ascii="Arial" w:hAnsi="Arial" w:cs="Arial"/>
          <w:kern w:val="16"/>
          <w:sz w:val="22"/>
          <w:szCs w:val="22"/>
        </w:rPr>
      </w:pPr>
      <w:r>
        <w:rPr>
          <w:rFonts w:ascii="Arial" w:hAnsi="Arial" w:cs="Arial"/>
          <w:kern w:val="16"/>
          <w:sz w:val="22"/>
          <w:szCs w:val="22"/>
        </w:rPr>
        <w:t>Within its Terms of Reference, each Working Group shall prepare, and regularly update, its Work Programme, listing all work items with their target dates and submit the programme to the Plenary for approval.</w:t>
      </w:r>
    </w:p>
    <w:p w14:paraId="46F0CFB9" w14:textId="77777777" w:rsidR="00297EF4" w:rsidRDefault="00297EF4" w:rsidP="00D75F19">
      <w:pPr>
        <w:spacing w:line="-283" w:lineRule="auto"/>
        <w:ind w:left="900" w:hanging="900"/>
        <w:jc w:val="both"/>
        <w:rPr>
          <w:rFonts w:ascii="Arial" w:hAnsi="Arial" w:cs="Arial"/>
          <w:kern w:val="16"/>
          <w:sz w:val="22"/>
          <w:szCs w:val="22"/>
        </w:rPr>
      </w:pPr>
    </w:p>
    <w:p w14:paraId="1F5DD555" w14:textId="77777777" w:rsidR="00297EF4" w:rsidRDefault="00297EF4" w:rsidP="00D75F19">
      <w:pPr>
        <w:ind w:left="900" w:hanging="900"/>
        <w:jc w:val="both"/>
        <w:rPr>
          <w:rFonts w:ascii="Arial" w:hAnsi="Arial" w:cs="Arial"/>
          <w:kern w:val="16"/>
          <w:sz w:val="22"/>
          <w:szCs w:val="22"/>
        </w:rPr>
      </w:pPr>
      <w:r>
        <w:rPr>
          <w:rFonts w:ascii="Arial" w:hAnsi="Arial" w:cs="Arial"/>
          <w:kern w:val="16"/>
          <w:sz w:val="22"/>
          <w:szCs w:val="22"/>
        </w:rPr>
        <w:t>5.3</w:t>
      </w:r>
      <w:r>
        <w:rPr>
          <w:rFonts w:ascii="Arial" w:hAnsi="Arial" w:cs="Arial"/>
          <w:kern w:val="16"/>
          <w:sz w:val="22"/>
          <w:szCs w:val="22"/>
        </w:rPr>
        <w:tab/>
        <w:t xml:space="preserve">Working Groups shall develop and approve ECC Recommendations and </w:t>
      </w:r>
      <w:r w:rsidR="00C74FA8">
        <w:rPr>
          <w:rFonts w:ascii="Arial" w:hAnsi="Arial" w:cs="Arial"/>
          <w:kern w:val="16"/>
          <w:sz w:val="22"/>
          <w:szCs w:val="22"/>
        </w:rPr>
        <w:t xml:space="preserve">ECC </w:t>
      </w:r>
      <w:proofErr w:type="gramStart"/>
      <w:r>
        <w:rPr>
          <w:rFonts w:ascii="Arial" w:hAnsi="Arial" w:cs="Arial"/>
          <w:kern w:val="16"/>
          <w:sz w:val="22"/>
          <w:szCs w:val="22"/>
        </w:rPr>
        <w:t>Reports, and</w:t>
      </w:r>
      <w:proofErr w:type="gramEnd"/>
      <w:r>
        <w:rPr>
          <w:rFonts w:ascii="Arial" w:hAnsi="Arial" w:cs="Arial"/>
          <w:kern w:val="16"/>
          <w:sz w:val="22"/>
          <w:szCs w:val="22"/>
        </w:rPr>
        <w:t xml:space="preserve"> develop draft ECC Decisions </w:t>
      </w:r>
      <w:r w:rsidR="00E66E8B">
        <w:rPr>
          <w:rFonts w:ascii="Arial" w:hAnsi="Arial" w:cs="Arial"/>
          <w:kern w:val="16"/>
          <w:sz w:val="22"/>
          <w:szCs w:val="22"/>
        </w:rPr>
        <w:t xml:space="preserve">and draft CEPT Reports </w:t>
      </w:r>
      <w:r>
        <w:rPr>
          <w:rFonts w:ascii="Arial" w:hAnsi="Arial" w:cs="Arial"/>
          <w:kern w:val="16"/>
          <w:sz w:val="22"/>
          <w:szCs w:val="22"/>
        </w:rPr>
        <w:t xml:space="preserve">for approval by the Plenary. </w:t>
      </w:r>
    </w:p>
    <w:p w14:paraId="6DCDF1A5" w14:textId="77777777" w:rsidR="00297EF4" w:rsidRDefault="00297EF4" w:rsidP="00D75F19">
      <w:pPr>
        <w:numPr>
          <w:ilvl w:val="12"/>
          <w:numId w:val="0"/>
        </w:numPr>
        <w:ind w:left="900" w:hanging="900"/>
        <w:jc w:val="both"/>
        <w:rPr>
          <w:rFonts w:ascii="Arial" w:hAnsi="Arial" w:cs="Arial"/>
          <w:kern w:val="16"/>
          <w:sz w:val="22"/>
          <w:szCs w:val="22"/>
        </w:rPr>
      </w:pPr>
    </w:p>
    <w:p w14:paraId="10BC49FF"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5.4</w:t>
      </w:r>
      <w:r>
        <w:rPr>
          <w:rFonts w:ascii="Arial" w:hAnsi="Arial" w:cs="Arial"/>
          <w:kern w:val="16"/>
          <w:sz w:val="22"/>
          <w:szCs w:val="22"/>
        </w:rPr>
        <w:tab/>
        <w:t>The Working Groups shall appoint their own Vice Chair</w:t>
      </w:r>
      <w:r w:rsidR="002008D9">
        <w:rPr>
          <w:rFonts w:ascii="Arial" w:hAnsi="Arial" w:cs="Arial"/>
          <w:kern w:val="16"/>
          <w:sz w:val="22"/>
          <w:szCs w:val="22"/>
        </w:rPr>
        <w:t>s</w:t>
      </w:r>
      <w:r>
        <w:rPr>
          <w:rFonts w:ascii="Arial" w:hAnsi="Arial" w:cs="Arial"/>
          <w:kern w:val="16"/>
          <w:sz w:val="22"/>
          <w:szCs w:val="22"/>
        </w:rPr>
        <w:t xml:space="preserve"> and the Chair</w:t>
      </w:r>
      <w:r w:rsidR="002008D9">
        <w:rPr>
          <w:rFonts w:ascii="Arial" w:hAnsi="Arial" w:cs="Arial"/>
          <w:kern w:val="16"/>
          <w:sz w:val="22"/>
          <w:szCs w:val="22"/>
        </w:rPr>
        <w:t>s</w:t>
      </w:r>
      <w:r>
        <w:rPr>
          <w:rFonts w:ascii="Arial" w:hAnsi="Arial" w:cs="Arial"/>
          <w:kern w:val="16"/>
          <w:sz w:val="22"/>
          <w:szCs w:val="22"/>
        </w:rPr>
        <w:t xml:space="preserve"> of their Project Teams. The appointment of Vice Chair</w:t>
      </w:r>
      <w:r w:rsidR="002008D9">
        <w:rPr>
          <w:rFonts w:ascii="Arial" w:hAnsi="Arial" w:cs="Arial"/>
          <w:kern w:val="16"/>
          <w:sz w:val="22"/>
          <w:szCs w:val="22"/>
        </w:rPr>
        <w:t>s</w:t>
      </w:r>
      <w:r>
        <w:rPr>
          <w:rFonts w:ascii="Arial" w:hAnsi="Arial" w:cs="Arial"/>
          <w:kern w:val="16"/>
          <w:sz w:val="22"/>
          <w:szCs w:val="22"/>
        </w:rPr>
        <w:t xml:space="preserve"> shall be notified to the Plenary.</w:t>
      </w:r>
    </w:p>
    <w:p w14:paraId="226F6347" w14:textId="77777777" w:rsidR="00297EF4" w:rsidRDefault="00297EF4" w:rsidP="00D75F19">
      <w:pPr>
        <w:numPr>
          <w:ilvl w:val="12"/>
          <w:numId w:val="0"/>
        </w:numPr>
        <w:ind w:left="900" w:hanging="900"/>
        <w:jc w:val="both"/>
        <w:rPr>
          <w:rFonts w:ascii="Arial" w:hAnsi="Arial" w:cs="Arial"/>
          <w:kern w:val="16"/>
          <w:sz w:val="22"/>
          <w:szCs w:val="22"/>
        </w:rPr>
      </w:pPr>
    </w:p>
    <w:p w14:paraId="264051A4"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5.5</w:t>
      </w:r>
      <w:r>
        <w:rPr>
          <w:rFonts w:ascii="Arial" w:hAnsi="Arial" w:cs="Arial"/>
          <w:kern w:val="16"/>
          <w:sz w:val="22"/>
          <w:szCs w:val="22"/>
        </w:rPr>
        <w:tab/>
        <w:t>Subject to any directions from the Plenary, Working Groups shall be free to organise themselves.</w:t>
      </w:r>
    </w:p>
    <w:p w14:paraId="0C88D8EC" w14:textId="77777777" w:rsidR="00297EF4" w:rsidRPr="00A74E1F" w:rsidRDefault="00110E16" w:rsidP="00C01EC1">
      <w:pPr>
        <w:pStyle w:val="StyleStyleHeading1TimesNewRomanLeft0cmFirstline"/>
      </w:pPr>
      <w:bookmarkStart w:id="21" w:name="_Toc223961928"/>
      <w:r w:rsidRPr="00A74E1F">
        <w:t xml:space="preserve">ARTICLE 6 </w:t>
      </w:r>
      <w:r w:rsidR="00481A0D">
        <w:t>-</w:t>
      </w:r>
      <w:r w:rsidRPr="00A74E1F">
        <w:t xml:space="preserve"> TASK GROUPS</w:t>
      </w:r>
      <w:bookmarkEnd w:id="21"/>
    </w:p>
    <w:p w14:paraId="78F68F20" w14:textId="77777777" w:rsidR="00297EF4" w:rsidRDefault="00517ED3" w:rsidP="00D75F19">
      <w:pPr>
        <w:ind w:left="900" w:hanging="900"/>
        <w:jc w:val="both"/>
        <w:rPr>
          <w:rFonts w:ascii="Arial" w:hAnsi="Arial" w:cs="Arial"/>
          <w:kern w:val="16"/>
          <w:sz w:val="22"/>
          <w:szCs w:val="22"/>
        </w:rPr>
      </w:pPr>
      <w:r>
        <w:rPr>
          <w:rFonts w:ascii="Arial" w:hAnsi="Arial" w:cs="Arial"/>
          <w:kern w:val="16"/>
          <w:sz w:val="22"/>
          <w:szCs w:val="22"/>
        </w:rPr>
        <w:t>6.1</w:t>
      </w:r>
      <w:r>
        <w:rPr>
          <w:rFonts w:ascii="Arial" w:hAnsi="Arial" w:cs="Arial"/>
          <w:kern w:val="16"/>
          <w:sz w:val="22"/>
          <w:szCs w:val="22"/>
        </w:rPr>
        <w:tab/>
      </w:r>
      <w:r w:rsidR="00297EF4">
        <w:rPr>
          <w:rFonts w:ascii="Arial" w:hAnsi="Arial" w:cs="Arial"/>
          <w:kern w:val="16"/>
          <w:sz w:val="22"/>
          <w:szCs w:val="22"/>
        </w:rPr>
        <w:t xml:space="preserve">The Plenary may identify urgent priority items as items for a Fast Track Approach and establish a Task Group to progress such an issue. </w:t>
      </w:r>
    </w:p>
    <w:p w14:paraId="25DDC413" w14:textId="77777777" w:rsidR="00297EF4" w:rsidRDefault="00297EF4" w:rsidP="00BB16E2">
      <w:pPr>
        <w:pStyle w:val="Normalnormalpt6"/>
        <w:autoSpaceDE/>
        <w:autoSpaceDN/>
        <w:spacing w:before="0"/>
        <w:ind w:left="900" w:hanging="900"/>
        <w:rPr>
          <w:rFonts w:ascii="Arial" w:hAnsi="Arial" w:cs="Arial"/>
          <w:kern w:val="16"/>
          <w:lang w:val="en-GB" w:eastAsia="en-US"/>
        </w:rPr>
      </w:pPr>
    </w:p>
    <w:p w14:paraId="47B7D3B6"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6.2</w:t>
      </w:r>
      <w:r>
        <w:rPr>
          <w:rFonts w:ascii="Arial" w:hAnsi="Arial" w:cs="Arial"/>
          <w:kern w:val="16"/>
          <w:sz w:val="22"/>
          <w:szCs w:val="22"/>
        </w:rPr>
        <w:tab/>
        <w:t>In cases where the issue is within the competencies of more than one Working Group the Plenary may decide that the Task Group shall report directly to the Plenary.</w:t>
      </w:r>
    </w:p>
    <w:p w14:paraId="7241B98B" w14:textId="77777777" w:rsidR="00297EF4" w:rsidRDefault="00297EF4" w:rsidP="00BB16E2">
      <w:pPr>
        <w:numPr>
          <w:ilvl w:val="12"/>
          <w:numId w:val="0"/>
        </w:numPr>
        <w:ind w:left="900" w:hanging="900"/>
        <w:rPr>
          <w:rFonts w:ascii="Arial" w:hAnsi="Arial" w:cs="Arial"/>
          <w:kern w:val="16"/>
          <w:sz w:val="22"/>
          <w:szCs w:val="22"/>
        </w:rPr>
      </w:pPr>
    </w:p>
    <w:p w14:paraId="5E77EDD3"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6.3</w:t>
      </w:r>
      <w:r>
        <w:rPr>
          <w:rFonts w:ascii="Arial" w:hAnsi="Arial" w:cs="Arial"/>
          <w:kern w:val="16"/>
          <w:sz w:val="22"/>
          <w:szCs w:val="22"/>
        </w:rPr>
        <w:tab/>
        <w:t xml:space="preserve">The Task Group shall be responsible for developing relevant ECC </w:t>
      </w:r>
      <w:r w:rsidR="00E66E8B" w:rsidRPr="006A1AB3">
        <w:rPr>
          <w:rFonts w:ascii="Arial" w:hAnsi="Arial" w:cs="Arial"/>
          <w:sz w:val="22"/>
          <w:szCs w:val="22"/>
          <w:lang w:val="en-US"/>
        </w:rPr>
        <w:t>deliverable</w:t>
      </w:r>
      <w:r w:rsidR="00E66E8B" w:rsidRPr="002C26D3">
        <w:rPr>
          <w:rFonts w:ascii="Arial" w:hAnsi="Arial" w:cs="Arial"/>
          <w:sz w:val="22"/>
          <w:szCs w:val="22"/>
          <w:lang w:val="en-US"/>
        </w:rPr>
        <w:t>s</w:t>
      </w:r>
      <w:r w:rsidR="00E66E8B" w:rsidRPr="006A1AB3">
        <w:rPr>
          <w:rFonts w:ascii="Arial" w:hAnsi="Arial" w:cs="Arial"/>
          <w:sz w:val="22"/>
          <w:szCs w:val="22"/>
          <w:lang w:val="en-US"/>
        </w:rPr>
        <w:t xml:space="preserve"> according to its Terms of reference</w:t>
      </w:r>
      <w:r w:rsidR="00E66E8B" w:rsidRPr="002C26D3">
        <w:rPr>
          <w:rFonts w:ascii="Arial" w:hAnsi="Arial" w:cs="Arial"/>
          <w:sz w:val="22"/>
          <w:szCs w:val="22"/>
          <w:lang w:val="en-US"/>
        </w:rPr>
        <w:t xml:space="preserve"> </w:t>
      </w:r>
      <w:r>
        <w:rPr>
          <w:rFonts w:ascii="Arial" w:hAnsi="Arial" w:cs="Arial"/>
          <w:kern w:val="16"/>
          <w:sz w:val="22"/>
          <w:szCs w:val="22"/>
        </w:rPr>
        <w:t xml:space="preserve">and liaise as necessary with all </w:t>
      </w:r>
      <w:r w:rsidR="00E66E8B">
        <w:rPr>
          <w:rFonts w:ascii="Arial" w:hAnsi="Arial" w:cs="Arial"/>
          <w:kern w:val="16"/>
          <w:sz w:val="22"/>
          <w:szCs w:val="22"/>
        </w:rPr>
        <w:t>ECC entities</w:t>
      </w:r>
      <w:r>
        <w:rPr>
          <w:rFonts w:ascii="Arial" w:hAnsi="Arial" w:cs="Arial"/>
          <w:kern w:val="16"/>
          <w:sz w:val="22"/>
          <w:szCs w:val="22"/>
        </w:rPr>
        <w:t xml:space="preserve"> with a relevant interest in the issue.</w:t>
      </w:r>
    </w:p>
    <w:p w14:paraId="39EB99E2" w14:textId="77777777" w:rsidR="00297EF4" w:rsidRDefault="00297EF4" w:rsidP="00D75F19">
      <w:pPr>
        <w:numPr>
          <w:ilvl w:val="12"/>
          <w:numId w:val="0"/>
        </w:numPr>
        <w:ind w:left="900" w:hanging="900"/>
        <w:jc w:val="both"/>
        <w:rPr>
          <w:rFonts w:ascii="Arial" w:hAnsi="Arial" w:cs="Arial"/>
          <w:kern w:val="16"/>
          <w:sz w:val="22"/>
          <w:szCs w:val="22"/>
        </w:rPr>
      </w:pPr>
    </w:p>
    <w:p w14:paraId="1E7B51F7" w14:textId="77777777" w:rsidR="00297EF4" w:rsidRDefault="00517ED3" w:rsidP="00D75F19">
      <w:pPr>
        <w:ind w:left="900" w:hanging="900"/>
        <w:jc w:val="both"/>
        <w:rPr>
          <w:rFonts w:ascii="Arial" w:hAnsi="Arial" w:cs="Arial"/>
          <w:kern w:val="16"/>
          <w:sz w:val="22"/>
          <w:szCs w:val="22"/>
        </w:rPr>
      </w:pPr>
      <w:r>
        <w:rPr>
          <w:rFonts w:ascii="Arial" w:hAnsi="Arial" w:cs="Arial"/>
          <w:kern w:val="16"/>
          <w:sz w:val="22"/>
          <w:szCs w:val="22"/>
        </w:rPr>
        <w:t>6.4</w:t>
      </w:r>
      <w:r>
        <w:rPr>
          <w:rFonts w:ascii="Arial" w:hAnsi="Arial" w:cs="Arial"/>
          <w:kern w:val="16"/>
          <w:sz w:val="22"/>
          <w:szCs w:val="22"/>
        </w:rPr>
        <w:tab/>
      </w:r>
      <w:r w:rsidR="00297EF4">
        <w:rPr>
          <w:rFonts w:ascii="Arial" w:hAnsi="Arial" w:cs="Arial"/>
          <w:kern w:val="16"/>
          <w:sz w:val="22"/>
          <w:szCs w:val="22"/>
        </w:rPr>
        <w:t xml:space="preserve">The Plenary shall appoint the Chair of the Task Group, </w:t>
      </w:r>
      <w:proofErr w:type="gramStart"/>
      <w:r w:rsidR="00297EF4">
        <w:rPr>
          <w:rFonts w:ascii="Arial" w:hAnsi="Arial" w:cs="Arial"/>
          <w:kern w:val="16"/>
          <w:sz w:val="22"/>
          <w:szCs w:val="22"/>
        </w:rPr>
        <w:t>approving</w:t>
      </w:r>
      <w:proofErr w:type="gramEnd"/>
      <w:r w:rsidR="00297EF4">
        <w:rPr>
          <w:rFonts w:ascii="Arial" w:hAnsi="Arial" w:cs="Arial"/>
          <w:kern w:val="16"/>
          <w:sz w:val="22"/>
          <w:szCs w:val="22"/>
        </w:rPr>
        <w:t xml:space="preserve"> its terms of reference and setting the deadline for the conclusion of its work. In cases where it is decided that the Task Group does not report directly to the Plenary, the Plenary shall decide which single Working Group the Task Group shall report to.</w:t>
      </w:r>
    </w:p>
    <w:p w14:paraId="7C04228E" w14:textId="77777777" w:rsidR="00297EF4" w:rsidRDefault="00297EF4" w:rsidP="00D75F19">
      <w:pPr>
        <w:ind w:left="900" w:hanging="900"/>
        <w:jc w:val="both"/>
        <w:rPr>
          <w:rFonts w:ascii="Arial" w:hAnsi="Arial" w:cs="Arial"/>
          <w:kern w:val="16"/>
          <w:sz w:val="22"/>
          <w:szCs w:val="22"/>
        </w:rPr>
      </w:pPr>
    </w:p>
    <w:p w14:paraId="45AE99C5" w14:textId="77777777" w:rsidR="00297EF4" w:rsidRDefault="00517ED3" w:rsidP="006E4278">
      <w:pPr>
        <w:ind w:left="900" w:hanging="900"/>
        <w:jc w:val="both"/>
        <w:rPr>
          <w:rFonts w:ascii="Arial" w:hAnsi="Arial" w:cs="Arial"/>
          <w:kern w:val="16"/>
          <w:sz w:val="22"/>
          <w:szCs w:val="22"/>
        </w:rPr>
      </w:pPr>
      <w:r>
        <w:rPr>
          <w:rFonts w:ascii="Arial" w:hAnsi="Arial" w:cs="Arial"/>
          <w:kern w:val="16"/>
          <w:sz w:val="22"/>
          <w:szCs w:val="22"/>
        </w:rPr>
        <w:t>6.</w:t>
      </w:r>
      <w:r w:rsidR="00110E16">
        <w:rPr>
          <w:rFonts w:ascii="Arial" w:hAnsi="Arial" w:cs="Arial"/>
          <w:kern w:val="16"/>
          <w:sz w:val="22"/>
          <w:szCs w:val="22"/>
        </w:rPr>
        <w:t>5</w:t>
      </w:r>
      <w:r>
        <w:rPr>
          <w:rFonts w:ascii="Arial" w:hAnsi="Arial" w:cs="Arial"/>
          <w:kern w:val="16"/>
          <w:sz w:val="22"/>
          <w:szCs w:val="22"/>
        </w:rPr>
        <w:tab/>
      </w:r>
      <w:r w:rsidR="00297EF4">
        <w:rPr>
          <w:rFonts w:ascii="Arial" w:hAnsi="Arial" w:cs="Arial"/>
          <w:kern w:val="16"/>
          <w:sz w:val="22"/>
          <w:szCs w:val="22"/>
        </w:rPr>
        <w:t xml:space="preserve">Task Groups are dissolved by the Plenary </w:t>
      </w:r>
      <w:r w:rsidR="006C466C">
        <w:rPr>
          <w:rFonts w:ascii="Arial" w:hAnsi="Arial" w:cs="Arial"/>
          <w:kern w:val="16"/>
          <w:sz w:val="22"/>
          <w:szCs w:val="22"/>
        </w:rPr>
        <w:t>once</w:t>
      </w:r>
      <w:r w:rsidR="00297EF4">
        <w:rPr>
          <w:rFonts w:ascii="Arial" w:hAnsi="Arial" w:cs="Arial"/>
          <w:kern w:val="16"/>
          <w:sz w:val="22"/>
          <w:szCs w:val="22"/>
        </w:rPr>
        <w:t xml:space="preserve"> they </w:t>
      </w:r>
      <w:r w:rsidR="006C466C">
        <w:rPr>
          <w:rFonts w:ascii="Arial" w:hAnsi="Arial" w:cs="Arial"/>
          <w:kern w:val="16"/>
          <w:sz w:val="22"/>
          <w:szCs w:val="22"/>
        </w:rPr>
        <w:t xml:space="preserve">have </w:t>
      </w:r>
      <w:r w:rsidR="00297EF4">
        <w:rPr>
          <w:rFonts w:ascii="Arial" w:hAnsi="Arial" w:cs="Arial"/>
          <w:kern w:val="16"/>
          <w:sz w:val="22"/>
          <w:szCs w:val="22"/>
        </w:rPr>
        <w:t>complete</w:t>
      </w:r>
      <w:r w:rsidR="006C466C">
        <w:rPr>
          <w:rFonts w:ascii="Arial" w:hAnsi="Arial" w:cs="Arial"/>
          <w:kern w:val="16"/>
          <w:sz w:val="22"/>
          <w:szCs w:val="22"/>
        </w:rPr>
        <w:t>d</w:t>
      </w:r>
      <w:r w:rsidR="00297EF4">
        <w:rPr>
          <w:rFonts w:ascii="Arial" w:hAnsi="Arial" w:cs="Arial"/>
          <w:kern w:val="16"/>
          <w:sz w:val="22"/>
          <w:szCs w:val="22"/>
        </w:rPr>
        <w:t xml:space="preserve"> their work on the urgent priority items assigned to them.</w:t>
      </w:r>
    </w:p>
    <w:p w14:paraId="564E01E4" w14:textId="77777777" w:rsidR="00297EF4" w:rsidRPr="00A74E1F" w:rsidRDefault="00110E16" w:rsidP="00C01EC1">
      <w:pPr>
        <w:pStyle w:val="StyleStyleHeading1TimesNewRomanLeft0cmFirstline"/>
      </w:pPr>
      <w:bookmarkStart w:id="22" w:name="_Toc223961929"/>
      <w:r w:rsidRPr="00A74E1F">
        <w:t xml:space="preserve">ARTICLE 7 - </w:t>
      </w:r>
      <w:r w:rsidR="00297EF4" w:rsidRPr="00A74E1F">
        <w:t>PROJECT TEAMS</w:t>
      </w:r>
      <w:r w:rsidR="00120507">
        <w:t xml:space="preserve"> of the plenary and the Working Groups</w:t>
      </w:r>
      <w:bookmarkEnd w:id="22"/>
      <w:r w:rsidR="00297EF4" w:rsidRPr="00A74E1F">
        <w:t xml:space="preserve"> </w:t>
      </w:r>
    </w:p>
    <w:p w14:paraId="09AB742E" w14:textId="77777777" w:rsidR="00E440CC"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7.1</w:t>
      </w:r>
      <w:r>
        <w:rPr>
          <w:rFonts w:ascii="Arial" w:hAnsi="Arial" w:cs="Arial"/>
          <w:kern w:val="16"/>
          <w:sz w:val="22"/>
          <w:szCs w:val="22"/>
        </w:rPr>
        <w:tab/>
      </w:r>
      <w:r w:rsidRPr="00AC1CC0">
        <w:rPr>
          <w:rFonts w:ascii="Arial" w:hAnsi="Arial" w:cs="Arial"/>
          <w:kern w:val="16"/>
          <w:sz w:val="22"/>
          <w:szCs w:val="22"/>
        </w:rPr>
        <w:t xml:space="preserve">Project Teams may be established by the Plenary and its Working Groups to work on well-defined tasks </w:t>
      </w:r>
      <w:r w:rsidR="00010460" w:rsidRPr="00AC1CC0">
        <w:rPr>
          <w:rFonts w:ascii="Arial" w:hAnsi="Arial" w:cs="Arial"/>
          <w:kern w:val="16"/>
          <w:sz w:val="22"/>
          <w:szCs w:val="22"/>
        </w:rPr>
        <w:t xml:space="preserve">and typically </w:t>
      </w:r>
      <w:r w:rsidRPr="00AC1CC0">
        <w:rPr>
          <w:rFonts w:ascii="Arial" w:hAnsi="Arial" w:cs="Arial"/>
          <w:kern w:val="16"/>
          <w:sz w:val="22"/>
          <w:szCs w:val="22"/>
        </w:rPr>
        <w:t>for</w:t>
      </w:r>
      <w:r>
        <w:rPr>
          <w:rFonts w:ascii="Arial" w:hAnsi="Arial" w:cs="Arial"/>
          <w:kern w:val="16"/>
          <w:sz w:val="22"/>
          <w:szCs w:val="22"/>
        </w:rPr>
        <w:t xml:space="preserve"> limited time periods.</w:t>
      </w:r>
    </w:p>
    <w:p w14:paraId="1194AEDA" w14:textId="77777777" w:rsidR="00297EF4" w:rsidRDefault="00297EF4" w:rsidP="00D75F19">
      <w:pPr>
        <w:numPr>
          <w:ilvl w:val="12"/>
          <w:numId w:val="0"/>
        </w:numPr>
        <w:ind w:left="900" w:hanging="900"/>
        <w:jc w:val="both"/>
        <w:rPr>
          <w:rFonts w:ascii="Arial" w:hAnsi="Arial" w:cs="Arial"/>
          <w:kern w:val="16"/>
          <w:sz w:val="22"/>
          <w:szCs w:val="22"/>
        </w:rPr>
      </w:pPr>
    </w:p>
    <w:p w14:paraId="1004A622"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7.2</w:t>
      </w:r>
      <w:r>
        <w:rPr>
          <w:rFonts w:ascii="Arial" w:hAnsi="Arial" w:cs="Arial"/>
          <w:kern w:val="16"/>
          <w:sz w:val="22"/>
          <w:szCs w:val="22"/>
        </w:rPr>
        <w:tab/>
        <w:t>Project Teams shall submit regular progress reports on their work to their parent body.</w:t>
      </w:r>
    </w:p>
    <w:p w14:paraId="1D661E07" w14:textId="77777777" w:rsidR="00297EF4" w:rsidRDefault="00297EF4" w:rsidP="00D75F19">
      <w:pPr>
        <w:numPr>
          <w:ilvl w:val="12"/>
          <w:numId w:val="0"/>
        </w:numPr>
        <w:ind w:left="900" w:hanging="900"/>
        <w:jc w:val="both"/>
        <w:rPr>
          <w:rFonts w:ascii="Arial" w:hAnsi="Arial" w:cs="Arial"/>
          <w:kern w:val="16"/>
          <w:sz w:val="22"/>
          <w:szCs w:val="22"/>
        </w:rPr>
      </w:pPr>
    </w:p>
    <w:p w14:paraId="719AA471"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7.3</w:t>
      </w:r>
      <w:r>
        <w:rPr>
          <w:rFonts w:ascii="Arial" w:hAnsi="Arial" w:cs="Arial"/>
          <w:kern w:val="16"/>
          <w:sz w:val="22"/>
          <w:szCs w:val="22"/>
        </w:rPr>
        <w:tab/>
        <w:t>Subject to any directions from their parent body, Project Teams are free to organise themselves.</w:t>
      </w:r>
    </w:p>
    <w:p w14:paraId="54A38234" w14:textId="77777777" w:rsidR="00E66E8B" w:rsidRDefault="00E66E8B" w:rsidP="00D75F19">
      <w:pPr>
        <w:numPr>
          <w:ilvl w:val="12"/>
          <w:numId w:val="0"/>
        </w:numPr>
        <w:ind w:left="900" w:hanging="900"/>
        <w:jc w:val="both"/>
        <w:rPr>
          <w:rFonts w:ascii="Arial" w:hAnsi="Arial" w:cs="Arial"/>
          <w:kern w:val="16"/>
          <w:sz w:val="22"/>
          <w:szCs w:val="22"/>
        </w:rPr>
      </w:pPr>
    </w:p>
    <w:p w14:paraId="1FC6E82C" w14:textId="77777777" w:rsidR="00E66E8B" w:rsidRDefault="00E66E8B" w:rsidP="00C01EC1">
      <w:pPr>
        <w:pStyle w:val="StyleStyleHeading1TimesNewRomanLeft0cmFirstline"/>
        <w:rPr>
          <w:rFonts w:cs="Arial"/>
          <w:szCs w:val="22"/>
          <w:lang w:val="en-US"/>
        </w:rPr>
      </w:pPr>
      <w:r>
        <w:rPr>
          <w:rFonts w:cs="Arial"/>
          <w:szCs w:val="22"/>
          <w:lang w:val="en-US"/>
        </w:rPr>
        <w:br w:type="page"/>
      </w:r>
      <w:bookmarkStart w:id="23" w:name="_Toc223961930"/>
      <w:r w:rsidRPr="00C77962">
        <w:lastRenderedPageBreak/>
        <w:t xml:space="preserve">ARTICLE 7a </w:t>
      </w:r>
      <w:r w:rsidR="00481A0D" w:rsidRPr="00C77962">
        <w:t>-</w:t>
      </w:r>
      <w:r w:rsidRPr="00C77962">
        <w:t xml:space="preserve"> FORUM GROUPS OF THE PLENARY AND THE WORKING GROUPS</w:t>
      </w:r>
      <w:bookmarkEnd w:id="23"/>
    </w:p>
    <w:p w14:paraId="2CC5AD50" w14:textId="77777777" w:rsidR="00E66E8B" w:rsidRPr="008648E7" w:rsidRDefault="00E66E8B" w:rsidP="00E66E8B">
      <w:pPr>
        <w:spacing w:after="120"/>
        <w:ind w:left="851" w:hanging="567"/>
        <w:jc w:val="both"/>
        <w:rPr>
          <w:rFonts w:ascii="Arial" w:hAnsi="Arial"/>
          <w:sz w:val="22"/>
          <w:szCs w:val="20"/>
          <w:lang w:eastAsia="de-DE"/>
        </w:rPr>
      </w:pPr>
      <w:r>
        <w:rPr>
          <w:rFonts w:ascii="Arial" w:hAnsi="Arial"/>
          <w:sz w:val="22"/>
          <w:szCs w:val="20"/>
          <w:lang w:eastAsia="de-DE"/>
        </w:rPr>
        <w:t>7a.1</w:t>
      </w:r>
      <w:r>
        <w:rPr>
          <w:rFonts w:ascii="Arial" w:hAnsi="Arial"/>
          <w:sz w:val="22"/>
          <w:szCs w:val="20"/>
          <w:lang w:eastAsia="de-DE"/>
        </w:rPr>
        <w:tab/>
      </w:r>
      <w:r w:rsidRPr="008648E7">
        <w:rPr>
          <w:rFonts w:ascii="Arial" w:hAnsi="Arial"/>
          <w:sz w:val="22"/>
          <w:szCs w:val="20"/>
          <w:lang w:eastAsia="de-DE"/>
        </w:rPr>
        <w:t xml:space="preserve">Forum Groups (FG) may be established by the Plenary and its Working Groups. Forum Groups shall be used to exchange information on areas and topics </w:t>
      </w:r>
      <w:r w:rsidRPr="00E077ED">
        <w:rPr>
          <w:rFonts w:ascii="Arial" w:hAnsi="Arial"/>
          <w:sz w:val="22"/>
          <w:szCs w:val="20"/>
          <w:lang w:eastAsia="de-DE"/>
        </w:rPr>
        <w:t>that are not expected to result in ECC deliverables on a regular basis.</w:t>
      </w:r>
    </w:p>
    <w:p w14:paraId="36969AEC" w14:textId="77777777" w:rsidR="00E66E8B" w:rsidRPr="008648E7" w:rsidRDefault="00E66E8B" w:rsidP="00E66E8B">
      <w:pPr>
        <w:spacing w:after="120"/>
        <w:ind w:left="851" w:hanging="567"/>
        <w:jc w:val="both"/>
        <w:rPr>
          <w:rFonts w:ascii="Arial" w:hAnsi="Arial"/>
          <w:sz w:val="22"/>
          <w:szCs w:val="20"/>
          <w:lang w:eastAsia="de-DE"/>
        </w:rPr>
      </w:pPr>
      <w:r>
        <w:rPr>
          <w:rFonts w:ascii="Arial" w:hAnsi="Arial"/>
          <w:sz w:val="22"/>
          <w:szCs w:val="20"/>
          <w:lang w:eastAsia="de-DE"/>
        </w:rPr>
        <w:t>7a.2</w:t>
      </w:r>
      <w:r w:rsidRPr="008648E7">
        <w:rPr>
          <w:rFonts w:ascii="Arial" w:hAnsi="Arial"/>
          <w:sz w:val="22"/>
          <w:szCs w:val="20"/>
          <w:lang w:eastAsia="de-DE"/>
        </w:rPr>
        <w:t xml:space="preserve"> </w:t>
      </w:r>
      <w:r w:rsidRPr="008648E7">
        <w:rPr>
          <w:rFonts w:ascii="Arial" w:hAnsi="Arial"/>
          <w:sz w:val="22"/>
          <w:szCs w:val="20"/>
          <w:lang w:eastAsia="de-DE"/>
        </w:rPr>
        <w:tab/>
        <w:t>The parent group and the topic shall be included in the name of the Forum Group.</w:t>
      </w:r>
    </w:p>
    <w:p w14:paraId="4AC226CD" w14:textId="77777777" w:rsidR="00E66E8B" w:rsidRPr="008648E7" w:rsidRDefault="00E66E8B" w:rsidP="00E66E8B">
      <w:pPr>
        <w:spacing w:after="120"/>
        <w:ind w:left="851" w:hanging="567"/>
        <w:jc w:val="both"/>
        <w:rPr>
          <w:rFonts w:ascii="Arial" w:hAnsi="Arial"/>
          <w:sz w:val="22"/>
          <w:szCs w:val="20"/>
          <w:lang w:eastAsia="de-DE"/>
        </w:rPr>
      </w:pPr>
      <w:r>
        <w:rPr>
          <w:rFonts w:ascii="Arial" w:hAnsi="Arial"/>
          <w:sz w:val="22"/>
          <w:szCs w:val="20"/>
          <w:lang w:eastAsia="de-DE"/>
        </w:rPr>
        <w:t>7a.3</w:t>
      </w:r>
      <w:r w:rsidRPr="008648E7">
        <w:rPr>
          <w:rFonts w:ascii="Arial" w:hAnsi="Arial"/>
          <w:sz w:val="22"/>
          <w:szCs w:val="20"/>
          <w:lang w:eastAsia="de-DE"/>
        </w:rPr>
        <w:t xml:space="preserve"> </w:t>
      </w:r>
      <w:r w:rsidRPr="008648E7">
        <w:rPr>
          <w:rFonts w:ascii="Arial" w:hAnsi="Arial"/>
          <w:sz w:val="22"/>
          <w:szCs w:val="20"/>
          <w:lang w:eastAsia="de-DE"/>
        </w:rPr>
        <w:tab/>
      </w:r>
      <w:r w:rsidR="006C6ED6" w:rsidRPr="008648E7">
        <w:rPr>
          <w:rFonts w:ascii="Arial" w:hAnsi="Arial"/>
          <w:sz w:val="22"/>
          <w:szCs w:val="20"/>
          <w:lang w:eastAsia="de-DE"/>
        </w:rPr>
        <w:t xml:space="preserve">Forum Groups shall work by correspondence and electronic working methods. </w:t>
      </w:r>
      <w:r w:rsidR="006C6ED6" w:rsidRPr="00AC1CC0">
        <w:rPr>
          <w:rFonts w:ascii="Arial" w:hAnsi="Arial"/>
          <w:sz w:val="22"/>
          <w:szCs w:val="20"/>
          <w:lang w:eastAsia="de-DE"/>
        </w:rPr>
        <w:t xml:space="preserve">Should </w:t>
      </w:r>
      <w:r w:rsidR="00A760B5" w:rsidRPr="00AC1CC0">
        <w:rPr>
          <w:rFonts w:ascii="Arial" w:hAnsi="Arial"/>
          <w:sz w:val="22"/>
          <w:szCs w:val="20"/>
          <w:lang w:eastAsia="de-DE"/>
        </w:rPr>
        <w:t xml:space="preserve">a </w:t>
      </w:r>
      <w:r w:rsidR="006C6ED6" w:rsidRPr="00AC1CC0">
        <w:rPr>
          <w:rFonts w:ascii="Arial" w:hAnsi="Arial"/>
          <w:sz w:val="22"/>
          <w:szCs w:val="20"/>
          <w:lang w:eastAsia="de-DE"/>
        </w:rPr>
        <w:t xml:space="preserve">Forum Group require </w:t>
      </w:r>
      <w:r w:rsidR="00A760B5" w:rsidRPr="00AC1CC0">
        <w:rPr>
          <w:rFonts w:ascii="Arial" w:hAnsi="Arial"/>
          <w:sz w:val="22"/>
          <w:szCs w:val="20"/>
          <w:lang w:eastAsia="de-DE"/>
        </w:rPr>
        <w:t xml:space="preserve">a </w:t>
      </w:r>
      <w:r w:rsidR="006C6ED6" w:rsidRPr="00AC1CC0">
        <w:rPr>
          <w:rFonts w:ascii="Arial" w:hAnsi="Arial"/>
          <w:sz w:val="22"/>
          <w:szCs w:val="20"/>
          <w:lang w:eastAsia="de-DE"/>
        </w:rPr>
        <w:t>physical meeting</w:t>
      </w:r>
      <w:r w:rsidR="006C6ED6" w:rsidRPr="008648E7">
        <w:rPr>
          <w:rFonts w:ascii="Arial" w:hAnsi="Arial"/>
          <w:sz w:val="22"/>
          <w:szCs w:val="20"/>
          <w:lang w:eastAsia="de-DE"/>
        </w:rPr>
        <w:t xml:space="preserve">, </w:t>
      </w:r>
      <w:r w:rsidR="006C6ED6">
        <w:rPr>
          <w:rFonts w:ascii="Arial" w:hAnsi="Arial"/>
          <w:sz w:val="22"/>
          <w:szCs w:val="20"/>
          <w:lang w:eastAsia="de-DE"/>
        </w:rPr>
        <w:t xml:space="preserve">it should bring the case for </w:t>
      </w:r>
      <w:r w:rsidR="006C6ED6" w:rsidRPr="008648E7">
        <w:rPr>
          <w:rFonts w:ascii="Arial" w:hAnsi="Arial"/>
          <w:sz w:val="22"/>
          <w:szCs w:val="20"/>
          <w:lang w:eastAsia="de-DE"/>
        </w:rPr>
        <w:t xml:space="preserve">approval </w:t>
      </w:r>
      <w:r w:rsidR="006C6ED6">
        <w:rPr>
          <w:rFonts w:ascii="Arial" w:hAnsi="Arial"/>
          <w:sz w:val="22"/>
          <w:szCs w:val="20"/>
          <w:lang w:eastAsia="de-DE"/>
        </w:rPr>
        <w:t>to</w:t>
      </w:r>
      <w:r w:rsidR="006C6ED6" w:rsidRPr="008648E7">
        <w:rPr>
          <w:rFonts w:ascii="Arial" w:hAnsi="Arial"/>
          <w:sz w:val="22"/>
          <w:szCs w:val="20"/>
          <w:lang w:eastAsia="de-DE"/>
        </w:rPr>
        <w:t xml:space="preserve"> the parent group. </w:t>
      </w:r>
    </w:p>
    <w:p w14:paraId="155762DD" w14:textId="77777777" w:rsidR="00E66E8B" w:rsidRDefault="00E66E8B" w:rsidP="006A1AB3">
      <w:pPr>
        <w:spacing w:after="120"/>
        <w:ind w:left="851" w:hanging="567"/>
        <w:jc w:val="both"/>
        <w:rPr>
          <w:rFonts w:ascii="Arial" w:hAnsi="Arial"/>
          <w:sz w:val="22"/>
          <w:szCs w:val="20"/>
          <w:lang w:eastAsia="de-DE"/>
        </w:rPr>
      </w:pPr>
      <w:r>
        <w:rPr>
          <w:rFonts w:ascii="Arial" w:hAnsi="Arial"/>
          <w:sz w:val="22"/>
          <w:szCs w:val="20"/>
          <w:lang w:eastAsia="de-DE"/>
        </w:rPr>
        <w:t>7a.</w:t>
      </w:r>
      <w:r w:rsidR="005D0541">
        <w:rPr>
          <w:rFonts w:ascii="Arial" w:hAnsi="Arial"/>
          <w:sz w:val="22"/>
          <w:szCs w:val="20"/>
          <w:lang w:eastAsia="de-DE"/>
        </w:rPr>
        <w:t>4</w:t>
      </w:r>
      <w:r w:rsidRPr="008648E7">
        <w:rPr>
          <w:rFonts w:ascii="Arial" w:hAnsi="Arial"/>
          <w:sz w:val="22"/>
          <w:szCs w:val="20"/>
          <w:lang w:eastAsia="de-DE"/>
        </w:rPr>
        <w:t xml:space="preserve"> </w:t>
      </w:r>
      <w:r>
        <w:rPr>
          <w:rFonts w:ascii="Arial" w:hAnsi="Arial"/>
          <w:sz w:val="22"/>
          <w:szCs w:val="20"/>
          <w:lang w:eastAsia="de-DE"/>
        </w:rPr>
        <w:t>I</w:t>
      </w:r>
      <w:r w:rsidRPr="008648E7">
        <w:rPr>
          <w:rFonts w:ascii="Arial" w:hAnsi="Arial"/>
          <w:sz w:val="22"/>
          <w:szCs w:val="20"/>
          <w:lang w:eastAsia="de-DE"/>
        </w:rPr>
        <w:t>f a Forum Group identifies the need for a</w:t>
      </w:r>
      <w:r>
        <w:rPr>
          <w:rFonts w:ascii="Arial" w:hAnsi="Arial"/>
          <w:sz w:val="22"/>
          <w:szCs w:val="20"/>
          <w:lang w:eastAsia="de-DE"/>
        </w:rPr>
        <w:t>n</w:t>
      </w:r>
      <w:r w:rsidRPr="008648E7">
        <w:rPr>
          <w:rFonts w:ascii="Arial" w:hAnsi="Arial"/>
          <w:sz w:val="22"/>
          <w:szCs w:val="20"/>
          <w:lang w:eastAsia="de-DE"/>
        </w:rPr>
        <w:t xml:space="preserve"> ECC deliverable, it shall ask the parent group to consider and, if appropriate, </w:t>
      </w:r>
      <w:r w:rsidR="00F51E61">
        <w:rPr>
          <w:rFonts w:ascii="Arial" w:hAnsi="Arial"/>
          <w:sz w:val="22"/>
          <w:szCs w:val="20"/>
          <w:lang w:eastAsia="de-DE"/>
        </w:rPr>
        <w:t xml:space="preserve">to </w:t>
      </w:r>
      <w:r w:rsidRPr="008648E7">
        <w:rPr>
          <w:rFonts w:ascii="Arial" w:hAnsi="Arial"/>
          <w:sz w:val="22"/>
          <w:szCs w:val="20"/>
          <w:lang w:eastAsia="de-DE"/>
        </w:rPr>
        <w:t>initiate the proposed work item.</w:t>
      </w:r>
    </w:p>
    <w:p w14:paraId="54786A56" w14:textId="77777777" w:rsidR="00E66E8B" w:rsidRDefault="00E66E8B" w:rsidP="00E66E8B">
      <w:pPr>
        <w:numPr>
          <w:ilvl w:val="12"/>
          <w:numId w:val="0"/>
        </w:numPr>
        <w:ind w:left="851" w:hanging="567"/>
        <w:jc w:val="both"/>
        <w:rPr>
          <w:rFonts w:ascii="Arial" w:hAnsi="Arial" w:cs="Arial"/>
          <w:kern w:val="16"/>
          <w:sz w:val="22"/>
          <w:szCs w:val="22"/>
        </w:rPr>
      </w:pPr>
      <w:r>
        <w:rPr>
          <w:rFonts w:ascii="Arial" w:hAnsi="Arial"/>
          <w:sz w:val="22"/>
          <w:szCs w:val="20"/>
          <w:lang w:eastAsia="de-DE"/>
        </w:rPr>
        <w:t>7a.</w:t>
      </w:r>
      <w:r w:rsidR="005D0541">
        <w:rPr>
          <w:rFonts w:ascii="Arial" w:hAnsi="Arial"/>
          <w:sz w:val="22"/>
          <w:szCs w:val="20"/>
          <w:lang w:eastAsia="de-DE"/>
        </w:rPr>
        <w:t>5</w:t>
      </w:r>
      <w:r>
        <w:rPr>
          <w:rFonts w:ascii="Arial" w:hAnsi="Arial"/>
          <w:sz w:val="22"/>
          <w:szCs w:val="20"/>
          <w:lang w:eastAsia="de-DE"/>
        </w:rPr>
        <w:tab/>
      </w:r>
      <w:r w:rsidRPr="008648E7">
        <w:rPr>
          <w:rFonts w:ascii="Arial" w:hAnsi="Arial"/>
          <w:sz w:val="22"/>
          <w:szCs w:val="20"/>
          <w:lang w:eastAsia="de-DE"/>
        </w:rPr>
        <w:t xml:space="preserve">Each year the parent group shall review the Forum Group’s activity. The result of the review </w:t>
      </w:r>
      <w:proofErr w:type="gramStart"/>
      <w:r w:rsidRPr="008648E7">
        <w:rPr>
          <w:rFonts w:ascii="Arial" w:hAnsi="Arial"/>
          <w:sz w:val="22"/>
          <w:szCs w:val="20"/>
          <w:lang w:eastAsia="de-DE"/>
        </w:rPr>
        <w:t>has to</w:t>
      </w:r>
      <w:proofErr w:type="gramEnd"/>
      <w:r w:rsidRPr="008648E7">
        <w:rPr>
          <w:rFonts w:ascii="Arial" w:hAnsi="Arial"/>
          <w:sz w:val="22"/>
          <w:szCs w:val="20"/>
          <w:lang w:eastAsia="de-DE"/>
        </w:rPr>
        <w:t xml:space="preserve"> be reported to the Plenary by the parent group.</w:t>
      </w:r>
    </w:p>
    <w:p w14:paraId="2A944BF8" w14:textId="77777777" w:rsidR="00297EF4" w:rsidRPr="00A74E1F" w:rsidRDefault="00297EF4" w:rsidP="00C01EC1">
      <w:pPr>
        <w:pStyle w:val="StyleStyleHeading1TimesNewRomanLeft0cmFirstline"/>
      </w:pPr>
      <w:bookmarkStart w:id="24" w:name="_Toc223961931"/>
      <w:r w:rsidRPr="00A74E1F">
        <w:t xml:space="preserve">ARTICLE 8 </w:t>
      </w:r>
      <w:r w:rsidR="00481A0D">
        <w:t>-</w:t>
      </w:r>
      <w:r w:rsidRPr="00A74E1F">
        <w:t xml:space="preserve"> PRINCIPLES FOR APPOINTING CHAIR</w:t>
      </w:r>
      <w:r w:rsidR="002008D9">
        <w:t>s</w:t>
      </w:r>
      <w:r w:rsidRPr="00A74E1F">
        <w:t xml:space="preserve"> AND VICE CHAIR</w:t>
      </w:r>
      <w:r w:rsidR="002008D9">
        <w:t>s</w:t>
      </w:r>
      <w:r w:rsidR="00A760B5">
        <w:t xml:space="preserve"> OF ALL GROUPS</w:t>
      </w:r>
      <w:bookmarkEnd w:id="24"/>
    </w:p>
    <w:p w14:paraId="1633440F"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8.1</w:t>
      </w:r>
      <w:r>
        <w:rPr>
          <w:rFonts w:ascii="Arial" w:hAnsi="Arial" w:cs="Arial"/>
          <w:kern w:val="16"/>
          <w:sz w:val="22"/>
          <w:szCs w:val="22"/>
        </w:rPr>
        <w:tab/>
      </w:r>
      <w:r w:rsidRPr="00AC1CC0">
        <w:rPr>
          <w:rFonts w:ascii="Arial" w:hAnsi="Arial" w:cs="Arial"/>
          <w:kern w:val="16"/>
          <w:sz w:val="22"/>
          <w:szCs w:val="22"/>
        </w:rPr>
        <w:t>Only Members' representatives are entitled to</w:t>
      </w:r>
      <w:r w:rsidR="007B31B9" w:rsidRPr="00AC1CC0">
        <w:rPr>
          <w:rFonts w:ascii="Arial" w:hAnsi="Arial" w:cs="Arial"/>
          <w:kern w:val="16"/>
          <w:sz w:val="22"/>
          <w:szCs w:val="22"/>
        </w:rPr>
        <w:t xml:space="preserve"> be Chair</w:t>
      </w:r>
      <w:r w:rsidR="002008D9">
        <w:rPr>
          <w:rFonts w:ascii="Arial" w:hAnsi="Arial" w:cs="Arial"/>
          <w:kern w:val="16"/>
          <w:sz w:val="22"/>
          <w:szCs w:val="22"/>
        </w:rPr>
        <w:t>s</w:t>
      </w:r>
      <w:r w:rsidR="007B31B9" w:rsidRPr="00AC1CC0">
        <w:rPr>
          <w:rFonts w:ascii="Arial" w:hAnsi="Arial" w:cs="Arial"/>
          <w:kern w:val="16"/>
          <w:sz w:val="22"/>
          <w:szCs w:val="22"/>
        </w:rPr>
        <w:t xml:space="preserve"> or Vice Chair</w:t>
      </w:r>
      <w:r w:rsidR="002008D9">
        <w:rPr>
          <w:rFonts w:ascii="Arial" w:hAnsi="Arial" w:cs="Arial"/>
          <w:kern w:val="16"/>
          <w:sz w:val="22"/>
          <w:szCs w:val="22"/>
        </w:rPr>
        <w:t>s</w:t>
      </w:r>
      <w:r w:rsidR="007B31B9" w:rsidRPr="00AC1CC0">
        <w:rPr>
          <w:rFonts w:ascii="Arial" w:hAnsi="Arial" w:cs="Arial"/>
          <w:kern w:val="16"/>
          <w:sz w:val="22"/>
          <w:szCs w:val="22"/>
        </w:rPr>
        <w:t xml:space="preserve">. </w:t>
      </w:r>
      <w:r w:rsidRPr="00AC1CC0">
        <w:rPr>
          <w:rFonts w:ascii="Arial" w:hAnsi="Arial" w:cs="Arial"/>
          <w:kern w:val="16"/>
          <w:sz w:val="22"/>
          <w:szCs w:val="22"/>
        </w:rPr>
        <w:t>Representatives of the Office may serve as Chair</w:t>
      </w:r>
      <w:r w:rsidR="002008D9">
        <w:rPr>
          <w:rFonts w:ascii="Arial" w:hAnsi="Arial" w:cs="Arial"/>
          <w:kern w:val="16"/>
          <w:sz w:val="22"/>
          <w:szCs w:val="22"/>
        </w:rPr>
        <w:t>s</w:t>
      </w:r>
      <w:r w:rsidRPr="00AC1CC0">
        <w:rPr>
          <w:rFonts w:ascii="Arial" w:hAnsi="Arial" w:cs="Arial"/>
          <w:kern w:val="16"/>
          <w:sz w:val="22"/>
          <w:szCs w:val="22"/>
        </w:rPr>
        <w:t xml:space="preserve"> of Task Groups</w:t>
      </w:r>
      <w:r w:rsidR="00A760B5" w:rsidRPr="00AC1CC0">
        <w:rPr>
          <w:rFonts w:ascii="Arial" w:hAnsi="Arial" w:cs="Arial"/>
          <w:kern w:val="16"/>
          <w:sz w:val="22"/>
          <w:szCs w:val="22"/>
        </w:rPr>
        <w:t>,</w:t>
      </w:r>
      <w:r w:rsidRPr="00AC1CC0">
        <w:rPr>
          <w:rFonts w:ascii="Arial" w:hAnsi="Arial" w:cs="Arial"/>
          <w:kern w:val="16"/>
          <w:sz w:val="22"/>
          <w:szCs w:val="22"/>
        </w:rPr>
        <w:t xml:space="preserve"> Project Teams</w:t>
      </w:r>
      <w:r w:rsidR="00A760B5" w:rsidRPr="00AC1CC0">
        <w:rPr>
          <w:rFonts w:ascii="Arial" w:hAnsi="Arial" w:cs="Arial"/>
          <w:kern w:val="16"/>
          <w:sz w:val="22"/>
          <w:szCs w:val="22"/>
        </w:rPr>
        <w:t xml:space="preserve"> and Forum Groups</w:t>
      </w:r>
      <w:r w:rsidRPr="00AC1CC0">
        <w:rPr>
          <w:rFonts w:ascii="Arial" w:hAnsi="Arial" w:cs="Arial"/>
          <w:kern w:val="16"/>
          <w:sz w:val="22"/>
          <w:szCs w:val="22"/>
        </w:rPr>
        <w:t>.</w:t>
      </w:r>
    </w:p>
    <w:p w14:paraId="47C6BA8E" w14:textId="77777777" w:rsidR="00297EF4" w:rsidRDefault="00297EF4" w:rsidP="00D75F19">
      <w:pPr>
        <w:numPr>
          <w:ilvl w:val="12"/>
          <w:numId w:val="0"/>
        </w:numPr>
        <w:ind w:left="900" w:hanging="900"/>
        <w:jc w:val="both"/>
        <w:rPr>
          <w:rFonts w:ascii="Arial" w:hAnsi="Arial" w:cs="Arial"/>
          <w:kern w:val="16"/>
          <w:sz w:val="22"/>
          <w:szCs w:val="22"/>
        </w:rPr>
      </w:pPr>
    </w:p>
    <w:p w14:paraId="2DEFC1E3"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8.2</w:t>
      </w:r>
      <w:r>
        <w:rPr>
          <w:rFonts w:ascii="Arial" w:hAnsi="Arial" w:cs="Arial"/>
          <w:kern w:val="16"/>
          <w:sz w:val="22"/>
          <w:szCs w:val="22"/>
        </w:rPr>
        <w:tab/>
        <w:t>The primary considerations for choosing Chair</w:t>
      </w:r>
      <w:r w:rsidR="002008D9">
        <w:rPr>
          <w:rFonts w:ascii="Arial" w:hAnsi="Arial" w:cs="Arial"/>
          <w:kern w:val="16"/>
          <w:sz w:val="22"/>
          <w:szCs w:val="22"/>
        </w:rPr>
        <w:t>s</w:t>
      </w:r>
      <w:r>
        <w:rPr>
          <w:rFonts w:ascii="Arial" w:hAnsi="Arial" w:cs="Arial"/>
          <w:kern w:val="16"/>
          <w:sz w:val="22"/>
          <w:szCs w:val="22"/>
        </w:rPr>
        <w:t xml:space="preserve"> and Vice Chair</w:t>
      </w:r>
      <w:r w:rsidR="002008D9">
        <w:rPr>
          <w:rFonts w:ascii="Arial" w:hAnsi="Arial" w:cs="Arial"/>
          <w:kern w:val="16"/>
          <w:sz w:val="22"/>
          <w:szCs w:val="22"/>
        </w:rPr>
        <w:t>s</w:t>
      </w:r>
      <w:r>
        <w:rPr>
          <w:rFonts w:ascii="Arial" w:hAnsi="Arial" w:cs="Arial"/>
          <w:kern w:val="16"/>
          <w:sz w:val="22"/>
          <w:szCs w:val="22"/>
        </w:rPr>
        <w:t xml:space="preserve"> are the experience and qualifications of the persons concerned.</w:t>
      </w:r>
    </w:p>
    <w:p w14:paraId="61EDF54F" w14:textId="77777777" w:rsidR="00297EF4" w:rsidRDefault="00297EF4" w:rsidP="00D75F19">
      <w:pPr>
        <w:numPr>
          <w:ilvl w:val="12"/>
          <w:numId w:val="0"/>
        </w:numPr>
        <w:ind w:left="900" w:hanging="900"/>
        <w:jc w:val="both"/>
        <w:rPr>
          <w:rFonts w:ascii="Arial" w:hAnsi="Arial" w:cs="Arial"/>
          <w:kern w:val="16"/>
          <w:sz w:val="22"/>
          <w:szCs w:val="22"/>
        </w:rPr>
      </w:pPr>
    </w:p>
    <w:p w14:paraId="00E8BB5C"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8.3</w:t>
      </w:r>
      <w:r>
        <w:rPr>
          <w:rFonts w:ascii="Arial" w:hAnsi="Arial" w:cs="Arial"/>
          <w:kern w:val="16"/>
          <w:sz w:val="22"/>
          <w:szCs w:val="22"/>
        </w:rPr>
        <w:tab/>
        <w:t>As far as possible there should be an equitable geographical distribution of appointments.</w:t>
      </w:r>
    </w:p>
    <w:p w14:paraId="7B685BDC"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b/>
          <w:bCs/>
          <w:kern w:val="16"/>
          <w:sz w:val="22"/>
          <w:szCs w:val="22"/>
        </w:rPr>
        <w:t xml:space="preserve"> </w:t>
      </w:r>
    </w:p>
    <w:p w14:paraId="6D9903E7"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8.4</w:t>
      </w:r>
      <w:r>
        <w:rPr>
          <w:rFonts w:ascii="Arial" w:hAnsi="Arial" w:cs="Arial"/>
          <w:kern w:val="16"/>
          <w:sz w:val="22"/>
          <w:szCs w:val="22"/>
        </w:rPr>
        <w:tab/>
        <w:t>The Chair and Vice Chair</w:t>
      </w:r>
      <w:r w:rsidR="002008D9">
        <w:rPr>
          <w:rFonts w:ascii="Arial" w:hAnsi="Arial" w:cs="Arial"/>
          <w:kern w:val="16"/>
          <w:sz w:val="22"/>
          <w:szCs w:val="22"/>
        </w:rPr>
        <w:t>s</w:t>
      </w:r>
      <w:r>
        <w:rPr>
          <w:rFonts w:ascii="Arial" w:hAnsi="Arial" w:cs="Arial"/>
          <w:kern w:val="16"/>
          <w:sz w:val="22"/>
          <w:szCs w:val="22"/>
        </w:rPr>
        <w:t xml:space="preserve"> of any group shall not represent the same Member.</w:t>
      </w:r>
    </w:p>
    <w:p w14:paraId="22379966" w14:textId="77777777" w:rsidR="00297EF4" w:rsidRDefault="00297EF4" w:rsidP="00D75F19">
      <w:pPr>
        <w:numPr>
          <w:ilvl w:val="12"/>
          <w:numId w:val="0"/>
        </w:numPr>
        <w:ind w:left="900" w:hanging="900"/>
        <w:jc w:val="both"/>
        <w:rPr>
          <w:rFonts w:ascii="Arial" w:hAnsi="Arial" w:cs="Arial"/>
          <w:kern w:val="16"/>
          <w:sz w:val="22"/>
          <w:szCs w:val="22"/>
        </w:rPr>
      </w:pPr>
    </w:p>
    <w:p w14:paraId="4A04A7DC" w14:textId="77777777" w:rsidR="00365AE4" w:rsidRPr="00AC1CC0" w:rsidRDefault="00297EF4" w:rsidP="00D75F19">
      <w:pPr>
        <w:numPr>
          <w:ilvl w:val="12"/>
          <w:numId w:val="0"/>
        </w:numPr>
        <w:tabs>
          <w:tab w:val="left" w:pos="142"/>
        </w:tabs>
        <w:ind w:left="900" w:hanging="900"/>
        <w:jc w:val="both"/>
        <w:rPr>
          <w:rFonts w:ascii="Arial" w:hAnsi="Arial" w:cs="Arial"/>
          <w:kern w:val="16"/>
          <w:sz w:val="22"/>
          <w:szCs w:val="22"/>
        </w:rPr>
      </w:pPr>
      <w:r w:rsidRPr="00AC1CC0">
        <w:rPr>
          <w:rFonts w:ascii="Arial" w:hAnsi="Arial" w:cs="Arial"/>
          <w:kern w:val="16"/>
          <w:sz w:val="22"/>
          <w:szCs w:val="22"/>
        </w:rPr>
        <w:t>8.5</w:t>
      </w:r>
      <w:r w:rsidRPr="00AC1CC0">
        <w:rPr>
          <w:rFonts w:ascii="Arial" w:hAnsi="Arial" w:cs="Arial"/>
          <w:kern w:val="16"/>
          <w:sz w:val="22"/>
          <w:szCs w:val="22"/>
        </w:rPr>
        <w:tab/>
        <w:t>Appointments shall normally be for a maximum of three years with the possibility of reappointment for one further consecutive term only.</w:t>
      </w:r>
    </w:p>
    <w:p w14:paraId="2FA8798A" w14:textId="77777777" w:rsidR="007A1553" w:rsidRDefault="007A1553" w:rsidP="00D75F19">
      <w:pPr>
        <w:numPr>
          <w:ilvl w:val="12"/>
          <w:numId w:val="0"/>
        </w:numPr>
        <w:tabs>
          <w:tab w:val="left" w:pos="142"/>
        </w:tabs>
        <w:ind w:left="900" w:hanging="900"/>
        <w:jc w:val="both"/>
        <w:rPr>
          <w:rFonts w:ascii="Arial" w:hAnsi="Arial" w:cs="Arial"/>
          <w:kern w:val="16"/>
          <w:sz w:val="22"/>
          <w:szCs w:val="22"/>
        </w:rPr>
      </w:pPr>
    </w:p>
    <w:p w14:paraId="6D4B7C12" w14:textId="77777777" w:rsidR="00297EF4" w:rsidRPr="00AC1CC0" w:rsidRDefault="00366B3E" w:rsidP="00D75F19">
      <w:pPr>
        <w:numPr>
          <w:ilvl w:val="12"/>
          <w:numId w:val="0"/>
        </w:numPr>
        <w:tabs>
          <w:tab w:val="left" w:pos="142"/>
        </w:tabs>
        <w:ind w:left="900" w:hanging="900"/>
        <w:jc w:val="both"/>
        <w:rPr>
          <w:rFonts w:ascii="Arial" w:hAnsi="Arial" w:cs="Arial"/>
          <w:kern w:val="16"/>
          <w:sz w:val="22"/>
          <w:szCs w:val="22"/>
        </w:rPr>
      </w:pPr>
      <w:r w:rsidRPr="00AC1CC0">
        <w:rPr>
          <w:rFonts w:ascii="Arial" w:hAnsi="Arial" w:cs="Arial"/>
          <w:kern w:val="16"/>
          <w:sz w:val="22"/>
          <w:szCs w:val="22"/>
        </w:rPr>
        <w:t>8.5bis</w:t>
      </w:r>
      <w:r w:rsidRPr="00AC1CC0">
        <w:rPr>
          <w:rFonts w:ascii="Arial" w:hAnsi="Arial" w:cs="Arial"/>
          <w:kern w:val="16"/>
          <w:sz w:val="22"/>
          <w:szCs w:val="22"/>
        </w:rPr>
        <w:tab/>
      </w:r>
      <w:r w:rsidR="00297EF4" w:rsidRPr="00AC1CC0">
        <w:rPr>
          <w:rFonts w:ascii="Arial" w:hAnsi="Arial" w:cs="Arial"/>
          <w:kern w:val="16"/>
          <w:sz w:val="22"/>
          <w:szCs w:val="22"/>
        </w:rPr>
        <w:t>For Working Groups preparing for ITU Conferences the term of the Chair shall normally be limited to one Conference cycle.</w:t>
      </w:r>
    </w:p>
    <w:p w14:paraId="03E3AFAF" w14:textId="77777777" w:rsidR="007A1553" w:rsidRDefault="007A1553" w:rsidP="00D616B2">
      <w:pPr>
        <w:numPr>
          <w:ilvl w:val="12"/>
          <w:numId w:val="0"/>
        </w:numPr>
        <w:tabs>
          <w:tab w:val="left" w:pos="142"/>
        </w:tabs>
        <w:ind w:left="900" w:hanging="900"/>
        <w:jc w:val="both"/>
        <w:rPr>
          <w:rFonts w:ascii="Arial" w:hAnsi="Arial" w:cs="Arial"/>
          <w:kern w:val="16"/>
          <w:sz w:val="22"/>
          <w:szCs w:val="22"/>
        </w:rPr>
      </w:pPr>
    </w:p>
    <w:p w14:paraId="50D78AD7" w14:textId="77777777" w:rsidR="00366B3E" w:rsidRPr="00AC1CC0" w:rsidRDefault="00366B3E" w:rsidP="00D616B2">
      <w:pPr>
        <w:numPr>
          <w:ilvl w:val="12"/>
          <w:numId w:val="0"/>
        </w:numPr>
        <w:tabs>
          <w:tab w:val="left" w:pos="142"/>
        </w:tabs>
        <w:ind w:left="900" w:hanging="900"/>
        <w:jc w:val="both"/>
        <w:rPr>
          <w:rFonts w:ascii="Arial" w:hAnsi="Arial" w:cs="Arial"/>
          <w:kern w:val="16"/>
          <w:sz w:val="22"/>
          <w:szCs w:val="22"/>
        </w:rPr>
      </w:pPr>
      <w:r w:rsidRPr="00AC1CC0">
        <w:rPr>
          <w:rFonts w:ascii="Arial" w:hAnsi="Arial" w:cs="Arial"/>
          <w:kern w:val="16"/>
          <w:sz w:val="22"/>
          <w:szCs w:val="22"/>
        </w:rPr>
        <w:t>8.5ter</w:t>
      </w:r>
      <w:r w:rsidRPr="00AC1CC0">
        <w:rPr>
          <w:rFonts w:ascii="Arial" w:hAnsi="Arial" w:cs="Arial"/>
          <w:kern w:val="16"/>
          <w:sz w:val="22"/>
          <w:szCs w:val="22"/>
        </w:rPr>
        <w:tab/>
      </w:r>
      <w:r w:rsidR="00C40DFC" w:rsidRPr="00AC1CC0">
        <w:rPr>
          <w:rFonts w:ascii="Arial" w:hAnsi="Arial" w:cs="Arial"/>
          <w:kern w:val="16"/>
          <w:sz w:val="22"/>
          <w:szCs w:val="22"/>
        </w:rPr>
        <w:t xml:space="preserve">When applying 8.5, </w:t>
      </w:r>
      <w:r w:rsidR="00AC1CC0" w:rsidRPr="00AC1CC0">
        <w:rPr>
          <w:rFonts w:ascii="Arial" w:hAnsi="Arial" w:cs="Arial"/>
          <w:kern w:val="16"/>
          <w:sz w:val="22"/>
          <w:szCs w:val="22"/>
        </w:rPr>
        <w:t>W</w:t>
      </w:r>
      <w:r w:rsidR="005D0541" w:rsidRPr="00AC1CC0">
        <w:rPr>
          <w:rFonts w:ascii="Arial" w:hAnsi="Arial" w:cs="Arial"/>
          <w:kern w:val="16"/>
          <w:sz w:val="22"/>
          <w:szCs w:val="22"/>
        </w:rPr>
        <w:t>orking Groups</w:t>
      </w:r>
      <w:r w:rsidR="00985CFA" w:rsidRPr="00AC1CC0">
        <w:rPr>
          <w:rFonts w:ascii="Arial" w:hAnsi="Arial" w:cs="Arial"/>
          <w:kern w:val="16"/>
          <w:sz w:val="22"/>
          <w:szCs w:val="22"/>
        </w:rPr>
        <w:t xml:space="preserve"> are afforded</w:t>
      </w:r>
      <w:r w:rsidR="005D0541" w:rsidRPr="00AC1CC0">
        <w:rPr>
          <w:rFonts w:ascii="Arial" w:hAnsi="Arial" w:cs="Arial"/>
          <w:kern w:val="16"/>
          <w:sz w:val="22"/>
          <w:szCs w:val="22"/>
        </w:rPr>
        <w:t xml:space="preserve"> the necessary flexibility </w:t>
      </w:r>
      <w:r w:rsidR="00985CFA" w:rsidRPr="00AC1CC0">
        <w:rPr>
          <w:rFonts w:ascii="Arial" w:hAnsi="Arial" w:cs="Arial"/>
          <w:kern w:val="16"/>
          <w:sz w:val="22"/>
          <w:szCs w:val="22"/>
        </w:rPr>
        <w:t xml:space="preserve">for </w:t>
      </w:r>
      <w:r w:rsidR="00C40DFC" w:rsidRPr="00AC1CC0">
        <w:rPr>
          <w:rFonts w:ascii="Arial" w:hAnsi="Arial" w:cs="Arial"/>
          <w:kern w:val="16"/>
          <w:sz w:val="22"/>
          <w:szCs w:val="22"/>
        </w:rPr>
        <w:t xml:space="preserve">the number of terms of </w:t>
      </w:r>
      <w:r w:rsidR="00985CFA" w:rsidRPr="00AC1CC0">
        <w:rPr>
          <w:rFonts w:ascii="Arial" w:hAnsi="Arial" w:cs="Arial"/>
          <w:kern w:val="16"/>
          <w:sz w:val="22"/>
          <w:szCs w:val="22"/>
        </w:rPr>
        <w:t>Project Teams and Forum Groups</w:t>
      </w:r>
      <w:r w:rsidR="00C40DFC" w:rsidRPr="00AC1CC0">
        <w:rPr>
          <w:rFonts w:ascii="Arial" w:hAnsi="Arial" w:cs="Arial"/>
          <w:kern w:val="16"/>
          <w:sz w:val="22"/>
          <w:szCs w:val="22"/>
        </w:rPr>
        <w:t xml:space="preserve"> Chair,</w:t>
      </w:r>
      <w:r w:rsidR="00985CFA" w:rsidRPr="00AC1CC0">
        <w:rPr>
          <w:rFonts w:ascii="Arial" w:hAnsi="Arial" w:cs="Arial"/>
          <w:kern w:val="16"/>
          <w:sz w:val="22"/>
          <w:szCs w:val="22"/>
        </w:rPr>
        <w:t xml:space="preserve"> while encouraging the principle of rotation. </w:t>
      </w:r>
    </w:p>
    <w:p w14:paraId="77F631C5" w14:textId="77777777" w:rsidR="00297EF4" w:rsidRPr="00AC1CC0" w:rsidRDefault="00297EF4" w:rsidP="00D75F19">
      <w:pPr>
        <w:numPr>
          <w:ilvl w:val="12"/>
          <w:numId w:val="0"/>
        </w:numPr>
        <w:ind w:left="900" w:hanging="900"/>
        <w:jc w:val="both"/>
        <w:rPr>
          <w:rFonts w:ascii="Arial" w:hAnsi="Arial" w:cs="Arial"/>
          <w:kern w:val="16"/>
          <w:sz w:val="22"/>
          <w:szCs w:val="22"/>
        </w:rPr>
      </w:pPr>
    </w:p>
    <w:p w14:paraId="3AE04056" w14:textId="77777777" w:rsidR="00297EF4" w:rsidRPr="00AC1CC0" w:rsidRDefault="00297EF4" w:rsidP="00D75F19">
      <w:pPr>
        <w:numPr>
          <w:ilvl w:val="1"/>
          <w:numId w:val="6"/>
        </w:numPr>
        <w:tabs>
          <w:tab w:val="clear" w:pos="720"/>
          <w:tab w:val="num" w:pos="900"/>
        </w:tabs>
        <w:autoSpaceDE w:val="0"/>
        <w:autoSpaceDN w:val="0"/>
        <w:ind w:left="900" w:hanging="900"/>
        <w:jc w:val="both"/>
        <w:rPr>
          <w:rFonts w:ascii="Arial" w:hAnsi="Arial" w:cs="Arial"/>
          <w:kern w:val="16"/>
          <w:sz w:val="22"/>
          <w:szCs w:val="22"/>
        </w:rPr>
      </w:pPr>
      <w:r w:rsidRPr="00AC1CC0">
        <w:rPr>
          <w:rFonts w:ascii="Arial" w:hAnsi="Arial" w:cs="Arial"/>
          <w:kern w:val="16"/>
          <w:sz w:val="22"/>
          <w:szCs w:val="22"/>
        </w:rPr>
        <w:t>The number of Vice Chair</w:t>
      </w:r>
      <w:r w:rsidR="002008D9">
        <w:rPr>
          <w:rFonts w:ascii="Arial" w:hAnsi="Arial" w:cs="Arial"/>
          <w:kern w:val="16"/>
          <w:sz w:val="22"/>
          <w:szCs w:val="22"/>
        </w:rPr>
        <w:t>s</w:t>
      </w:r>
      <w:r w:rsidRPr="00AC1CC0">
        <w:rPr>
          <w:rFonts w:ascii="Arial" w:hAnsi="Arial" w:cs="Arial"/>
          <w:kern w:val="16"/>
          <w:sz w:val="22"/>
          <w:szCs w:val="22"/>
        </w:rPr>
        <w:t xml:space="preserve"> for any ECC entity shall be limited to two. </w:t>
      </w:r>
    </w:p>
    <w:p w14:paraId="48110121" w14:textId="77777777" w:rsidR="00297EF4" w:rsidRPr="00AC1CC0" w:rsidRDefault="00297EF4" w:rsidP="00D75F19">
      <w:pPr>
        <w:tabs>
          <w:tab w:val="num" w:pos="900"/>
        </w:tabs>
        <w:ind w:left="900" w:hanging="900"/>
        <w:jc w:val="both"/>
        <w:rPr>
          <w:rFonts w:ascii="Arial" w:hAnsi="Arial" w:cs="Arial"/>
          <w:kern w:val="16"/>
          <w:sz w:val="22"/>
          <w:szCs w:val="22"/>
        </w:rPr>
      </w:pPr>
    </w:p>
    <w:p w14:paraId="4F651951" w14:textId="77777777" w:rsidR="00365AE4" w:rsidRPr="00AC1CC0" w:rsidRDefault="00297EF4" w:rsidP="00365AE4">
      <w:pPr>
        <w:numPr>
          <w:ilvl w:val="1"/>
          <w:numId w:val="6"/>
        </w:numPr>
        <w:tabs>
          <w:tab w:val="clear" w:pos="720"/>
          <w:tab w:val="num" w:pos="900"/>
        </w:tabs>
        <w:autoSpaceDE w:val="0"/>
        <w:autoSpaceDN w:val="0"/>
        <w:ind w:left="900" w:hanging="900"/>
        <w:jc w:val="both"/>
        <w:rPr>
          <w:rFonts w:ascii="Arial" w:hAnsi="Arial" w:cs="Arial"/>
          <w:kern w:val="16"/>
          <w:sz w:val="22"/>
          <w:szCs w:val="22"/>
        </w:rPr>
      </w:pPr>
      <w:r w:rsidRPr="00AC1CC0">
        <w:rPr>
          <w:rFonts w:ascii="Arial" w:hAnsi="Arial" w:cs="Arial"/>
          <w:kern w:val="16"/>
          <w:sz w:val="22"/>
          <w:szCs w:val="22"/>
        </w:rPr>
        <w:t>A Vice Chair shall assume the responsibilities and role of the Chair, when the Chair is unavailable.</w:t>
      </w:r>
    </w:p>
    <w:p w14:paraId="74891974" w14:textId="77777777" w:rsidR="00297EF4" w:rsidRPr="00A74E1F" w:rsidRDefault="00297EF4" w:rsidP="00C01EC1">
      <w:pPr>
        <w:pStyle w:val="StyleStyleHeading1TimesNewRomanLeft0cmFirstline"/>
      </w:pPr>
      <w:bookmarkStart w:id="25" w:name="_Toc223961932"/>
      <w:r w:rsidRPr="00A74E1F">
        <w:t>ARTICLE 9 - PROCEDURE FOR APPO</w:t>
      </w:r>
      <w:r w:rsidR="00E66E8B">
        <w:t>int</w:t>
      </w:r>
      <w:r w:rsidRPr="00A74E1F">
        <w:t>IN</w:t>
      </w:r>
      <w:r w:rsidR="00E66E8B">
        <w:t>G</w:t>
      </w:r>
      <w:r w:rsidRPr="00A74E1F">
        <w:t xml:space="preserve"> </w:t>
      </w:r>
      <w:r w:rsidR="002008D9">
        <w:t xml:space="preserve">the </w:t>
      </w:r>
      <w:r w:rsidR="00AD3B07" w:rsidRPr="00A74E1F">
        <w:t xml:space="preserve">CHAIR </w:t>
      </w:r>
      <w:r w:rsidRPr="00A74E1F">
        <w:t>AND VICE CHAIR</w:t>
      </w:r>
      <w:r w:rsidR="002008D9">
        <w:t>s</w:t>
      </w:r>
      <w:r w:rsidRPr="00A74E1F">
        <w:t xml:space="preserve"> OF </w:t>
      </w:r>
      <w:r w:rsidR="00E66E8B">
        <w:t xml:space="preserve">the </w:t>
      </w:r>
      <w:r w:rsidRPr="00A74E1F">
        <w:t>PLENARY AND CHAIR</w:t>
      </w:r>
      <w:r w:rsidR="002008D9">
        <w:t>s</w:t>
      </w:r>
      <w:r w:rsidRPr="00A74E1F">
        <w:t xml:space="preserve"> OF WORKING GROUPS</w:t>
      </w:r>
      <w:bookmarkEnd w:id="25"/>
    </w:p>
    <w:p w14:paraId="4AA27FF6" w14:textId="77777777" w:rsidR="00297EF4" w:rsidRDefault="00297EF4" w:rsidP="00D75F19">
      <w:pPr>
        <w:ind w:left="900" w:hanging="900"/>
        <w:jc w:val="both"/>
      </w:pPr>
      <w:r>
        <w:rPr>
          <w:rFonts w:ascii="Arial" w:hAnsi="Arial" w:cs="Arial"/>
          <w:sz w:val="22"/>
          <w:szCs w:val="22"/>
        </w:rPr>
        <w:t>9.1</w:t>
      </w:r>
      <w:r>
        <w:rPr>
          <w:rFonts w:ascii="Arial" w:hAnsi="Arial" w:cs="Arial"/>
          <w:sz w:val="22"/>
          <w:szCs w:val="22"/>
        </w:rPr>
        <w:tab/>
      </w:r>
      <w:r w:rsidRPr="000F7E4E">
        <w:rPr>
          <w:rFonts w:ascii="Arial" w:hAnsi="Arial" w:cs="Arial"/>
          <w:sz w:val="22"/>
          <w:szCs w:val="22"/>
        </w:rPr>
        <w:t xml:space="preserve">A list of </w:t>
      </w:r>
      <w:r w:rsidR="00E66E8B" w:rsidRPr="00993A73">
        <w:rPr>
          <w:rFonts w:ascii="Arial" w:hAnsi="Arial" w:cs="Arial"/>
          <w:sz w:val="22"/>
          <w:szCs w:val="22"/>
        </w:rPr>
        <w:t>Chair</w:t>
      </w:r>
      <w:r w:rsidR="002008D9">
        <w:rPr>
          <w:rFonts w:ascii="Arial" w:hAnsi="Arial" w:cs="Arial"/>
          <w:sz w:val="22"/>
          <w:szCs w:val="22"/>
        </w:rPr>
        <w:t>s</w:t>
      </w:r>
      <w:r w:rsidR="00E66E8B" w:rsidRPr="00993A73">
        <w:rPr>
          <w:rFonts w:ascii="Arial" w:hAnsi="Arial" w:cs="Arial"/>
          <w:sz w:val="22"/>
          <w:szCs w:val="22"/>
        </w:rPr>
        <w:t xml:space="preserve"> and Vice Chair</w:t>
      </w:r>
      <w:r w:rsidR="002008D9">
        <w:rPr>
          <w:rFonts w:ascii="Arial" w:hAnsi="Arial" w:cs="Arial"/>
          <w:sz w:val="22"/>
          <w:szCs w:val="22"/>
        </w:rPr>
        <w:t>s</w:t>
      </w:r>
      <w:r w:rsidR="00E66E8B" w:rsidRPr="00993A73">
        <w:rPr>
          <w:rFonts w:ascii="Arial" w:hAnsi="Arial" w:cs="Arial"/>
          <w:sz w:val="22"/>
          <w:szCs w:val="22"/>
        </w:rPr>
        <w:t xml:space="preserve"> of the Plenary and Working Groups </w:t>
      </w:r>
      <w:r w:rsidRPr="000F7E4E">
        <w:rPr>
          <w:rFonts w:ascii="Arial" w:hAnsi="Arial" w:cs="Arial"/>
          <w:sz w:val="22"/>
          <w:szCs w:val="22"/>
        </w:rPr>
        <w:t>should</w:t>
      </w:r>
      <w:r>
        <w:rPr>
          <w:rFonts w:ascii="Arial" w:hAnsi="Arial" w:cs="Arial"/>
          <w:sz w:val="22"/>
        </w:rPr>
        <w:t xml:space="preserve"> be maintained on the </w:t>
      </w:r>
      <w:r w:rsidR="00FF2F73">
        <w:rPr>
          <w:rFonts w:ascii="Arial" w:hAnsi="Arial" w:cs="Arial"/>
          <w:sz w:val="22"/>
        </w:rPr>
        <w:t>CEPT website</w:t>
      </w:r>
      <w:r>
        <w:t>.</w:t>
      </w:r>
    </w:p>
    <w:p w14:paraId="5713CDEB" w14:textId="77777777" w:rsidR="00297EF4" w:rsidRDefault="00297EF4" w:rsidP="00D75F19">
      <w:pPr>
        <w:ind w:left="900" w:hanging="900"/>
        <w:jc w:val="both"/>
        <w:rPr>
          <w:rFonts w:ascii="Arial" w:hAnsi="Arial" w:cs="Arial"/>
          <w:sz w:val="22"/>
          <w:szCs w:val="22"/>
        </w:rPr>
      </w:pPr>
    </w:p>
    <w:p w14:paraId="2DCF8A23" w14:textId="77777777" w:rsidR="00297EF4" w:rsidRDefault="00297EF4" w:rsidP="00D75F19">
      <w:pPr>
        <w:ind w:left="900" w:hanging="900"/>
        <w:jc w:val="both"/>
        <w:rPr>
          <w:rFonts w:ascii="Arial" w:hAnsi="Arial" w:cs="Arial"/>
          <w:sz w:val="22"/>
          <w:szCs w:val="22"/>
        </w:rPr>
      </w:pPr>
      <w:r>
        <w:rPr>
          <w:rFonts w:ascii="Arial" w:hAnsi="Arial" w:cs="Arial"/>
          <w:sz w:val="22"/>
          <w:szCs w:val="22"/>
        </w:rPr>
        <w:lastRenderedPageBreak/>
        <w:t>9.2</w:t>
      </w:r>
      <w:r>
        <w:rPr>
          <w:rFonts w:ascii="Arial" w:hAnsi="Arial" w:cs="Arial"/>
          <w:sz w:val="22"/>
          <w:szCs w:val="22"/>
        </w:rPr>
        <w:tab/>
        <w:t>An announcement shall be made at the Plenary meeting prior to the Plenary meeting which will need to make an appointment, of the vacancy and the need to make the appointment at the subsequent meeting.</w:t>
      </w:r>
    </w:p>
    <w:p w14:paraId="0DF32B6C" w14:textId="77777777" w:rsidR="00297EF4" w:rsidRDefault="00297EF4" w:rsidP="00D75F19">
      <w:pPr>
        <w:ind w:left="900" w:hanging="900"/>
        <w:jc w:val="both"/>
        <w:rPr>
          <w:rFonts w:ascii="Arial" w:hAnsi="Arial" w:cs="Arial"/>
          <w:sz w:val="22"/>
          <w:szCs w:val="22"/>
        </w:rPr>
      </w:pPr>
    </w:p>
    <w:p w14:paraId="44D58562" w14:textId="77777777" w:rsidR="00297EF4" w:rsidRDefault="00297EF4" w:rsidP="00D75F19">
      <w:pPr>
        <w:ind w:left="900" w:hanging="900"/>
        <w:jc w:val="both"/>
        <w:rPr>
          <w:rFonts w:ascii="Arial" w:hAnsi="Arial" w:cs="Arial"/>
          <w:sz w:val="22"/>
          <w:szCs w:val="22"/>
        </w:rPr>
      </w:pPr>
      <w:r>
        <w:rPr>
          <w:rFonts w:ascii="Arial" w:hAnsi="Arial" w:cs="Arial"/>
          <w:sz w:val="22"/>
          <w:szCs w:val="22"/>
        </w:rPr>
        <w:t>9.3</w:t>
      </w:r>
      <w:r>
        <w:rPr>
          <w:rFonts w:ascii="Arial" w:hAnsi="Arial" w:cs="Arial"/>
          <w:sz w:val="22"/>
          <w:szCs w:val="22"/>
        </w:rPr>
        <w:tab/>
        <w:t>Following this meeting the ECC Chair shall invite all CEPT Members to consider submitting a candidate for the vacant post. The information shall also be sent to the individuals on the Plenary distribution list.</w:t>
      </w:r>
    </w:p>
    <w:p w14:paraId="4E6ACE74" w14:textId="77777777" w:rsidR="00297EF4" w:rsidRDefault="00297EF4" w:rsidP="00D75F19">
      <w:pPr>
        <w:ind w:left="900" w:hanging="900"/>
        <w:jc w:val="both"/>
        <w:rPr>
          <w:rFonts w:ascii="Arial" w:hAnsi="Arial" w:cs="Arial"/>
          <w:sz w:val="22"/>
          <w:szCs w:val="22"/>
        </w:rPr>
      </w:pPr>
    </w:p>
    <w:p w14:paraId="727F0769" w14:textId="77777777" w:rsidR="00297EF4" w:rsidRDefault="00297EF4" w:rsidP="00D75F19">
      <w:pPr>
        <w:ind w:left="900" w:hanging="900"/>
        <w:jc w:val="both"/>
        <w:rPr>
          <w:rFonts w:ascii="Arial" w:hAnsi="Arial" w:cs="Arial"/>
          <w:sz w:val="22"/>
          <w:szCs w:val="22"/>
        </w:rPr>
      </w:pPr>
      <w:r>
        <w:rPr>
          <w:rFonts w:ascii="Arial" w:hAnsi="Arial" w:cs="Arial"/>
          <w:sz w:val="22"/>
          <w:szCs w:val="22"/>
        </w:rPr>
        <w:t>9.4</w:t>
      </w:r>
      <w:r>
        <w:rPr>
          <w:rFonts w:ascii="Arial" w:hAnsi="Arial" w:cs="Arial"/>
          <w:sz w:val="22"/>
          <w:szCs w:val="22"/>
        </w:rPr>
        <w:tab/>
      </w:r>
      <w:r w:rsidR="00E66E8B" w:rsidRPr="006A1AB3">
        <w:rPr>
          <w:rFonts w:ascii="Arial" w:hAnsi="Arial" w:cs="Arial"/>
          <w:sz w:val="22"/>
          <w:szCs w:val="22"/>
          <w:lang w:val="en-US"/>
        </w:rPr>
        <w:t xml:space="preserve">Candidates must be proposed by the Member at least one month prior to the Plenary meeting which shall make the appointment. The Member must make a commitment </w:t>
      </w:r>
      <w:r w:rsidR="00AE0F48" w:rsidRPr="00366B3E">
        <w:rPr>
          <w:rFonts w:ascii="Arial" w:hAnsi="Arial" w:cs="Arial"/>
          <w:sz w:val="22"/>
          <w:szCs w:val="22"/>
        </w:rPr>
        <w:t xml:space="preserve">that the necessary resources (including secretarial services) to support the </w:t>
      </w:r>
      <w:r w:rsidR="00712468">
        <w:rPr>
          <w:rFonts w:ascii="Arial" w:hAnsi="Arial" w:cs="Arial"/>
          <w:sz w:val="22"/>
          <w:szCs w:val="22"/>
        </w:rPr>
        <w:t xml:space="preserve">duties of the </w:t>
      </w:r>
      <w:r w:rsidR="007E6B5E">
        <w:rPr>
          <w:rFonts w:ascii="Arial" w:hAnsi="Arial" w:cs="Arial"/>
          <w:sz w:val="22"/>
          <w:szCs w:val="22"/>
        </w:rPr>
        <w:t>C</w:t>
      </w:r>
      <w:r w:rsidR="00AE0F48" w:rsidRPr="00366B3E">
        <w:rPr>
          <w:rFonts w:ascii="Arial" w:hAnsi="Arial" w:cs="Arial"/>
          <w:sz w:val="22"/>
          <w:szCs w:val="22"/>
        </w:rPr>
        <w:t xml:space="preserve">hair </w:t>
      </w:r>
      <w:proofErr w:type="gramStart"/>
      <w:r w:rsidR="00AE0F48" w:rsidRPr="00366B3E">
        <w:rPr>
          <w:rFonts w:ascii="Arial" w:hAnsi="Arial" w:cs="Arial"/>
          <w:sz w:val="22"/>
          <w:szCs w:val="22"/>
        </w:rPr>
        <w:t>shall</w:t>
      </w:r>
      <w:proofErr w:type="gramEnd"/>
      <w:r w:rsidR="00AE0F48" w:rsidRPr="00366B3E">
        <w:rPr>
          <w:rFonts w:ascii="Arial" w:hAnsi="Arial" w:cs="Arial"/>
          <w:sz w:val="22"/>
          <w:szCs w:val="22"/>
        </w:rPr>
        <w:t xml:space="preserve"> be provided</w:t>
      </w:r>
      <w:r w:rsidR="00E66E8B" w:rsidRPr="00F164AE">
        <w:rPr>
          <w:rFonts w:ascii="Arial" w:hAnsi="Arial" w:cs="Arial"/>
          <w:sz w:val="22"/>
          <w:szCs w:val="22"/>
          <w:lang w:val="en-US"/>
        </w:rPr>
        <w:t>,</w:t>
      </w:r>
      <w:r w:rsidR="00E66E8B" w:rsidRPr="006A1AB3">
        <w:rPr>
          <w:rFonts w:ascii="Arial" w:hAnsi="Arial" w:cs="Arial"/>
          <w:sz w:val="22"/>
          <w:szCs w:val="22"/>
          <w:lang w:val="en-US"/>
        </w:rPr>
        <w:t xml:space="preserve"> should their candidate be successful. Brief curriculum vitae for the candidate</w:t>
      </w:r>
      <w:r w:rsidR="00E66E8B" w:rsidRPr="00F164AE">
        <w:rPr>
          <w:rFonts w:ascii="Arial" w:hAnsi="Arial" w:cs="Arial"/>
          <w:sz w:val="22"/>
          <w:szCs w:val="22"/>
          <w:lang w:val="en-US"/>
        </w:rPr>
        <w:t>s</w:t>
      </w:r>
      <w:r w:rsidR="00E66E8B" w:rsidRPr="006A1AB3">
        <w:rPr>
          <w:rFonts w:ascii="Arial" w:hAnsi="Arial" w:cs="Arial"/>
          <w:sz w:val="22"/>
          <w:szCs w:val="22"/>
          <w:lang w:val="en-US"/>
        </w:rPr>
        <w:t xml:space="preserve"> should be included, indicating relevant </w:t>
      </w:r>
      <w:proofErr w:type="gramStart"/>
      <w:r w:rsidR="00E66E8B" w:rsidRPr="006A1AB3">
        <w:rPr>
          <w:rFonts w:ascii="Arial" w:hAnsi="Arial" w:cs="Arial"/>
          <w:sz w:val="22"/>
          <w:szCs w:val="22"/>
          <w:lang w:val="en-US"/>
        </w:rPr>
        <w:t>qualification</w:t>
      </w:r>
      <w:proofErr w:type="gramEnd"/>
      <w:r w:rsidR="00E66E8B" w:rsidRPr="006A1AB3">
        <w:rPr>
          <w:rFonts w:ascii="Arial" w:hAnsi="Arial" w:cs="Arial"/>
          <w:sz w:val="22"/>
          <w:szCs w:val="22"/>
          <w:lang w:val="en-US"/>
        </w:rPr>
        <w:t xml:space="preserve"> and experience. This information shall be forwarde</w:t>
      </w:r>
      <w:r w:rsidR="00E66E8B" w:rsidRPr="00F164AE">
        <w:rPr>
          <w:rFonts w:ascii="Arial" w:hAnsi="Arial" w:cs="Arial"/>
          <w:sz w:val="22"/>
          <w:szCs w:val="22"/>
          <w:lang w:val="en-US"/>
        </w:rPr>
        <w:t xml:space="preserve">d to the ECC Chair who shall immediately </w:t>
      </w:r>
      <w:r w:rsidR="00E66E8B" w:rsidRPr="006A1AB3">
        <w:rPr>
          <w:rFonts w:ascii="Arial" w:hAnsi="Arial" w:cs="Arial"/>
          <w:sz w:val="22"/>
          <w:szCs w:val="22"/>
          <w:lang w:val="en-US"/>
        </w:rPr>
        <w:t>publi</w:t>
      </w:r>
      <w:r w:rsidR="00E66E8B" w:rsidRPr="00F164AE">
        <w:rPr>
          <w:rFonts w:ascii="Arial" w:hAnsi="Arial" w:cs="Arial"/>
          <w:sz w:val="22"/>
          <w:szCs w:val="22"/>
          <w:lang w:val="en-US"/>
        </w:rPr>
        <w:t xml:space="preserve">sh it in the meeting documents area of the </w:t>
      </w:r>
      <w:r w:rsidR="00FF2F73">
        <w:rPr>
          <w:rFonts w:ascii="Arial" w:hAnsi="Arial" w:cs="Arial"/>
          <w:sz w:val="22"/>
          <w:szCs w:val="22"/>
          <w:lang w:val="en-US"/>
        </w:rPr>
        <w:t>CEPT website</w:t>
      </w:r>
      <w:r w:rsidR="00E66E8B" w:rsidRPr="006A1AB3">
        <w:rPr>
          <w:rFonts w:ascii="Arial" w:hAnsi="Arial" w:cs="Arial"/>
          <w:sz w:val="22"/>
          <w:szCs w:val="22"/>
          <w:lang w:val="en-US"/>
        </w:rPr>
        <w:t>. This</w:t>
      </w:r>
      <w:r w:rsidR="00E66E8B" w:rsidRPr="00F164AE">
        <w:rPr>
          <w:rFonts w:ascii="Arial" w:hAnsi="Arial" w:cs="Arial"/>
          <w:sz w:val="22"/>
          <w:szCs w:val="22"/>
          <w:lang w:val="en-US"/>
        </w:rPr>
        <w:t xml:space="preserve"> information </w:t>
      </w:r>
      <w:proofErr w:type="gramStart"/>
      <w:r w:rsidR="00E66E8B" w:rsidRPr="00F164AE">
        <w:rPr>
          <w:rFonts w:ascii="Arial" w:hAnsi="Arial" w:cs="Arial"/>
          <w:sz w:val="22"/>
          <w:szCs w:val="22"/>
          <w:lang w:val="en-US"/>
        </w:rPr>
        <w:t>shall</w:t>
      </w:r>
      <w:proofErr w:type="gramEnd"/>
      <w:r w:rsidR="00E66E8B" w:rsidRPr="00F164AE">
        <w:rPr>
          <w:rFonts w:ascii="Arial" w:hAnsi="Arial" w:cs="Arial"/>
          <w:sz w:val="22"/>
          <w:szCs w:val="22"/>
          <w:lang w:val="en-US"/>
        </w:rPr>
        <w:t xml:space="preserve"> be</w:t>
      </w:r>
      <w:r w:rsidR="00E66E8B" w:rsidRPr="006A1AB3">
        <w:rPr>
          <w:rFonts w:ascii="Arial" w:hAnsi="Arial" w:cs="Arial"/>
          <w:sz w:val="22"/>
          <w:szCs w:val="22"/>
          <w:lang w:val="en-US"/>
        </w:rPr>
        <w:t xml:space="preserve"> </w:t>
      </w:r>
      <w:r w:rsidR="00E66E8B" w:rsidRPr="009D1526">
        <w:rPr>
          <w:rFonts w:ascii="Arial" w:hAnsi="Arial" w:cs="Arial"/>
          <w:sz w:val="22"/>
          <w:szCs w:val="22"/>
          <w:lang w:val="en-US"/>
        </w:rPr>
        <w:t>accessible to CEPT Members only.</w:t>
      </w:r>
    </w:p>
    <w:p w14:paraId="0E4C4E18" w14:textId="77777777" w:rsidR="00297EF4" w:rsidRDefault="00297EF4" w:rsidP="0063462F">
      <w:pPr>
        <w:ind w:left="720" w:hanging="720"/>
        <w:rPr>
          <w:rFonts w:ascii="Arial" w:hAnsi="Arial" w:cs="Arial"/>
          <w:sz w:val="22"/>
          <w:szCs w:val="22"/>
        </w:rPr>
      </w:pPr>
    </w:p>
    <w:p w14:paraId="205CA771" w14:textId="77777777" w:rsidR="00297EF4" w:rsidRDefault="00297EF4" w:rsidP="00D75F19">
      <w:pPr>
        <w:ind w:left="900" w:hanging="900"/>
        <w:jc w:val="both"/>
        <w:rPr>
          <w:rFonts w:ascii="Arial" w:hAnsi="Arial" w:cs="Arial"/>
          <w:sz w:val="22"/>
          <w:szCs w:val="22"/>
        </w:rPr>
      </w:pPr>
      <w:r>
        <w:rPr>
          <w:rFonts w:ascii="Arial" w:hAnsi="Arial" w:cs="Arial"/>
          <w:sz w:val="22"/>
          <w:szCs w:val="22"/>
        </w:rPr>
        <w:t>9.5</w:t>
      </w:r>
      <w:r>
        <w:rPr>
          <w:rFonts w:ascii="Arial" w:hAnsi="Arial" w:cs="Arial"/>
          <w:sz w:val="22"/>
          <w:szCs w:val="22"/>
        </w:rPr>
        <w:tab/>
        <w:t>The names, including CV, shall be circulated to all CEPT Members. The information shall also be sent to the individuals on the Plenary distribution list.</w:t>
      </w:r>
    </w:p>
    <w:p w14:paraId="1D9060C9" w14:textId="77777777" w:rsidR="00297EF4" w:rsidRDefault="00297EF4" w:rsidP="00BB16E2">
      <w:pPr>
        <w:ind w:left="900" w:hanging="900"/>
        <w:jc w:val="both"/>
        <w:rPr>
          <w:rFonts w:ascii="Arial" w:hAnsi="Arial" w:cs="Arial"/>
          <w:sz w:val="22"/>
          <w:szCs w:val="22"/>
        </w:rPr>
      </w:pPr>
    </w:p>
    <w:p w14:paraId="46DDC47A" w14:textId="77777777" w:rsidR="00297EF4" w:rsidRDefault="00297EF4" w:rsidP="00D75F19">
      <w:pPr>
        <w:ind w:left="900" w:hanging="900"/>
        <w:jc w:val="both"/>
        <w:rPr>
          <w:rFonts w:ascii="Arial" w:hAnsi="Arial" w:cs="Arial"/>
          <w:sz w:val="22"/>
          <w:szCs w:val="22"/>
        </w:rPr>
      </w:pPr>
      <w:r>
        <w:rPr>
          <w:rFonts w:ascii="Arial" w:hAnsi="Arial" w:cs="Arial"/>
          <w:sz w:val="22"/>
          <w:szCs w:val="22"/>
        </w:rPr>
        <w:t>9.6</w:t>
      </w:r>
      <w:r>
        <w:rPr>
          <w:rFonts w:ascii="Arial" w:hAnsi="Arial" w:cs="Arial"/>
          <w:sz w:val="22"/>
          <w:szCs w:val="22"/>
        </w:rPr>
        <w:tab/>
        <w:t xml:space="preserve">Members unable to attend the Plenary meeting making the appointment, are invited to advise the ECC Chair, in writing, of their preference, and give their proxy vote in accordance with </w:t>
      </w:r>
      <w:r w:rsidRPr="00964E34">
        <w:rPr>
          <w:rFonts w:ascii="Arial" w:hAnsi="Arial" w:cs="Arial"/>
          <w:sz w:val="22"/>
          <w:szCs w:val="22"/>
        </w:rPr>
        <w:t>Article 15.3.</w:t>
      </w:r>
      <w:r>
        <w:rPr>
          <w:rFonts w:ascii="Arial" w:hAnsi="Arial" w:cs="Arial"/>
          <w:sz w:val="22"/>
          <w:szCs w:val="22"/>
        </w:rPr>
        <w:t xml:space="preserve"> </w:t>
      </w:r>
    </w:p>
    <w:p w14:paraId="44C764C5" w14:textId="77777777" w:rsidR="00297EF4" w:rsidRDefault="00297EF4" w:rsidP="00D75F19">
      <w:pPr>
        <w:ind w:left="900" w:hanging="900"/>
        <w:jc w:val="both"/>
        <w:rPr>
          <w:rFonts w:ascii="Arial" w:hAnsi="Arial" w:cs="Arial"/>
          <w:sz w:val="22"/>
          <w:szCs w:val="22"/>
        </w:rPr>
      </w:pPr>
    </w:p>
    <w:p w14:paraId="3071BB59" w14:textId="77777777" w:rsidR="00297EF4" w:rsidRDefault="00297EF4" w:rsidP="00D75F19">
      <w:pPr>
        <w:ind w:left="900" w:hanging="900"/>
        <w:jc w:val="both"/>
        <w:rPr>
          <w:rFonts w:ascii="Arial" w:hAnsi="Arial" w:cs="Arial"/>
          <w:sz w:val="22"/>
          <w:szCs w:val="22"/>
        </w:rPr>
      </w:pPr>
      <w:r>
        <w:rPr>
          <w:rFonts w:ascii="Arial" w:hAnsi="Arial" w:cs="Arial"/>
          <w:sz w:val="22"/>
          <w:szCs w:val="22"/>
        </w:rPr>
        <w:t>9.7</w:t>
      </w:r>
      <w:r>
        <w:rPr>
          <w:rFonts w:ascii="Arial" w:hAnsi="Arial" w:cs="Arial"/>
          <w:sz w:val="22"/>
          <w:szCs w:val="22"/>
        </w:rPr>
        <w:tab/>
        <w:t xml:space="preserve">Candidates may be requested to make a presentation of their candidature during the first day of the Plenary meeting where the appointment </w:t>
      </w:r>
      <w:proofErr w:type="gramStart"/>
      <w:r>
        <w:rPr>
          <w:rFonts w:ascii="Arial" w:hAnsi="Arial" w:cs="Arial"/>
          <w:sz w:val="22"/>
          <w:szCs w:val="22"/>
        </w:rPr>
        <w:t>has to</w:t>
      </w:r>
      <w:proofErr w:type="gramEnd"/>
      <w:r>
        <w:rPr>
          <w:rFonts w:ascii="Arial" w:hAnsi="Arial" w:cs="Arial"/>
          <w:sz w:val="22"/>
          <w:szCs w:val="22"/>
        </w:rPr>
        <w:t xml:space="preserve"> be made.</w:t>
      </w:r>
    </w:p>
    <w:p w14:paraId="162D20BF" w14:textId="77777777" w:rsidR="00297EF4" w:rsidRDefault="00297EF4" w:rsidP="00D75F19">
      <w:pPr>
        <w:ind w:left="900" w:hanging="900"/>
        <w:jc w:val="both"/>
        <w:rPr>
          <w:rFonts w:ascii="Arial" w:hAnsi="Arial" w:cs="Arial"/>
          <w:sz w:val="22"/>
          <w:szCs w:val="22"/>
        </w:rPr>
      </w:pPr>
    </w:p>
    <w:p w14:paraId="5C4E09F0" w14:textId="77777777" w:rsidR="00040B73" w:rsidRPr="00040B73" w:rsidRDefault="00040B73" w:rsidP="00D75F19">
      <w:pPr>
        <w:ind w:left="900" w:hanging="900"/>
        <w:jc w:val="both"/>
        <w:rPr>
          <w:rFonts w:ascii="Arial" w:hAnsi="Arial" w:cs="Arial"/>
          <w:sz w:val="22"/>
          <w:szCs w:val="22"/>
        </w:rPr>
      </w:pPr>
      <w:r>
        <w:rPr>
          <w:rFonts w:ascii="Arial" w:hAnsi="Arial" w:cs="Arial"/>
          <w:sz w:val="22"/>
          <w:szCs w:val="22"/>
        </w:rPr>
        <w:t>9.8.1</w:t>
      </w:r>
      <w:r>
        <w:rPr>
          <w:rFonts w:ascii="Arial" w:hAnsi="Arial" w:cs="Arial"/>
          <w:sz w:val="22"/>
          <w:szCs w:val="22"/>
        </w:rPr>
        <w:tab/>
        <w:t>Du</w:t>
      </w:r>
      <w:r w:rsidRPr="00E04BC2">
        <w:rPr>
          <w:rFonts w:ascii="Arial" w:hAnsi="Arial" w:cs="Arial"/>
          <w:sz w:val="22"/>
          <w:szCs w:val="22"/>
        </w:rPr>
        <w:t>ring the Plenary meeting, where the appointment is to be made, the ECC Chair, if there is more than one candidate, shall seek a decision by means of a secret ballot, in accordance with Article 14 and Article 15</w:t>
      </w:r>
      <w:r w:rsidRPr="00BA06F9">
        <w:rPr>
          <w:rFonts w:ascii="Arial" w:hAnsi="Arial" w:cs="Arial"/>
          <w:sz w:val="22"/>
          <w:szCs w:val="22"/>
        </w:rPr>
        <w:t xml:space="preserve">. If there are only two candidates and they receive the same number of votes, there shall be a second round of voting, after sufficient time for consultation between the two rounds. If in this case too, the two candidates receive the same number of votes and </w:t>
      </w:r>
      <w:r w:rsidR="00993A73">
        <w:rPr>
          <w:rFonts w:ascii="Arial" w:hAnsi="Arial" w:cs="Arial"/>
          <w:sz w:val="22"/>
          <w:szCs w:val="22"/>
        </w:rPr>
        <w:t>i</w:t>
      </w:r>
      <w:r w:rsidR="00993A73" w:rsidRPr="00BA06F9">
        <w:rPr>
          <w:rFonts w:ascii="Arial" w:hAnsi="Arial" w:cs="Arial"/>
          <w:sz w:val="22"/>
          <w:szCs w:val="22"/>
        </w:rPr>
        <w:t xml:space="preserve">f </w:t>
      </w:r>
      <w:r w:rsidRPr="00BA06F9">
        <w:rPr>
          <w:rFonts w:ascii="Arial" w:hAnsi="Arial" w:cs="Arial"/>
          <w:sz w:val="22"/>
          <w:szCs w:val="22"/>
        </w:rPr>
        <w:t xml:space="preserve">no candidate volunteers to </w:t>
      </w:r>
      <w:r w:rsidRPr="00040B73">
        <w:rPr>
          <w:rFonts w:ascii="Arial" w:hAnsi="Arial" w:cs="Arial"/>
          <w:sz w:val="22"/>
          <w:szCs w:val="22"/>
        </w:rPr>
        <w:t>withdraw, the elected candidate is randomly selected by means of a lottery draw.</w:t>
      </w:r>
    </w:p>
    <w:p w14:paraId="38E03220" w14:textId="77777777" w:rsidR="00040B73" w:rsidRPr="00E04BC2" w:rsidRDefault="00040B73" w:rsidP="00D75F19">
      <w:pPr>
        <w:ind w:left="900" w:hanging="900"/>
        <w:jc w:val="both"/>
        <w:rPr>
          <w:rFonts w:ascii="Arial" w:hAnsi="Arial" w:cs="Arial"/>
          <w:sz w:val="22"/>
          <w:szCs w:val="22"/>
        </w:rPr>
      </w:pPr>
    </w:p>
    <w:p w14:paraId="0BEFCBB9" w14:textId="77777777" w:rsidR="00040B73" w:rsidRPr="00E04BC2" w:rsidRDefault="00040B73" w:rsidP="00D75F19">
      <w:pPr>
        <w:ind w:left="900" w:hanging="900"/>
        <w:jc w:val="both"/>
        <w:rPr>
          <w:rFonts w:ascii="Arial" w:hAnsi="Arial" w:cs="Arial"/>
          <w:sz w:val="22"/>
          <w:szCs w:val="22"/>
        </w:rPr>
      </w:pPr>
      <w:r>
        <w:rPr>
          <w:rFonts w:ascii="Arial" w:hAnsi="Arial" w:cs="Arial"/>
          <w:sz w:val="22"/>
          <w:szCs w:val="22"/>
        </w:rPr>
        <w:t>9.8.2</w:t>
      </w:r>
      <w:r>
        <w:rPr>
          <w:rFonts w:ascii="Arial" w:hAnsi="Arial" w:cs="Arial"/>
          <w:sz w:val="22"/>
          <w:szCs w:val="22"/>
        </w:rPr>
        <w:tab/>
      </w:r>
      <w:r w:rsidRPr="00E04BC2">
        <w:rPr>
          <w:rFonts w:ascii="Arial" w:hAnsi="Arial" w:cs="Arial"/>
          <w:sz w:val="22"/>
          <w:szCs w:val="22"/>
        </w:rPr>
        <w:t xml:space="preserve">If </w:t>
      </w:r>
      <w:r w:rsidRPr="00CD1CBB">
        <w:rPr>
          <w:rFonts w:ascii="Arial" w:hAnsi="Arial" w:cs="Arial"/>
          <w:sz w:val="22"/>
          <w:szCs w:val="22"/>
        </w:rPr>
        <w:t xml:space="preserve">there are more than two candidates and no candidate is elected in the first </w:t>
      </w:r>
      <w:proofErr w:type="gramStart"/>
      <w:r w:rsidRPr="00CD1CBB">
        <w:rPr>
          <w:rFonts w:ascii="Arial" w:hAnsi="Arial" w:cs="Arial"/>
          <w:sz w:val="22"/>
          <w:szCs w:val="22"/>
        </w:rPr>
        <w:t>round,</w:t>
      </w:r>
      <w:proofErr w:type="gramEnd"/>
      <w:r w:rsidRPr="00CD1CBB">
        <w:rPr>
          <w:rFonts w:ascii="Arial" w:hAnsi="Arial" w:cs="Arial"/>
          <w:sz w:val="22"/>
          <w:szCs w:val="22"/>
        </w:rPr>
        <w:t xml:space="preserve"> there shall be multiple rounds. In every subsequent round </w:t>
      </w:r>
      <w:r w:rsidRPr="00040B73">
        <w:rPr>
          <w:rFonts w:ascii="Arial" w:hAnsi="Arial" w:cs="Arial"/>
          <w:sz w:val="22"/>
          <w:szCs w:val="22"/>
        </w:rPr>
        <w:t>except from the last round,</w:t>
      </w:r>
      <w:r w:rsidRPr="00CD1CBB">
        <w:rPr>
          <w:rFonts w:ascii="Arial" w:hAnsi="Arial" w:cs="Arial"/>
          <w:sz w:val="22"/>
          <w:szCs w:val="22"/>
        </w:rPr>
        <w:t xml:space="preserve"> if no candidate is elected, the candidate who receives the lowest number of votes shall not participate in the next round.</w:t>
      </w:r>
    </w:p>
    <w:p w14:paraId="0967205F" w14:textId="77777777" w:rsidR="00040B73" w:rsidRPr="00E04BC2" w:rsidRDefault="00040B73" w:rsidP="00D75F19">
      <w:pPr>
        <w:ind w:left="900" w:hanging="900"/>
        <w:jc w:val="both"/>
        <w:rPr>
          <w:rFonts w:ascii="Arial" w:hAnsi="Arial" w:cs="Arial"/>
          <w:sz w:val="22"/>
          <w:szCs w:val="22"/>
        </w:rPr>
      </w:pPr>
    </w:p>
    <w:p w14:paraId="54519DC6" w14:textId="77777777" w:rsidR="00040B73" w:rsidRPr="00040B73" w:rsidRDefault="00040B73" w:rsidP="00D75F19">
      <w:pPr>
        <w:ind w:left="900" w:hanging="900"/>
        <w:jc w:val="both"/>
        <w:rPr>
          <w:rFonts w:ascii="Arial" w:hAnsi="Arial" w:cs="Arial"/>
          <w:sz w:val="22"/>
          <w:szCs w:val="22"/>
        </w:rPr>
      </w:pPr>
      <w:r w:rsidRPr="00040B73">
        <w:rPr>
          <w:rFonts w:ascii="Arial" w:hAnsi="Arial" w:cs="Arial"/>
          <w:sz w:val="22"/>
          <w:szCs w:val="22"/>
        </w:rPr>
        <w:t>9.8.3</w:t>
      </w:r>
      <w:r w:rsidRPr="00040B73">
        <w:rPr>
          <w:rFonts w:ascii="Arial" w:hAnsi="Arial" w:cs="Arial"/>
          <w:sz w:val="22"/>
          <w:szCs w:val="22"/>
        </w:rPr>
        <w:tab/>
        <w:t xml:space="preserve">If in any subsequent round referred to in </w:t>
      </w:r>
      <w:r w:rsidR="00F164AE" w:rsidRPr="006A1AB3">
        <w:rPr>
          <w:rFonts w:ascii="Arial" w:hAnsi="Arial" w:cs="Arial"/>
          <w:sz w:val="22"/>
          <w:szCs w:val="22"/>
          <w:lang w:val="en-US"/>
        </w:rPr>
        <w:t xml:space="preserve">Article </w:t>
      </w:r>
      <w:r w:rsidR="00F164AE" w:rsidRPr="009D1526">
        <w:rPr>
          <w:rFonts w:ascii="Arial" w:hAnsi="Arial" w:cs="Arial"/>
          <w:sz w:val="22"/>
          <w:szCs w:val="22"/>
          <w:lang w:val="en-US"/>
        </w:rPr>
        <w:t xml:space="preserve">9.8.2 </w:t>
      </w:r>
      <w:r w:rsidRPr="00040B73">
        <w:rPr>
          <w:rFonts w:ascii="Arial" w:hAnsi="Arial" w:cs="Arial"/>
          <w:sz w:val="22"/>
          <w:szCs w:val="22"/>
        </w:rPr>
        <w:t xml:space="preserve">two or more candidates receive equal lowest number of votes, the candidate who is randomly selected by means of a lottery draw shall not participate in the next round. </w:t>
      </w:r>
    </w:p>
    <w:p w14:paraId="5A1E96C9" w14:textId="77777777" w:rsidR="00040B73" w:rsidRPr="00040B73" w:rsidRDefault="00040B73" w:rsidP="00D75F19">
      <w:pPr>
        <w:ind w:left="900" w:hanging="900"/>
        <w:jc w:val="both"/>
        <w:rPr>
          <w:rFonts w:ascii="Arial" w:hAnsi="Arial" w:cs="Arial"/>
          <w:sz w:val="22"/>
          <w:szCs w:val="22"/>
        </w:rPr>
      </w:pPr>
    </w:p>
    <w:p w14:paraId="628B7F66" w14:textId="77777777" w:rsidR="00040B73" w:rsidRPr="00040B73" w:rsidRDefault="00040B73" w:rsidP="00D75F19">
      <w:pPr>
        <w:ind w:left="900" w:hanging="900"/>
        <w:jc w:val="both"/>
        <w:rPr>
          <w:rFonts w:ascii="Arial" w:hAnsi="Arial" w:cs="Arial"/>
          <w:sz w:val="22"/>
          <w:szCs w:val="22"/>
        </w:rPr>
      </w:pPr>
      <w:r w:rsidRPr="00040B73">
        <w:rPr>
          <w:rFonts w:ascii="Arial" w:hAnsi="Arial" w:cs="Arial"/>
          <w:sz w:val="22"/>
          <w:szCs w:val="22"/>
        </w:rPr>
        <w:t>9.8.4</w:t>
      </w:r>
      <w:r w:rsidRPr="00040B73">
        <w:rPr>
          <w:rFonts w:ascii="Arial" w:hAnsi="Arial" w:cs="Arial"/>
          <w:sz w:val="22"/>
          <w:szCs w:val="22"/>
        </w:rPr>
        <w:tab/>
        <w:t xml:space="preserve">If at the end of a round, one or more candidate(s) withdraw(s), the voting procedure continues with all other candidates, including the one(s) who received the lowest number of votes in the round. </w:t>
      </w:r>
    </w:p>
    <w:p w14:paraId="1CA358DA" w14:textId="77777777" w:rsidR="00040B73" w:rsidRPr="00040B73" w:rsidRDefault="00040B73" w:rsidP="00D75F19">
      <w:pPr>
        <w:ind w:left="900" w:hanging="900"/>
        <w:jc w:val="both"/>
        <w:rPr>
          <w:rFonts w:ascii="Arial" w:hAnsi="Arial" w:cs="Arial"/>
          <w:sz w:val="22"/>
          <w:szCs w:val="22"/>
        </w:rPr>
      </w:pPr>
    </w:p>
    <w:p w14:paraId="41947325" w14:textId="77777777" w:rsidR="00040B73" w:rsidRPr="00040B73" w:rsidRDefault="00040B73" w:rsidP="00D75F19">
      <w:pPr>
        <w:ind w:left="900" w:hanging="900"/>
        <w:jc w:val="both"/>
        <w:rPr>
          <w:rFonts w:ascii="Arial" w:hAnsi="Arial" w:cs="Arial"/>
          <w:sz w:val="22"/>
          <w:szCs w:val="22"/>
        </w:rPr>
      </w:pPr>
      <w:r w:rsidRPr="00040B73">
        <w:rPr>
          <w:rFonts w:ascii="Arial" w:hAnsi="Arial" w:cs="Arial"/>
          <w:sz w:val="22"/>
          <w:szCs w:val="22"/>
        </w:rPr>
        <w:t>9.8.5</w:t>
      </w:r>
      <w:r w:rsidRPr="00040B73">
        <w:rPr>
          <w:rFonts w:ascii="Arial" w:hAnsi="Arial" w:cs="Arial"/>
          <w:sz w:val="22"/>
          <w:szCs w:val="22"/>
        </w:rPr>
        <w:tab/>
        <w:t xml:space="preserve">If in the final round between two (2) candidates, </w:t>
      </w:r>
      <w:proofErr w:type="gramStart"/>
      <w:r w:rsidRPr="00040B73">
        <w:rPr>
          <w:rFonts w:ascii="Arial" w:hAnsi="Arial" w:cs="Arial"/>
          <w:sz w:val="22"/>
          <w:szCs w:val="22"/>
        </w:rPr>
        <w:t>both of them</w:t>
      </w:r>
      <w:proofErr w:type="gramEnd"/>
      <w:r w:rsidRPr="00040B73">
        <w:rPr>
          <w:rFonts w:ascii="Arial" w:hAnsi="Arial" w:cs="Arial"/>
          <w:sz w:val="22"/>
          <w:szCs w:val="22"/>
        </w:rPr>
        <w:t xml:space="preserve"> get the same number of votes, there shall be sufficient time available to allow for consultations. If no candidate volunteers to withdraw, the elected candidate is randomly selected by means of a lottery draw.</w:t>
      </w:r>
    </w:p>
    <w:p w14:paraId="77122502" w14:textId="77777777" w:rsidR="00040B73" w:rsidRPr="007B31B9" w:rsidRDefault="00040B73" w:rsidP="00BB16E2">
      <w:pPr>
        <w:ind w:left="900" w:hanging="900"/>
        <w:jc w:val="both"/>
        <w:rPr>
          <w:rFonts w:ascii="Arial" w:hAnsi="Arial" w:cs="Arial"/>
          <w:sz w:val="22"/>
          <w:szCs w:val="22"/>
          <w:u w:val="single"/>
        </w:rPr>
      </w:pPr>
    </w:p>
    <w:p w14:paraId="0E22C460" w14:textId="77777777" w:rsidR="00D75F19" w:rsidRDefault="00040B73" w:rsidP="00BB16E2">
      <w:pPr>
        <w:ind w:left="900" w:hanging="900"/>
        <w:jc w:val="both"/>
        <w:rPr>
          <w:rFonts w:ascii="Arial" w:hAnsi="Arial" w:cs="Arial"/>
          <w:sz w:val="22"/>
          <w:szCs w:val="22"/>
        </w:rPr>
      </w:pPr>
      <w:r>
        <w:rPr>
          <w:rFonts w:ascii="Arial" w:hAnsi="Arial" w:cs="Arial"/>
          <w:sz w:val="22"/>
          <w:szCs w:val="22"/>
        </w:rPr>
        <w:t>9.8.6</w:t>
      </w:r>
      <w:r>
        <w:rPr>
          <w:rFonts w:ascii="Arial" w:hAnsi="Arial" w:cs="Arial"/>
          <w:sz w:val="22"/>
          <w:szCs w:val="22"/>
        </w:rPr>
        <w:tab/>
      </w:r>
      <w:r w:rsidRPr="00E04BC2">
        <w:rPr>
          <w:rFonts w:ascii="Arial" w:hAnsi="Arial" w:cs="Arial"/>
          <w:sz w:val="22"/>
          <w:szCs w:val="22"/>
        </w:rPr>
        <w:t xml:space="preserve">There shall be sufficient time available between two consecutive rounds </w:t>
      </w:r>
      <w:proofErr w:type="gramStart"/>
      <w:r w:rsidRPr="00E04BC2">
        <w:rPr>
          <w:rFonts w:ascii="Arial" w:hAnsi="Arial" w:cs="Arial"/>
          <w:sz w:val="22"/>
          <w:szCs w:val="22"/>
        </w:rPr>
        <w:t>in order to</w:t>
      </w:r>
      <w:proofErr w:type="gramEnd"/>
      <w:r w:rsidRPr="00E04BC2">
        <w:rPr>
          <w:rFonts w:ascii="Arial" w:hAnsi="Arial" w:cs="Arial"/>
          <w:sz w:val="22"/>
          <w:szCs w:val="22"/>
        </w:rPr>
        <w:t xml:space="preserve"> allow for consultations. </w:t>
      </w:r>
      <w:r>
        <w:rPr>
          <w:rFonts w:ascii="Arial" w:hAnsi="Arial" w:cs="Arial"/>
          <w:sz w:val="22"/>
          <w:szCs w:val="22"/>
        </w:rPr>
        <w:t xml:space="preserve"> </w:t>
      </w:r>
    </w:p>
    <w:p w14:paraId="66D45A15" w14:textId="77777777" w:rsidR="00297EF4" w:rsidRPr="00A74E1F" w:rsidRDefault="00481A0D" w:rsidP="00C01EC1">
      <w:pPr>
        <w:pStyle w:val="StyleStyleHeading1TimesNewRomanLeft0cmFirstline"/>
      </w:pPr>
      <w:r>
        <w:br w:type="page"/>
      </w:r>
      <w:bookmarkStart w:id="26" w:name="_Toc223961933"/>
      <w:r w:rsidR="00297EF4" w:rsidRPr="00A74E1F">
        <w:lastRenderedPageBreak/>
        <w:t>ARTICLE 10 - DOCUMENTATION</w:t>
      </w:r>
      <w:bookmarkEnd w:id="26"/>
    </w:p>
    <w:p w14:paraId="7B90D535" w14:textId="77777777" w:rsidR="00297EF4" w:rsidRDefault="00297EF4" w:rsidP="006E4278">
      <w:pPr>
        <w:numPr>
          <w:ilvl w:val="12"/>
          <w:numId w:val="0"/>
        </w:numPr>
        <w:spacing w:after="120"/>
        <w:ind w:left="902" w:hanging="902"/>
        <w:rPr>
          <w:rFonts w:ascii="Arial" w:hAnsi="Arial" w:cs="Arial"/>
          <w:kern w:val="16"/>
          <w:sz w:val="22"/>
          <w:szCs w:val="22"/>
        </w:rPr>
      </w:pPr>
      <w:r>
        <w:rPr>
          <w:rFonts w:ascii="Arial" w:hAnsi="Arial" w:cs="Arial"/>
          <w:kern w:val="16"/>
          <w:sz w:val="22"/>
          <w:szCs w:val="22"/>
        </w:rPr>
        <w:t>10.1</w:t>
      </w:r>
      <w:r>
        <w:rPr>
          <w:rFonts w:ascii="Arial" w:hAnsi="Arial" w:cs="Arial"/>
          <w:kern w:val="16"/>
          <w:sz w:val="22"/>
          <w:szCs w:val="22"/>
        </w:rPr>
        <w:tab/>
        <w:t>Deliverables developed by ECC shall include:</w:t>
      </w:r>
    </w:p>
    <w:p w14:paraId="7E503C93" w14:textId="77777777" w:rsidR="00297EF4" w:rsidRDefault="00297EF4" w:rsidP="006E4278">
      <w:pPr>
        <w:numPr>
          <w:ilvl w:val="0"/>
          <w:numId w:val="3"/>
        </w:numPr>
        <w:autoSpaceDE w:val="0"/>
        <w:autoSpaceDN w:val="0"/>
        <w:spacing w:after="120"/>
        <w:ind w:left="1260" w:hanging="360"/>
        <w:rPr>
          <w:rFonts w:ascii="Arial" w:hAnsi="Arial" w:cs="Arial"/>
          <w:kern w:val="16"/>
          <w:sz w:val="22"/>
          <w:szCs w:val="22"/>
        </w:rPr>
      </w:pPr>
      <w:r>
        <w:rPr>
          <w:rFonts w:ascii="Arial" w:hAnsi="Arial" w:cs="Arial"/>
          <w:kern w:val="16"/>
          <w:sz w:val="22"/>
          <w:szCs w:val="22"/>
        </w:rPr>
        <w:t xml:space="preserve">ECC </w:t>
      </w:r>
      <w:proofErr w:type="gramStart"/>
      <w:r>
        <w:rPr>
          <w:rFonts w:ascii="Arial" w:hAnsi="Arial" w:cs="Arial"/>
          <w:kern w:val="16"/>
          <w:sz w:val="22"/>
          <w:szCs w:val="22"/>
        </w:rPr>
        <w:t>Decisions</w:t>
      </w:r>
      <w:r w:rsidR="007A1553">
        <w:rPr>
          <w:rFonts w:ascii="Arial" w:hAnsi="Arial" w:cs="Arial"/>
          <w:kern w:val="16"/>
          <w:sz w:val="22"/>
          <w:szCs w:val="22"/>
        </w:rPr>
        <w:t>;</w:t>
      </w:r>
      <w:proofErr w:type="gramEnd"/>
    </w:p>
    <w:p w14:paraId="6730CA03" w14:textId="77777777" w:rsidR="00297EF4" w:rsidRDefault="00297EF4" w:rsidP="006E4278">
      <w:pPr>
        <w:numPr>
          <w:ilvl w:val="0"/>
          <w:numId w:val="3"/>
        </w:numPr>
        <w:autoSpaceDE w:val="0"/>
        <w:autoSpaceDN w:val="0"/>
        <w:spacing w:after="120"/>
        <w:ind w:left="1260" w:hanging="360"/>
        <w:rPr>
          <w:rFonts w:ascii="Arial" w:hAnsi="Arial" w:cs="Arial"/>
          <w:kern w:val="16"/>
          <w:sz w:val="22"/>
          <w:szCs w:val="22"/>
        </w:rPr>
      </w:pPr>
      <w:r>
        <w:rPr>
          <w:rFonts w:ascii="Arial" w:hAnsi="Arial" w:cs="Arial"/>
          <w:kern w:val="16"/>
          <w:sz w:val="22"/>
          <w:szCs w:val="22"/>
        </w:rPr>
        <w:t xml:space="preserve">European Common </w:t>
      </w:r>
      <w:proofErr w:type="gramStart"/>
      <w:r>
        <w:rPr>
          <w:rFonts w:ascii="Arial" w:hAnsi="Arial" w:cs="Arial"/>
          <w:kern w:val="16"/>
          <w:sz w:val="22"/>
          <w:szCs w:val="22"/>
        </w:rPr>
        <w:t>Proposals</w:t>
      </w:r>
      <w:r w:rsidR="007A1553">
        <w:rPr>
          <w:rFonts w:ascii="Arial" w:hAnsi="Arial" w:cs="Arial"/>
          <w:kern w:val="16"/>
          <w:sz w:val="22"/>
          <w:szCs w:val="22"/>
        </w:rPr>
        <w:t>;</w:t>
      </w:r>
      <w:proofErr w:type="gramEnd"/>
    </w:p>
    <w:p w14:paraId="55C2C39C" w14:textId="77777777" w:rsidR="00297EF4" w:rsidRDefault="00297EF4" w:rsidP="006E4278">
      <w:pPr>
        <w:numPr>
          <w:ilvl w:val="0"/>
          <w:numId w:val="3"/>
        </w:numPr>
        <w:autoSpaceDE w:val="0"/>
        <w:autoSpaceDN w:val="0"/>
        <w:spacing w:after="120"/>
        <w:ind w:left="1260" w:hanging="360"/>
        <w:rPr>
          <w:rFonts w:ascii="Arial" w:hAnsi="Arial" w:cs="Arial"/>
          <w:kern w:val="16"/>
          <w:sz w:val="22"/>
          <w:szCs w:val="22"/>
        </w:rPr>
      </w:pPr>
      <w:r>
        <w:rPr>
          <w:rFonts w:ascii="Arial" w:hAnsi="Arial" w:cs="Arial"/>
          <w:kern w:val="16"/>
          <w:sz w:val="22"/>
          <w:szCs w:val="22"/>
        </w:rPr>
        <w:t xml:space="preserve">ECC </w:t>
      </w:r>
      <w:proofErr w:type="gramStart"/>
      <w:r>
        <w:rPr>
          <w:rFonts w:ascii="Arial" w:hAnsi="Arial" w:cs="Arial"/>
          <w:kern w:val="16"/>
          <w:sz w:val="22"/>
          <w:szCs w:val="22"/>
        </w:rPr>
        <w:t>Recommendations</w:t>
      </w:r>
      <w:r w:rsidR="007A1553">
        <w:rPr>
          <w:rFonts w:ascii="Arial" w:hAnsi="Arial" w:cs="Arial"/>
          <w:kern w:val="16"/>
          <w:sz w:val="22"/>
          <w:szCs w:val="22"/>
        </w:rPr>
        <w:t>;</w:t>
      </w:r>
      <w:proofErr w:type="gramEnd"/>
    </w:p>
    <w:p w14:paraId="2BD70E71" w14:textId="77777777" w:rsidR="00297EF4" w:rsidRDefault="00297EF4" w:rsidP="006E4278">
      <w:pPr>
        <w:numPr>
          <w:ilvl w:val="0"/>
          <w:numId w:val="3"/>
        </w:numPr>
        <w:autoSpaceDE w:val="0"/>
        <w:autoSpaceDN w:val="0"/>
        <w:spacing w:after="120"/>
        <w:ind w:left="1260" w:hanging="360"/>
        <w:rPr>
          <w:rFonts w:ascii="Arial" w:hAnsi="Arial" w:cs="Arial"/>
          <w:kern w:val="16"/>
          <w:sz w:val="22"/>
          <w:szCs w:val="22"/>
        </w:rPr>
      </w:pPr>
      <w:r>
        <w:rPr>
          <w:rFonts w:ascii="Arial" w:hAnsi="Arial" w:cs="Arial"/>
          <w:kern w:val="16"/>
          <w:sz w:val="22"/>
          <w:szCs w:val="22"/>
        </w:rPr>
        <w:t xml:space="preserve">ECC </w:t>
      </w:r>
      <w:proofErr w:type="gramStart"/>
      <w:r>
        <w:rPr>
          <w:rFonts w:ascii="Arial" w:hAnsi="Arial" w:cs="Arial"/>
          <w:kern w:val="16"/>
          <w:sz w:val="22"/>
          <w:szCs w:val="22"/>
        </w:rPr>
        <w:t>Reports</w:t>
      </w:r>
      <w:r w:rsidR="007A1553">
        <w:rPr>
          <w:rFonts w:ascii="Arial" w:hAnsi="Arial" w:cs="Arial"/>
          <w:kern w:val="16"/>
          <w:sz w:val="22"/>
          <w:szCs w:val="22"/>
        </w:rPr>
        <w:t>;</w:t>
      </w:r>
      <w:proofErr w:type="gramEnd"/>
    </w:p>
    <w:p w14:paraId="7451C590" w14:textId="77777777" w:rsidR="00297EF4" w:rsidRDefault="00297EF4" w:rsidP="006E4278">
      <w:pPr>
        <w:numPr>
          <w:ilvl w:val="0"/>
          <w:numId w:val="3"/>
        </w:numPr>
        <w:autoSpaceDE w:val="0"/>
        <w:autoSpaceDN w:val="0"/>
        <w:spacing w:after="120"/>
        <w:ind w:left="1260" w:hanging="360"/>
        <w:rPr>
          <w:rFonts w:ascii="Arial" w:hAnsi="Arial" w:cs="Arial"/>
          <w:kern w:val="16"/>
          <w:sz w:val="22"/>
        </w:rPr>
      </w:pPr>
      <w:r>
        <w:rPr>
          <w:rFonts w:ascii="Arial" w:hAnsi="Arial" w:cs="Arial"/>
          <w:kern w:val="16"/>
          <w:sz w:val="22"/>
        </w:rPr>
        <w:t xml:space="preserve">CEPT </w:t>
      </w:r>
      <w:proofErr w:type="gramStart"/>
      <w:r>
        <w:rPr>
          <w:rFonts w:ascii="Arial" w:hAnsi="Arial" w:cs="Arial"/>
          <w:kern w:val="16"/>
          <w:sz w:val="22"/>
        </w:rPr>
        <w:t>Reports</w:t>
      </w:r>
      <w:r w:rsidR="007A1553">
        <w:rPr>
          <w:rFonts w:ascii="Arial" w:hAnsi="Arial" w:cs="Arial"/>
          <w:kern w:val="16"/>
          <w:sz w:val="22"/>
        </w:rPr>
        <w:t>;</w:t>
      </w:r>
      <w:proofErr w:type="gramEnd"/>
    </w:p>
    <w:p w14:paraId="00150E37" w14:textId="77777777" w:rsidR="00F164AE" w:rsidRDefault="00F164AE" w:rsidP="00BB16E2">
      <w:pPr>
        <w:numPr>
          <w:ilvl w:val="0"/>
          <w:numId w:val="3"/>
        </w:numPr>
        <w:autoSpaceDE w:val="0"/>
        <w:autoSpaceDN w:val="0"/>
        <w:ind w:left="1260" w:hanging="360"/>
        <w:rPr>
          <w:rFonts w:ascii="Arial" w:hAnsi="Arial" w:cs="Arial"/>
          <w:kern w:val="16"/>
          <w:sz w:val="22"/>
          <w:szCs w:val="22"/>
        </w:rPr>
      </w:pPr>
      <w:r w:rsidRPr="006A1AB3">
        <w:rPr>
          <w:rFonts w:ascii="Arial" w:hAnsi="Arial" w:cs="Arial"/>
          <w:sz w:val="22"/>
          <w:szCs w:val="22"/>
          <w:lang w:val="en-US"/>
        </w:rPr>
        <w:t>ECC multi-annual Strategic Plan</w:t>
      </w:r>
      <w:r>
        <w:rPr>
          <w:rFonts w:ascii="Arial" w:hAnsi="Arial" w:cs="Arial"/>
          <w:sz w:val="22"/>
          <w:szCs w:val="22"/>
          <w:lang w:val="en-US"/>
        </w:rPr>
        <w:t>.</w:t>
      </w:r>
    </w:p>
    <w:p w14:paraId="42CF12D8" w14:textId="77777777" w:rsidR="00297EF4" w:rsidRDefault="00297EF4" w:rsidP="0063462F">
      <w:pPr>
        <w:numPr>
          <w:ilvl w:val="12"/>
          <w:numId w:val="0"/>
        </w:numPr>
        <w:ind w:left="1003" w:hanging="283"/>
        <w:rPr>
          <w:rFonts w:ascii="Arial" w:hAnsi="Arial" w:cs="Arial"/>
          <w:kern w:val="16"/>
          <w:sz w:val="22"/>
          <w:szCs w:val="22"/>
        </w:rPr>
      </w:pPr>
    </w:p>
    <w:p w14:paraId="1D12D186"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10.2</w:t>
      </w:r>
      <w:r>
        <w:rPr>
          <w:rFonts w:ascii="Arial" w:hAnsi="Arial" w:cs="Arial"/>
          <w:kern w:val="16"/>
          <w:sz w:val="22"/>
          <w:szCs w:val="22"/>
        </w:rPr>
        <w:tab/>
        <w:t>ECC Decisions are measures on significant harmonisation matters. ECC Decisions</w:t>
      </w:r>
      <w:r w:rsidR="007B31B9">
        <w:rPr>
          <w:rFonts w:ascii="Arial" w:hAnsi="Arial" w:cs="Arial"/>
          <w:kern w:val="16"/>
          <w:sz w:val="22"/>
          <w:szCs w:val="22"/>
        </w:rPr>
        <w:t xml:space="preserve"> are approved as prescribed in </w:t>
      </w:r>
      <w:r>
        <w:rPr>
          <w:rFonts w:ascii="Arial" w:hAnsi="Arial" w:cs="Arial"/>
          <w:kern w:val="16"/>
          <w:sz w:val="22"/>
          <w:szCs w:val="22"/>
        </w:rPr>
        <w:t>Article 12.</w:t>
      </w:r>
    </w:p>
    <w:p w14:paraId="75FCB5C0" w14:textId="77777777" w:rsidR="00297EF4" w:rsidRDefault="00297EF4" w:rsidP="00D75F19">
      <w:pPr>
        <w:numPr>
          <w:ilvl w:val="12"/>
          <w:numId w:val="0"/>
        </w:numPr>
        <w:ind w:left="720" w:hanging="720"/>
        <w:jc w:val="both"/>
        <w:rPr>
          <w:rFonts w:ascii="Arial" w:hAnsi="Arial" w:cs="Arial"/>
          <w:kern w:val="16"/>
          <w:sz w:val="22"/>
          <w:szCs w:val="22"/>
        </w:rPr>
      </w:pPr>
    </w:p>
    <w:p w14:paraId="7AD5902A" w14:textId="77777777" w:rsidR="00297EF4" w:rsidRDefault="00297EF4" w:rsidP="00D75F19">
      <w:pPr>
        <w:numPr>
          <w:ilvl w:val="12"/>
          <w:numId w:val="0"/>
        </w:numPr>
        <w:ind w:left="900" w:hanging="900"/>
        <w:jc w:val="both"/>
        <w:rPr>
          <w:rFonts w:ascii="Arial" w:hAnsi="Arial" w:cs="Arial"/>
          <w:kern w:val="16"/>
          <w:sz w:val="22"/>
          <w:szCs w:val="22"/>
        </w:rPr>
      </w:pPr>
      <w:r>
        <w:rPr>
          <w:rFonts w:ascii="Arial" w:hAnsi="Arial" w:cs="Arial"/>
          <w:kern w:val="16"/>
          <w:sz w:val="22"/>
          <w:szCs w:val="22"/>
        </w:rPr>
        <w:t>10.3</w:t>
      </w:r>
      <w:r>
        <w:rPr>
          <w:rFonts w:ascii="Arial" w:hAnsi="Arial" w:cs="Arial"/>
          <w:kern w:val="16"/>
          <w:sz w:val="22"/>
          <w:szCs w:val="22"/>
        </w:rPr>
        <w:tab/>
        <w:t>European Common Proposals are submissions to ITU Conferences, Assemblies, and meetings, signed by CEPT Members and developed by a mechanism specified in the Working Methods document.</w:t>
      </w:r>
    </w:p>
    <w:p w14:paraId="6E08A08E" w14:textId="77777777" w:rsidR="00297EF4" w:rsidRDefault="00297EF4" w:rsidP="00D75F19">
      <w:pPr>
        <w:numPr>
          <w:ilvl w:val="12"/>
          <w:numId w:val="0"/>
        </w:numPr>
        <w:ind w:left="900" w:hanging="900"/>
        <w:jc w:val="both"/>
        <w:rPr>
          <w:rFonts w:ascii="Arial" w:hAnsi="Arial" w:cs="Arial"/>
          <w:kern w:val="16"/>
          <w:sz w:val="22"/>
          <w:szCs w:val="22"/>
        </w:rPr>
      </w:pPr>
    </w:p>
    <w:p w14:paraId="5C0446D2" w14:textId="77777777" w:rsidR="00297EF4" w:rsidRDefault="00297EF4" w:rsidP="00D75F19">
      <w:pPr>
        <w:ind w:left="900" w:hanging="900"/>
        <w:jc w:val="both"/>
        <w:rPr>
          <w:rFonts w:ascii="Arial" w:hAnsi="Arial" w:cs="Arial"/>
          <w:kern w:val="16"/>
          <w:sz w:val="22"/>
          <w:szCs w:val="22"/>
        </w:rPr>
      </w:pPr>
      <w:r>
        <w:rPr>
          <w:rFonts w:ascii="Arial" w:hAnsi="Arial" w:cs="Arial"/>
          <w:kern w:val="16"/>
          <w:sz w:val="22"/>
          <w:szCs w:val="22"/>
        </w:rPr>
        <w:t>10.4</w:t>
      </w:r>
      <w:r>
        <w:rPr>
          <w:rFonts w:ascii="Arial" w:hAnsi="Arial" w:cs="Arial"/>
          <w:kern w:val="16"/>
          <w:sz w:val="22"/>
          <w:szCs w:val="22"/>
        </w:rPr>
        <w:tab/>
      </w:r>
      <w:r>
        <w:rPr>
          <w:rFonts w:ascii="Arial" w:hAnsi="Arial" w:cs="Arial"/>
          <w:sz w:val="22"/>
        </w:rPr>
        <w:t>ECC Reco</w:t>
      </w:r>
      <w:r w:rsidR="00D75F19">
        <w:rPr>
          <w:rFonts w:ascii="Arial" w:hAnsi="Arial" w:cs="Arial"/>
          <w:sz w:val="22"/>
        </w:rPr>
        <w:t>mmendations are measures which a</w:t>
      </w:r>
      <w:r>
        <w:rPr>
          <w:rFonts w:ascii="Arial" w:hAnsi="Arial" w:cs="Arial"/>
          <w:sz w:val="22"/>
        </w:rPr>
        <w:t>dministrations are encouraged to apply</w:t>
      </w:r>
      <w:r w:rsidR="00D11762">
        <w:rPr>
          <w:rFonts w:ascii="Arial" w:hAnsi="Arial" w:cs="Arial"/>
          <w:sz w:val="22"/>
        </w:rPr>
        <w:t>.</w:t>
      </w:r>
      <w:r>
        <w:rPr>
          <w:rFonts w:ascii="Arial" w:hAnsi="Arial" w:cs="Arial"/>
          <w:sz w:val="22"/>
        </w:rPr>
        <w:t xml:space="preserve"> They are developed by a mechanism specified in the Working Methods document. They are principally intended as harmonisation measures for those matters where Decisions are not yet relevant or to provide guidance to national administrations.</w:t>
      </w:r>
      <w:r w:rsidR="007B31B9">
        <w:rPr>
          <w:rFonts w:ascii="Arial" w:hAnsi="Arial" w:cs="Arial"/>
          <w:kern w:val="16"/>
          <w:sz w:val="22"/>
          <w:szCs w:val="22"/>
        </w:rPr>
        <w:t xml:space="preserve"> </w:t>
      </w:r>
    </w:p>
    <w:p w14:paraId="2B1DBB09" w14:textId="77777777" w:rsidR="00297EF4" w:rsidRDefault="00297EF4" w:rsidP="00D75F19">
      <w:pPr>
        <w:numPr>
          <w:ilvl w:val="12"/>
          <w:numId w:val="0"/>
        </w:numPr>
        <w:ind w:left="900" w:hanging="900"/>
        <w:jc w:val="both"/>
        <w:rPr>
          <w:rFonts w:ascii="Arial" w:hAnsi="Arial" w:cs="Arial"/>
          <w:kern w:val="16"/>
          <w:sz w:val="22"/>
          <w:szCs w:val="22"/>
        </w:rPr>
      </w:pPr>
    </w:p>
    <w:p w14:paraId="2E9D0C75" w14:textId="77777777" w:rsidR="00297EF4" w:rsidRDefault="00297EF4" w:rsidP="00D75F19">
      <w:pPr>
        <w:numPr>
          <w:ilvl w:val="1"/>
          <w:numId w:val="8"/>
        </w:numPr>
        <w:tabs>
          <w:tab w:val="clear" w:pos="360"/>
          <w:tab w:val="num" w:pos="900"/>
        </w:tabs>
        <w:autoSpaceDE w:val="0"/>
        <w:autoSpaceDN w:val="0"/>
        <w:ind w:left="900" w:hanging="900"/>
        <w:jc w:val="both"/>
        <w:rPr>
          <w:rFonts w:ascii="Arial" w:hAnsi="Arial" w:cs="Arial"/>
          <w:kern w:val="16"/>
          <w:sz w:val="22"/>
          <w:szCs w:val="22"/>
        </w:rPr>
      </w:pPr>
      <w:r>
        <w:rPr>
          <w:rFonts w:ascii="Arial" w:hAnsi="Arial" w:cs="Arial"/>
          <w:kern w:val="16"/>
          <w:sz w:val="22"/>
          <w:szCs w:val="22"/>
        </w:rPr>
        <w:t>ECC Reports are the result of studies by the ECC normally in support of a harmonisation measure. They are developed by a mechanism specified in the Working Methods document.</w:t>
      </w:r>
    </w:p>
    <w:p w14:paraId="59F3A338" w14:textId="77777777" w:rsidR="00297EF4" w:rsidRDefault="00297EF4" w:rsidP="00D75F19">
      <w:pPr>
        <w:ind w:left="900" w:hanging="900"/>
        <w:jc w:val="both"/>
        <w:rPr>
          <w:rFonts w:ascii="Arial" w:hAnsi="Arial" w:cs="Arial"/>
          <w:kern w:val="16"/>
        </w:rPr>
      </w:pPr>
    </w:p>
    <w:p w14:paraId="72C97674" w14:textId="77777777" w:rsidR="00297EF4" w:rsidRDefault="00297EF4" w:rsidP="00D75F19">
      <w:pPr>
        <w:ind w:left="900" w:hanging="900"/>
        <w:jc w:val="both"/>
        <w:rPr>
          <w:rFonts w:ascii="Arial" w:hAnsi="Arial" w:cs="Arial"/>
          <w:sz w:val="22"/>
        </w:rPr>
      </w:pPr>
      <w:r>
        <w:rPr>
          <w:rFonts w:ascii="Arial" w:hAnsi="Arial" w:cs="Arial"/>
          <w:sz w:val="22"/>
        </w:rPr>
        <w:t>10.6</w:t>
      </w:r>
      <w:r>
        <w:rPr>
          <w:rFonts w:ascii="Arial" w:hAnsi="Arial" w:cs="Arial"/>
          <w:sz w:val="22"/>
        </w:rPr>
        <w:tab/>
        <w:t xml:space="preserve">CEPT Reports are </w:t>
      </w:r>
      <w:proofErr w:type="gramStart"/>
      <w:r>
        <w:rPr>
          <w:rFonts w:ascii="Arial" w:hAnsi="Arial" w:cs="Arial"/>
          <w:sz w:val="22"/>
        </w:rPr>
        <w:t>the final result</w:t>
      </w:r>
      <w:proofErr w:type="gramEnd"/>
      <w:r>
        <w:rPr>
          <w:rFonts w:ascii="Arial" w:hAnsi="Arial" w:cs="Arial"/>
          <w:sz w:val="22"/>
        </w:rPr>
        <w:t xml:space="preserve"> of studies by the ECC in response to </w:t>
      </w:r>
      <w:r w:rsidR="00964E34">
        <w:rPr>
          <w:rFonts w:ascii="Arial" w:hAnsi="Arial" w:cs="Arial"/>
          <w:sz w:val="22"/>
        </w:rPr>
        <w:t>M</w:t>
      </w:r>
      <w:r w:rsidR="007B31B9">
        <w:rPr>
          <w:rFonts w:ascii="Arial" w:hAnsi="Arial" w:cs="Arial"/>
          <w:sz w:val="22"/>
        </w:rPr>
        <w:t xml:space="preserve">andates from the EC. </w:t>
      </w:r>
    </w:p>
    <w:p w14:paraId="35D23B8C" w14:textId="77777777" w:rsidR="00297EF4" w:rsidRDefault="00297EF4" w:rsidP="00D75F19">
      <w:pPr>
        <w:pStyle w:val="Normalnormalpt6"/>
        <w:spacing w:before="0"/>
        <w:ind w:left="900" w:hanging="900"/>
        <w:jc w:val="both"/>
        <w:rPr>
          <w:ins w:id="27" w:author="Thomas Ewers" w:date="2026-03-19T11:39:00Z"/>
          <w:rFonts w:ascii="Arial" w:hAnsi="Arial" w:cs="Arial"/>
          <w:szCs w:val="24"/>
          <w:lang w:val="en-GB"/>
        </w:rPr>
      </w:pPr>
    </w:p>
    <w:p w14:paraId="0C454868" w14:textId="6C6DF03C" w:rsidR="00816E1A" w:rsidRDefault="00B4215E" w:rsidP="002765C2">
      <w:pPr>
        <w:pStyle w:val="Normalnormalpt6"/>
        <w:spacing w:before="0"/>
        <w:ind w:left="900" w:hanging="900"/>
        <w:jc w:val="both"/>
        <w:rPr>
          <w:ins w:id="28" w:author="Thomas Ewers" w:date="2026-03-19T11:39:00Z"/>
          <w:rFonts w:ascii="Arial" w:hAnsi="Arial" w:cs="Arial"/>
          <w:lang w:val="en-GB"/>
        </w:rPr>
      </w:pPr>
      <w:ins w:id="29" w:author="Thomas Ewers" w:date="2026-03-19T11:39:00Z">
        <w:r w:rsidRPr="4019C2AD">
          <w:rPr>
            <w:rFonts w:ascii="Arial" w:hAnsi="Arial" w:cs="Arial"/>
            <w:lang w:val="en-GB"/>
          </w:rPr>
          <w:t>10</w:t>
        </w:r>
      </w:ins>
      <w:ins w:id="30" w:author="Thomas Ewers" w:date="2026-03-19T11:40:00Z">
        <w:r w:rsidRPr="4019C2AD">
          <w:rPr>
            <w:rFonts w:ascii="Arial" w:hAnsi="Arial" w:cs="Arial"/>
            <w:lang w:val="en-GB"/>
          </w:rPr>
          <w:t>.</w:t>
        </w:r>
      </w:ins>
      <w:ins w:id="31" w:author="Thomas Ewers" w:date="2026-04-10T15:09:00Z">
        <w:r w:rsidR="00696F13">
          <w:rPr>
            <w:rFonts w:ascii="Arial" w:hAnsi="Arial" w:cs="Arial"/>
            <w:lang w:val="en-GB"/>
          </w:rPr>
          <w:t>6bis</w:t>
        </w:r>
      </w:ins>
      <w:ins w:id="32" w:author="Thomas Ewers" w:date="2026-03-19T11:40:00Z">
        <w:r>
          <w:tab/>
        </w:r>
      </w:ins>
      <w:ins w:id="33" w:author="Jaime Afonso, ECO" w:date="2026-04-17T10:48:00Z">
        <w:r w:rsidR="00F3629B" w:rsidRPr="4019C2AD">
          <w:rPr>
            <w:rFonts w:ascii="Arial" w:hAnsi="Arial" w:cs="Arial"/>
            <w:lang w:val="en-GB"/>
          </w:rPr>
          <w:t>All studies underpinning ECC Decisions, ECC Recommendations, ECC Reports or CEPT Reports must be reproducible</w:t>
        </w:r>
        <w:r w:rsidR="00F3629B">
          <w:rPr>
            <w:rFonts w:ascii="Arial" w:hAnsi="Arial" w:cs="Arial"/>
            <w:lang w:val="en-GB"/>
          </w:rPr>
          <w:t xml:space="preserve">. Assumptions and a </w:t>
        </w:r>
        <w:r w:rsidR="00F3629B" w:rsidRPr="00363A15">
          <w:rPr>
            <w:rFonts w:ascii="Arial" w:hAnsi="Arial" w:cs="Arial"/>
            <w:lang w:val="en-GB"/>
          </w:rPr>
          <w:t>sufficiently detailed algorithmic description or pseudo-code shall be provided</w:t>
        </w:r>
        <w:r w:rsidR="00F3629B">
          <w:rPr>
            <w:rFonts w:ascii="Arial" w:hAnsi="Arial" w:cs="Arial"/>
            <w:lang w:val="en-GB"/>
          </w:rPr>
          <w:t>, which may include s</w:t>
        </w:r>
        <w:r w:rsidR="00F3629B" w:rsidRPr="00816E1A">
          <w:rPr>
            <w:rFonts w:ascii="Arial" w:hAnsi="Arial" w:cs="Arial"/>
            <w:lang w:val="en-GB"/>
          </w:rPr>
          <w:t>imulation workspaces or source code.</w:t>
        </w:r>
        <w:r w:rsidR="00F3629B" w:rsidRPr="006647EC">
          <w:rPr>
            <w:rFonts w:ascii="Arial" w:hAnsi="Arial" w:cs="Arial"/>
            <w:lang w:val="en-GB"/>
          </w:rPr>
          <w:t xml:space="preserve"> </w:t>
        </w:r>
        <w:r w:rsidR="00F3629B">
          <w:rPr>
            <w:rFonts w:ascii="Arial" w:hAnsi="Arial" w:cs="Arial"/>
            <w:lang w:val="en-GB"/>
          </w:rPr>
          <w:t>The use of open-source tools, such as SEAMCAT, is encouraged.</w:t>
        </w:r>
      </w:ins>
    </w:p>
    <w:p w14:paraId="797A70D5" w14:textId="77777777" w:rsidR="00B4215E" w:rsidRDefault="00B4215E" w:rsidP="00D75F19">
      <w:pPr>
        <w:pStyle w:val="Normalnormalpt6"/>
        <w:spacing w:before="0"/>
        <w:ind w:left="900" w:hanging="900"/>
        <w:jc w:val="both"/>
        <w:rPr>
          <w:ins w:id="34" w:author="Thomas Ewers" w:date="2026-03-19T11:55:00Z"/>
          <w:rFonts w:ascii="Arial" w:hAnsi="Arial" w:cs="Arial"/>
          <w:szCs w:val="24"/>
          <w:lang w:val="en-GB"/>
        </w:rPr>
      </w:pPr>
    </w:p>
    <w:p w14:paraId="34937ECB" w14:textId="77777777" w:rsidR="00F3629B" w:rsidRDefault="00F3629B" w:rsidP="00F3629B">
      <w:pPr>
        <w:pStyle w:val="Normalnormalpt6"/>
        <w:spacing w:before="0"/>
        <w:ind w:left="900" w:hanging="900"/>
        <w:jc w:val="both"/>
        <w:rPr>
          <w:ins w:id="35" w:author="Jaime Afonso, ECO" w:date="2026-04-17T10:48:00Z"/>
          <w:rFonts w:ascii="Arial" w:hAnsi="Arial" w:cs="Arial"/>
          <w:szCs w:val="24"/>
          <w:lang w:val="en-GB"/>
        </w:rPr>
      </w:pPr>
      <w:ins w:id="36" w:author="Jaime Afonso, ECO" w:date="2026-04-17T10:48:00Z">
        <w:r>
          <w:rPr>
            <w:rFonts w:ascii="Arial" w:hAnsi="Arial" w:cs="Arial"/>
            <w:szCs w:val="24"/>
            <w:lang w:val="en-GB"/>
          </w:rPr>
          <w:t>10.6ter</w:t>
        </w:r>
        <w:r>
          <w:rPr>
            <w:rFonts w:ascii="Arial" w:hAnsi="Arial" w:cs="Arial"/>
            <w:szCs w:val="24"/>
            <w:lang w:val="en-GB"/>
          </w:rPr>
          <w:tab/>
        </w:r>
        <w:r w:rsidRPr="00793C90">
          <w:rPr>
            <w:rFonts w:ascii="Arial" w:hAnsi="Arial" w:cs="Arial"/>
            <w:szCs w:val="24"/>
            <w:lang w:val="en-GB"/>
          </w:rPr>
          <w:t xml:space="preserve">ECC Decisions, ECC Recommendations, ECC Reports </w:t>
        </w:r>
        <w:r>
          <w:rPr>
            <w:rFonts w:ascii="Arial" w:hAnsi="Arial" w:cs="Arial"/>
            <w:szCs w:val="24"/>
            <w:lang w:val="en-GB"/>
          </w:rPr>
          <w:t>and</w:t>
        </w:r>
        <w:r w:rsidRPr="00793C90">
          <w:rPr>
            <w:rFonts w:ascii="Arial" w:hAnsi="Arial" w:cs="Arial"/>
            <w:szCs w:val="24"/>
            <w:lang w:val="en-GB"/>
          </w:rPr>
          <w:t xml:space="preserve"> CEPT Reports </w:t>
        </w:r>
        <w:r>
          <w:rPr>
            <w:rFonts w:ascii="Arial" w:hAnsi="Arial" w:cs="Arial"/>
            <w:szCs w:val="24"/>
            <w:lang w:val="en-GB"/>
          </w:rPr>
          <w:t xml:space="preserve">shall </w:t>
        </w:r>
        <w:r w:rsidRPr="00225B12">
          <w:rPr>
            <w:rFonts w:ascii="Arial" w:hAnsi="Arial" w:cs="Arial"/>
            <w:szCs w:val="24"/>
            <w:lang w:val="en-GB"/>
          </w:rPr>
          <w:t>be concise, conclusive and structured to present essential results and conclusions.</w:t>
        </w:r>
      </w:ins>
    </w:p>
    <w:p w14:paraId="7AF4B733" w14:textId="77777777" w:rsidR="00225B12" w:rsidRDefault="00225B12" w:rsidP="00D75F19">
      <w:pPr>
        <w:pStyle w:val="Normalnormalpt6"/>
        <w:spacing w:before="0"/>
        <w:ind w:left="900" w:hanging="900"/>
        <w:jc w:val="both"/>
        <w:rPr>
          <w:rFonts w:ascii="Arial" w:hAnsi="Arial" w:cs="Arial"/>
          <w:szCs w:val="24"/>
          <w:lang w:val="en-GB"/>
        </w:rPr>
      </w:pPr>
    </w:p>
    <w:p w14:paraId="192523B4" w14:textId="7823736D" w:rsidR="00297EF4" w:rsidRDefault="00297EF4" w:rsidP="00D75F19">
      <w:pPr>
        <w:ind w:left="900" w:hanging="900"/>
        <w:jc w:val="both"/>
        <w:rPr>
          <w:rFonts w:ascii="Arial" w:hAnsi="Arial" w:cs="Arial"/>
          <w:sz w:val="22"/>
          <w:szCs w:val="22"/>
        </w:rPr>
      </w:pPr>
      <w:r>
        <w:rPr>
          <w:rFonts w:ascii="Arial" w:hAnsi="Arial" w:cs="Arial"/>
          <w:sz w:val="22"/>
          <w:szCs w:val="22"/>
        </w:rPr>
        <w:t>10.7</w:t>
      </w:r>
      <w:r>
        <w:rPr>
          <w:rFonts w:ascii="Arial" w:hAnsi="Arial" w:cs="Arial"/>
          <w:sz w:val="22"/>
          <w:szCs w:val="22"/>
        </w:rPr>
        <w:tab/>
      </w:r>
      <w:r w:rsidR="00F164AE" w:rsidRPr="00717170">
        <w:rPr>
          <w:rFonts w:ascii="Arial" w:hAnsi="Arial" w:cs="Arial"/>
          <w:sz w:val="22"/>
          <w:szCs w:val="22"/>
          <w:lang w:val="en-US"/>
        </w:rPr>
        <w:t>ECC</w:t>
      </w:r>
      <w:r w:rsidR="00F164AE" w:rsidRPr="006A1AB3">
        <w:rPr>
          <w:rFonts w:ascii="Arial" w:hAnsi="Arial" w:cs="Arial"/>
          <w:sz w:val="22"/>
          <w:szCs w:val="22"/>
          <w:lang w:val="en-US"/>
        </w:rPr>
        <w:t xml:space="preserve"> multi-annual Strategic Plan is</w:t>
      </w:r>
      <w:r w:rsidR="00F164AE">
        <w:rPr>
          <w:rFonts w:ascii="Arial" w:hAnsi="Arial" w:cs="Arial"/>
          <w:sz w:val="22"/>
          <w:szCs w:val="22"/>
        </w:rPr>
        <w:t xml:space="preserve"> </w:t>
      </w:r>
      <w:r>
        <w:rPr>
          <w:rFonts w:ascii="Arial" w:hAnsi="Arial" w:cs="Arial"/>
          <w:sz w:val="22"/>
          <w:szCs w:val="22"/>
        </w:rPr>
        <w:t xml:space="preserve">kept under continuous review by the ECC Plenary and shall be maintained on the </w:t>
      </w:r>
      <w:r w:rsidR="00FF2F73">
        <w:rPr>
          <w:rFonts w:ascii="Arial" w:hAnsi="Arial" w:cs="Arial"/>
          <w:sz w:val="22"/>
          <w:szCs w:val="22"/>
        </w:rPr>
        <w:t>CEPT website</w:t>
      </w:r>
      <w:r>
        <w:rPr>
          <w:rFonts w:ascii="Arial" w:hAnsi="Arial" w:cs="Arial"/>
          <w:sz w:val="22"/>
          <w:szCs w:val="22"/>
        </w:rPr>
        <w:t>.</w:t>
      </w:r>
    </w:p>
    <w:p w14:paraId="40D773C0" w14:textId="77777777" w:rsidR="001256A7" w:rsidRPr="001256A7" w:rsidRDefault="001256A7" w:rsidP="00BB16E2">
      <w:pPr>
        <w:ind w:left="900" w:hanging="900"/>
        <w:rPr>
          <w:rFonts w:ascii="Arial" w:hAnsi="Arial" w:cs="Arial"/>
          <w:sz w:val="22"/>
          <w:szCs w:val="22"/>
        </w:rPr>
      </w:pPr>
    </w:p>
    <w:p w14:paraId="248071E8" w14:textId="471B6C44" w:rsidR="001256A7" w:rsidRPr="001256A7" w:rsidRDefault="001256A7" w:rsidP="001256A7">
      <w:pPr>
        <w:ind w:left="900" w:hanging="900"/>
        <w:jc w:val="both"/>
        <w:rPr>
          <w:rFonts w:ascii="Arial" w:hAnsi="Arial" w:cs="Arial"/>
          <w:sz w:val="22"/>
          <w:szCs w:val="22"/>
          <w:lang w:val="en-US"/>
        </w:rPr>
      </w:pPr>
      <w:r w:rsidRPr="001256A7">
        <w:rPr>
          <w:rFonts w:ascii="Arial" w:hAnsi="Arial" w:cs="Arial"/>
          <w:sz w:val="22"/>
          <w:szCs w:val="22"/>
        </w:rPr>
        <w:t>10.8</w:t>
      </w:r>
      <w:r w:rsidRPr="001256A7">
        <w:rPr>
          <w:rFonts w:ascii="Arial" w:hAnsi="Arial" w:cs="Arial"/>
          <w:sz w:val="22"/>
          <w:szCs w:val="22"/>
        </w:rPr>
        <w:tab/>
      </w:r>
      <w:r w:rsidRPr="001256A7">
        <w:rPr>
          <w:rFonts w:ascii="Arial" w:hAnsi="Arial" w:cs="Arial"/>
          <w:sz w:val="22"/>
          <w:szCs w:val="22"/>
          <w:lang w:val="en-US"/>
        </w:rPr>
        <w:t xml:space="preserve">When deciding upon whether a new item of work should lead to an ECC Decision, an ECC Recommendation or an ECC Report, it should be considered whether an Impact Assessment should be developed. An Impact Assessment could also be considered as part of a CEPT </w:t>
      </w:r>
      <w:proofErr w:type="gramStart"/>
      <w:r w:rsidRPr="001256A7">
        <w:rPr>
          <w:rFonts w:ascii="Arial" w:hAnsi="Arial" w:cs="Arial"/>
          <w:sz w:val="22"/>
          <w:szCs w:val="22"/>
          <w:lang w:val="en-US"/>
        </w:rPr>
        <w:t>Report</w:t>
      </w:r>
      <w:proofErr w:type="gramEnd"/>
      <w:r w:rsidRPr="001256A7">
        <w:rPr>
          <w:rFonts w:ascii="Arial" w:hAnsi="Arial" w:cs="Arial"/>
          <w:sz w:val="22"/>
          <w:szCs w:val="22"/>
          <w:lang w:val="en-US"/>
        </w:rPr>
        <w:t xml:space="preserve"> but its scope should be limited to the requirements laid out in the EC mandate. The procedures for Impact Assessments are kept under continuous review by the Plenary and shall be maintained on the </w:t>
      </w:r>
      <w:r w:rsidR="00FF2F73">
        <w:rPr>
          <w:rFonts w:ascii="Arial" w:hAnsi="Arial" w:cs="Arial"/>
          <w:sz w:val="22"/>
          <w:szCs w:val="22"/>
          <w:lang w:val="en-US"/>
        </w:rPr>
        <w:t>CEPT website</w:t>
      </w:r>
      <w:r w:rsidRPr="001256A7">
        <w:rPr>
          <w:rFonts w:ascii="Arial" w:hAnsi="Arial" w:cs="Arial"/>
          <w:sz w:val="22"/>
          <w:szCs w:val="22"/>
          <w:lang w:val="en-US"/>
        </w:rPr>
        <w:t>.</w:t>
      </w:r>
    </w:p>
    <w:p w14:paraId="6E9E8CFF" w14:textId="77777777" w:rsidR="00297EF4" w:rsidRPr="00A74E1F" w:rsidRDefault="00481A0D" w:rsidP="00C01EC1">
      <w:pPr>
        <w:pStyle w:val="StyleStyleHeading1TimesNewRomanLeft0cmFirstline"/>
      </w:pPr>
      <w:r>
        <w:rPr>
          <w:rFonts w:cs="Arial"/>
          <w:kern w:val="0"/>
          <w:szCs w:val="22"/>
          <w:lang w:eastAsia="en-US"/>
        </w:rPr>
        <w:br w:type="page"/>
      </w:r>
      <w:bookmarkStart w:id="37" w:name="_Toc223961934"/>
      <w:r w:rsidR="00297EF4" w:rsidRPr="001256A7">
        <w:rPr>
          <w:rFonts w:cs="Arial"/>
          <w:kern w:val="0"/>
          <w:szCs w:val="22"/>
          <w:lang w:eastAsia="en-US"/>
        </w:rPr>
        <w:lastRenderedPageBreak/>
        <w:t>ARTICLE</w:t>
      </w:r>
      <w:r w:rsidR="00297EF4" w:rsidRPr="001256A7">
        <w:t xml:space="preserve"> 1</w:t>
      </w:r>
      <w:r w:rsidR="00297EF4" w:rsidRPr="00A74E1F">
        <w:t>1 - MEETINGS OF THE PLENARY,</w:t>
      </w:r>
      <w:r w:rsidR="007B31B9" w:rsidRPr="00A74E1F">
        <w:t xml:space="preserve"> WORKING GROUPS, PROJECT TEAMS </w:t>
      </w:r>
      <w:r w:rsidR="00297EF4" w:rsidRPr="00A74E1F">
        <w:t>AND TASK GROUPS</w:t>
      </w:r>
      <w:bookmarkEnd w:id="37"/>
    </w:p>
    <w:p w14:paraId="539409EC" w14:textId="77777777" w:rsidR="00297EF4" w:rsidRDefault="00297EF4" w:rsidP="00BB16E2">
      <w:pPr>
        <w:numPr>
          <w:ilvl w:val="0"/>
          <w:numId w:val="7"/>
        </w:numPr>
        <w:tabs>
          <w:tab w:val="clear" w:pos="705"/>
          <w:tab w:val="num" w:pos="900"/>
          <w:tab w:val="left" w:pos="4566"/>
        </w:tabs>
        <w:autoSpaceDE w:val="0"/>
        <w:autoSpaceDN w:val="0"/>
        <w:ind w:left="900" w:right="-5" w:hanging="900"/>
        <w:rPr>
          <w:rFonts w:ascii="Arial" w:hAnsi="Arial" w:cs="Arial"/>
          <w:kern w:val="16"/>
          <w:sz w:val="22"/>
          <w:szCs w:val="22"/>
        </w:rPr>
      </w:pPr>
      <w:r>
        <w:rPr>
          <w:rFonts w:ascii="Arial" w:hAnsi="Arial" w:cs="Arial"/>
          <w:kern w:val="16"/>
          <w:sz w:val="22"/>
          <w:szCs w:val="22"/>
        </w:rPr>
        <w:t>Two kinds of meetings are possible: ordinary and extraordinary.</w:t>
      </w:r>
    </w:p>
    <w:p w14:paraId="714D832A" w14:textId="77777777" w:rsidR="00297EF4" w:rsidRDefault="00297EF4" w:rsidP="00BB16E2">
      <w:pPr>
        <w:tabs>
          <w:tab w:val="num" w:pos="900"/>
          <w:tab w:val="left" w:pos="4566"/>
        </w:tabs>
        <w:ind w:left="900" w:right="-5" w:hanging="900"/>
        <w:rPr>
          <w:rFonts w:ascii="Arial" w:hAnsi="Arial" w:cs="Arial"/>
          <w:kern w:val="16"/>
          <w:sz w:val="22"/>
          <w:szCs w:val="22"/>
        </w:rPr>
      </w:pPr>
    </w:p>
    <w:p w14:paraId="45ADD9B2" w14:textId="77777777" w:rsidR="00297EF4" w:rsidRPr="00A74E1F" w:rsidRDefault="00297EF4" w:rsidP="006E4278">
      <w:pPr>
        <w:tabs>
          <w:tab w:val="num" w:pos="900"/>
          <w:tab w:val="left" w:pos="4566"/>
        </w:tabs>
        <w:ind w:left="900" w:right="-5" w:hanging="900"/>
        <w:jc w:val="both"/>
        <w:rPr>
          <w:rFonts w:ascii="Arial" w:hAnsi="Arial" w:cs="Arial"/>
          <w:bCs/>
          <w:kern w:val="16"/>
          <w:sz w:val="22"/>
          <w:szCs w:val="22"/>
        </w:rPr>
      </w:pPr>
      <w:r>
        <w:rPr>
          <w:rFonts w:ascii="Arial" w:hAnsi="Arial" w:cs="Arial"/>
          <w:kern w:val="16"/>
          <w:sz w:val="22"/>
          <w:szCs w:val="22"/>
        </w:rPr>
        <w:t>11.2</w:t>
      </w:r>
      <w:r>
        <w:rPr>
          <w:rFonts w:ascii="Arial" w:hAnsi="Arial" w:cs="Arial"/>
          <w:kern w:val="16"/>
          <w:sz w:val="22"/>
          <w:szCs w:val="22"/>
        </w:rPr>
        <w:tab/>
        <w:t xml:space="preserve">Ordinary meetings are convened at the established dates and </w:t>
      </w:r>
      <w:proofErr w:type="gramStart"/>
      <w:r>
        <w:rPr>
          <w:rFonts w:ascii="Arial" w:hAnsi="Arial" w:cs="Arial"/>
          <w:kern w:val="16"/>
          <w:sz w:val="22"/>
          <w:szCs w:val="22"/>
        </w:rPr>
        <w:t>in order to</w:t>
      </w:r>
      <w:proofErr w:type="gramEnd"/>
      <w:r>
        <w:rPr>
          <w:rFonts w:ascii="Arial" w:hAnsi="Arial" w:cs="Arial"/>
          <w:kern w:val="16"/>
          <w:sz w:val="22"/>
          <w:szCs w:val="22"/>
        </w:rPr>
        <w:t xml:space="preserve"> fulfil the normal work programme. Ordinary meetings will not exceed duration of five days</w:t>
      </w:r>
      <w:r>
        <w:rPr>
          <w:rFonts w:ascii="Arial" w:hAnsi="Arial" w:cs="Arial"/>
          <w:b/>
          <w:bCs/>
          <w:kern w:val="16"/>
          <w:sz w:val="22"/>
          <w:szCs w:val="22"/>
        </w:rPr>
        <w:t>.</w:t>
      </w:r>
    </w:p>
    <w:p w14:paraId="398549D2" w14:textId="77777777" w:rsidR="00297EF4" w:rsidRPr="00A74E1F" w:rsidRDefault="00297EF4" w:rsidP="006E4278">
      <w:pPr>
        <w:tabs>
          <w:tab w:val="num" w:pos="900"/>
          <w:tab w:val="left" w:pos="4566"/>
        </w:tabs>
        <w:ind w:left="900" w:right="-5" w:hanging="900"/>
        <w:jc w:val="both"/>
        <w:rPr>
          <w:rFonts w:ascii="Arial" w:hAnsi="Arial" w:cs="Arial"/>
          <w:bCs/>
          <w:kern w:val="16"/>
          <w:sz w:val="22"/>
          <w:szCs w:val="22"/>
        </w:rPr>
      </w:pPr>
    </w:p>
    <w:p w14:paraId="496DD40E" w14:textId="77777777" w:rsidR="00297EF4" w:rsidRDefault="00297EF4" w:rsidP="006E4278">
      <w:pPr>
        <w:tabs>
          <w:tab w:val="num" w:pos="900"/>
          <w:tab w:val="left" w:pos="4566"/>
        </w:tabs>
        <w:ind w:left="900" w:right="-5" w:hanging="900"/>
        <w:jc w:val="both"/>
        <w:rPr>
          <w:rFonts w:ascii="Arial" w:hAnsi="Arial" w:cs="Arial"/>
          <w:kern w:val="16"/>
          <w:sz w:val="22"/>
          <w:szCs w:val="22"/>
        </w:rPr>
      </w:pPr>
      <w:r>
        <w:rPr>
          <w:rFonts w:ascii="Arial" w:hAnsi="Arial" w:cs="Arial"/>
          <w:kern w:val="16"/>
          <w:sz w:val="22"/>
          <w:szCs w:val="22"/>
        </w:rPr>
        <w:t>11.3</w:t>
      </w:r>
      <w:r>
        <w:rPr>
          <w:rFonts w:ascii="Arial" w:hAnsi="Arial" w:cs="Arial"/>
          <w:kern w:val="16"/>
          <w:sz w:val="22"/>
          <w:szCs w:val="22"/>
        </w:rPr>
        <w:tab/>
        <w:t>Extraordinary meetings are special ones convened for the resolution of unforeseen problems or issues where an ECC position is very important or urgent. The agenda for an extraordinary meeting is fixed before the meeting and cannot be amended during the meeting.</w:t>
      </w:r>
    </w:p>
    <w:p w14:paraId="156D03F7" w14:textId="77777777" w:rsidR="00297EF4" w:rsidRDefault="00297EF4" w:rsidP="006E4278">
      <w:pPr>
        <w:tabs>
          <w:tab w:val="num" w:pos="900"/>
        </w:tabs>
        <w:ind w:left="900" w:hanging="900"/>
        <w:jc w:val="both"/>
        <w:rPr>
          <w:rFonts w:ascii="Arial" w:hAnsi="Arial" w:cs="Arial"/>
          <w:kern w:val="16"/>
          <w:sz w:val="22"/>
          <w:szCs w:val="22"/>
        </w:rPr>
      </w:pPr>
    </w:p>
    <w:p w14:paraId="123DDD45" w14:textId="77777777" w:rsidR="00297EF4" w:rsidRDefault="00297EF4" w:rsidP="006E4278">
      <w:pPr>
        <w:tabs>
          <w:tab w:val="num" w:pos="900"/>
        </w:tabs>
        <w:ind w:left="900" w:hanging="900"/>
        <w:jc w:val="both"/>
        <w:rPr>
          <w:rFonts w:ascii="Arial" w:hAnsi="Arial" w:cs="Arial"/>
          <w:sz w:val="22"/>
          <w:szCs w:val="22"/>
        </w:rPr>
      </w:pPr>
      <w:r>
        <w:rPr>
          <w:rFonts w:ascii="Arial" w:hAnsi="Arial" w:cs="Arial"/>
          <w:kern w:val="16"/>
          <w:sz w:val="22"/>
          <w:szCs w:val="22"/>
        </w:rPr>
        <w:t>11.4</w:t>
      </w:r>
      <w:r>
        <w:rPr>
          <w:rFonts w:ascii="Arial" w:hAnsi="Arial" w:cs="Arial"/>
          <w:kern w:val="16"/>
          <w:sz w:val="22"/>
          <w:szCs w:val="22"/>
        </w:rPr>
        <w:tab/>
      </w:r>
      <w:r>
        <w:rPr>
          <w:rFonts w:ascii="Arial" w:hAnsi="Arial" w:cs="Arial"/>
          <w:sz w:val="22"/>
          <w:szCs w:val="22"/>
        </w:rPr>
        <w:t>Meetings shall be convened by the Chair</w:t>
      </w:r>
      <w:r w:rsidR="002008D9">
        <w:rPr>
          <w:rFonts w:ascii="Arial" w:hAnsi="Arial" w:cs="Arial"/>
          <w:sz w:val="22"/>
          <w:szCs w:val="22"/>
        </w:rPr>
        <w:t>s</w:t>
      </w:r>
      <w:r>
        <w:rPr>
          <w:rFonts w:ascii="Arial" w:hAnsi="Arial" w:cs="Arial"/>
          <w:sz w:val="22"/>
          <w:szCs w:val="22"/>
        </w:rPr>
        <w:t>. Extraordinary meetings shall be convened at the request of at least five Members.</w:t>
      </w:r>
    </w:p>
    <w:p w14:paraId="6A5E5EEE" w14:textId="77777777" w:rsidR="00297EF4" w:rsidRDefault="00297EF4" w:rsidP="006E4278">
      <w:pPr>
        <w:tabs>
          <w:tab w:val="num" w:pos="900"/>
        </w:tabs>
        <w:ind w:left="900" w:hanging="900"/>
        <w:jc w:val="both"/>
        <w:rPr>
          <w:rFonts w:ascii="Arial" w:hAnsi="Arial" w:cs="Arial"/>
          <w:kern w:val="16"/>
          <w:sz w:val="22"/>
          <w:szCs w:val="22"/>
        </w:rPr>
      </w:pPr>
    </w:p>
    <w:p w14:paraId="416CB983" w14:textId="77777777" w:rsidR="00297EF4" w:rsidRDefault="00297EF4" w:rsidP="006E4278">
      <w:pPr>
        <w:tabs>
          <w:tab w:val="num" w:pos="900"/>
        </w:tabs>
        <w:ind w:left="900" w:hanging="900"/>
        <w:jc w:val="both"/>
      </w:pPr>
      <w:r>
        <w:rPr>
          <w:rFonts w:ascii="Arial" w:hAnsi="Arial" w:cs="Arial"/>
          <w:kern w:val="16"/>
          <w:sz w:val="22"/>
          <w:szCs w:val="22"/>
        </w:rPr>
        <w:t>11.5</w:t>
      </w:r>
      <w:r>
        <w:rPr>
          <w:rFonts w:ascii="Arial" w:hAnsi="Arial" w:cs="Arial"/>
          <w:kern w:val="16"/>
          <w:sz w:val="22"/>
          <w:szCs w:val="22"/>
        </w:rPr>
        <w:tab/>
      </w:r>
      <w:r>
        <w:rPr>
          <w:rFonts w:ascii="Arial" w:hAnsi="Arial" w:cs="Arial"/>
          <w:sz w:val="22"/>
          <w:szCs w:val="22"/>
        </w:rPr>
        <w:t>The Plenary shall meet at least twice a year.</w:t>
      </w:r>
    </w:p>
    <w:p w14:paraId="0315A365" w14:textId="77777777" w:rsidR="00297EF4" w:rsidRDefault="00297EF4" w:rsidP="006E4278">
      <w:pPr>
        <w:tabs>
          <w:tab w:val="num" w:pos="900"/>
        </w:tabs>
        <w:ind w:left="900" w:hanging="900"/>
        <w:jc w:val="both"/>
        <w:rPr>
          <w:rFonts w:ascii="Arial" w:hAnsi="Arial" w:cs="Arial"/>
          <w:kern w:val="16"/>
          <w:sz w:val="22"/>
          <w:szCs w:val="22"/>
        </w:rPr>
      </w:pPr>
    </w:p>
    <w:p w14:paraId="702A1422" w14:textId="77777777" w:rsidR="00297EF4" w:rsidRDefault="00297EF4" w:rsidP="006E4278">
      <w:pPr>
        <w:tabs>
          <w:tab w:val="num" w:pos="900"/>
        </w:tabs>
        <w:ind w:left="900" w:hanging="900"/>
        <w:jc w:val="both"/>
        <w:rPr>
          <w:rFonts w:ascii="Arial" w:hAnsi="Arial" w:cs="Arial"/>
          <w:kern w:val="16"/>
          <w:sz w:val="22"/>
          <w:szCs w:val="22"/>
        </w:rPr>
      </w:pPr>
      <w:r>
        <w:rPr>
          <w:rFonts w:ascii="Arial" w:hAnsi="Arial" w:cs="Arial"/>
          <w:kern w:val="16"/>
          <w:sz w:val="22"/>
          <w:szCs w:val="22"/>
        </w:rPr>
        <w:t>11.6</w:t>
      </w:r>
      <w:r>
        <w:rPr>
          <w:rFonts w:ascii="Arial" w:hAnsi="Arial" w:cs="Arial"/>
          <w:kern w:val="16"/>
          <w:sz w:val="22"/>
          <w:szCs w:val="22"/>
        </w:rPr>
        <w:tab/>
        <w:t xml:space="preserve">Meetings of the ECC shall be hosted on a voluntary basis by Members or organisations.  </w:t>
      </w:r>
    </w:p>
    <w:p w14:paraId="19535045" w14:textId="77777777" w:rsidR="00297EF4" w:rsidRDefault="00297EF4" w:rsidP="00BB16E2">
      <w:pPr>
        <w:tabs>
          <w:tab w:val="num" w:pos="900"/>
        </w:tabs>
        <w:ind w:left="900" w:hanging="900"/>
        <w:rPr>
          <w:rFonts w:ascii="Arial" w:hAnsi="Arial" w:cs="Arial"/>
          <w:kern w:val="16"/>
          <w:sz w:val="22"/>
          <w:szCs w:val="22"/>
        </w:rPr>
      </w:pPr>
    </w:p>
    <w:p w14:paraId="2C3B3179" w14:textId="77777777" w:rsidR="00297EF4" w:rsidRDefault="00297EF4" w:rsidP="006E4278">
      <w:pPr>
        <w:tabs>
          <w:tab w:val="num" w:pos="900"/>
        </w:tabs>
        <w:ind w:left="900" w:hanging="900"/>
        <w:jc w:val="both"/>
        <w:rPr>
          <w:rFonts w:ascii="Arial" w:hAnsi="Arial" w:cs="Arial"/>
          <w:sz w:val="22"/>
        </w:rPr>
      </w:pPr>
      <w:r>
        <w:rPr>
          <w:rFonts w:ascii="Arial" w:hAnsi="Arial" w:cs="Arial"/>
          <w:kern w:val="16"/>
          <w:sz w:val="22"/>
          <w:szCs w:val="22"/>
        </w:rPr>
        <w:t>11.7</w:t>
      </w:r>
      <w:r>
        <w:rPr>
          <w:rFonts w:ascii="Arial" w:hAnsi="Arial" w:cs="Arial"/>
          <w:kern w:val="16"/>
          <w:sz w:val="22"/>
          <w:szCs w:val="22"/>
        </w:rPr>
        <w:tab/>
      </w:r>
      <w:r>
        <w:rPr>
          <w:rFonts w:ascii="Arial" w:hAnsi="Arial" w:cs="Arial"/>
          <w:sz w:val="22"/>
        </w:rPr>
        <w:t>At least one month before the date of the meeting an official invitation and the draft agenda shall be sent to the lists of official e-mail addresses of Members and the relevant distribution list.</w:t>
      </w:r>
      <w:r w:rsidR="00F164AE">
        <w:rPr>
          <w:rFonts w:ascii="Arial" w:hAnsi="Arial" w:cs="Arial"/>
          <w:sz w:val="22"/>
        </w:rPr>
        <w:t xml:space="preserve"> </w:t>
      </w:r>
      <w:r w:rsidR="00F164AE" w:rsidRPr="00717170">
        <w:rPr>
          <w:rFonts w:ascii="Arial" w:hAnsi="Arial" w:cs="Arial"/>
          <w:sz w:val="22"/>
          <w:szCs w:val="22"/>
          <w:lang w:val="en-US"/>
        </w:rPr>
        <w:t xml:space="preserve">The invitation and the draft agenda shall be also placed in the meeting documents area of </w:t>
      </w:r>
      <w:r w:rsidR="00F164AE" w:rsidRPr="006A1AB3">
        <w:rPr>
          <w:rFonts w:ascii="Arial" w:hAnsi="Arial" w:cs="Arial"/>
          <w:sz w:val="22"/>
          <w:szCs w:val="22"/>
          <w:lang w:val="en-US"/>
        </w:rPr>
        <w:t xml:space="preserve">the </w:t>
      </w:r>
      <w:r w:rsidR="00FF2F73">
        <w:rPr>
          <w:rFonts w:ascii="Arial" w:hAnsi="Arial" w:cs="Arial"/>
          <w:sz w:val="22"/>
          <w:szCs w:val="22"/>
          <w:lang w:val="en-US"/>
        </w:rPr>
        <w:t>CEPT website</w:t>
      </w:r>
      <w:r w:rsidR="00F164AE" w:rsidRPr="006A1AB3">
        <w:rPr>
          <w:rFonts w:ascii="Arial" w:hAnsi="Arial" w:cs="Arial"/>
          <w:sz w:val="22"/>
          <w:szCs w:val="22"/>
          <w:lang w:val="en-US"/>
        </w:rPr>
        <w:t>.</w:t>
      </w:r>
    </w:p>
    <w:p w14:paraId="75E5B097" w14:textId="77777777" w:rsidR="00297EF4" w:rsidRDefault="00297EF4" w:rsidP="006E4278">
      <w:pPr>
        <w:tabs>
          <w:tab w:val="num" w:pos="900"/>
        </w:tabs>
        <w:ind w:left="900" w:hanging="900"/>
        <w:jc w:val="both"/>
        <w:rPr>
          <w:rFonts w:ascii="Arial" w:hAnsi="Arial" w:cs="Arial"/>
          <w:kern w:val="16"/>
          <w:sz w:val="22"/>
          <w:szCs w:val="22"/>
        </w:rPr>
      </w:pPr>
    </w:p>
    <w:p w14:paraId="07B4958F" w14:textId="4DA8557A" w:rsidR="00297EF4" w:rsidRDefault="00297EF4" w:rsidP="006E4278">
      <w:pPr>
        <w:tabs>
          <w:tab w:val="num" w:pos="900"/>
        </w:tabs>
        <w:ind w:left="900" w:hanging="900"/>
        <w:jc w:val="both"/>
        <w:rPr>
          <w:rFonts w:ascii="Arial" w:hAnsi="Arial" w:cs="Arial"/>
          <w:kern w:val="16"/>
          <w:sz w:val="22"/>
        </w:rPr>
      </w:pPr>
      <w:r>
        <w:rPr>
          <w:rFonts w:ascii="Arial" w:hAnsi="Arial" w:cs="Arial"/>
          <w:kern w:val="16"/>
          <w:sz w:val="22"/>
        </w:rPr>
        <w:t>11.8</w:t>
      </w:r>
      <w:r>
        <w:rPr>
          <w:rFonts w:ascii="Arial" w:hAnsi="Arial" w:cs="Arial"/>
          <w:kern w:val="16"/>
          <w:sz w:val="22"/>
        </w:rPr>
        <w:tab/>
      </w:r>
      <w:r w:rsidR="00F164AE" w:rsidRPr="006A1AB3">
        <w:rPr>
          <w:rFonts w:ascii="Arial" w:hAnsi="Arial" w:cs="Arial"/>
          <w:sz w:val="22"/>
          <w:szCs w:val="22"/>
          <w:lang w:val="en-US"/>
        </w:rPr>
        <w:t>Documents to be considered at a meeting should be placed</w:t>
      </w:r>
      <w:r w:rsidR="00F164AE" w:rsidRPr="00F164AE">
        <w:rPr>
          <w:rFonts w:ascii="Arial" w:hAnsi="Arial" w:cs="Arial"/>
          <w:sz w:val="22"/>
          <w:szCs w:val="22"/>
          <w:lang w:val="en-US"/>
        </w:rPr>
        <w:t xml:space="preserve"> in the meeting documents area of the </w:t>
      </w:r>
      <w:r w:rsidR="00FF2F73">
        <w:rPr>
          <w:rFonts w:ascii="Arial" w:hAnsi="Arial" w:cs="Arial"/>
          <w:sz w:val="22"/>
          <w:szCs w:val="22"/>
          <w:lang w:val="en-US"/>
        </w:rPr>
        <w:t>CEPT website</w:t>
      </w:r>
      <w:r w:rsidR="00F164AE" w:rsidRPr="00F164AE">
        <w:rPr>
          <w:rFonts w:ascii="Arial" w:hAnsi="Arial" w:cs="Arial"/>
          <w:sz w:val="22"/>
          <w:szCs w:val="22"/>
          <w:lang w:val="en-US"/>
        </w:rPr>
        <w:t xml:space="preserve"> </w:t>
      </w:r>
      <w:r w:rsidR="00F164AE" w:rsidRPr="009D1526">
        <w:rPr>
          <w:rFonts w:ascii="Arial" w:hAnsi="Arial" w:cs="Arial"/>
          <w:sz w:val="22"/>
          <w:szCs w:val="22"/>
          <w:lang w:val="en-US"/>
        </w:rPr>
        <w:t xml:space="preserve">at least </w:t>
      </w:r>
      <w:del w:id="38" w:author="Thomas Ewers" w:date="2026-03-19T13:29:00Z">
        <w:r w:rsidR="00F164AE" w:rsidRPr="009D1526" w:rsidDel="007B534E">
          <w:rPr>
            <w:rFonts w:ascii="Arial" w:hAnsi="Arial" w:cs="Arial"/>
            <w:sz w:val="22"/>
            <w:szCs w:val="22"/>
            <w:lang w:val="en-US"/>
          </w:rPr>
          <w:delText xml:space="preserve">two </w:delText>
        </w:r>
      </w:del>
      <w:ins w:id="39" w:author="Thomas Ewers" w:date="2026-03-19T13:29:00Z">
        <w:r w:rsidR="007B534E">
          <w:rPr>
            <w:rFonts w:ascii="Arial" w:hAnsi="Arial" w:cs="Arial"/>
            <w:sz w:val="22"/>
            <w:szCs w:val="22"/>
            <w:lang w:val="en-US"/>
          </w:rPr>
          <w:t>one</w:t>
        </w:r>
        <w:r w:rsidR="007B534E" w:rsidRPr="009D1526">
          <w:rPr>
            <w:rFonts w:ascii="Arial" w:hAnsi="Arial" w:cs="Arial"/>
            <w:sz w:val="22"/>
            <w:szCs w:val="22"/>
            <w:lang w:val="en-US"/>
          </w:rPr>
          <w:t xml:space="preserve"> </w:t>
        </w:r>
      </w:ins>
      <w:r w:rsidR="00F164AE" w:rsidRPr="009D1526">
        <w:rPr>
          <w:rFonts w:ascii="Arial" w:hAnsi="Arial" w:cs="Arial"/>
          <w:sz w:val="22"/>
          <w:szCs w:val="22"/>
          <w:lang w:val="en-US"/>
        </w:rPr>
        <w:t>week</w:t>
      </w:r>
      <w:del w:id="40" w:author="Thomas Ewers" w:date="2026-03-19T13:29:00Z">
        <w:r w:rsidR="00F164AE" w:rsidRPr="009D1526" w:rsidDel="007B534E">
          <w:rPr>
            <w:rFonts w:ascii="Arial" w:hAnsi="Arial" w:cs="Arial"/>
            <w:sz w:val="22"/>
            <w:szCs w:val="22"/>
            <w:lang w:val="en-US"/>
          </w:rPr>
          <w:delText>s</w:delText>
        </w:r>
      </w:del>
      <w:r w:rsidR="00F164AE" w:rsidRPr="009D1526">
        <w:rPr>
          <w:rFonts w:ascii="Arial" w:hAnsi="Arial" w:cs="Arial"/>
          <w:sz w:val="22"/>
          <w:szCs w:val="22"/>
          <w:lang w:val="en-US"/>
        </w:rPr>
        <w:t xml:space="preserve"> prior to the meeting. No formal dec</w:t>
      </w:r>
      <w:r w:rsidR="00F164AE" w:rsidRPr="00717170">
        <w:rPr>
          <w:rFonts w:ascii="Arial" w:hAnsi="Arial" w:cs="Arial"/>
          <w:sz w:val="22"/>
          <w:szCs w:val="22"/>
          <w:lang w:val="en-US"/>
        </w:rPr>
        <w:t>ision can b</w:t>
      </w:r>
      <w:r w:rsidR="00F164AE" w:rsidRPr="006A1AB3">
        <w:rPr>
          <w:rFonts w:ascii="Arial" w:hAnsi="Arial" w:cs="Arial"/>
          <w:sz w:val="22"/>
          <w:szCs w:val="22"/>
          <w:lang w:val="en-US"/>
        </w:rPr>
        <w:t xml:space="preserve">e taken on issues raised in </w:t>
      </w:r>
      <w:r w:rsidR="00C74FA8">
        <w:rPr>
          <w:rFonts w:ascii="Arial" w:hAnsi="Arial" w:cs="Arial"/>
          <w:sz w:val="22"/>
          <w:szCs w:val="22"/>
          <w:lang w:val="en-US"/>
        </w:rPr>
        <w:t xml:space="preserve">meeting </w:t>
      </w:r>
      <w:r w:rsidR="00F164AE" w:rsidRPr="006A1AB3">
        <w:rPr>
          <w:rFonts w:ascii="Arial" w:hAnsi="Arial" w:cs="Arial"/>
          <w:sz w:val="22"/>
          <w:szCs w:val="22"/>
          <w:lang w:val="en-US"/>
        </w:rPr>
        <w:t xml:space="preserve">documents placed on the </w:t>
      </w:r>
      <w:r w:rsidR="00FF2F73">
        <w:rPr>
          <w:rFonts w:ascii="Arial" w:hAnsi="Arial" w:cs="Arial"/>
          <w:sz w:val="22"/>
          <w:szCs w:val="22"/>
          <w:lang w:val="en-US"/>
        </w:rPr>
        <w:t>CEPT website</w:t>
      </w:r>
      <w:r w:rsidR="00F164AE" w:rsidRPr="006A1AB3">
        <w:rPr>
          <w:rFonts w:ascii="Arial" w:hAnsi="Arial" w:cs="Arial"/>
          <w:sz w:val="22"/>
          <w:szCs w:val="22"/>
          <w:lang w:val="en-US"/>
        </w:rPr>
        <w:t xml:space="preserve"> less than </w:t>
      </w:r>
      <w:ins w:id="41" w:author="Thomas Ewers" w:date="2026-03-19T13:29:00Z">
        <w:r w:rsidR="007B534E">
          <w:rPr>
            <w:rFonts w:ascii="Arial" w:hAnsi="Arial" w:cs="Arial"/>
            <w:sz w:val="22"/>
            <w:szCs w:val="22"/>
            <w:lang w:val="en-US"/>
          </w:rPr>
          <w:t>one</w:t>
        </w:r>
      </w:ins>
      <w:del w:id="42" w:author="Thomas Ewers" w:date="2026-03-19T13:29:00Z">
        <w:r w:rsidR="00F164AE" w:rsidRPr="006A1AB3" w:rsidDel="007B534E">
          <w:rPr>
            <w:rFonts w:ascii="Arial" w:hAnsi="Arial" w:cs="Arial"/>
            <w:sz w:val="22"/>
            <w:szCs w:val="22"/>
            <w:lang w:val="en-US"/>
          </w:rPr>
          <w:delText>two</w:delText>
        </w:r>
      </w:del>
      <w:r w:rsidR="00F164AE" w:rsidRPr="006A1AB3">
        <w:rPr>
          <w:rFonts w:ascii="Arial" w:hAnsi="Arial" w:cs="Arial"/>
          <w:sz w:val="22"/>
          <w:szCs w:val="22"/>
          <w:lang w:val="en-US"/>
        </w:rPr>
        <w:t xml:space="preserve"> week</w:t>
      </w:r>
      <w:del w:id="43" w:author="Thomas Ewers" w:date="2026-03-19T13:29:00Z">
        <w:r w:rsidR="00F164AE" w:rsidRPr="006A1AB3" w:rsidDel="007B534E">
          <w:rPr>
            <w:rFonts w:ascii="Arial" w:hAnsi="Arial" w:cs="Arial"/>
            <w:sz w:val="22"/>
            <w:szCs w:val="22"/>
            <w:lang w:val="en-US"/>
          </w:rPr>
          <w:delText>s</w:delText>
        </w:r>
      </w:del>
      <w:r w:rsidR="00F164AE" w:rsidRPr="006A1AB3">
        <w:rPr>
          <w:rFonts w:ascii="Arial" w:hAnsi="Arial" w:cs="Arial"/>
          <w:sz w:val="22"/>
          <w:szCs w:val="22"/>
          <w:lang w:val="en-US"/>
        </w:rPr>
        <w:t xml:space="preserve"> before the meeting, except by the unanimous agreement of all Members participating in the meeting</w:t>
      </w:r>
      <w:r>
        <w:rPr>
          <w:rFonts w:ascii="Arial" w:hAnsi="Arial" w:cs="Arial"/>
          <w:kern w:val="16"/>
          <w:sz w:val="22"/>
        </w:rPr>
        <w:t>.</w:t>
      </w:r>
    </w:p>
    <w:p w14:paraId="35DA3670" w14:textId="77777777" w:rsidR="00297EF4" w:rsidRDefault="00297EF4" w:rsidP="006E4278">
      <w:pPr>
        <w:tabs>
          <w:tab w:val="num" w:pos="900"/>
        </w:tabs>
        <w:spacing w:line="-283" w:lineRule="auto"/>
        <w:ind w:left="900" w:hanging="900"/>
        <w:jc w:val="both"/>
        <w:rPr>
          <w:rFonts w:ascii="Arial" w:hAnsi="Arial" w:cs="Arial"/>
          <w:kern w:val="16"/>
          <w:sz w:val="22"/>
          <w:szCs w:val="22"/>
        </w:rPr>
      </w:pPr>
    </w:p>
    <w:p w14:paraId="0F6735F7" w14:textId="77777777" w:rsidR="00297EF4" w:rsidRDefault="00297EF4" w:rsidP="006E4278">
      <w:pPr>
        <w:tabs>
          <w:tab w:val="num" w:pos="900"/>
        </w:tabs>
        <w:ind w:left="900" w:hanging="900"/>
        <w:jc w:val="both"/>
        <w:rPr>
          <w:rFonts w:ascii="Arial" w:hAnsi="Arial" w:cs="Arial"/>
          <w:kern w:val="16"/>
          <w:sz w:val="22"/>
        </w:rPr>
      </w:pPr>
      <w:r>
        <w:rPr>
          <w:rFonts w:ascii="Arial" w:hAnsi="Arial" w:cs="Arial"/>
          <w:kern w:val="16"/>
          <w:sz w:val="22"/>
        </w:rPr>
        <w:t>11.9</w:t>
      </w:r>
      <w:r>
        <w:rPr>
          <w:rFonts w:ascii="Arial" w:hAnsi="Arial" w:cs="Arial"/>
          <w:kern w:val="16"/>
          <w:sz w:val="22"/>
        </w:rPr>
        <w:tab/>
        <w:t xml:space="preserve">Meeting hosts are not required to provide paper copies of </w:t>
      </w:r>
      <w:r w:rsidR="00F164AE">
        <w:rPr>
          <w:rFonts w:ascii="Arial" w:hAnsi="Arial" w:cs="Arial"/>
          <w:kern w:val="16"/>
          <w:sz w:val="22"/>
        </w:rPr>
        <w:t xml:space="preserve">meeting </w:t>
      </w:r>
      <w:r>
        <w:rPr>
          <w:rFonts w:ascii="Arial" w:hAnsi="Arial" w:cs="Arial"/>
          <w:kern w:val="16"/>
          <w:sz w:val="22"/>
        </w:rPr>
        <w:t>documents.</w:t>
      </w:r>
    </w:p>
    <w:p w14:paraId="058DFEF4" w14:textId="77777777" w:rsidR="00297EF4" w:rsidRDefault="00297EF4" w:rsidP="006E4278">
      <w:pPr>
        <w:tabs>
          <w:tab w:val="num" w:pos="900"/>
        </w:tabs>
        <w:ind w:left="900" w:hanging="900"/>
        <w:jc w:val="both"/>
        <w:rPr>
          <w:rFonts w:ascii="Arial" w:hAnsi="Arial" w:cs="Arial"/>
          <w:kern w:val="16"/>
          <w:sz w:val="22"/>
          <w:szCs w:val="22"/>
        </w:rPr>
      </w:pPr>
    </w:p>
    <w:p w14:paraId="337A8F4A" w14:textId="77777777" w:rsidR="00297EF4" w:rsidRDefault="00297EF4" w:rsidP="006E4278">
      <w:pPr>
        <w:tabs>
          <w:tab w:val="num" w:pos="900"/>
        </w:tabs>
        <w:ind w:left="900" w:hanging="900"/>
        <w:jc w:val="both"/>
        <w:rPr>
          <w:rFonts w:ascii="Arial" w:hAnsi="Arial" w:cs="Arial"/>
          <w:kern w:val="16"/>
          <w:sz w:val="22"/>
        </w:rPr>
      </w:pPr>
      <w:r>
        <w:rPr>
          <w:rFonts w:ascii="Arial" w:hAnsi="Arial" w:cs="Arial"/>
          <w:kern w:val="16"/>
          <w:sz w:val="22"/>
        </w:rPr>
        <w:t>11.10</w:t>
      </w:r>
      <w:r>
        <w:rPr>
          <w:rFonts w:ascii="Arial" w:hAnsi="Arial" w:cs="Arial"/>
          <w:kern w:val="16"/>
          <w:sz w:val="22"/>
        </w:rPr>
        <w:tab/>
        <w:t>It is for each Member, Counsellor and Observer to decide upon the composition of its delegation. Organisations who participate as Observers may be requested to limit their delegations to one or two persons.</w:t>
      </w:r>
    </w:p>
    <w:p w14:paraId="7FD7C9A5" w14:textId="77777777" w:rsidR="00297EF4" w:rsidRDefault="00297EF4" w:rsidP="006E4278">
      <w:pPr>
        <w:pStyle w:val="Normalnormalpt6"/>
        <w:tabs>
          <w:tab w:val="num" w:pos="900"/>
        </w:tabs>
        <w:spacing w:before="0"/>
        <w:ind w:left="900" w:hanging="900"/>
        <w:jc w:val="both"/>
        <w:rPr>
          <w:rFonts w:ascii="Arial" w:hAnsi="Arial" w:cs="Arial"/>
          <w:kern w:val="16"/>
          <w:szCs w:val="24"/>
          <w:lang w:val="en-GB"/>
        </w:rPr>
      </w:pPr>
    </w:p>
    <w:p w14:paraId="145FAEE3" w14:textId="77777777" w:rsidR="00297EF4" w:rsidRDefault="00297EF4" w:rsidP="006E4278">
      <w:pPr>
        <w:tabs>
          <w:tab w:val="num" w:pos="900"/>
        </w:tabs>
        <w:ind w:left="900" w:hanging="900"/>
        <w:jc w:val="both"/>
        <w:rPr>
          <w:rFonts w:ascii="Arial" w:hAnsi="Arial" w:cs="Arial"/>
          <w:kern w:val="16"/>
          <w:sz w:val="22"/>
        </w:rPr>
      </w:pPr>
      <w:r>
        <w:rPr>
          <w:rFonts w:ascii="Arial" w:hAnsi="Arial" w:cs="Arial"/>
          <w:kern w:val="16"/>
          <w:sz w:val="22"/>
        </w:rPr>
        <w:t>11.11</w:t>
      </w:r>
      <w:r>
        <w:rPr>
          <w:rFonts w:ascii="Arial" w:hAnsi="Arial" w:cs="Arial"/>
          <w:kern w:val="16"/>
          <w:sz w:val="22"/>
        </w:rPr>
        <w:tab/>
        <w:t>Closed sessions shall be held without Observers present at the request of one Member supported by at least three Members, or the Chair.</w:t>
      </w:r>
    </w:p>
    <w:p w14:paraId="35C4FC54" w14:textId="77777777" w:rsidR="00297EF4" w:rsidRDefault="00297EF4" w:rsidP="006E4278">
      <w:pPr>
        <w:tabs>
          <w:tab w:val="num" w:pos="900"/>
        </w:tabs>
        <w:ind w:left="900" w:hanging="900"/>
        <w:jc w:val="both"/>
        <w:rPr>
          <w:rFonts w:ascii="Arial" w:hAnsi="Arial" w:cs="Arial"/>
          <w:kern w:val="16"/>
          <w:sz w:val="22"/>
          <w:lang w:val="es-ES_tradnl"/>
        </w:rPr>
      </w:pPr>
    </w:p>
    <w:p w14:paraId="6110EF64" w14:textId="77777777" w:rsidR="00297EF4" w:rsidRPr="00964E34" w:rsidRDefault="00297EF4" w:rsidP="006E4278">
      <w:pPr>
        <w:numPr>
          <w:ilvl w:val="1"/>
          <w:numId w:val="21"/>
        </w:numPr>
        <w:tabs>
          <w:tab w:val="clear" w:pos="360"/>
          <w:tab w:val="num" w:pos="900"/>
        </w:tabs>
        <w:ind w:left="900" w:hanging="900"/>
        <w:jc w:val="both"/>
        <w:rPr>
          <w:rFonts w:ascii="Arial" w:hAnsi="Arial" w:cs="Arial"/>
          <w:kern w:val="16"/>
          <w:sz w:val="22"/>
        </w:rPr>
      </w:pPr>
      <w:r w:rsidRPr="00964E34">
        <w:rPr>
          <w:rFonts w:ascii="Arial" w:hAnsi="Arial" w:cs="Arial"/>
          <w:kern w:val="16"/>
          <w:sz w:val="22"/>
        </w:rPr>
        <w:t>Minutes shall record all the essential decisions taken during the meeting and if required the different positions expressed and shall be approved by the participants of the meeting.</w:t>
      </w:r>
    </w:p>
    <w:p w14:paraId="61BCB71A" w14:textId="77777777" w:rsidR="00297EF4" w:rsidRPr="00A74E1F" w:rsidRDefault="00C01EC1" w:rsidP="00C01EC1">
      <w:pPr>
        <w:pStyle w:val="StyleStyleHeading1TimesNewRomanLeft0cmFirstline"/>
      </w:pPr>
      <w:bookmarkStart w:id="44" w:name="_Toc517798077"/>
      <w:bookmarkStart w:id="45" w:name="_Toc517798624"/>
      <w:bookmarkStart w:id="46" w:name="_Toc223961935"/>
      <w:r>
        <w:t>ARTICLE 12</w:t>
      </w:r>
      <w:r w:rsidRPr="00A74E1F">
        <w:t xml:space="preserve"> - </w:t>
      </w:r>
      <w:r w:rsidR="00297EF4" w:rsidRPr="00A74E1F">
        <w:t>MECHANISM FOR ECC DECISIONS</w:t>
      </w:r>
      <w:bookmarkEnd w:id="44"/>
      <w:bookmarkEnd w:id="45"/>
      <w:bookmarkEnd w:id="46"/>
    </w:p>
    <w:p w14:paraId="1FC9503E" w14:textId="77777777" w:rsidR="00297EF4" w:rsidRPr="00A74E1F" w:rsidRDefault="00297EF4" w:rsidP="00FE1F5E">
      <w:pPr>
        <w:tabs>
          <w:tab w:val="left" w:pos="900"/>
        </w:tabs>
        <w:suppressAutoHyphens/>
        <w:spacing w:before="480" w:after="240"/>
        <w:ind w:left="902" w:hanging="902"/>
        <w:rPr>
          <w:rFonts w:ascii="Arial" w:hAnsi="Arial" w:cs="Arial"/>
          <w:bCs/>
          <w:kern w:val="16"/>
          <w:sz w:val="22"/>
          <w:szCs w:val="22"/>
          <w:lang w:val="es-ES_tradnl"/>
        </w:rPr>
      </w:pPr>
      <w:r>
        <w:rPr>
          <w:rFonts w:ascii="Arial" w:hAnsi="Arial" w:cs="Arial"/>
          <w:b/>
          <w:bCs/>
          <w:kern w:val="16"/>
          <w:sz w:val="22"/>
          <w:szCs w:val="22"/>
          <w:lang w:val="es-ES_tradnl"/>
        </w:rPr>
        <w:t>12.1</w:t>
      </w:r>
      <w:r>
        <w:rPr>
          <w:rFonts w:ascii="Arial" w:hAnsi="Arial" w:cs="Arial"/>
          <w:b/>
          <w:bCs/>
          <w:kern w:val="16"/>
          <w:sz w:val="22"/>
          <w:szCs w:val="22"/>
          <w:lang w:val="es-ES_tradnl"/>
        </w:rPr>
        <w:tab/>
        <w:t>INTRODUCTION</w:t>
      </w:r>
    </w:p>
    <w:p w14:paraId="09180E4D" w14:textId="29C9E6BE" w:rsidR="00297EF4" w:rsidRDefault="00297EF4" w:rsidP="006E4278">
      <w:pPr>
        <w:tabs>
          <w:tab w:val="left" w:pos="900"/>
        </w:tabs>
        <w:ind w:left="900" w:hanging="900"/>
        <w:jc w:val="both"/>
        <w:rPr>
          <w:rFonts w:ascii="Arial" w:hAnsi="Arial" w:cs="Arial"/>
          <w:color w:val="000000"/>
          <w:sz w:val="22"/>
        </w:rPr>
      </w:pPr>
      <w:r>
        <w:rPr>
          <w:rFonts w:ascii="Arial" w:hAnsi="Arial" w:cs="Arial"/>
          <w:kern w:val="16"/>
          <w:sz w:val="22"/>
          <w:szCs w:val="22"/>
          <w:lang w:val="es-ES_tradnl"/>
        </w:rPr>
        <w:t>12.1.1</w:t>
      </w:r>
      <w:r>
        <w:rPr>
          <w:rFonts w:ascii="Arial" w:hAnsi="Arial" w:cs="Arial"/>
          <w:kern w:val="16"/>
          <w:sz w:val="22"/>
          <w:szCs w:val="22"/>
          <w:lang w:val="es-ES_tradnl"/>
        </w:rPr>
        <w:tab/>
      </w:r>
      <w:proofErr w:type="spellStart"/>
      <w:r>
        <w:rPr>
          <w:rFonts w:ascii="Arial" w:hAnsi="Arial" w:cs="Arial"/>
          <w:kern w:val="16"/>
          <w:sz w:val="22"/>
          <w:szCs w:val="22"/>
          <w:lang w:val="es-ES_tradnl"/>
        </w:rPr>
        <w:t>Decisions</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should</w:t>
      </w:r>
      <w:proofErr w:type="spellEnd"/>
      <w:r>
        <w:rPr>
          <w:rFonts w:ascii="Arial" w:hAnsi="Arial" w:cs="Arial"/>
          <w:kern w:val="16"/>
          <w:sz w:val="22"/>
          <w:szCs w:val="22"/>
          <w:lang w:val="es-ES_tradnl"/>
        </w:rPr>
        <w:t xml:space="preserve"> be </w:t>
      </w:r>
      <w:proofErr w:type="spellStart"/>
      <w:r>
        <w:rPr>
          <w:rFonts w:ascii="Arial" w:hAnsi="Arial" w:cs="Arial"/>
          <w:kern w:val="16"/>
          <w:sz w:val="22"/>
          <w:szCs w:val="22"/>
          <w:lang w:val="es-ES_tradnl"/>
        </w:rPr>
        <w:t>the</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outcome</w:t>
      </w:r>
      <w:proofErr w:type="spellEnd"/>
      <w:r>
        <w:rPr>
          <w:rFonts w:ascii="Arial" w:hAnsi="Arial" w:cs="Arial"/>
          <w:kern w:val="16"/>
          <w:sz w:val="22"/>
          <w:szCs w:val="22"/>
          <w:lang w:val="es-ES_tradnl"/>
        </w:rPr>
        <w:t xml:space="preserve"> of </w:t>
      </w:r>
      <w:proofErr w:type="spellStart"/>
      <w:r>
        <w:rPr>
          <w:rFonts w:ascii="Arial" w:hAnsi="Arial" w:cs="Arial"/>
          <w:kern w:val="16"/>
          <w:sz w:val="22"/>
          <w:szCs w:val="22"/>
          <w:lang w:val="es-ES_tradnl"/>
        </w:rPr>
        <w:t>any</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decision</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making</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process</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on</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matters</w:t>
      </w:r>
      <w:proofErr w:type="spellEnd"/>
      <w:r>
        <w:rPr>
          <w:rFonts w:ascii="Arial" w:hAnsi="Arial" w:cs="Arial"/>
          <w:kern w:val="16"/>
          <w:sz w:val="22"/>
          <w:szCs w:val="22"/>
          <w:lang w:val="es-ES_tradnl"/>
        </w:rPr>
        <w:t xml:space="preserve"> of </w:t>
      </w:r>
      <w:proofErr w:type="spellStart"/>
      <w:r>
        <w:rPr>
          <w:rFonts w:ascii="Arial" w:hAnsi="Arial" w:cs="Arial"/>
          <w:kern w:val="16"/>
          <w:sz w:val="22"/>
          <w:szCs w:val="22"/>
          <w:lang w:val="es-ES_tradnl"/>
        </w:rPr>
        <w:t>significant</w:t>
      </w:r>
      <w:proofErr w:type="spellEnd"/>
      <w:r>
        <w:rPr>
          <w:rFonts w:ascii="Arial" w:hAnsi="Arial" w:cs="Arial"/>
          <w:kern w:val="16"/>
          <w:sz w:val="22"/>
          <w:szCs w:val="22"/>
          <w:lang w:val="es-ES_tradnl"/>
        </w:rPr>
        <w:t xml:space="preserve"> harmonisation in </w:t>
      </w:r>
      <w:proofErr w:type="spellStart"/>
      <w:r>
        <w:rPr>
          <w:rFonts w:ascii="Arial" w:hAnsi="Arial" w:cs="Arial"/>
          <w:kern w:val="16"/>
          <w:sz w:val="22"/>
          <w:szCs w:val="22"/>
          <w:lang w:val="es-ES_tradnl"/>
        </w:rPr>
        <w:t>the</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electronic</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communications</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regulatory</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field</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within</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the</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context</w:t>
      </w:r>
      <w:proofErr w:type="spellEnd"/>
      <w:r>
        <w:rPr>
          <w:rFonts w:ascii="Arial" w:hAnsi="Arial" w:cs="Arial"/>
          <w:kern w:val="16"/>
          <w:sz w:val="22"/>
          <w:szCs w:val="22"/>
          <w:lang w:val="es-ES_tradnl"/>
        </w:rPr>
        <w:t xml:space="preserve"> of </w:t>
      </w:r>
      <w:proofErr w:type="spellStart"/>
      <w:r>
        <w:rPr>
          <w:rFonts w:ascii="Arial" w:hAnsi="Arial" w:cs="Arial"/>
          <w:kern w:val="16"/>
          <w:sz w:val="22"/>
          <w:szCs w:val="22"/>
          <w:lang w:val="es-ES_tradnl"/>
        </w:rPr>
        <w:t>the</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long</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term</w:t>
      </w:r>
      <w:proofErr w:type="spellEnd"/>
      <w:r>
        <w:rPr>
          <w:rFonts w:ascii="Arial" w:hAnsi="Arial" w:cs="Arial"/>
          <w:kern w:val="16"/>
          <w:sz w:val="22"/>
          <w:szCs w:val="22"/>
          <w:lang w:val="es-ES_tradnl"/>
        </w:rPr>
        <w:t xml:space="preserve"> ECC </w:t>
      </w:r>
      <w:proofErr w:type="spellStart"/>
      <w:r>
        <w:rPr>
          <w:rFonts w:ascii="Arial" w:hAnsi="Arial" w:cs="Arial"/>
          <w:kern w:val="16"/>
          <w:sz w:val="22"/>
          <w:szCs w:val="22"/>
          <w:lang w:val="es-ES_tradnl"/>
        </w:rPr>
        <w:t>strategy</w:t>
      </w:r>
      <w:proofErr w:type="spellEnd"/>
      <w:r>
        <w:rPr>
          <w:rFonts w:ascii="Arial" w:hAnsi="Arial" w:cs="Arial"/>
          <w:kern w:val="16"/>
          <w:sz w:val="22"/>
          <w:szCs w:val="22"/>
          <w:lang w:val="es-ES_tradnl"/>
        </w:rPr>
        <w:t xml:space="preserve"> and </w:t>
      </w:r>
      <w:proofErr w:type="spellStart"/>
      <w:r>
        <w:rPr>
          <w:rFonts w:ascii="Arial" w:hAnsi="Arial" w:cs="Arial"/>
          <w:kern w:val="16"/>
          <w:sz w:val="22"/>
          <w:szCs w:val="22"/>
          <w:lang w:val="es-ES_tradnl"/>
        </w:rPr>
        <w:t>policy</w:t>
      </w:r>
      <w:proofErr w:type="spellEnd"/>
      <w:r>
        <w:rPr>
          <w:rFonts w:ascii="Arial" w:hAnsi="Arial" w:cs="Arial"/>
          <w:kern w:val="16"/>
          <w:sz w:val="22"/>
          <w:szCs w:val="22"/>
          <w:lang w:val="es-ES_tradnl"/>
        </w:rPr>
        <w:t xml:space="preserve">. </w:t>
      </w:r>
      <w:r>
        <w:rPr>
          <w:rFonts w:ascii="Arial" w:hAnsi="Arial" w:cs="Arial"/>
          <w:color w:val="000000"/>
          <w:kern w:val="16"/>
          <w:sz w:val="22"/>
          <w:lang w:val="es-ES_tradnl"/>
        </w:rPr>
        <w:t>T</w:t>
      </w:r>
      <w:r>
        <w:rPr>
          <w:rFonts w:ascii="Arial" w:hAnsi="Arial" w:cs="Arial"/>
          <w:color w:val="000000"/>
          <w:sz w:val="22"/>
        </w:rPr>
        <w:t xml:space="preserve">he over-riding policy on Decisions should be to maintain their credibility, to use them only when there is a need for significant harmonisation, and to develop and write them in as flexible a way as </w:t>
      </w:r>
      <w:r>
        <w:rPr>
          <w:rFonts w:ascii="Arial" w:hAnsi="Arial" w:cs="Arial"/>
          <w:color w:val="000000"/>
          <w:sz w:val="22"/>
        </w:rPr>
        <w:lastRenderedPageBreak/>
        <w:t>possible so as to include as many of the Members administrations as possible in their implementation, whilst maintaining the necessary level of harmonisation. Decisions should neither impose nor discriminate in favour of the use of a particular type of technology, although this does not preclude the taking of proportionate steps to promote certain specific services where this is justified.</w:t>
      </w:r>
      <w:ins w:id="47" w:author="Thomas Ewers" w:date="2026-04-10T15:23:00Z">
        <w:r w:rsidR="00CD1B16">
          <w:rPr>
            <w:rFonts w:ascii="Arial" w:hAnsi="Arial" w:cs="Arial"/>
            <w:color w:val="000000"/>
            <w:sz w:val="22"/>
          </w:rPr>
          <w:br/>
        </w:r>
        <w:r w:rsidR="00CD1B16">
          <w:rPr>
            <w:rFonts w:ascii="Arial" w:hAnsi="Arial" w:cs="Arial"/>
            <w:color w:val="000000"/>
            <w:sz w:val="22"/>
          </w:rPr>
          <w:br/>
        </w:r>
      </w:ins>
      <w:ins w:id="48" w:author="Jaime Afonso, ECO" w:date="2026-04-17T10:48:00Z">
        <w:r w:rsidR="008234A5" w:rsidRPr="00CD1B16">
          <w:rPr>
            <w:rFonts w:ascii="Arial" w:hAnsi="Arial" w:cs="Arial"/>
            <w:color w:val="000000"/>
            <w:sz w:val="22"/>
          </w:rPr>
          <w:t xml:space="preserve">When developing </w:t>
        </w:r>
        <w:r w:rsidR="008234A5">
          <w:rPr>
            <w:rFonts w:ascii="Arial" w:hAnsi="Arial" w:cs="Arial"/>
            <w:color w:val="000000"/>
            <w:sz w:val="22"/>
          </w:rPr>
          <w:t>ECC Decisions</w:t>
        </w:r>
        <w:r w:rsidR="008234A5" w:rsidRPr="00CD1B16">
          <w:rPr>
            <w:rFonts w:ascii="Arial" w:hAnsi="Arial" w:cs="Arial"/>
            <w:color w:val="000000"/>
            <w:sz w:val="22"/>
          </w:rPr>
          <w:t xml:space="preserve"> Article</w:t>
        </w:r>
        <w:r w:rsidR="008234A5">
          <w:rPr>
            <w:rFonts w:ascii="Arial" w:hAnsi="Arial" w:cs="Arial"/>
            <w:color w:val="000000"/>
            <w:sz w:val="22"/>
          </w:rPr>
          <w:t>s</w:t>
        </w:r>
        <w:r w:rsidR="008234A5" w:rsidRPr="00CD1B16">
          <w:rPr>
            <w:rFonts w:ascii="Arial" w:hAnsi="Arial" w:cs="Arial"/>
            <w:color w:val="000000"/>
            <w:sz w:val="22"/>
          </w:rPr>
          <w:t xml:space="preserve"> 10.6bis and 10.6ter of the</w:t>
        </w:r>
        <w:r w:rsidR="008234A5">
          <w:rPr>
            <w:rFonts w:ascii="Arial" w:hAnsi="Arial" w:cs="Arial"/>
            <w:color w:val="000000"/>
            <w:sz w:val="22"/>
          </w:rPr>
          <w:t>se</w:t>
        </w:r>
        <w:r w:rsidR="008234A5" w:rsidRPr="00CD1B16">
          <w:rPr>
            <w:rFonts w:ascii="Arial" w:hAnsi="Arial" w:cs="Arial"/>
            <w:color w:val="000000"/>
            <w:sz w:val="22"/>
          </w:rPr>
          <w:t xml:space="preserve"> Rules of Procedure </w:t>
        </w:r>
        <w:r w:rsidR="008234A5">
          <w:rPr>
            <w:rFonts w:ascii="Arial" w:hAnsi="Arial" w:cs="Arial"/>
            <w:color w:val="000000"/>
            <w:sz w:val="22"/>
          </w:rPr>
          <w:t>apply</w:t>
        </w:r>
        <w:r w:rsidR="008234A5" w:rsidRPr="00CD1B16">
          <w:rPr>
            <w:rFonts w:ascii="Arial" w:hAnsi="Arial" w:cs="Arial"/>
            <w:color w:val="000000"/>
            <w:sz w:val="22"/>
          </w:rPr>
          <w:t>.</w:t>
        </w:r>
      </w:ins>
    </w:p>
    <w:p w14:paraId="7AE96727" w14:textId="77777777" w:rsidR="00297EF4" w:rsidRDefault="00297EF4" w:rsidP="006E4278">
      <w:pPr>
        <w:pStyle w:val="Normalnormalpt6"/>
        <w:tabs>
          <w:tab w:val="left" w:pos="900"/>
        </w:tabs>
        <w:spacing w:before="0"/>
        <w:ind w:left="900" w:hanging="900"/>
        <w:jc w:val="both"/>
        <w:rPr>
          <w:rFonts w:ascii="Arial" w:hAnsi="Arial" w:cs="Arial"/>
          <w:szCs w:val="24"/>
          <w:lang w:val="en-GB"/>
        </w:rPr>
      </w:pPr>
    </w:p>
    <w:p w14:paraId="6727326F" w14:textId="77777777" w:rsidR="00297EF4" w:rsidRDefault="00297EF4" w:rsidP="006E4278">
      <w:pPr>
        <w:tabs>
          <w:tab w:val="left" w:pos="900"/>
        </w:tabs>
        <w:ind w:left="900" w:hanging="900"/>
        <w:jc w:val="both"/>
        <w:rPr>
          <w:rFonts w:ascii="Arial" w:hAnsi="Arial" w:cs="Arial"/>
          <w:kern w:val="16"/>
          <w:sz w:val="22"/>
        </w:rPr>
      </w:pPr>
      <w:r>
        <w:rPr>
          <w:rFonts w:ascii="Arial" w:hAnsi="Arial" w:cs="Arial"/>
          <w:bCs/>
          <w:kern w:val="16"/>
          <w:sz w:val="22"/>
        </w:rPr>
        <w:t>12.1.2</w:t>
      </w:r>
      <w:r>
        <w:rPr>
          <w:rFonts w:ascii="Arial" w:hAnsi="Arial" w:cs="Arial"/>
          <w:kern w:val="16"/>
          <w:sz w:val="22"/>
        </w:rPr>
        <w:t xml:space="preserve"> </w:t>
      </w:r>
      <w:r>
        <w:rPr>
          <w:rFonts w:ascii="Arial" w:hAnsi="Arial" w:cs="Arial"/>
          <w:kern w:val="16"/>
          <w:sz w:val="22"/>
        </w:rPr>
        <w:tab/>
        <w:t xml:space="preserve">Decisions </w:t>
      </w:r>
      <w:r>
        <w:rPr>
          <w:rFonts w:ascii="Arial" w:hAnsi="Arial" w:cs="Arial"/>
          <w:sz w:val="22"/>
        </w:rPr>
        <w:t xml:space="preserve">that "designate" a frequency band for a harmonised application are intended to foster the deployment of an application to meet a market demand in a harmonised manner throughout CEPT. Members </w:t>
      </w:r>
      <w:r w:rsidR="00E14DC1">
        <w:rPr>
          <w:rFonts w:ascii="Arial" w:hAnsi="Arial" w:cs="Arial"/>
          <w:sz w:val="22"/>
        </w:rPr>
        <w:t xml:space="preserve">implementing </w:t>
      </w:r>
      <w:r>
        <w:rPr>
          <w:rFonts w:ascii="Arial" w:hAnsi="Arial" w:cs="Arial"/>
          <w:sz w:val="22"/>
        </w:rPr>
        <w:t xml:space="preserve">the Decision commit themselves to make spectrum available for this harmonised application which includes assessing when and where there is a demand for the harmonised service/application and deciding whether that demand is great enough to exclude other services and applications from the harmonised band. Such Decisions </w:t>
      </w:r>
      <w:r>
        <w:rPr>
          <w:rFonts w:ascii="Arial" w:hAnsi="Arial" w:cs="Arial"/>
          <w:kern w:val="16"/>
          <w:sz w:val="22"/>
        </w:rPr>
        <w:t xml:space="preserve">shall not inhibit radiocommunication equipment meeting different standards from operating in an identified frequency band provided it offers the same spectrum use and application as specified in a Decision for the band and is placed on the market in conformity with the essential requirements i.e. it makes effective use of the spectrum allocated to terrestrial/space radio communications so as to avoid harmful interference. </w:t>
      </w:r>
    </w:p>
    <w:p w14:paraId="65C6C27C" w14:textId="77777777" w:rsidR="00297EF4" w:rsidRDefault="00297EF4" w:rsidP="00BB16E2">
      <w:pPr>
        <w:tabs>
          <w:tab w:val="left" w:pos="900"/>
        </w:tabs>
        <w:ind w:left="900" w:hanging="900"/>
        <w:rPr>
          <w:b/>
        </w:rPr>
      </w:pPr>
    </w:p>
    <w:p w14:paraId="151FFA0C" w14:textId="77777777" w:rsidR="00297EF4" w:rsidRDefault="00297EF4" w:rsidP="006E4278">
      <w:pPr>
        <w:tabs>
          <w:tab w:val="left" w:pos="900"/>
        </w:tabs>
        <w:suppressAutoHyphens/>
        <w:ind w:left="900" w:hanging="900"/>
        <w:jc w:val="both"/>
        <w:rPr>
          <w:rFonts w:ascii="Arial" w:hAnsi="Arial" w:cs="Arial"/>
          <w:kern w:val="16"/>
          <w:sz w:val="22"/>
          <w:szCs w:val="22"/>
          <w:lang w:val="es-ES_tradnl"/>
        </w:rPr>
      </w:pPr>
      <w:r>
        <w:rPr>
          <w:rFonts w:ascii="Arial" w:hAnsi="Arial" w:cs="Arial"/>
          <w:color w:val="000000"/>
          <w:sz w:val="22"/>
        </w:rPr>
        <w:t>12.1.3</w:t>
      </w:r>
      <w:r>
        <w:rPr>
          <w:rFonts w:ascii="Arial" w:hAnsi="Arial" w:cs="Arial"/>
          <w:color w:val="000000"/>
          <w:sz w:val="22"/>
        </w:rPr>
        <w:tab/>
      </w:r>
      <w:r w:rsidRPr="00A21BAD">
        <w:rPr>
          <w:rFonts w:ascii="Arial" w:hAnsi="Arial" w:cs="Arial"/>
          <w:color w:val="000000"/>
          <w:sz w:val="22"/>
        </w:rPr>
        <w:t xml:space="preserve">Decisions should include </w:t>
      </w:r>
      <w:r w:rsidRPr="00A21BAD">
        <w:rPr>
          <w:rFonts w:ascii="Arial" w:hAnsi="Arial" w:cs="Arial"/>
          <w:sz w:val="22"/>
        </w:rPr>
        <w:t>a preferred date of implementation or, when necessary, a definite date of implementation.</w:t>
      </w:r>
      <w:r>
        <w:rPr>
          <w:rFonts w:ascii="Arial" w:hAnsi="Arial" w:cs="Arial"/>
          <w:sz w:val="22"/>
        </w:rPr>
        <w:t xml:space="preserve"> Where a definitive date of implementation is included, a derogation for countries with </w:t>
      </w:r>
      <w:proofErr w:type="gramStart"/>
      <w:r>
        <w:rPr>
          <w:rFonts w:ascii="Arial" w:hAnsi="Arial" w:cs="Arial"/>
          <w:sz w:val="22"/>
        </w:rPr>
        <w:t>particular difficulties</w:t>
      </w:r>
      <w:proofErr w:type="gramEnd"/>
      <w:r>
        <w:rPr>
          <w:rFonts w:ascii="Arial" w:hAnsi="Arial" w:cs="Arial"/>
          <w:sz w:val="22"/>
        </w:rPr>
        <w:t xml:space="preserve"> may be agreed in the form of a footnote listing these countries and giving an agreed later date of implementation in their case.</w:t>
      </w:r>
    </w:p>
    <w:p w14:paraId="06C86086" w14:textId="77777777" w:rsidR="00297EF4" w:rsidRDefault="00297EF4" w:rsidP="006E4278">
      <w:pPr>
        <w:tabs>
          <w:tab w:val="left" w:pos="900"/>
        </w:tabs>
        <w:suppressAutoHyphens/>
        <w:ind w:left="900" w:hanging="900"/>
        <w:jc w:val="both"/>
        <w:rPr>
          <w:rFonts w:ascii="Arial" w:hAnsi="Arial" w:cs="Arial"/>
          <w:kern w:val="16"/>
          <w:sz w:val="22"/>
          <w:szCs w:val="22"/>
          <w:lang w:val="es-ES_tradnl"/>
        </w:rPr>
      </w:pPr>
    </w:p>
    <w:p w14:paraId="502BB711" w14:textId="77777777" w:rsidR="00297EF4" w:rsidRDefault="00297EF4" w:rsidP="006E4278">
      <w:pPr>
        <w:tabs>
          <w:tab w:val="left" w:pos="900"/>
        </w:tabs>
        <w:suppressAutoHyphens/>
        <w:ind w:left="900" w:hanging="900"/>
        <w:jc w:val="both"/>
        <w:rPr>
          <w:rFonts w:ascii="Arial" w:hAnsi="Arial" w:cs="Arial"/>
          <w:kern w:val="16"/>
          <w:sz w:val="22"/>
          <w:szCs w:val="22"/>
        </w:rPr>
      </w:pPr>
      <w:r>
        <w:rPr>
          <w:rFonts w:ascii="Arial" w:hAnsi="Arial" w:cs="Arial"/>
          <w:kern w:val="16"/>
          <w:sz w:val="22"/>
          <w:szCs w:val="22"/>
        </w:rPr>
        <w:t xml:space="preserve">12.1.4 </w:t>
      </w:r>
      <w:r>
        <w:rPr>
          <w:rFonts w:ascii="Arial" w:hAnsi="Arial" w:cs="Arial"/>
          <w:kern w:val="16"/>
          <w:sz w:val="22"/>
          <w:szCs w:val="22"/>
        </w:rPr>
        <w:tab/>
        <w:t xml:space="preserve">There are four main elements to the </w:t>
      </w:r>
      <w:proofErr w:type="gramStart"/>
      <w:r>
        <w:rPr>
          <w:rFonts w:ascii="Arial" w:hAnsi="Arial" w:cs="Arial"/>
          <w:kern w:val="16"/>
          <w:sz w:val="22"/>
          <w:szCs w:val="22"/>
        </w:rPr>
        <w:t>Decision making</w:t>
      </w:r>
      <w:proofErr w:type="gramEnd"/>
      <w:r>
        <w:rPr>
          <w:rFonts w:ascii="Arial" w:hAnsi="Arial" w:cs="Arial"/>
          <w:kern w:val="16"/>
          <w:sz w:val="22"/>
          <w:szCs w:val="22"/>
        </w:rPr>
        <w:t xml:space="preserve"> mechanism: development and approval, commitment and implementation, amendment, and withdrawal.</w:t>
      </w:r>
    </w:p>
    <w:p w14:paraId="381ADE78" w14:textId="77777777" w:rsidR="00297EF4" w:rsidRDefault="00297EF4" w:rsidP="00FE1F5E">
      <w:pPr>
        <w:tabs>
          <w:tab w:val="left" w:pos="900"/>
        </w:tabs>
        <w:suppressAutoHyphens/>
        <w:spacing w:before="480" w:after="240"/>
        <w:ind w:left="902" w:hanging="902"/>
        <w:jc w:val="both"/>
        <w:rPr>
          <w:rFonts w:ascii="Arial" w:hAnsi="Arial" w:cs="Arial"/>
          <w:b/>
          <w:bCs/>
          <w:kern w:val="16"/>
          <w:sz w:val="22"/>
          <w:szCs w:val="22"/>
          <w:lang w:val="es-ES_tradnl"/>
        </w:rPr>
      </w:pPr>
      <w:r>
        <w:rPr>
          <w:rFonts w:ascii="Arial" w:hAnsi="Arial" w:cs="Arial"/>
          <w:b/>
          <w:bCs/>
          <w:kern w:val="16"/>
          <w:sz w:val="22"/>
          <w:szCs w:val="22"/>
          <w:lang w:val="es-ES_tradnl"/>
        </w:rPr>
        <w:t>12.2</w:t>
      </w:r>
      <w:r>
        <w:rPr>
          <w:rFonts w:ascii="Arial" w:hAnsi="Arial" w:cs="Arial"/>
          <w:b/>
          <w:bCs/>
          <w:kern w:val="16"/>
          <w:sz w:val="22"/>
          <w:szCs w:val="22"/>
          <w:lang w:val="es-ES_tradnl"/>
        </w:rPr>
        <w:tab/>
        <w:t>DEVELOPMENT AND APPROVAL</w:t>
      </w:r>
    </w:p>
    <w:p w14:paraId="79D56C85" w14:textId="77777777" w:rsidR="00040B73" w:rsidRDefault="00BB16E2" w:rsidP="006E4278">
      <w:pPr>
        <w:suppressAutoHyphens/>
        <w:ind w:left="900" w:hanging="900"/>
        <w:jc w:val="both"/>
        <w:rPr>
          <w:rFonts w:ascii="Arial" w:hAnsi="Arial" w:cs="Arial"/>
          <w:kern w:val="16"/>
          <w:sz w:val="22"/>
        </w:rPr>
      </w:pPr>
      <w:r>
        <w:rPr>
          <w:rFonts w:ascii="Arial" w:hAnsi="Arial" w:cs="Arial"/>
          <w:kern w:val="16"/>
          <w:sz w:val="22"/>
          <w:szCs w:val="22"/>
        </w:rPr>
        <w:t xml:space="preserve">12.2.1 </w:t>
      </w:r>
      <w:r>
        <w:rPr>
          <w:rFonts w:ascii="Arial" w:hAnsi="Arial" w:cs="Arial"/>
          <w:kern w:val="16"/>
          <w:sz w:val="22"/>
          <w:szCs w:val="22"/>
        </w:rPr>
        <w:tab/>
      </w:r>
      <w:r w:rsidR="00297EF4" w:rsidRPr="005A5630">
        <w:rPr>
          <w:rFonts w:ascii="Arial" w:hAnsi="Arial" w:cs="Arial"/>
          <w:kern w:val="16"/>
          <w:sz w:val="22"/>
          <w:szCs w:val="22"/>
        </w:rPr>
        <w:t xml:space="preserve">The Plenary shall decide whether a new item of work should lead to a Decision or other deliverable. </w:t>
      </w:r>
      <w:r w:rsidR="00297EF4">
        <w:rPr>
          <w:rFonts w:ascii="Arial" w:hAnsi="Arial" w:cs="Arial"/>
          <w:kern w:val="16"/>
          <w:sz w:val="22"/>
          <w:szCs w:val="22"/>
        </w:rPr>
        <w:t>T</w:t>
      </w:r>
      <w:r w:rsidR="00297EF4">
        <w:rPr>
          <w:rFonts w:ascii="Arial" w:hAnsi="Arial" w:cs="Arial"/>
          <w:kern w:val="16"/>
          <w:sz w:val="22"/>
        </w:rPr>
        <w:t>here should be a minimum of five Members</w:t>
      </w:r>
      <w:r w:rsidR="00297EF4" w:rsidRPr="00AC1CC0">
        <w:rPr>
          <w:rStyle w:val="FootnoteReference"/>
          <w:rFonts w:ascii="Arial" w:hAnsi="Arial" w:cs="Arial"/>
          <w:kern w:val="16"/>
          <w:sz w:val="22"/>
        </w:rPr>
        <w:footnoteReference w:id="1"/>
      </w:r>
      <w:r w:rsidR="00297EF4">
        <w:rPr>
          <w:rFonts w:ascii="Arial" w:hAnsi="Arial" w:cs="Arial"/>
          <w:kern w:val="16"/>
          <w:sz w:val="22"/>
        </w:rPr>
        <w:t xml:space="preserve"> supporting a proposal for the development of a draft </w:t>
      </w:r>
      <w:r w:rsidR="00AC1CC0">
        <w:rPr>
          <w:rFonts w:ascii="Arial" w:hAnsi="Arial" w:cs="Arial"/>
          <w:kern w:val="16"/>
          <w:sz w:val="22"/>
        </w:rPr>
        <w:t>Decision before</w:t>
      </w:r>
      <w:r w:rsidR="00297EF4">
        <w:rPr>
          <w:rFonts w:ascii="Arial" w:hAnsi="Arial" w:cs="Arial"/>
          <w:kern w:val="16"/>
          <w:sz w:val="22"/>
        </w:rPr>
        <w:t xml:space="preserve"> the Plenary approve its development. </w:t>
      </w:r>
      <w:r w:rsidR="00343A87">
        <w:rPr>
          <w:rFonts w:ascii="Arial" w:hAnsi="Arial" w:cs="Arial"/>
          <w:kern w:val="16"/>
          <w:sz w:val="22"/>
        </w:rPr>
        <w:t xml:space="preserve">The Plenary should also consider evidence that the </w:t>
      </w:r>
      <w:r w:rsidR="00343A87" w:rsidRPr="00343A87">
        <w:rPr>
          <w:rFonts w:ascii="Arial" w:hAnsi="Arial" w:cs="Arial"/>
          <w:kern w:val="16"/>
          <w:sz w:val="22"/>
        </w:rPr>
        <w:t xml:space="preserve">measures </w:t>
      </w:r>
      <w:r w:rsidR="00343A87">
        <w:rPr>
          <w:rFonts w:ascii="Arial" w:hAnsi="Arial" w:cs="Arial"/>
          <w:kern w:val="16"/>
          <w:sz w:val="22"/>
        </w:rPr>
        <w:t>will address</w:t>
      </w:r>
      <w:r w:rsidR="00343A87" w:rsidRPr="00343A87">
        <w:rPr>
          <w:rFonts w:ascii="Arial" w:hAnsi="Arial" w:cs="Arial"/>
          <w:kern w:val="16"/>
          <w:sz w:val="22"/>
        </w:rPr>
        <w:t xml:space="preserve"> significant harmonisation matters</w:t>
      </w:r>
      <w:r w:rsidR="00AC1CC0">
        <w:rPr>
          <w:rFonts w:ascii="Arial" w:hAnsi="Arial" w:cs="Arial"/>
          <w:kern w:val="16"/>
          <w:sz w:val="22"/>
        </w:rPr>
        <w:t>.</w:t>
      </w:r>
    </w:p>
    <w:p w14:paraId="0BB11CBC" w14:textId="77777777" w:rsidR="00297EF4" w:rsidRPr="005A5630" w:rsidRDefault="00297EF4" w:rsidP="006E4278">
      <w:pPr>
        <w:suppressAutoHyphens/>
        <w:ind w:left="900"/>
        <w:jc w:val="both"/>
        <w:rPr>
          <w:rFonts w:ascii="Arial" w:hAnsi="Arial" w:cs="Arial"/>
          <w:kern w:val="16"/>
          <w:sz w:val="22"/>
          <w:szCs w:val="22"/>
        </w:rPr>
      </w:pPr>
      <w:r w:rsidRPr="00AC1CC0">
        <w:rPr>
          <w:rFonts w:ascii="Arial" w:hAnsi="Arial" w:cs="Arial"/>
          <w:kern w:val="16"/>
          <w:sz w:val="22"/>
        </w:rPr>
        <w:t>In exceptional cases, Working Groups</w:t>
      </w:r>
      <w:r w:rsidRPr="005A5630">
        <w:rPr>
          <w:rFonts w:ascii="Arial" w:hAnsi="Arial" w:cs="Arial"/>
          <w:kern w:val="16"/>
          <w:sz w:val="22"/>
          <w:szCs w:val="22"/>
        </w:rPr>
        <w:t xml:space="preserve"> may begin work on </w:t>
      </w:r>
      <w:r w:rsidR="007B31B9">
        <w:rPr>
          <w:rFonts w:ascii="Arial" w:hAnsi="Arial" w:cs="Arial"/>
          <w:kern w:val="16"/>
          <w:sz w:val="22"/>
          <w:szCs w:val="22"/>
        </w:rPr>
        <w:t xml:space="preserve">a draft Decision, pending </w:t>
      </w:r>
      <w:r w:rsidRPr="005A5630">
        <w:rPr>
          <w:rFonts w:ascii="Arial" w:hAnsi="Arial" w:cs="Arial"/>
          <w:kern w:val="16"/>
          <w:sz w:val="22"/>
          <w:szCs w:val="22"/>
        </w:rPr>
        <w:t xml:space="preserve">approval by the Plenary at its next meeting. </w:t>
      </w:r>
    </w:p>
    <w:p w14:paraId="24A819DC" w14:textId="77777777" w:rsidR="00297EF4" w:rsidRPr="005A5630" w:rsidRDefault="00297EF4" w:rsidP="006E4278">
      <w:pPr>
        <w:tabs>
          <w:tab w:val="left" w:pos="720"/>
        </w:tabs>
        <w:suppressAutoHyphens/>
        <w:ind w:left="900" w:hanging="191"/>
        <w:jc w:val="both"/>
        <w:rPr>
          <w:rFonts w:ascii="Arial" w:hAnsi="Arial" w:cs="Arial"/>
          <w:kern w:val="16"/>
          <w:sz w:val="22"/>
          <w:szCs w:val="22"/>
        </w:rPr>
      </w:pPr>
    </w:p>
    <w:p w14:paraId="5FF4E449" w14:textId="77777777" w:rsidR="00297EF4" w:rsidRPr="005A5630" w:rsidRDefault="00297EF4" w:rsidP="006E4278">
      <w:pPr>
        <w:tabs>
          <w:tab w:val="left" w:pos="900"/>
        </w:tabs>
        <w:suppressAutoHyphens/>
        <w:ind w:left="900" w:hanging="900"/>
        <w:jc w:val="both"/>
        <w:rPr>
          <w:rFonts w:ascii="Arial" w:hAnsi="Arial" w:cs="Arial"/>
          <w:kern w:val="16"/>
          <w:sz w:val="22"/>
          <w:szCs w:val="22"/>
        </w:rPr>
      </w:pPr>
      <w:r w:rsidRPr="005A5630">
        <w:rPr>
          <w:rFonts w:ascii="Arial" w:hAnsi="Arial" w:cs="Arial"/>
          <w:kern w:val="16"/>
          <w:sz w:val="22"/>
        </w:rPr>
        <w:t xml:space="preserve">12.2.2 </w:t>
      </w:r>
      <w:r w:rsidRPr="005A5630">
        <w:rPr>
          <w:rFonts w:ascii="Arial" w:hAnsi="Arial" w:cs="Arial"/>
          <w:kern w:val="16"/>
          <w:sz w:val="22"/>
        </w:rPr>
        <w:tab/>
        <w:t xml:space="preserve">The Plenary may review its approval at any time during the development of the draft Decision, </w:t>
      </w:r>
      <w:proofErr w:type="gramStart"/>
      <w:r w:rsidRPr="005A5630">
        <w:rPr>
          <w:rFonts w:ascii="Arial" w:hAnsi="Arial" w:cs="Arial"/>
          <w:kern w:val="16"/>
          <w:sz w:val="22"/>
        </w:rPr>
        <w:t>in particular taking</w:t>
      </w:r>
      <w:proofErr w:type="gramEnd"/>
      <w:r w:rsidRPr="005A5630">
        <w:rPr>
          <w:rFonts w:ascii="Arial" w:hAnsi="Arial" w:cs="Arial"/>
          <w:kern w:val="16"/>
          <w:sz w:val="22"/>
        </w:rPr>
        <w:t xml:space="preserve"> account of any difficulties reported to it by the responsible entity.</w:t>
      </w:r>
      <w:r w:rsidR="006605D7">
        <w:rPr>
          <w:rFonts w:ascii="Arial" w:hAnsi="Arial" w:cs="Arial"/>
          <w:kern w:val="16"/>
          <w:sz w:val="22"/>
          <w:szCs w:val="22"/>
        </w:rPr>
        <w:t xml:space="preserve"> </w:t>
      </w:r>
    </w:p>
    <w:p w14:paraId="50E6BCC7" w14:textId="77777777" w:rsidR="00297EF4" w:rsidRPr="005A5630" w:rsidRDefault="00297EF4" w:rsidP="006E4278">
      <w:pPr>
        <w:tabs>
          <w:tab w:val="left" w:pos="720"/>
        </w:tabs>
        <w:suppressAutoHyphens/>
        <w:ind w:left="900" w:hanging="191"/>
        <w:jc w:val="both"/>
        <w:rPr>
          <w:rFonts w:ascii="Arial" w:hAnsi="Arial" w:cs="Arial"/>
          <w:kern w:val="16"/>
          <w:sz w:val="22"/>
          <w:szCs w:val="22"/>
        </w:rPr>
      </w:pPr>
    </w:p>
    <w:p w14:paraId="3EE50C96" w14:textId="77777777" w:rsidR="00297EF4" w:rsidRDefault="00BB16E2" w:rsidP="00B65182">
      <w:pPr>
        <w:tabs>
          <w:tab w:val="left" w:pos="851"/>
        </w:tabs>
        <w:ind w:left="900" w:hanging="900"/>
        <w:jc w:val="both"/>
        <w:rPr>
          <w:rFonts w:ascii="Arial" w:hAnsi="Arial" w:cs="Arial"/>
          <w:kern w:val="16"/>
          <w:sz w:val="22"/>
          <w:szCs w:val="22"/>
        </w:rPr>
      </w:pPr>
      <w:r>
        <w:rPr>
          <w:rFonts w:ascii="Arial" w:hAnsi="Arial" w:cs="Arial"/>
          <w:kern w:val="16"/>
          <w:sz w:val="22"/>
          <w:szCs w:val="22"/>
        </w:rPr>
        <w:t>12.2.3</w:t>
      </w:r>
      <w:r>
        <w:rPr>
          <w:rFonts w:ascii="Arial" w:hAnsi="Arial" w:cs="Arial"/>
          <w:kern w:val="16"/>
          <w:sz w:val="22"/>
          <w:szCs w:val="22"/>
        </w:rPr>
        <w:tab/>
      </w:r>
      <w:r w:rsidR="00297EF4">
        <w:rPr>
          <w:rFonts w:ascii="Arial" w:hAnsi="Arial" w:cs="Arial"/>
          <w:kern w:val="16"/>
          <w:sz w:val="22"/>
          <w:szCs w:val="22"/>
        </w:rPr>
        <w:t xml:space="preserve">Where more than one entity is involved, before work is started, the Plenary shall appoint the lead entity. </w:t>
      </w:r>
    </w:p>
    <w:p w14:paraId="7420BEB7" w14:textId="77777777" w:rsidR="00297EF4" w:rsidRDefault="00297EF4" w:rsidP="00B65182">
      <w:pPr>
        <w:tabs>
          <w:tab w:val="left" w:pos="720"/>
          <w:tab w:val="left" w:pos="851"/>
        </w:tabs>
        <w:ind w:left="900" w:hanging="191"/>
        <w:jc w:val="both"/>
        <w:rPr>
          <w:rFonts w:ascii="Arial" w:hAnsi="Arial" w:cs="Arial"/>
          <w:kern w:val="16"/>
          <w:sz w:val="22"/>
          <w:szCs w:val="22"/>
        </w:rPr>
      </w:pPr>
    </w:p>
    <w:p w14:paraId="274165B9" w14:textId="77777777" w:rsidR="00297EF4" w:rsidRPr="005A5630" w:rsidRDefault="00297EF4" w:rsidP="00B65182">
      <w:pPr>
        <w:numPr>
          <w:ilvl w:val="2"/>
          <w:numId w:val="9"/>
        </w:numPr>
        <w:tabs>
          <w:tab w:val="clear" w:pos="720"/>
          <w:tab w:val="left" w:pos="851"/>
        </w:tabs>
        <w:autoSpaceDE w:val="0"/>
        <w:autoSpaceDN w:val="0"/>
        <w:ind w:left="900" w:hanging="900"/>
        <w:jc w:val="both"/>
        <w:rPr>
          <w:rFonts w:ascii="Arial" w:hAnsi="Arial" w:cs="Arial"/>
          <w:kern w:val="16"/>
          <w:sz w:val="22"/>
          <w:szCs w:val="22"/>
        </w:rPr>
      </w:pPr>
      <w:r w:rsidRPr="005A5630">
        <w:rPr>
          <w:rFonts w:ascii="Arial" w:hAnsi="Arial" w:cs="Arial"/>
          <w:kern w:val="16"/>
          <w:sz w:val="22"/>
          <w:szCs w:val="22"/>
        </w:rPr>
        <w:t xml:space="preserve">The responsible entity developing a draft Decision should seek advice </w:t>
      </w:r>
      <w:proofErr w:type="gramStart"/>
      <w:r w:rsidRPr="005A5630">
        <w:rPr>
          <w:rFonts w:ascii="Arial" w:hAnsi="Arial" w:cs="Arial"/>
          <w:kern w:val="16"/>
          <w:sz w:val="22"/>
          <w:szCs w:val="22"/>
        </w:rPr>
        <w:t>with regard to</w:t>
      </w:r>
      <w:proofErr w:type="gramEnd"/>
      <w:r w:rsidRPr="005A5630">
        <w:rPr>
          <w:rFonts w:ascii="Arial" w:hAnsi="Arial" w:cs="Arial"/>
          <w:kern w:val="16"/>
          <w:sz w:val="22"/>
          <w:szCs w:val="22"/>
        </w:rPr>
        <w:t xml:space="preserve"> the regulatory consistency and enforceability of the draft Decision</w:t>
      </w:r>
      <w:r w:rsidR="00DA7282" w:rsidRPr="005A5630">
        <w:rPr>
          <w:rFonts w:ascii="Arial" w:hAnsi="Arial" w:cs="Arial"/>
          <w:kern w:val="16"/>
          <w:sz w:val="22"/>
          <w:szCs w:val="22"/>
        </w:rPr>
        <w:t xml:space="preserve">, as described in the Working Methods document. </w:t>
      </w:r>
    </w:p>
    <w:p w14:paraId="12E82BC6" w14:textId="77777777" w:rsidR="00297EF4" w:rsidRDefault="00297EF4" w:rsidP="00B65182">
      <w:pPr>
        <w:tabs>
          <w:tab w:val="left" w:pos="720"/>
          <w:tab w:val="num" w:pos="851"/>
        </w:tabs>
        <w:suppressAutoHyphens/>
        <w:ind w:left="900" w:hanging="191"/>
        <w:jc w:val="both"/>
        <w:rPr>
          <w:rFonts w:ascii="Arial" w:hAnsi="Arial" w:cs="Arial"/>
          <w:kern w:val="16"/>
          <w:sz w:val="22"/>
          <w:szCs w:val="22"/>
        </w:rPr>
      </w:pPr>
    </w:p>
    <w:p w14:paraId="6FE3FBEE" w14:textId="77777777" w:rsidR="00297EF4" w:rsidRPr="00A21BAD" w:rsidRDefault="00297EF4" w:rsidP="00B65182">
      <w:pPr>
        <w:numPr>
          <w:ilvl w:val="2"/>
          <w:numId w:val="9"/>
        </w:numPr>
        <w:tabs>
          <w:tab w:val="clear" w:pos="720"/>
          <w:tab w:val="num" w:pos="851"/>
        </w:tabs>
        <w:suppressAutoHyphens/>
        <w:ind w:left="851" w:hanging="851"/>
        <w:jc w:val="both"/>
        <w:rPr>
          <w:rFonts w:ascii="Arial" w:hAnsi="Arial" w:cs="Arial"/>
          <w:kern w:val="16"/>
          <w:sz w:val="22"/>
          <w:szCs w:val="22"/>
        </w:rPr>
      </w:pPr>
      <w:r>
        <w:rPr>
          <w:rFonts w:ascii="Arial" w:hAnsi="Arial" w:cs="Arial"/>
          <w:kern w:val="16"/>
          <w:sz w:val="22"/>
          <w:szCs w:val="22"/>
        </w:rPr>
        <w:lastRenderedPageBreak/>
        <w:t xml:space="preserve">Proposals for draft Decisions shall follow the standard </w:t>
      </w:r>
      <w:proofErr w:type="gramStart"/>
      <w:r w:rsidRPr="00A21BAD">
        <w:rPr>
          <w:rFonts w:ascii="Arial" w:hAnsi="Arial" w:cs="Arial"/>
          <w:kern w:val="16"/>
          <w:sz w:val="22"/>
          <w:szCs w:val="22"/>
        </w:rPr>
        <w:t>format, and</w:t>
      </w:r>
      <w:proofErr w:type="gramEnd"/>
      <w:r w:rsidRPr="00A21BAD">
        <w:rPr>
          <w:rFonts w:ascii="Arial" w:hAnsi="Arial" w:cs="Arial"/>
          <w:kern w:val="16"/>
          <w:sz w:val="22"/>
          <w:szCs w:val="22"/>
        </w:rPr>
        <w:t xml:space="preserve"> shall include a date for entry into force.</w:t>
      </w:r>
    </w:p>
    <w:p w14:paraId="1844D1B9" w14:textId="77777777" w:rsidR="00B65182" w:rsidRDefault="00B65182" w:rsidP="00B65182">
      <w:pPr>
        <w:pStyle w:val="ListParagraph"/>
        <w:rPr>
          <w:rFonts w:ascii="Arial" w:hAnsi="Arial" w:cs="Arial"/>
          <w:kern w:val="16"/>
          <w:sz w:val="22"/>
          <w:szCs w:val="22"/>
        </w:rPr>
      </w:pPr>
    </w:p>
    <w:p w14:paraId="232E6E37" w14:textId="77777777" w:rsidR="00B65182" w:rsidRPr="00B65182" w:rsidRDefault="00B65182" w:rsidP="00B65182">
      <w:pPr>
        <w:tabs>
          <w:tab w:val="left" w:pos="900"/>
        </w:tabs>
        <w:suppressAutoHyphens/>
        <w:ind w:left="993" w:hanging="993"/>
        <w:jc w:val="both"/>
        <w:rPr>
          <w:rFonts w:ascii="Arial" w:hAnsi="Arial" w:cs="Arial"/>
          <w:kern w:val="16"/>
          <w:sz w:val="22"/>
          <w:szCs w:val="22"/>
        </w:rPr>
      </w:pPr>
      <w:r w:rsidRPr="00B65182">
        <w:rPr>
          <w:rFonts w:ascii="Arial" w:hAnsi="Arial" w:cs="Arial"/>
          <w:kern w:val="16"/>
          <w:sz w:val="22"/>
          <w:szCs w:val="22"/>
        </w:rPr>
        <w:t xml:space="preserve">12.2.5bis </w:t>
      </w:r>
      <w:proofErr w:type="gramStart"/>
      <w:r w:rsidRPr="00B65182">
        <w:rPr>
          <w:rFonts w:ascii="Arial" w:hAnsi="Arial" w:cs="Arial"/>
          <w:sz w:val="22"/>
          <w:szCs w:val="22"/>
          <w:lang w:val="en-US"/>
        </w:rPr>
        <w:t>The</w:t>
      </w:r>
      <w:proofErr w:type="gramEnd"/>
      <w:r w:rsidRPr="00B65182">
        <w:rPr>
          <w:rFonts w:ascii="Arial" w:hAnsi="Arial" w:cs="Arial"/>
          <w:sz w:val="22"/>
          <w:szCs w:val="22"/>
          <w:lang w:val="en-US"/>
        </w:rPr>
        <w:t xml:space="preserve"> responsible entity is expected to liaise with ETSI to inform it of the draft ECC Decision</w:t>
      </w:r>
      <w:bookmarkStart w:id="49" w:name="_Ref296666930"/>
      <w:r w:rsidRPr="00B65182">
        <w:rPr>
          <w:rStyle w:val="FootnoteReference"/>
          <w:rFonts w:ascii="Arial" w:hAnsi="Arial" w:cs="Arial"/>
          <w:sz w:val="22"/>
          <w:szCs w:val="22"/>
          <w:lang w:val="en-US"/>
        </w:rPr>
        <w:footnoteReference w:id="2"/>
      </w:r>
      <w:bookmarkEnd w:id="49"/>
      <w:r w:rsidRPr="00B65182">
        <w:rPr>
          <w:rFonts w:ascii="Arial" w:hAnsi="Arial" w:cs="Arial"/>
          <w:sz w:val="22"/>
          <w:szCs w:val="22"/>
          <w:lang w:val="en-US"/>
        </w:rPr>
        <w:t xml:space="preserve"> asking for comments.</w:t>
      </w:r>
    </w:p>
    <w:p w14:paraId="4746FCD0" w14:textId="77777777" w:rsidR="00297EF4" w:rsidRPr="00B65182" w:rsidRDefault="00297EF4" w:rsidP="006E4278">
      <w:pPr>
        <w:tabs>
          <w:tab w:val="left" w:pos="720"/>
        </w:tabs>
        <w:suppressAutoHyphens/>
        <w:ind w:left="900" w:hanging="191"/>
        <w:jc w:val="both"/>
        <w:rPr>
          <w:rFonts w:ascii="Arial" w:hAnsi="Arial" w:cs="Arial"/>
          <w:kern w:val="16"/>
          <w:sz w:val="22"/>
          <w:szCs w:val="22"/>
        </w:rPr>
      </w:pPr>
    </w:p>
    <w:p w14:paraId="095D8052" w14:textId="77777777" w:rsidR="00247FCB" w:rsidRPr="0088601B" w:rsidRDefault="00297EF4" w:rsidP="006E4278">
      <w:pPr>
        <w:pStyle w:val="PlainText"/>
        <w:spacing w:after="120"/>
        <w:ind w:left="900" w:hanging="900"/>
        <w:jc w:val="both"/>
        <w:rPr>
          <w:rFonts w:ascii="Arial" w:hAnsi="Arial" w:cs="Arial"/>
          <w:color w:val="auto"/>
          <w:sz w:val="22"/>
          <w:szCs w:val="22"/>
          <w:lang w:val="en-GB"/>
        </w:rPr>
      </w:pPr>
      <w:r w:rsidRPr="005A5630">
        <w:rPr>
          <w:rFonts w:ascii="Arial" w:hAnsi="Arial" w:cs="Arial"/>
          <w:sz w:val="22"/>
          <w:szCs w:val="22"/>
          <w:lang w:val="en-GB"/>
        </w:rPr>
        <w:t>12.2.6</w:t>
      </w:r>
      <w:r w:rsidRPr="005A5630">
        <w:rPr>
          <w:rFonts w:ascii="Arial" w:hAnsi="Arial" w:cs="Arial"/>
          <w:sz w:val="22"/>
          <w:szCs w:val="22"/>
          <w:lang w:val="en-GB"/>
        </w:rPr>
        <w:tab/>
      </w:r>
      <w:r w:rsidR="0088601B" w:rsidRPr="005A5630">
        <w:rPr>
          <w:rFonts w:ascii="Arial" w:hAnsi="Arial" w:cs="Arial"/>
          <w:sz w:val="22"/>
          <w:szCs w:val="22"/>
          <w:lang w:val="en-GB"/>
        </w:rPr>
        <w:t xml:space="preserve">A draft </w:t>
      </w:r>
      <w:r w:rsidR="00635D5D">
        <w:rPr>
          <w:rFonts w:ascii="Arial" w:hAnsi="Arial" w:cs="Arial"/>
          <w:sz w:val="22"/>
          <w:szCs w:val="22"/>
          <w:lang w:val="en-GB"/>
        </w:rPr>
        <w:t>D</w:t>
      </w:r>
      <w:r w:rsidR="0088601B" w:rsidRPr="005A5630">
        <w:rPr>
          <w:rFonts w:ascii="Arial" w:hAnsi="Arial" w:cs="Arial"/>
          <w:sz w:val="22"/>
          <w:szCs w:val="22"/>
          <w:lang w:val="en-GB"/>
        </w:rPr>
        <w:t>ecision agreed by the responsible entity for Public Consultation shall be notified to Memb</w:t>
      </w:r>
      <w:r w:rsidR="007B31B9">
        <w:rPr>
          <w:rFonts w:ascii="Arial" w:hAnsi="Arial" w:cs="Arial"/>
          <w:sz w:val="22"/>
          <w:szCs w:val="22"/>
          <w:lang w:val="en-GB"/>
        </w:rPr>
        <w:t>ers by the Office using e-mail.</w:t>
      </w:r>
      <w:r w:rsidR="0088601B" w:rsidRPr="005A5630">
        <w:rPr>
          <w:rFonts w:ascii="Arial" w:hAnsi="Arial" w:cs="Arial"/>
          <w:sz w:val="22"/>
          <w:szCs w:val="22"/>
          <w:lang w:val="en-GB"/>
        </w:rPr>
        <w:t xml:space="preserve"> A copy of the draft shall either be attached to the e-mail </w:t>
      </w:r>
      <w:r w:rsidR="00F164AE">
        <w:rPr>
          <w:rFonts w:ascii="Arial" w:hAnsi="Arial" w:cs="Arial"/>
          <w:sz w:val="22"/>
          <w:szCs w:val="22"/>
          <w:lang w:val="en-GB"/>
        </w:rPr>
        <w:t>and/</w:t>
      </w:r>
      <w:r w:rsidR="0088601B" w:rsidRPr="005A5630">
        <w:rPr>
          <w:rFonts w:ascii="Arial" w:hAnsi="Arial" w:cs="Arial"/>
          <w:sz w:val="22"/>
          <w:szCs w:val="22"/>
          <w:lang w:val="en-GB"/>
        </w:rPr>
        <w:t xml:space="preserve">or shall be placed within the </w:t>
      </w:r>
      <w:r w:rsidR="006145FD">
        <w:rPr>
          <w:rFonts w:ascii="Arial" w:hAnsi="Arial" w:cs="Arial"/>
          <w:sz w:val="22"/>
          <w:szCs w:val="22"/>
          <w:lang w:val="en-GB"/>
        </w:rPr>
        <w:t>special section of the consultation</w:t>
      </w:r>
      <w:r w:rsidR="0088601B" w:rsidRPr="005A5630">
        <w:rPr>
          <w:rFonts w:ascii="Arial" w:hAnsi="Arial" w:cs="Arial"/>
          <w:sz w:val="22"/>
          <w:szCs w:val="22"/>
          <w:lang w:val="en-GB"/>
        </w:rPr>
        <w:t xml:space="preserve"> area </w:t>
      </w:r>
      <w:r w:rsidR="0006067B">
        <w:rPr>
          <w:rFonts w:ascii="Arial" w:hAnsi="Arial" w:cs="Arial"/>
          <w:sz w:val="22"/>
          <w:szCs w:val="22"/>
          <w:lang w:val="en-GB"/>
        </w:rPr>
        <w:t xml:space="preserve">of the </w:t>
      </w:r>
      <w:r w:rsidR="00FF2F73">
        <w:rPr>
          <w:rFonts w:ascii="Arial" w:hAnsi="Arial" w:cs="Arial"/>
          <w:sz w:val="22"/>
          <w:szCs w:val="22"/>
          <w:lang w:val="en-GB"/>
        </w:rPr>
        <w:t>CEPT</w:t>
      </w:r>
      <w:r w:rsidR="0006067B">
        <w:rPr>
          <w:rFonts w:ascii="Arial" w:hAnsi="Arial" w:cs="Arial"/>
          <w:sz w:val="22"/>
          <w:szCs w:val="22"/>
          <w:lang w:val="en-GB"/>
        </w:rPr>
        <w:t xml:space="preserve"> website </w:t>
      </w:r>
      <w:r w:rsidR="0088601B" w:rsidRPr="005A5630">
        <w:rPr>
          <w:rFonts w:ascii="Arial" w:hAnsi="Arial" w:cs="Arial"/>
          <w:sz w:val="22"/>
          <w:szCs w:val="22"/>
          <w:lang w:val="en-GB"/>
        </w:rPr>
        <w:t>for downloading by mem</w:t>
      </w:r>
      <w:r w:rsidR="00635D5D">
        <w:rPr>
          <w:rFonts w:ascii="Arial" w:hAnsi="Arial" w:cs="Arial"/>
          <w:sz w:val="22"/>
          <w:szCs w:val="22"/>
          <w:lang w:val="en-GB"/>
        </w:rPr>
        <w:t>bers, as advised in the e-mail.</w:t>
      </w:r>
      <w:r w:rsidR="0088601B" w:rsidRPr="005A5630">
        <w:rPr>
          <w:rFonts w:ascii="Arial" w:hAnsi="Arial" w:cs="Arial"/>
          <w:sz w:val="22"/>
          <w:szCs w:val="22"/>
          <w:lang w:val="en-GB"/>
        </w:rPr>
        <w:t xml:space="preserve"> </w:t>
      </w:r>
      <w:r w:rsidR="00247FCB" w:rsidRPr="005A5630">
        <w:rPr>
          <w:rFonts w:ascii="Arial" w:hAnsi="Arial" w:cs="Arial"/>
          <w:sz w:val="22"/>
          <w:szCs w:val="22"/>
          <w:lang w:val="en-GB"/>
        </w:rPr>
        <w:t xml:space="preserve">Providing no objections to proceed to Public Consultation are received by the Office from any Member within </w:t>
      </w:r>
      <w:r w:rsidR="00597D58">
        <w:rPr>
          <w:rFonts w:ascii="Arial" w:hAnsi="Arial" w:cs="Arial"/>
          <w:sz w:val="22"/>
          <w:szCs w:val="22"/>
          <w:lang w:val="en-GB"/>
        </w:rPr>
        <w:t>one</w:t>
      </w:r>
      <w:r w:rsidR="00597D58" w:rsidRPr="005A5630">
        <w:rPr>
          <w:rFonts w:ascii="Arial" w:hAnsi="Arial" w:cs="Arial"/>
          <w:sz w:val="22"/>
          <w:szCs w:val="22"/>
          <w:lang w:val="en-GB"/>
        </w:rPr>
        <w:t xml:space="preserve"> </w:t>
      </w:r>
      <w:r w:rsidR="00247FCB" w:rsidRPr="005A5630">
        <w:rPr>
          <w:rFonts w:ascii="Arial" w:hAnsi="Arial" w:cs="Arial"/>
          <w:sz w:val="22"/>
          <w:szCs w:val="22"/>
          <w:lang w:val="en-GB"/>
        </w:rPr>
        <w:t xml:space="preserve">week of this notification, the draft Decision </w:t>
      </w:r>
      <w:proofErr w:type="gramStart"/>
      <w:r w:rsidR="00247FCB" w:rsidRPr="005A5630">
        <w:rPr>
          <w:rFonts w:ascii="Arial" w:hAnsi="Arial" w:cs="Arial"/>
          <w:sz w:val="22"/>
          <w:szCs w:val="22"/>
          <w:lang w:val="en-GB"/>
        </w:rPr>
        <w:t>is considered to be</w:t>
      </w:r>
      <w:proofErr w:type="gramEnd"/>
      <w:r w:rsidR="00247FCB" w:rsidRPr="005A5630">
        <w:rPr>
          <w:rFonts w:ascii="Arial" w:hAnsi="Arial" w:cs="Arial"/>
          <w:sz w:val="22"/>
          <w:szCs w:val="22"/>
          <w:lang w:val="en-GB"/>
        </w:rPr>
        <w:t xml:space="preserve"> approved for Public </w:t>
      </w:r>
      <w:r w:rsidR="00247FCB" w:rsidRPr="005A5630">
        <w:rPr>
          <w:rFonts w:ascii="Arial" w:hAnsi="Arial" w:cs="Arial"/>
          <w:color w:val="auto"/>
          <w:sz w:val="22"/>
          <w:szCs w:val="22"/>
          <w:lang w:val="en-GB"/>
        </w:rPr>
        <w:t>Consultation</w:t>
      </w:r>
      <w:r w:rsidR="00247FCB" w:rsidRPr="005A5630">
        <w:rPr>
          <w:rFonts w:ascii="Arial" w:hAnsi="Arial" w:cs="Arial"/>
          <w:color w:val="auto"/>
          <w:sz w:val="22"/>
          <w:szCs w:val="22"/>
          <w:vertAlign w:val="superscript"/>
          <w:lang w:val="en-GB"/>
        </w:rPr>
        <w:t xml:space="preserve"> </w:t>
      </w:r>
      <w:r w:rsidR="00247FCB" w:rsidRPr="005A5630">
        <w:rPr>
          <w:rFonts w:ascii="Arial" w:hAnsi="Arial" w:cs="Arial"/>
          <w:color w:val="auto"/>
          <w:sz w:val="22"/>
          <w:szCs w:val="22"/>
          <w:lang w:val="en-GB"/>
        </w:rPr>
        <w:t>to</w:t>
      </w:r>
      <w:r w:rsidR="00247FCB" w:rsidRPr="005A5630">
        <w:rPr>
          <w:rFonts w:ascii="Arial" w:hAnsi="Arial" w:cs="Arial"/>
          <w:sz w:val="22"/>
          <w:szCs w:val="22"/>
          <w:lang w:val="en-GB"/>
        </w:rPr>
        <w:t xml:space="preserve"> be carried out during a minimum period of</w:t>
      </w:r>
      <w:r w:rsidR="008472D8">
        <w:rPr>
          <w:rFonts w:ascii="Arial" w:hAnsi="Arial" w:cs="Arial"/>
          <w:sz w:val="22"/>
          <w:szCs w:val="22"/>
          <w:lang w:val="en-GB"/>
        </w:rPr>
        <w:t xml:space="preserve"> </w:t>
      </w:r>
      <w:r w:rsidR="00625971">
        <w:rPr>
          <w:rFonts w:ascii="Arial" w:hAnsi="Arial" w:cs="Arial"/>
          <w:sz w:val="22"/>
          <w:szCs w:val="22"/>
          <w:lang w:val="en-GB"/>
        </w:rPr>
        <w:t xml:space="preserve">four </w:t>
      </w:r>
      <w:r w:rsidR="008472D8">
        <w:rPr>
          <w:rFonts w:ascii="Arial" w:hAnsi="Arial" w:cs="Arial"/>
          <w:sz w:val="22"/>
          <w:szCs w:val="22"/>
          <w:lang w:val="en-GB"/>
        </w:rPr>
        <w:t>weeks</w:t>
      </w:r>
      <w:r w:rsidR="00247FCB" w:rsidRPr="005A5630">
        <w:rPr>
          <w:rFonts w:ascii="Arial" w:hAnsi="Arial" w:cs="Arial"/>
          <w:sz w:val="22"/>
          <w:szCs w:val="22"/>
          <w:lang w:val="en-GB"/>
        </w:rPr>
        <w:t xml:space="preserve">. If such an objection is received, the draft Decision shall be placed on the agenda of the next </w:t>
      </w:r>
      <w:r w:rsidR="00247FCB" w:rsidRPr="00DF0E75">
        <w:rPr>
          <w:rFonts w:ascii="Arial" w:hAnsi="Arial" w:cs="Arial"/>
          <w:sz w:val="22"/>
          <w:szCs w:val="22"/>
          <w:lang w:val="en-GB"/>
        </w:rPr>
        <w:t>Plenary</w:t>
      </w:r>
      <w:r w:rsidR="00247FCB" w:rsidRPr="005A5630">
        <w:rPr>
          <w:rFonts w:ascii="Arial" w:hAnsi="Arial" w:cs="Arial"/>
          <w:sz w:val="22"/>
          <w:szCs w:val="22"/>
          <w:lang w:val="en-GB"/>
        </w:rPr>
        <w:t xml:space="preserve"> for decision on Public Consultation.</w:t>
      </w:r>
    </w:p>
    <w:p w14:paraId="63108B93" w14:textId="77777777" w:rsidR="00297EF4" w:rsidRDefault="00297EF4" w:rsidP="00BB16E2">
      <w:pPr>
        <w:tabs>
          <w:tab w:val="left" w:pos="720"/>
        </w:tabs>
        <w:suppressAutoHyphens/>
        <w:ind w:left="900" w:hanging="191"/>
        <w:jc w:val="both"/>
        <w:rPr>
          <w:rFonts w:ascii="Arial" w:hAnsi="Arial" w:cs="Arial"/>
          <w:kern w:val="16"/>
          <w:sz w:val="22"/>
          <w:szCs w:val="22"/>
        </w:rPr>
      </w:pPr>
    </w:p>
    <w:p w14:paraId="0CC772AD" w14:textId="77777777" w:rsidR="00297EF4" w:rsidRDefault="00297EF4" w:rsidP="006E4278">
      <w:pPr>
        <w:tabs>
          <w:tab w:val="left" w:pos="900"/>
        </w:tabs>
        <w:suppressAutoHyphens/>
        <w:ind w:left="900" w:hanging="900"/>
        <w:jc w:val="both"/>
        <w:rPr>
          <w:rFonts w:ascii="Arial" w:hAnsi="Arial" w:cs="Arial"/>
          <w:kern w:val="16"/>
          <w:sz w:val="22"/>
          <w:szCs w:val="22"/>
        </w:rPr>
      </w:pPr>
      <w:r>
        <w:rPr>
          <w:rFonts w:ascii="Arial" w:hAnsi="Arial" w:cs="Arial"/>
          <w:kern w:val="16"/>
          <w:sz w:val="22"/>
          <w:szCs w:val="22"/>
        </w:rPr>
        <w:t>12.2.7</w:t>
      </w:r>
      <w:r>
        <w:rPr>
          <w:rFonts w:ascii="Arial" w:hAnsi="Arial" w:cs="Arial"/>
          <w:kern w:val="16"/>
          <w:sz w:val="22"/>
          <w:szCs w:val="22"/>
        </w:rPr>
        <w:tab/>
        <w:t>In cases where the Plenary approves draft Decisions for Public Consultation this will proceed without the notification referred to in 12.2.</w:t>
      </w:r>
      <w:r w:rsidR="005A5630">
        <w:rPr>
          <w:rFonts w:ascii="Arial" w:hAnsi="Arial" w:cs="Arial"/>
          <w:kern w:val="16"/>
          <w:sz w:val="22"/>
          <w:szCs w:val="22"/>
        </w:rPr>
        <w:t>6</w:t>
      </w:r>
      <w:r>
        <w:rPr>
          <w:rFonts w:ascii="Arial" w:hAnsi="Arial" w:cs="Arial"/>
          <w:kern w:val="16"/>
          <w:sz w:val="22"/>
          <w:szCs w:val="22"/>
        </w:rPr>
        <w:t>.</w:t>
      </w:r>
    </w:p>
    <w:p w14:paraId="5A871C61" w14:textId="77777777" w:rsidR="00297EF4" w:rsidRDefault="00297EF4" w:rsidP="006E4278">
      <w:pPr>
        <w:tabs>
          <w:tab w:val="left" w:pos="720"/>
        </w:tabs>
        <w:suppressAutoHyphens/>
        <w:ind w:left="900" w:hanging="191"/>
        <w:jc w:val="both"/>
        <w:rPr>
          <w:rFonts w:ascii="Arial" w:hAnsi="Arial" w:cs="Arial"/>
          <w:kern w:val="16"/>
          <w:sz w:val="22"/>
          <w:szCs w:val="22"/>
        </w:rPr>
      </w:pPr>
    </w:p>
    <w:p w14:paraId="0C58A4A9" w14:textId="1FD63FCA" w:rsidR="00297EF4" w:rsidRDefault="00297EF4" w:rsidP="006E4278">
      <w:pPr>
        <w:tabs>
          <w:tab w:val="left" w:pos="900"/>
        </w:tabs>
        <w:suppressAutoHyphens/>
        <w:ind w:left="900" w:hanging="900"/>
        <w:jc w:val="both"/>
        <w:rPr>
          <w:rFonts w:ascii="Arial" w:hAnsi="Arial" w:cs="Arial"/>
          <w:kern w:val="16"/>
          <w:sz w:val="22"/>
          <w:szCs w:val="22"/>
        </w:rPr>
      </w:pPr>
      <w:r>
        <w:rPr>
          <w:rFonts w:ascii="Arial" w:hAnsi="Arial" w:cs="Arial"/>
          <w:kern w:val="16"/>
          <w:sz w:val="22"/>
          <w:szCs w:val="22"/>
        </w:rPr>
        <w:t>12.2.8</w:t>
      </w:r>
      <w:r>
        <w:rPr>
          <w:rFonts w:ascii="Arial" w:hAnsi="Arial" w:cs="Arial"/>
          <w:kern w:val="16"/>
          <w:sz w:val="22"/>
          <w:szCs w:val="22"/>
        </w:rPr>
        <w:tab/>
      </w:r>
      <w:r w:rsidR="00F164AE" w:rsidRPr="006A1AB3">
        <w:rPr>
          <w:rFonts w:ascii="Arial" w:hAnsi="Arial" w:cs="Arial"/>
          <w:sz w:val="22"/>
          <w:szCs w:val="22"/>
          <w:lang w:val="en-US"/>
        </w:rPr>
        <w:t>Proposals for draft Decisions shall be plac</w:t>
      </w:r>
      <w:r w:rsidR="00F164AE" w:rsidRPr="00F164AE">
        <w:rPr>
          <w:rFonts w:ascii="Arial" w:hAnsi="Arial" w:cs="Arial"/>
          <w:sz w:val="22"/>
          <w:szCs w:val="22"/>
          <w:lang w:val="en-US"/>
        </w:rPr>
        <w:t xml:space="preserve">ed in the meeting documents area of the </w:t>
      </w:r>
      <w:r w:rsidR="00FF2F73">
        <w:rPr>
          <w:rFonts w:ascii="Arial" w:hAnsi="Arial" w:cs="Arial"/>
          <w:sz w:val="22"/>
          <w:szCs w:val="22"/>
          <w:lang w:val="en-US"/>
        </w:rPr>
        <w:t>CEPT website</w:t>
      </w:r>
      <w:r w:rsidR="00F164AE" w:rsidRPr="009D1526">
        <w:rPr>
          <w:rFonts w:ascii="Arial" w:hAnsi="Arial" w:cs="Arial"/>
          <w:sz w:val="22"/>
          <w:szCs w:val="22"/>
          <w:lang w:val="en-US"/>
        </w:rPr>
        <w:t xml:space="preserve"> at least </w:t>
      </w:r>
      <w:del w:id="50" w:author="Thomas Ewers" w:date="2026-03-19T13:29:00Z">
        <w:r w:rsidR="00F164AE" w:rsidRPr="009D1526" w:rsidDel="00775630">
          <w:rPr>
            <w:rFonts w:ascii="Arial" w:hAnsi="Arial" w:cs="Arial"/>
            <w:sz w:val="22"/>
            <w:szCs w:val="22"/>
            <w:lang w:val="en-US"/>
          </w:rPr>
          <w:delText xml:space="preserve">two </w:delText>
        </w:r>
      </w:del>
      <w:ins w:id="51" w:author="Thomas Ewers" w:date="2026-03-19T13:29:00Z">
        <w:r w:rsidR="00775630">
          <w:rPr>
            <w:rFonts w:ascii="Arial" w:hAnsi="Arial" w:cs="Arial"/>
            <w:sz w:val="22"/>
            <w:szCs w:val="22"/>
            <w:lang w:val="en-US"/>
          </w:rPr>
          <w:t>one</w:t>
        </w:r>
        <w:r w:rsidR="00775630" w:rsidRPr="009D1526">
          <w:rPr>
            <w:rFonts w:ascii="Arial" w:hAnsi="Arial" w:cs="Arial"/>
            <w:sz w:val="22"/>
            <w:szCs w:val="22"/>
            <w:lang w:val="en-US"/>
          </w:rPr>
          <w:t xml:space="preserve"> </w:t>
        </w:r>
      </w:ins>
      <w:r w:rsidR="00F164AE" w:rsidRPr="009D1526">
        <w:rPr>
          <w:rFonts w:ascii="Arial" w:hAnsi="Arial" w:cs="Arial"/>
          <w:sz w:val="22"/>
          <w:szCs w:val="22"/>
          <w:lang w:val="en-US"/>
        </w:rPr>
        <w:t>week</w:t>
      </w:r>
      <w:del w:id="52" w:author="Thomas Ewers" w:date="2026-03-19T13:30:00Z">
        <w:r w:rsidR="00F164AE" w:rsidRPr="009D1526" w:rsidDel="00775630">
          <w:rPr>
            <w:rFonts w:ascii="Arial" w:hAnsi="Arial" w:cs="Arial"/>
            <w:sz w:val="22"/>
            <w:szCs w:val="22"/>
            <w:lang w:val="en-US"/>
          </w:rPr>
          <w:delText>s</w:delText>
        </w:r>
      </w:del>
      <w:r w:rsidR="00F164AE" w:rsidRPr="009D1526">
        <w:rPr>
          <w:rFonts w:ascii="Arial" w:hAnsi="Arial" w:cs="Arial"/>
          <w:sz w:val="22"/>
          <w:szCs w:val="22"/>
          <w:lang w:val="en-US"/>
        </w:rPr>
        <w:t xml:space="preserve"> prior to the Plenar</w:t>
      </w:r>
      <w:r w:rsidR="00F164AE" w:rsidRPr="00717170">
        <w:rPr>
          <w:rFonts w:ascii="Arial" w:hAnsi="Arial" w:cs="Arial"/>
          <w:sz w:val="22"/>
          <w:szCs w:val="22"/>
          <w:lang w:val="en-US"/>
        </w:rPr>
        <w:t>y meeting at which they will be considered</w:t>
      </w:r>
      <w:r w:rsidR="00F164AE">
        <w:rPr>
          <w:rFonts w:ascii="Arial" w:hAnsi="Arial" w:cs="Arial"/>
          <w:sz w:val="22"/>
          <w:szCs w:val="22"/>
          <w:lang w:val="en-US"/>
        </w:rPr>
        <w:t>.</w:t>
      </w:r>
    </w:p>
    <w:p w14:paraId="3FB19EB1" w14:textId="77777777" w:rsidR="00297EF4" w:rsidRDefault="00297EF4" w:rsidP="006E4278">
      <w:pPr>
        <w:tabs>
          <w:tab w:val="left" w:pos="720"/>
        </w:tabs>
        <w:suppressAutoHyphens/>
        <w:ind w:left="900" w:hanging="191"/>
        <w:jc w:val="both"/>
        <w:rPr>
          <w:rFonts w:ascii="Arial" w:hAnsi="Arial" w:cs="Arial"/>
          <w:kern w:val="16"/>
          <w:sz w:val="22"/>
          <w:szCs w:val="22"/>
        </w:rPr>
      </w:pPr>
    </w:p>
    <w:p w14:paraId="1C21C817" w14:textId="77777777" w:rsidR="00297EF4" w:rsidRDefault="00297EF4" w:rsidP="006E4278">
      <w:pPr>
        <w:tabs>
          <w:tab w:val="left" w:pos="900"/>
        </w:tabs>
        <w:suppressAutoHyphens/>
        <w:ind w:left="900" w:hanging="900"/>
        <w:jc w:val="both"/>
        <w:rPr>
          <w:rFonts w:ascii="Arial" w:hAnsi="Arial" w:cs="Arial"/>
          <w:kern w:val="16"/>
          <w:sz w:val="22"/>
          <w:szCs w:val="22"/>
        </w:rPr>
      </w:pPr>
      <w:r>
        <w:rPr>
          <w:rFonts w:ascii="Arial" w:hAnsi="Arial" w:cs="Arial"/>
          <w:kern w:val="16"/>
          <w:sz w:val="22"/>
          <w:szCs w:val="22"/>
        </w:rPr>
        <w:t>12.2.9</w:t>
      </w:r>
      <w:r>
        <w:rPr>
          <w:rFonts w:ascii="Arial" w:hAnsi="Arial" w:cs="Arial"/>
          <w:kern w:val="16"/>
          <w:sz w:val="22"/>
          <w:szCs w:val="22"/>
        </w:rPr>
        <w:tab/>
        <w:t>The Plenary will only consider proposed draft Decisions which are referenced on the draft agenda for the meeting.</w:t>
      </w:r>
    </w:p>
    <w:p w14:paraId="5705E163" w14:textId="77777777" w:rsidR="00297EF4" w:rsidRDefault="00297EF4" w:rsidP="006E4278">
      <w:pPr>
        <w:tabs>
          <w:tab w:val="left" w:pos="720"/>
        </w:tabs>
        <w:suppressAutoHyphens/>
        <w:ind w:left="900" w:hanging="191"/>
        <w:jc w:val="both"/>
        <w:rPr>
          <w:rFonts w:ascii="Arial" w:hAnsi="Arial" w:cs="Arial"/>
          <w:kern w:val="16"/>
          <w:sz w:val="22"/>
          <w:szCs w:val="22"/>
        </w:rPr>
      </w:pPr>
    </w:p>
    <w:p w14:paraId="17A4744D" w14:textId="77777777" w:rsidR="00297EF4" w:rsidRDefault="00297EF4" w:rsidP="006E4278">
      <w:pPr>
        <w:tabs>
          <w:tab w:val="left" w:pos="900"/>
        </w:tabs>
        <w:suppressAutoHyphens/>
        <w:ind w:left="900" w:hanging="900"/>
        <w:jc w:val="both"/>
        <w:rPr>
          <w:rFonts w:ascii="Arial" w:hAnsi="Arial" w:cs="Arial"/>
          <w:kern w:val="16"/>
          <w:sz w:val="22"/>
          <w:szCs w:val="22"/>
          <w:lang w:val="es-ES_tradnl"/>
        </w:rPr>
      </w:pPr>
      <w:r>
        <w:rPr>
          <w:rFonts w:ascii="Arial" w:hAnsi="Arial" w:cs="Arial"/>
          <w:kern w:val="16"/>
          <w:sz w:val="22"/>
          <w:szCs w:val="22"/>
        </w:rPr>
        <w:t>12.2.10</w:t>
      </w:r>
      <w:r w:rsidR="00EA1EC8">
        <w:rPr>
          <w:rFonts w:ascii="Arial" w:hAnsi="Arial" w:cs="Arial"/>
          <w:kern w:val="16"/>
          <w:sz w:val="22"/>
          <w:szCs w:val="22"/>
        </w:rPr>
        <w:tab/>
      </w:r>
      <w:r>
        <w:rPr>
          <w:rFonts w:ascii="Arial" w:hAnsi="Arial" w:cs="Arial"/>
          <w:kern w:val="16"/>
          <w:sz w:val="22"/>
          <w:szCs w:val="22"/>
        </w:rPr>
        <w:t xml:space="preserve">The Plenary shall be informed of the names of any Members of the responsible entity which opposed the draft. </w:t>
      </w:r>
      <w:r>
        <w:rPr>
          <w:rFonts w:ascii="Arial" w:hAnsi="Arial" w:cs="Arial"/>
          <w:kern w:val="16"/>
          <w:sz w:val="22"/>
          <w:szCs w:val="22"/>
          <w:lang w:val="es-ES_tradnl"/>
        </w:rPr>
        <w:t xml:space="preserve">The </w:t>
      </w:r>
      <w:proofErr w:type="spellStart"/>
      <w:r>
        <w:rPr>
          <w:rFonts w:ascii="Arial" w:hAnsi="Arial" w:cs="Arial"/>
          <w:kern w:val="16"/>
          <w:sz w:val="22"/>
          <w:szCs w:val="22"/>
          <w:lang w:val="es-ES_tradnl"/>
        </w:rPr>
        <w:t>reason</w:t>
      </w:r>
      <w:proofErr w:type="spellEnd"/>
      <w:r>
        <w:rPr>
          <w:rFonts w:ascii="Arial" w:hAnsi="Arial" w:cs="Arial"/>
          <w:kern w:val="16"/>
          <w:sz w:val="22"/>
          <w:szCs w:val="22"/>
          <w:lang w:val="es-ES_tradnl"/>
        </w:rPr>
        <w:t xml:space="preserve"> for </w:t>
      </w:r>
      <w:proofErr w:type="spellStart"/>
      <w:r>
        <w:rPr>
          <w:rFonts w:ascii="Arial" w:hAnsi="Arial" w:cs="Arial"/>
          <w:kern w:val="16"/>
          <w:sz w:val="22"/>
          <w:szCs w:val="22"/>
          <w:lang w:val="es-ES_tradnl"/>
        </w:rPr>
        <w:t>opposition</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should</w:t>
      </w:r>
      <w:proofErr w:type="spellEnd"/>
      <w:r>
        <w:rPr>
          <w:rFonts w:ascii="Arial" w:hAnsi="Arial" w:cs="Arial"/>
          <w:kern w:val="16"/>
          <w:sz w:val="22"/>
          <w:szCs w:val="22"/>
          <w:lang w:val="es-ES_tradnl"/>
        </w:rPr>
        <w:t xml:space="preserve"> be </w:t>
      </w:r>
      <w:proofErr w:type="spellStart"/>
      <w:r>
        <w:rPr>
          <w:rFonts w:ascii="Arial" w:hAnsi="Arial" w:cs="Arial"/>
          <w:kern w:val="16"/>
          <w:sz w:val="22"/>
          <w:szCs w:val="22"/>
          <w:lang w:val="es-ES_tradnl"/>
        </w:rPr>
        <w:t>given</w:t>
      </w:r>
      <w:proofErr w:type="spellEnd"/>
      <w:r>
        <w:rPr>
          <w:rFonts w:ascii="Arial" w:hAnsi="Arial" w:cs="Arial"/>
          <w:kern w:val="16"/>
          <w:sz w:val="22"/>
          <w:szCs w:val="22"/>
          <w:lang w:val="es-ES_tradnl"/>
        </w:rPr>
        <w:t>.</w:t>
      </w:r>
    </w:p>
    <w:p w14:paraId="1B0E5F94" w14:textId="77777777" w:rsidR="00297EF4" w:rsidRDefault="00297EF4" w:rsidP="006E4278">
      <w:pPr>
        <w:tabs>
          <w:tab w:val="left" w:pos="720"/>
        </w:tabs>
        <w:suppressAutoHyphens/>
        <w:ind w:left="900" w:hanging="191"/>
        <w:jc w:val="both"/>
        <w:rPr>
          <w:rFonts w:ascii="Arial" w:hAnsi="Arial" w:cs="Arial"/>
          <w:kern w:val="16"/>
          <w:sz w:val="22"/>
          <w:szCs w:val="22"/>
          <w:lang w:val="es-ES_tradnl"/>
        </w:rPr>
      </w:pPr>
    </w:p>
    <w:p w14:paraId="11756DAF" w14:textId="77777777" w:rsidR="00297EF4" w:rsidRDefault="001C2D09" w:rsidP="006E4278">
      <w:pPr>
        <w:suppressAutoHyphens/>
        <w:ind w:left="900" w:hanging="900"/>
        <w:jc w:val="both"/>
        <w:rPr>
          <w:rFonts w:ascii="Arial" w:hAnsi="Arial" w:cs="Arial"/>
          <w:kern w:val="16"/>
          <w:sz w:val="22"/>
        </w:rPr>
      </w:pPr>
      <w:r>
        <w:rPr>
          <w:rFonts w:ascii="Arial" w:hAnsi="Arial" w:cs="Arial"/>
          <w:kern w:val="16"/>
          <w:sz w:val="22"/>
          <w:szCs w:val="22"/>
        </w:rPr>
        <w:t>12.2.11</w:t>
      </w:r>
      <w:r>
        <w:rPr>
          <w:rFonts w:ascii="Arial" w:hAnsi="Arial" w:cs="Arial"/>
          <w:kern w:val="16"/>
          <w:sz w:val="22"/>
          <w:szCs w:val="22"/>
        </w:rPr>
        <w:tab/>
      </w:r>
      <w:r w:rsidR="00297EF4">
        <w:rPr>
          <w:rFonts w:ascii="Arial" w:hAnsi="Arial" w:cs="Arial"/>
          <w:kern w:val="16"/>
          <w:sz w:val="22"/>
          <w:szCs w:val="22"/>
        </w:rPr>
        <w:t xml:space="preserve">The Plenary shall approve </w:t>
      </w:r>
      <w:r w:rsidR="00297EF4">
        <w:rPr>
          <w:rFonts w:ascii="Arial" w:hAnsi="Arial" w:cs="Arial"/>
          <w:color w:val="000000"/>
          <w:kern w:val="16"/>
          <w:sz w:val="22"/>
        </w:rPr>
        <w:t xml:space="preserve">by consensus </w:t>
      </w:r>
      <w:r w:rsidR="00297EF4">
        <w:rPr>
          <w:rFonts w:ascii="Arial" w:hAnsi="Arial" w:cs="Arial"/>
          <w:kern w:val="16"/>
          <w:sz w:val="22"/>
          <w:szCs w:val="22"/>
        </w:rPr>
        <w:t xml:space="preserve">a draft text for Public Consultation to be carried out during a minimum period of </w:t>
      </w:r>
      <w:r w:rsidR="00625971">
        <w:rPr>
          <w:rFonts w:ascii="Arial" w:hAnsi="Arial" w:cs="Arial"/>
          <w:kern w:val="16"/>
          <w:sz w:val="22"/>
          <w:szCs w:val="22"/>
        </w:rPr>
        <w:t xml:space="preserve">four </w:t>
      </w:r>
      <w:r w:rsidR="00B65182">
        <w:rPr>
          <w:rFonts w:ascii="Arial" w:hAnsi="Arial" w:cs="Arial"/>
          <w:kern w:val="16"/>
          <w:sz w:val="22"/>
          <w:szCs w:val="22"/>
        </w:rPr>
        <w:t>weeks</w:t>
      </w:r>
      <w:r w:rsidR="00297EF4">
        <w:rPr>
          <w:rFonts w:ascii="Arial" w:hAnsi="Arial" w:cs="Arial"/>
          <w:kern w:val="16"/>
          <w:sz w:val="22"/>
          <w:szCs w:val="22"/>
        </w:rPr>
        <w:t xml:space="preserve">. </w:t>
      </w:r>
      <w:r w:rsidR="00297EF4" w:rsidRPr="006605D7">
        <w:rPr>
          <w:rFonts w:ascii="Arial" w:hAnsi="Arial" w:cs="Arial"/>
          <w:kern w:val="16"/>
          <w:sz w:val="22"/>
        </w:rPr>
        <w:t>I</w:t>
      </w:r>
      <w:r w:rsidR="00297EF4">
        <w:rPr>
          <w:rFonts w:ascii="Arial" w:hAnsi="Arial" w:cs="Arial"/>
          <w:kern w:val="16"/>
          <w:sz w:val="22"/>
        </w:rPr>
        <w:t>n cases where there is no consensus the voting procedure</w:t>
      </w:r>
      <w:r w:rsidR="00567758">
        <w:rPr>
          <w:rFonts w:ascii="Arial" w:hAnsi="Arial" w:cs="Arial"/>
          <w:kern w:val="16"/>
          <w:sz w:val="22"/>
        </w:rPr>
        <w:t xml:space="preserve"> in accordance with</w:t>
      </w:r>
      <w:r w:rsidR="00297EF4">
        <w:rPr>
          <w:rFonts w:ascii="Arial" w:hAnsi="Arial" w:cs="Arial"/>
          <w:kern w:val="16"/>
          <w:sz w:val="22"/>
        </w:rPr>
        <w:t xml:space="preserve"> Article 12.2.1</w:t>
      </w:r>
      <w:r w:rsidR="00EA1EC8">
        <w:rPr>
          <w:rFonts w:ascii="Arial" w:hAnsi="Arial" w:cs="Arial"/>
          <w:kern w:val="16"/>
          <w:sz w:val="22"/>
        </w:rPr>
        <w:t>5</w:t>
      </w:r>
      <w:r w:rsidR="00297EF4">
        <w:rPr>
          <w:rFonts w:ascii="Arial" w:hAnsi="Arial" w:cs="Arial"/>
          <w:kern w:val="16"/>
          <w:sz w:val="22"/>
        </w:rPr>
        <w:t xml:space="preserve"> shall be applied.</w:t>
      </w:r>
    </w:p>
    <w:p w14:paraId="60FD9FE6" w14:textId="77777777" w:rsidR="00297EF4" w:rsidRDefault="00297EF4" w:rsidP="006E4278">
      <w:pPr>
        <w:tabs>
          <w:tab w:val="left" w:pos="720"/>
        </w:tabs>
        <w:suppressAutoHyphens/>
        <w:ind w:left="900" w:hanging="191"/>
        <w:jc w:val="both"/>
        <w:rPr>
          <w:rFonts w:ascii="Arial" w:hAnsi="Arial" w:cs="Arial"/>
          <w:kern w:val="16"/>
          <w:sz w:val="22"/>
          <w:szCs w:val="22"/>
        </w:rPr>
      </w:pPr>
    </w:p>
    <w:p w14:paraId="7CEC25C6" w14:textId="77777777" w:rsidR="00297EF4" w:rsidRDefault="00297EF4" w:rsidP="006E4278">
      <w:pPr>
        <w:tabs>
          <w:tab w:val="left" w:pos="900"/>
        </w:tabs>
        <w:suppressAutoHyphens/>
        <w:ind w:left="900" w:hanging="900"/>
        <w:jc w:val="both"/>
        <w:rPr>
          <w:rFonts w:ascii="Arial" w:hAnsi="Arial" w:cs="Arial"/>
          <w:kern w:val="16"/>
          <w:sz w:val="22"/>
          <w:szCs w:val="22"/>
        </w:rPr>
      </w:pPr>
      <w:r>
        <w:rPr>
          <w:rFonts w:ascii="Arial" w:hAnsi="Arial" w:cs="Arial"/>
          <w:kern w:val="16"/>
          <w:sz w:val="22"/>
          <w:szCs w:val="22"/>
        </w:rPr>
        <w:t>12.2.12</w:t>
      </w:r>
      <w:r>
        <w:rPr>
          <w:rFonts w:ascii="Arial" w:hAnsi="Arial" w:cs="Arial"/>
          <w:kern w:val="16"/>
          <w:sz w:val="22"/>
          <w:szCs w:val="22"/>
        </w:rPr>
        <w:tab/>
        <w:t xml:space="preserve">The draft Decision will be published </w:t>
      </w:r>
      <w:r w:rsidR="00567758" w:rsidRPr="009D1526">
        <w:rPr>
          <w:rFonts w:ascii="Arial" w:hAnsi="Arial" w:cs="Arial"/>
          <w:sz w:val="22"/>
          <w:szCs w:val="22"/>
          <w:lang w:val="en-US"/>
        </w:rPr>
        <w:t>in the consultation area of</w:t>
      </w:r>
      <w:r>
        <w:rPr>
          <w:rFonts w:ascii="Arial" w:hAnsi="Arial" w:cs="Arial"/>
          <w:kern w:val="16"/>
          <w:sz w:val="22"/>
          <w:szCs w:val="22"/>
        </w:rPr>
        <w:t xml:space="preserve"> the </w:t>
      </w:r>
      <w:r w:rsidR="00FF2F73">
        <w:rPr>
          <w:rFonts w:ascii="Arial" w:hAnsi="Arial" w:cs="Arial"/>
          <w:kern w:val="16"/>
          <w:sz w:val="22"/>
          <w:szCs w:val="22"/>
        </w:rPr>
        <w:t>CEPT website</w:t>
      </w:r>
      <w:r>
        <w:rPr>
          <w:rFonts w:ascii="Arial" w:hAnsi="Arial" w:cs="Arial"/>
          <w:kern w:val="16"/>
          <w:sz w:val="22"/>
          <w:szCs w:val="22"/>
        </w:rPr>
        <w:t xml:space="preserve"> specifying the deadline for comment</w:t>
      </w:r>
      <w:r w:rsidR="00567758">
        <w:rPr>
          <w:rFonts w:ascii="Arial" w:hAnsi="Arial" w:cs="Arial"/>
          <w:kern w:val="16"/>
          <w:sz w:val="22"/>
          <w:szCs w:val="22"/>
        </w:rPr>
        <w:t>s</w:t>
      </w:r>
      <w:r>
        <w:rPr>
          <w:rFonts w:ascii="Arial" w:hAnsi="Arial" w:cs="Arial"/>
          <w:kern w:val="16"/>
          <w:sz w:val="22"/>
          <w:szCs w:val="22"/>
        </w:rPr>
        <w:t xml:space="preserve"> and their recipient.</w:t>
      </w:r>
    </w:p>
    <w:p w14:paraId="0A721A5D" w14:textId="77777777" w:rsidR="00297EF4" w:rsidRDefault="00297EF4" w:rsidP="006E4278">
      <w:pPr>
        <w:tabs>
          <w:tab w:val="left" w:pos="720"/>
        </w:tabs>
        <w:suppressAutoHyphens/>
        <w:ind w:left="900" w:hanging="191"/>
        <w:jc w:val="both"/>
        <w:rPr>
          <w:rFonts w:ascii="Arial" w:hAnsi="Arial" w:cs="Arial"/>
          <w:kern w:val="16"/>
          <w:sz w:val="22"/>
          <w:szCs w:val="22"/>
        </w:rPr>
      </w:pPr>
    </w:p>
    <w:p w14:paraId="566A17F5" w14:textId="77777777" w:rsidR="00297EF4" w:rsidRDefault="00297EF4" w:rsidP="006E4278">
      <w:pPr>
        <w:tabs>
          <w:tab w:val="left" w:pos="900"/>
        </w:tabs>
        <w:suppressAutoHyphens/>
        <w:ind w:left="900" w:hanging="900"/>
        <w:jc w:val="both"/>
        <w:rPr>
          <w:rFonts w:ascii="Arial" w:hAnsi="Arial" w:cs="Arial"/>
          <w:kern w:val="16"/>
          <w:sz w:val="22"/>
          <w:szCs w:val="22"/>
        </w:rPr>
      </w:pPr>
      <w:r>
        <w:rPr>
          <w:rFonts w:ascii="Arial" w:hAnsi="Arial" w:cs="Arial"/>
          <w:kern w:val="16"/>
          <w:sz w:val="22"/>
          <w:szCs w:val="22"/>
        </w:rPr>
        <w:t>12.2.13</w:t>
      </w:r>
      <w:r>
        <w:rPr>
          <w:rFonts w:ascii="Arial" w:hAnsi="Arial" w:cs="Arial"/>
          <w:kern w:val="16"/>
          <w:sz w:val="22"/>
          <w:szCs w:val="22"/>
        </w:rPr>
        <w:tab/>
        <w:t xml:space="preserve">If the schedule of meetings allows, the responsible entity shall consider the results of the Public Consultation and shall present proposals to the Plenary on how to incorporate </w:t>
      </w:r>
      <w:r>
        <w:rPr>
          <w:rFonts w:ascii="Arial" w:hAnsi="Arial" w:cs="Arial"/>
          <w:kern w:val="16"/>
          <w:sz w:val="22"/>
        </w:rPr>
        <w:t xml:space="preserve">any adopted new element </w:t>
      </w:r>
      <w:r w:rsidR="006605D7">
        <w:rPr>
          <w:rFonts w:ascii="Arial" w:hAnsi="Arial" w:cs="Arial"/>
          <w:kern w:val="16"/>
          <w:sz w:val="22"/>
          <w:szCs w:val="22"/>
        </w:rPr>
        <w:t xml:space="preserve">resulting from it </w:t>
      </w:r>
      <w:r>
        <w:rPr>
          <w:rFonts w:ascii="Arial" w:hAnsi="Arial" w:cs="Arial"/>
          <w:kern w:val="16"/>
          <w:sz w:val="22"/>
          <w:szCs w:val="22"/>
        </w:rPr>
        <w:t>into the draft Decision. If the schedule of meetings does not allow this procedure the Chair of the responsible entity shall present the results of the Public Consultation directly to the Plenary</w:t>
      </w:r>
      <w:r w:rsidR="00D20B91">
        <w:rPr>
          <w:rFonts w:ascii="Arial" w:hAnsi="Arial" w:cs="Arial"/>
          <w:kern w:val="16"/>
          <w:sz w:val="22"/>
          <w:szCs w:val="22"/>
        </w:rPr>
        <w:t>.</w:t>
      </w:r>
    </w:p>
    <w:p w14:paraId="3F25F85B" w14:textId="77777777" w:rsidR="00297EF4" w:rsidRDefault="00297EF4" w:rsidP="006E4278">
      <w:pPr>
        <w:tabs>
          <w:tab w:val="left" w:pos="720"/>
        </w:tabs>
        <w:suppressAutoHyphens/>
        <w:ind w:left="900" w:hanging="191"/>
        <w:jc w:val="both"/>
        <w:rPr>
          <w:rFonts w:ascii="Arial" w:hAnsi="Arial" w:cs="Arial"/>
          <w:kern w:val="16"/>
          <w:sz w:val="22"/>
          <w:szCs w:val="22"/>
        </w:rPr>
      </w:pPr>
    </w:p>
    <w:p w14:paraId="2EB5998B" w14:textId="77777777" w:rsidR="00297EF4" w:rsidRDefault="00297EF4" w:rsidP="006E4278">
      <w:pPr>
        <w:tabs>
          <w:tab w:val="left" w:pos="900"/>
        </w:tabs>
        <w:suppressAutoHyphens/>
        <w:ind w:left="900" w:hanging="900"/>
        <w:jc w:val="both"/>
        <w:rPr>
          <w:rFonts w:ascii="Arial" w:hAnsi="Arial" w:cs="Arial"/>
          <w:kern w:val="16"/>
          <w:sz w:val="22"/>
          <w:szCs w:val="22"/>
        </w:rPr>
      </w:pPr>
      <w:r>
        <w:rPr>
          <w:rFonts w:ascii="Arial" w:hAnsi="Arial" w:cs="Arial"/>
          <w:kern w:val="16"/>
          <w:sz w:val="22"/>
          <w:szCs w:val="22"/>
        </w:rPr>
        <w:t>12.2.14</w:t>
      </w:r>
      <w:r>
        <w:rPr>
          <w:rFonts w:ascii="Arial" w:hAnsi="Arial" w:cs="Arial"/>
          <w:kern w:val="16"/>
          <w:sz w:val="22"/>
          <w:szCs w:val="22"/>
        </w:rPr>
        <w:tab/>
        <w:t xml:space="preserve">The Plenary shall consider the results of the Public Consultation together with the proposals from the responsible entity, or its Chair, when approving the draft ECC Decision. </w:t>
      </w:r>
    </w:p>
    <w:p w14:paraId="07D04536" w14:textId="77777777" w:rsidR="00297EF4" w:rsidRDefault="00297EF4" w:rsidP="006E4278">
      <w:pPr>
        <w:tabs>
          <w:tab w:val="left" w:pos="720"/>
        </w:tabs>
        <w:suppressAutoHyphens/>
        <w:ind w:left="900" w:hanging="191"/>
        <w:jc w:val="both"/>
        <w:rPr>
          <w:rFonts w:ascii="Arial" w:hAnsi="Arial" w:cs="Arial"/>
          <w:kern w:val="16"/>
          <w:sz w:val="22"/>
          <w:szCs w:val="22"/>
        </w:rPr>
      </w:pPr>
    </w:p>
    <w:p w14:paraId="5BFBE8AE" w14:textId="77777777" w:rsidR="00297EF4" w:rsidRDefault="00297EF4" w:rsidP="00567758">
      <w:pPr>
        <w:tabs>
          <w:tab w:val="left" w:pos="900"/>
        </w:tabs>
        <w:spacing w:after="120"/>
        <w:ind w:left="902" w:hanging="902"/>
        <w:jc w:val="both"/>
        <w:rPr>
          <w:rFonts w:ascii="Arial" w:hAnsi="Arial" w:cs="Arial"/>
          <w:kern w:val="16"/>
          <w:sz w:val="22"/>
          <w:szCs w:val="22"/>
        </w:rPr>
      </w:pPr>
      <w:r>
        <w:rPr>
          <w:rFonts w:ascii="Arial" w:hAnsi="Arial" w:cs="Arial"/>
          <w:kern w:val="16"/>
          <w:sz w:val="22"/>
          <w:szCs w:val="22"/>
        </w:rPr>
        <w:t>12.2.15</w:t>
      </w:r>
      <w:r>
        <w:rPr>
          <w:rFonts w:ascii="Arial" w:hAnsi="Arial" w:cs="Arial"/>
          <w:kern w:val="16"/>
          <w:sz w:val="22"/>
          <w:szCs w:val="22"/>
        </w:rPr>
        <w:tab/>
        <w:t>The Plenary shall approve draft Decisions where possible by consensus.  Exceptionally, where this is not possible and to avoid a weakening of the text the following voting procedure shall be applied:</w:t>
      </w:r>
    </w:p>
    <w:p w14:paraId="6A1A40A9" w14:textId="77777777" w:rsidR="00297EF4" w:rsidRDefault="00297EF4" w:rsidP="00567758">
      <w:pPr>
        <w:tabs>
          <w:tab w:val="left" w:pos="851"/>
          <w:tab w:val="left" w:pos="900"/>
        </w:tabs>
        <w:ind w:left="851"/>
        <w:jc w:val="both"/>
        <w:rPr>
          <w:rFonts w:ascii="Arial" w:hAnsi="Arial" w:cs="Arial"/>
          <w:kern w:val="16"/>
          <w:sz w:val="22"/>
          <w:szCs w:val="22"/>
        </w:rPr>
      </w:pPr>
      <w:r>
        <w:rPr>
          <w:rFonts w:ascii="Arial" w:hAnsi="Arial" w:cs="Arial"/>
          <w:kern w:val="16"/>
          <w:sz w:val="22"/>
          <w:szCs w:val="22"/>
        </w:rPr>
        <w:t xml:space="preserve">a vote in accordance with Article 14, except that the votes shall also be weighted in accordance with the contributory share class specified in Article </w:t>
      </w:r>
      <w:r w:rsidR="0006067B">
        <w:rPr>
          <w:rFonts w:ascii="Arial" w:hAnsi="Arial" w:cs="Arial"/>
          <w:kern w:val="16"/>
          <w:sz w:val="22"/>
          <w:szCs w:val="22"/>
        </w:rPr>
        <w:t>21</w:t>
      </w:r>
      <w:r>
        <w:rPr>
          <w:rFonts w:ascii="Arial" w:hAnsi="Arial" w:cs="Arial"/>
          <w:kern w:val="16"/>
          <w:sz w:val="22"/>
          <w:szCs w:val="22"/>
        </w:rPr>
        <w:t xml:space="preserve"> o</w:t>
      </w:r>
      <w:r w:rsidR="00635D5D">
        <w:rPr>
          <w:rFonts w:ascii="Arial" w:hAnsi="Arial" w:cs="Arial"/>
          <w:kern w:val="16"/>
          <w:sz w:val="22"/>
          <w:szCs w:val="22"/>
        </w:rPr>
        <w:t xml:space="preserve">f the CEPT Rules of Procedure. </w:t>
      </w:r>
      <w:r>
        <w:rPr>
          <w:rFonts w:ascii="Arial" w:hAnsi="Arial" w:cs="Arial"/>
          <w:kern w:val="16"/>
          <w:sz w:val="22"/>
          <w:szCs w:val="22"/>
        </w:rPr>
        <w:t>The Decision shall be approved providing a simple majority of votes cast, totalling two thirds or more of the weighted votes, are in favour.</w:t>
      </w:r>
    </w:p>
    <w:p w14:paraId="0C2F915A" w14:textId="77777777" w:rsidR="00297EF4" w:rsidRPr="00373942" w:rsidRDefault="00297EF4" w:rsidP="00B65182">
      <w:pPr>
        <w:tabs>
          <w:tab w:val="left" w:pos="851"/>
          <w:tab w:val="left" w:pos="900"/>
        </w:tabs>
        <w:suppressAutoHyphens/>
        <w:ind w:left="900" w:hanging="191"/>
        <w:jc w:val="both"/>
        <w:rPr>
          <w:rFonts w:ascii="Arial" w:hAnsi="Arial" w:cs="Arial"/>
          <w:kern w:val="16"/>
          <w:sz w:val="22"/>
          <w:szCs w:val="22"/>
        </w:rPr>
      </w:pPr>
    </w:p>
    <w:p w14:paraId="17E7EA23" w14:textId="77777777" w:rsidR="00297EF4" w:rsidRDefault="00297EF4" w:rsidP="00B65182">
      <w:pPr>
        <w:tabs>
          <w:tab w:val="left" w:pos="851"/>
        </w:tabs>
        <w:suppressAutoHyphens/>
        <w:ind w:left="900" w:hanging="900"/>
        <w:jc w:val="both"/>
        <w:rPr>
          <w:lang w:val="en-US"/>
        </w:rPr>
      </w:pPr>
      <w:r w:rsidRPr="00373942">
        <w:rPr>
          <w:rFonts w:ascii="Arial" w:hAnsi="Arial" w:cs="Arial"/>
          <w:kern w:val="16"/>
          <w:sz w:val="22"/>
          <w:szCs w:val="22"/>
        </w:rPr>
        <w:lastRenderedPageBreak/>
        <w:t>12.2.1</w:t>
      </w:r>
      <w:r w:rsidR="00EA1EC8" w:rsidRPr="00373942">
        <w:rPr>
          <w:rFonts w:ascii="Arial" w:hAnsi="Arial" w:cs="Arial"/>
          <w:kern w:val="16"/>
          <w:sz w:val="22"/>
          <w:szCs w:val="22"/>
        </w:rPr>
        <w:t>6</w:t>
      </w:r>
      <w:r w:rsidRPr="00373942">
        <w:rPr>
          <w:rFonts w:ascii="Arial" w:hAnsi="Arial" w:cs="Arial"/>
          <w:kern w:val="16"/>
          <w:sz w:val="22"/>
          <w:szCs w:val="22"/>
        </w:rPr>
        <w:tab/>
      </w:r>
      <w:r w:rsidR="00567758" w:rsidRPr="00A72F20">
        <w:rPr>
          <w:rFonts w:ascii="Arial" w:hAnsi="Arial" w:cs="Arial"/>
          <w:sz w:val="22"/>
          <w:szCs w:val="22"/>
          <w:lang w:val="en-US"/>
        </w:rPr>
        <w:t>The Decision shall be included as an annex to the Minutes of the meeting at</w:t>
      </w:r>
      <w:r w:rsidR="00567758">
        <w:rPr>
          <w:rFonts w:ascii="Arial" w:hAnsi="Arial" w:cs="Arial"/>
          <w:sz w:val="22"/>
          <w:szCs w:val="22"/>
          <w:lang w:val="en-US"/>
        </w:rPr>
        <w:t xml:space="preserve"> </w:t>
      </w:r>
      <w:r w:rsidR="00567758" w:rsidRPr="00A72F20">
        <w:rPr>
          <w:rFonts w:ascii="Arial" w:hAnsi="Arial" w:cs="Arial"/>
          <w:sz w:val="22"/>
          <w:szCs w:val="22"/>
          <w:lang w:val="en-US"/>
        </w:rPr>
        <w:t xml:space="preserve">which it was approved and </w:t>
      </w:r>
      <w:r w:rsidR="00567758" w:rsidRPr="00717170">
        <w:rPr>
          <w:rFonts w:ascii="Arial" w:hAnsi="Arial" w:cs="Arial"/>
          <w:sz w:val="22"/>
          <w:szCs w:val="22"/>
          <w:lang w:val="en-US"/>
        </w:rPr>
        <w:t>publi</w:t>
      </w:r>
      <w:r w:rsidR="00567758" w:rsidRPr="006A1AB3">
        <w:rPr>
          <w:rFonts w:ascii="Arial" w:hAnsi="Arial" w:cs="Arial"/>
          <w:sz w:val="22"/>
          <w:szCs w:val="22"/>
          <w:lang w:val="en-US"/>
        </w:rPr>
        <w:t>shed</w:t>
      </w:r>
      <w:r w:rsidR="00567758" w:rsidRPr="009D1526">
        <w:rPr>
          <w:rFonts w:ascii="Arial" w:hAnsi="Arial" w:cs="Arial"/>
          <w:sz w:val="22"/>
          <w:szCs w:val="22"/>
          <w:lang w:val="en-US"/>
        </w:rPr>
        <w:t xml:space="preserve"> by the Office in the documentation area of </w:t>
      </w:r>
      <w:r w:rsidR="00D44EDA">
        <w:rPr>
          <w:rFonts w:ascii="Arial" w:hAnsi="Arial" w:cs="Arial"/>
          <w:sz w:val="22"/>
          <w:szCs w:val="22"/>
          <w:lang w:val="en-US"/>
        </w:rPr>
        <w:t>t</w:t>
      </w:r>
      <w:r w:rsidR="00197E18">
        <w:rPr>
          <w:rFonts w:ascii="Arial" w:hAnsi="Arial" w:cs="Arial"/>
          <w:sz w:val="22"/>
          <w:szCs w:val="22"/>
          <w:lang w:val="en-US"/>
        </w:rPr>
        <w:t>he CEPT</w:t>
      </w:r>
      <w:r w:rsidR="00D44EDA" w:rsidRPr="009D1526">
        <w:rPr>
          <w:rFonts w:ascii="Arial" w:hAnsi="Arial" w:cs="Arial"/>
          <w:sz w:val="22"/>
          <w:szCs w:val="22"/>
          <w:lang w:val="en-US"/>
        </w:rPr>
        <w:t xml:space="preserve"> </w:t>
      </w:r>
      <w:r w:rsidR="00567758" w:rsidRPr="009D1526">
        <w:rPr>
          <w:rFonts w:ascii="Arial" w:hAnsi="Arial" w:cs="Arial"/>
          <w:sz w:val="22"/>
          <w:szCs w:val="22"/>
          <w:lang w:val="en-US"/>
        </w:rPr>
        <w:t xml:space="preserve">website </w:t>
      </w:r>
      <w:r w:rsidR="00567758" w:rsidRPr="00717170">
        <w:rPr>
          <w:rFonts w:ascii="Arial" w:hAnsi="Arial" w:cs="Arial"/>
          <w:sz w:val="22"/>
          <w:szCs w:val="22"/>
          <w:lang w:val="en-US"/>
        </w:rPr>
        <w:t>normally within two weeks following the last day of the Plenary</w:t>
      </w:r>
      <w:r w:rsidR="00567758" w:rsidRPr="00717170">
        <w:rPr>
          <w:lang w:val="en-US"/>
        </w:rPr>
        <w:t>.</w:t>
      </w:r>
    </w:p>
    <w:p w14:paraId="370DFC49" w14:textId="77777777" w:rsidR="003E5C57" w:rsidRDefault="003E5C57" w:rsidP="00B65182">
      <w:pPr>
        <w:tabs>
          <w:tab w:val="left" w:pos="851"/>
        </w:tabs>
        <w:suppressAutoHyphens/>
        <w:ind w:left="900" w:hanging="900"/>
        <w:jc w:val="both"/>
        <w:rPr>
          <w:lang w:val="en-US"/>
        </w:rPr>
      </w:pPr>
    </w:p>
    <w:p w14:paraId="2E943F82" w14:textId="77777777" w:rsidR="003E5C57" w:rsidRPr="00373942" w:rsidRDefault="003E5C57" w:rsidP="00B65182">
      <w:pPr>
        <w:tabs>
          <w:tab w:val="left" w:pos="851"/>
        </w:tabs>
        <w:suppressAutoHyphens/>
        <w:ind w:left="900" w:hanging="900"/>
        <w:jc w:val="both"/>
        <w:rPr>
          <w:rFonts w:ascii="Arial" w:hAnsi="Arial" w:cs="Arial"/>
          <w:kern w:val="16"/>
          <w:sz w:val="22"/>
          <w:szCs w:val="22"/>
        </w:rPr>
      </w:pPr>
    </w:p>
    <w:p w14:paraId="0855208B" w14:textId="77777777" w:rsidR="00297EF4" w:rsidRDefault="00297EF4" w:rsidP="00FE1F5E">
      <w:pPr>
        <w:pStyle w:val="Bidragsenhet1111"/>
        <w:tabs>
          <w:tab w:val="clear" w:pos="2127"/>
          <w:tab w:val="clear" w:pos="5103"/>
        </w:tabs>
        <w:suppressAutoHyphens/>
        <w:spacing w:before="480" w:after="240" w:line="240" w:lineRule="auto"/>
        <w:ind w:left="902" w:hanging="902"/>
        <w:jc w:val="both"/>
        <w:rPr>
          <w:rFonts w:ascii="Arial" w:hAnsi="Arial" w:cs="Arial"/>
          <w:kern w:val="16"/>
          <w:lang w:val="es-ES_tradnl"/>
        </w:rPr>
      </w:pPr>
      <w:r w:rsidRPr="00446179">
        <w:rPr>
          <w:rFonts w:ascii="Arial" w:hAnsi="Arial" w:cs="Arial"/>
          <w:kern w:val="16"/>
          <w:lang w:val="es-ES_tradnl"/>
        </w:rPr>
        <w:t>12.3</w:t>
      </w:r>
      <w:r w:rsidRPr="00446179">
        <w:rPr>
          <w:rFonts w:ascii="Arial" w:hAnsi="Arial" w:cs="Arial"/>
          <w:kern w:val="16"/>
          <w:lang w:val="es-ES_tradnl"/>
        </w:rPr>
        <w:tab/>
        <w:t>COMMITMENT AND IMPLEMENTATION</w:t>
      </w:r>
    </w:p>
    <w:p w14:paraId="44CE1E75" w14:textId="77777777" w:rsidR="00297EF4" w:rsidRDefault="00635D5D" w:rsidP="006E4278">
      <w:pPr>
        <w:suppressAutoHyphens/>
        <w:ind w:left="900" w:hanging="900"/>
        <w:jc w:val="both"/>
        <w:rPr>
          <w:rFonts w:ascii="Arial" w:hAnsi="Arial" w:cs="Arial"/>
          <w:kern w:val="16"/>
          <w:sz w:val="22"/>
          <w:szCs w:val="22"/>
        </w:rPr>
      </w:pPr>
      <w:r>
        <w:rPr>
          <w:rFonts w:ascii="Arial" w:hAnsi="Arial" w:cs="Arial"/>
          <w:kern w:val="16"/>
          <w:sz w:val="22"/>
          <w:szCs w:val="22"/>
        </w:rPr>
        <w:t>12.3.1</w:t>
      </w:r>
      <w:r>
        <w:rPr>
          <w:rFonts w:ascii="Arial" w:hAnsi="Arial" w:cs="Arial"/>
          <w:kern w:val="16"/>
          <w:sz w:val="22"/>
          <w:szCs w:val="22"/>
        </w:rPr>
        <w:tab/>
      </w:r>
      <w:r w:rsidR="00297EF4">
        <w:rPr>
          <w:rFonts w:ascii="Arial" w:hAnsi="Arial" w:cs="Arial"/>
          <w:kern w:val="16"/>
          <w:sz w:val="22"/>
          <w:szCs w:val="22"/>
        </w:rPr>
        <w:t>The Chair shall, immediately following the approval of a Decision</w:t>
      </w:r>
      <w:r w:rsidR="00FE0998">
        <w:rPr>
          <w:rFonts w:ascii="Arial" w:hAnsi="Arial" w:cs="Arial"/>
          <w:kern w:val="16"/>
          <w:sz w:val="22"/>
          <w:szCs w:val="22"/>
        </w:rPr>
        <w:t>,</w:t>
      </w:r>
      <w:r w:rsidR="00297EF4">
        <w:rPr>
          <w:rFonts w:ascii="Arial" w:hAnsi="Arial" w:cs="Arial"/>
          <w:kern w:val="16"/>
          <w:sz w:val="22"/>
          <w:szCs w:val="22"/>
        </w:rPr>
        <w:t xml:space="preserve"> </w:t>
      </w:r>
      <w:r w:rsidR="00933481">
        <w:rPr>
          <w:rFonts w:ascii="Arial" w:hAnsi="Arial" w:cs="Arial"/>
          <w:kern w:val="16"/>
          <w:sz w:val="22"/>
          <w:szCs w:val="22"/>
        </w:rPr>
        <w:t>ask</w:t>
      </w:r>
      <w:r w:rsidR="00297EF4">
        <w:rPr>
          <w:rFonts w:ascii="Arial" w:hAnsi="Arial" w:cs="Arial"/>
          <w:kern w:val="16"/>
          <w:sz w:val="22"/>
          <w:szCs w:val="22"/>
        </w:rPr>
        <w:t xml:space="preserve"> how many Members intend to implement the Decision. Members attending the meeting who </w:t>
      </w:r>
      <w:proofErr w:type="spellStart"/>
      <w:r w:rsidR="00297EF4">
        <w:rPr>
          <w:rFonts w:ascii="Arial" w:hAnsi="Arial" w:cs="Arial"/>
          <w:kern w:val="16"/>
          <w:sz w:val="22"/>
          <w:szCs w:val="22"/>
        </w:rPr>
        <w:t>can not</w:t>
      </w:r>
      <w:proofErr w:type="spellEnd"/>
      <w:r w:rsidR="00297EF4">
        <w:rPr>
          <w:rFonts w:ascii="Arial" w:hAnsi="Arial" w:cs="Arial"/>
          <w:kern w:val="16"/>
          <w:sz w:val="22"/>
          <w:szCs w:val="22"/>
        </w:rPr>
        <w:t xml:space="preserve"> implement the Decision should specify the reasons for such, which will be included in the Minutes of the Meeting</w:t>
      </w:r>
      <w:r w:rsidR="00801103">
        <w:rPr>
          <w:rFonts w:ascii="Arial" w:hAnsi="Arial" w:cs="Arial"/>
          <w:kern w:val="16"/>
          <w:sz w:val="22"/>
          <w:szCs w:val="22"/>
        </w:rPr>
        <w:t>.</w:t>
      </w:r>
    </w:p>
    <w:p w14:paraId="32733D8E" w14:textId="77777777" w:rsidR="00297EF4" w:rsidRDefault="00297EF4" w:rsidP="006E4278">
      <w:pPr>
        <w:suppressAutoHyphens/>
        <w:ind w:left="900" w:hanging="900"/>
        <w:jc w:val="both"/>
        <w:rPr>
          <w:rFonts w:ascii="Arial" w:hAnsi="Arial" w:cs="Arial"/>
          <w:kern w:val="16"/>
          <w:sz w:val="22"/>
          <w:szCs w:val="22"/>
        </w:rPr>
      </w:pPr>
    </w:p>
    <w:p w14:paraId="0A0D3C44" w14:textId="77777777" w:rsidR="00297EF4" w:rsidRDefault="00297EF4" w:rsidP="006E4278">
      <w:pPr>
        <w:suppressAutoHyphens/>
        <w:ind w:left="900" w:hanging="900"/>
        <w:jc w:val="both"/>
        <w:rPr>
          <w:rFonts w:ascii="Arial" w:hAnsi="Arial" w:cs="Arial"/>
          <w:kern w:val="16"/>
          <w:sz w:val="22"/>
          <w:szCs w:val="22"/>
        </w:rPr>
      </w:pPr>
      <w:r>
        <w:rPr>
          <w:rFonts w:ascii="Arial" w:hAnsi="Arial" w:cs="Arial"/>
          <w:kern w:val="16"/>
          <w:sz w:val="22"/>
          <w:szCs w:val="22"/>
        </w:rPr>
        <w:t>12.</w:t>
      </w:r>
      <w:r w:rsidR="00635D5D">
        <w:rPr>
          <w:rFonts w:ascii="Arial" w:hAnsi="Arial" w:cs="Arial"/>
          <w:kern w:val="16"/>
          <w:sz w:val="22"/>
          <w:szCs w:val="22"/>
        </w:rPr>
        <w:t>3.2</w:t>
      </w:r>
      <w:r w:rsidR="00635D5D">
        <w:rPr>
          <w:rFonts w:ascii="Arial" w:hAnsi="Arial" w:cs="Arial"/>
          <w:kern w:val="16"/>
          <w:sz w:val="22"/>
          <w:szCs w:val="22"/>
        </w:rPr>
        <w:tab/>
      </w:r>
      <w:r w:rsidR="00567758" w:rsidRPr="006A1AB3">
        <w:rPr>
          <w:rFonts w:ascii="Arial" w:hAnsi="Arial" w:cs="Arial"/>
          <w:sz w:val="22"/>
          <w:szCs w:val="22"/>
          <w:lang w:val="en-US"/>
        </w:rPr>
        <w:t>Members having implemented a Decision shall inform the Office</w:t>
      </w:r>
      <w:r w:rsidR="00207984">
        <w:rPr>
          <w:rFonts w:ascii="Arial" w:hAnsi="Arial" w:cs="Arial"/>
          <w:sz w:val="22"/>
          <w:szCs w:val="22"/>
          <w:lang w:val="en-US"/>
        </w:rPr>
        <w:t xml:space="preserve">, including on </w:t>
      </w:r>
      <w:r w:rsidR="00567758" w:rsidRPr="006A1AB3">
        <w:rPr>
          <w:rFonts w:ascii="Arial" w:hAnsi="Arial" w:cs="Arial"/>
          <w:sz w:val="22"/>
          <w:szCs w:val="22"/>
          <w:lang w:val="en-US"/>
        </w:rPr>
        <w:t>which national implementation measure has been used</w:t>
      </w:r>
      <w:r w:rsidR="00567758" w:rsidRPr="008657AF">
        <w:rPr>
          <w:rFonts w:ascii="Arial" w:hAnsi="Arial" w:cs="Arial"/>
          <w:sz w:val="22"/>
          <w:szCs w:val="22"/>
          <w:lang w:val="en-US"/>
        </w:rPr>
        <w:t>.</w:t>
      </w:r>
      <w:r w:rsidR="00567758" w:rsidRPr="00717170">
        <w:rPr>
          <w:rFonts w:ascii="Arial" w:hAnsi="Arial" w:cs="Arial"/>
          <w:sz w:val="22"/>
          <w:szCs w:val="22"/>
          <w:lang w:val="en-US"/>
        </w:rPr>
        <w:t xml:space="preserve"> The names of the Members that have implemented a Decision</w:t>
      </w:r>
      <w:r w:rsidR="00567758" w:rsidRPr="006A1AB3">
        <w:rPr>
          <w:rFonts w:ascii="Arial" w:hAnsi="Arial" w:cs="Arial"/>
          <w:sz w:val="22"/>
          <w:szCs w:val="22"/>
          <w:lang w:val="en-US"/>
        </w:rPr>
        <w:t xml:space="preserve"> accompan</w:t>
      </w:r>
      <w:r w:rsidR="00567758" w:rsidRPr="00567758">
        <w:rPr>
          <w:rFonts w:ascii="Arial" w:hAnsi="Arial" w:cs="Arial"/>
          <w:sz w:val="22"/>
          <w:szCs w:val="22"/>
          <w:lang w:val="en-US"/>
        </w:rPr>
        <w:t>ied by the national implementation measures</w:t>
      </w:r>
      <w:r w:rsidR="00567758" w:rsidRPr="006A1AB3">
        <w:rPr>
          <w:rFonts w:ascii="Arial" w:hAnsi="Arial" w:cs="Arial"/>
          <w:sz w:val="22"/>
          <w:szCs w:val="22"/>
          <w:lang w:val="en-US"/>
        </w:rPr>
        <w:t xml:space="preserve"> will be published in the documenta</w:t>
      </w:r>
      <w:r w:rsidR="00567758" w:rsidRPr="00567758">
        <w:rPr>
          <w:rFonts w:ascii="Arial" w:hAnsi="Arial" w:cs="Arial"/>
          <w:sz w:val="22"/>
          <w:szCs w:val="22"/>
          <w:lang w:val="en-US"/>
        </w:rPr>
        <w:t xml:space="preserve">tion area of the </w:t>
      </w:r>
      <w:r w:rsidR="00FF2F73">
        <w:rPr>
          <w:rFonts w:ascii="Arial" w:hAnsi="Arial" w:cs="Arial"/>
          <w:sz w:val="22"/>
          <w:szCs w:val="22"/>
          <w:lang w:val="en-US"/>
        </w:rPr>
        <w:t>CEPT website</w:t>
      </w:r>
      <w:r w:rsidR="00567758" w:rsidRPr="00567758">
        <w:rPr>
          <w:rFonts w:ascii="Arial" w:hAnsi="Arial" w:cs="Arial"/>
          <w:sz w:val="22"/>
          <w:szCs w:val="22"/>
          <w:lang w:val="en-US"/>
        </w:rPr>
        <w:t>.</w:t>
      </w:r>
    </w:p>
    <w:p w14:paraId="38CDC1B6" w14:textId="77777777" w:rsidR="00297EF4" w:rsidRDefault="00297EF4" w:rsidP="006E4278">
      <w:pPr>
        <w:suppressAutoHyphens/>
        <w:ind w:left="900" w:hanging="900"/>
        <w:jc w:val="both"/>
        <w:rPr>
          <w:rFonts w:ascii="Arial" w:hAnsi="Arial" w:cs="Arial"/>
          <w:kern w:val="16"/>
          <w:sz w:val="22"/>
          <w:szCs w:val="22"/>
          <w:u w:val="single"/>
        </w:rPr>
      </w:pPr>
    </w:p>
    <w:p w14:paraId="488D481F" w14:textId="77777777" w:rsidR="00297EF4" w:rsidRDefault="00297EF4" w:rsidP="006E4278">
      <w:pPr>
        <w:suppressAutoHyphens/>
        <w:ind w:left="900" w:hanging="900"/>
        <w:jc w:val="both"/>
        <w:rPr>
          <w:rFonts w:ascii="Arial" w:hAnsi="Arial" w:cs="Arial"/>
          <w:kern w:val="16"/>
          <w:sz w:val="22"/>
          <w:szCs w:val="22"/>
          <w:lang w:val="es-ES_tradnl"/>
        </w:rPr>
      </w:pPr>
      <w:r w:rsidRPr="00EA1EC8">
        <w:rPr>
          <w:rFonts w:ascii="Arial" w:hAnsi="Arial" w:cs="Arial"/>
          <w:kern w:val="16"/>
          <w:sz w:val="22"/>
          <w:szCs w:val="22"/>
        </w:rPr>
        <w:t>12.3.3</w:t>
      </w:r>
      <w:r w:rsidRPr="00EA1EC8">
        <w:rPr>
          <w:rFonts w:ascii="Arial" w:hAnsi="Arial" w:cs="Arial"/>
          <w:kern w:val="16"/>
          <w:sz w:val="22"/>
          <w:szCs w:val="22"/>
        </w:rPr>
        <w:tab/>
        <w:t xml:space="preserve">The national </w:t>
      </w:r>
      <w:r w:rsidR="00567758">
        <w:rPr>
          <w:rFonts w:ascii="Arial" w:hAnsi="Arial" w:cs="Arial"/>
          <w:kern w:val="16"/>
          <w:sz w:val="22"/>
          <w:szCs w:val="22"/>
        </w:rPr>
        <w:t>implementation measures</w:t>
      </w:r>
      <w:r w:rsidRPr="00EA1EC8">
        <w:rPr>
          <w:rFonts w:ascii="Arial" w:hAnsi="Arial" w:cs="Arial"/>
          <w:kern w:val="16"/>
          <w:sz w:val="22"/>
          <w:szCs w:val="22"/>
        </w:rPr>
        <w:t xml:space="preserve"> shall, if practicable, contain a reference to the Decision. </w:t>
      </w:r>
      <w:proofErr w:type="spellStart"/>
      <w:r>
        <w:rPr>
          <w:rFonts w:ascii="Arial" w:hAnsi="Arial" w:cs="Arial"/>
          <w:kern w:val="16"/>
          <w:sz w:val="22"/>
          <w:szCs w:val="22"/>
          <w:lang w:val="es-ES_tradnl"/>
        </w:rPr>
        <w:t>This</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reference</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could</w:t>
      </w:r>
      <w:proofErr w:type="spellEnd"/>
      <w:r>
        <w:rPr>
          <w:rFonts w:ascii="Arial" w:hAnsi="Arial" w:cs="Arial"/>
          <w:kern w:val="16"/>
          <w:sz w:val="22"/>
          <w:szCs w:val="22"/>
          <w:lang w:val="es-ES_tradnl"/>
        </w:rPr>
        <w:t xml:space="preserve"> be </w:t>
      </w:r>
      <w:proofErr w:type="spellStart"/>
      <w:r>
        <w:rPr>
          <w:rFonts w:ascii="Arial" w:hAnsi="Arial" w:cs="Arial"/>
          <w:kern w:val="16"/>
          <w:sz w:val="22"/>
          <w:szCs w:val="22"/>
          <w:lang w:val="es-ES_tradnl"/>
        </w:rPr>
        <w:t>made</w:t>
      </w:r>
      <w:proofErr w:type="spellEnd"/>
      <w:r>
        <w:rPr>
          <w:rFonts w:ascii="Arial" w:hAnsi="Arial" w:cs="Arial"/>
          <w:kern w:val="16"/>
          <w:sz w:val="22"/>
          <w:szCs w:val="22"/>
          <w:lang w:val="es-ES_tradnl"/>
        </w:rPr>
        <w:t xml:space="preserve"> for </w:t>
      </w:r>
      <w:proofErr w:type="spellStart"/>
      <w:r>
        <w:rPr>
          <w:rFonts w:ascii="Arial" w:hAnsi="Arial" w:cs="Arial"/>
          <w:kern w:val="16"/>
          <w:sz w:val="22"/>
          <w:szCs w:val="22"/>
          <w:lang w:val="es-ES_tradnl"/>
        </w:rPr>
        <w:t>example</w:t>
      </w:r>
      <w:proofErr w:type="spellEnd"/>
      <w:r>
        <w:rPr>
          <w:rFonts w:ascii="Arial" w:hAnsi="Arial" w:cs="Arial"/>
          <w:kern w:val="16"/>
          <w:sz w:val="22"/>
          <w:szCs w:val="22"/>
          <w:lang w:val="es-ES_tradnl"/>
        </w:rPr>
        <w:t xml:space="preserve"> as a </w:t>
      </w:r>
      <w:proofErr w:type="spellStart"/>
      <w:r>
        <w:rPr>
          <w:rFonts w:ascii="Arial" w:hAnsi="Arial" w:cs="Arial"/>
          <w:kern w:val="16"/>
          <w:sz w:val="22"/>
          <w:szCs w:val="22"/>
          <w:lang w:val="es-ES_tradnl"/>
        </w:rPr>
        <w:t>footnote</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to</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the</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national</w:t>
      </w:r>
      <w:proofErr w:type="spellEnd"/>
      <w:r>
        <w:rPr>
          <w:rFonts w:ascii="Arial" w:hAnsi="Arial" w:cs="Arial"/>
          <w:kern w:val="16"/>
          <w:sz w:val="22"/>
          <w:szCs w:val="22"/>
          <w:lang w:val="es-ES_tradnl"/>
        </w:rPr>
        <w:t xml:space="preserve"> </w:t>
      </w:r>
      <w:proofErr w:type="spellStart"/>
      <w:r>
        <w:rPr>
          <w:rFonts w:ascii="Arial" w:hAnsi="Arial" w:cs="Arial"/>
          <w:kern w:val="16"/>
          <w:sz w:val="22"/>
          <w:szCs w:val="22"/>
          <w:lang w:val="es-ES_tradnl"/>
        </w:rPr>
        <w:t>frequency</w:t>
      </w:r>
      <w:proofErr w:type="spellEnd"/>
      <w:r>
        <w:rPr>
          <w:rFonts w:ascii="Arial" w:hAnsi="Arial" w:cs="Arial"/>
          <w:kern w:val="16"/>
          <w:sz w:val="22"/>
          <w:szCs w:val="22"/>
          <w:lang w:val="es-ES_tradnl"/>
        </w:rPr>
        <w:t xml:space="preserve"> table.</w:t>
      </w:r>
    </w:p>
    <w:p w14:paraId="6F14A167" w14:textId="77777777" w:rsidR="00297EF4" w:rsidRDefault="00297EF4" w:rsidP="006E4278">
      <w:pPr>
        <w:suppressAutoHyphens/>
        <w:ind w:left="900" w:hanging="900"/>
        <w:jc w:val="both"/>
        <w:rPr>
          <w:rFonts w:ascii="Arial" w:hAnsi="Arial" w:cs="Arial"/>
          <w:kern w:val="16"/>
          <w:sz w:val="22"/>
          <w:szCs w:val="22"/>
          <w:u w:val="single"/>
          <w:lang w:val="es-ES_tradnl"/>
        </w:rPr>
      </w:pPr>
    </w:p>
    <w:p w14:paraId="0580EBF3" w14:textId="77777777" w:rsidR="00297EF4" w:rsidRDefault="00567758" w:rsidP="006E4278">
      <w:pPr>
        <w:ind w:left="900" w:hanging="900"/>
        <w:jc w:val="both"/>
        <w:rPr>
          <w:rFonts w:ascii="Arial" w:hAnsi="Arial" w:cs="Arial"/>
        </w:rPr>
      </w:pPr>
      <w:r>
        <w:rPr>
          <w:rFonts w:ascii="Arial" w:hAnsi="Arial" w:cs="Arial"/>
          <w:kern w:val="16"/>
          <w:sz w:val="22"/>
          <w:szCs w:val="22"/>
        </w:rPr>
        <w:t>12.3.4</w:t>
      </w:r>
      <w:r w:rsidR="00297EF4" w:rsidRPr="00EA1EC8">
        <w:rPr>
          <w:rFonts w:ascii="Arial" w:hAnsi="Arial" w:cs="Arial"/>
          <w:kern w:val="16"/>
          <w:sz w:val="22"/>
          <w:szCs w:val="22"/>
        </w:rPr>
        <w:tab/>
      </w:r>
      <w:r w:rsidRPr="005A0A4D">
        <w:rPr>
          <w:rFonts w:ascii="Arial" w:hAnsi="Arial" w:cs="Arial"/>
          <w:sz w:val="22"/>
          <w:szCs w:val="22"/>
          <w:lang w:val="en-US"/>
        </w:rPr>
        <w:t xml:space="preserve">Members may commit themselves to Decisions at any time. The list of the Members that have implemented the Decisions or committed themselves to them will be updated regularly by the Office and published </w:t>
      </w:r>
      <w:r w:rsidR="0006067B" w:rsidRPr="005A0A4D">
        <w:rPr>
          <w:rFonts w:ascii="Arial" w:hAnsi="Arial" w:cs="Arial"/>
          <w:sz w:val="22"/>
          <w:szCs w:val="22"/>
          <w:lang w:val="en-US"/>
        </w:rPr>
        <w:t>in the documentation area of</w:t>
      </w:r>
      <w:r w:rsidRPr="005A0A4D">
        <w:rPr>
          <w:rFonts w:ascii="Arial" w:hAnsi="Arial" w:cs="Arial"/>
          <w:sz w:val="22"/>
          <w:szCs w:val="22"/>
          <w:lang w:val="en-US"/>
        </w:rPr>
        <w:t xml:space="preserve"> the </w:t>
      </w:r>
      <w:r w:rsidR="00FF2F73" w:rsidRPr="005A0A4D">
        <w:rPr>
          <w:rFonts w:ascii="Arial" w:hAnsi="Arial" w:cs="Arial"/>
          <w:sz w:val="22"/>
          <w:szCs w:val="22"/>
          <w:lang w:val="en-US"/>
        </w:rPr>
        <w:t>CEPT website</w:t>
      </w:r>
      <w:r w:rsidRPr="005A0A4D">
        <w:rPr>
          <w:rFonts w:ascii="Arial" w:hAnsi="Arial" w:cs="Arial"/>
          <w:sz w:val="22"/>
          <w:szCs w:val="22"/>
          <w:lang w:val="en-US"/>
        </w:rPr>
        <w:t>. This information should be: “Yes”, if implemented; “Committed”; or “No”, if not implemented. The first response shall be accompanied by a reference to the national measures implementing the Decision, the second may include the intended date of implementation, and the last response could</w:t>
      </w:r>
      <w:r w:rsidRPr="009D1526">
        <w:rPr>
          <w:rFonts w:ascii="Arial" w:hAnsi="Arial" w:cs="Arial"/>
          <w:sz w:val="22"/>
          <w:szCs w:val="22"/>
          <w:lang w:val="en-US"/>
        </w:rPr>
        <w:t xml:space="preserve"> be qualified by information on any parts of the Decision that have been implemented</w:t>
      </w:r>
      <w:r w:rsidR="00297EF4">
        <w:rPr>
          <w:rFonts w:ascii="Arial" w:hAnsi="Arial" w:cs="Arial"/>
          <w:sz w:val="22"/>
        </w:rPr>
        <w:t>.</w:t>
      </w:r>
    </w:p>
    <w:p w14:paraId="3DE882BF" w14:textId="77777777" w:rsidR="00297EF4" w:rsidRDefault="00297EF4" w:rsidP="006E4278">
      <w:pPr>
        <w:tabs>
          <w:tab w:val="left" w:pos="993"/>
        </w:tabs>
        <w:suppressAutoHyphens/>
        <w:ind w:left="900" w:hanging="900"/>
        <w:jc w:val="both"/>
        <w:rPr>
          <w:rFonts w:ascii="Arial" w:hAnsi="Arial" w:cs="Arial"/>
          <w:kern w:val="16"/>
          <w:sz w:val="22"/>
          <w:szCs w:val="22"/>
          <w:lang w:val="es-ES_tradnl"/>
        </w:rPr>
      </w:pPr>
    </w:p>
    <w:p w14:paraId="1BECBF71" w14:textId="77777777" w:rsidR="00297EF4" w:rsidRDefault="001C2D09" w:rsidP="31518B46">
      <w:pPr>
        <w:suppressAutoHyphens/>
        <w:ind w:left="900" w:hanging="900"/>
        <w:jc w:val="both"/>
        <w:rPr>
          <w:rFonts w:ascii="Arial" w:hAnsi="Arial" w:cs="Arial"/>
          <w:kern w:val="16"/>
          <w:sz w:val="22"/>
          <w:szCs w:val="22"/>
          <w:lang w:val="es-ES"/>
        </w:rPr>
      </w:pPr>
      <w:r w:rsidRPr="31518B46">
        <w:rPr>
          <w:rFonts w:ascii="Arial" w:hAnsi="Arial" w:cs="Arial"/>
          <w:kern w:val="16"/>
          <w:sz w:val="22"/>
          <w:szCs w:val="22"/>
          <w:lang w:val="es-ES"/>
        </w:rPr>
        <w:t>12.3.</w:t>
      </w:r>
      <w:r w:rsidR="0006067B" w:rsidRPr="31518B46">
        <w:rPr>
          <w:rFonts w:ascii="Arial" w:hAnsi="Arial" w:cs="Arial"/>
          <w:kern w:val="16"/>
          <w:sz w:val="22"/>
          <w:szCs w:val="22"/>
          <w:lang w:val="es-ES"/>
        </w:rPr>
        <w:t>5</w:t>
      </w:r>
      <w:r>
        <w:rPr>
          <w:rFonts w:ascii="Arial" w:hAnsi="Arial" w:cs="Arial"/>
          <w:kern w:val="16"/>
          <w:sz w:val="22"/>
          <w:szCs w:val="22"/>
          <w:lang w:val="es-ES_tradnl"/>
        </w:rPr>
        <w:tab/>
      </w:r>
      <w:r w:rsidR="00297EF4" w:rsidRPr="31518B46">
        <w:rPr>
          <w:rFonts w:ascii="Arial" w:hAnsi="Arial" w:cs="Arial"/>
          <w:kern w:val="16"/>
          <w:sz w:val="22"/>
          <w:szCs w:val="22"/>
          <w:lang w:val="es-ES"/>
        </w:rPr>
        <w:t xml:space="preserve">Members </w:t>
      </w:r>
      <w:proofErr w:type="spellStart"/>
      <w:r w:rsidR="00297EF4" w:rsidRPr="31518B46">
        <w:rPr>
          <w:rFonts w:ascii="Arial" w:hAnsi="Arial" w:cs="Arial"/>
          <w:kern w:val="16"/>
          <w:sz w:val="22"/>
          <w:szCs w:val="22"/>
          <w:lang w:val="es-ES"/>
        </w:rPr>
        <w:t>may</w:t>
      </w:r>
      <w:proofErr w:type="spellEnd"/>
      <w:r w:rsidR="00297EF4" w:rsidRPr="31518B46">
        <w:rPr>
          <w:rFonts w:ascii="Arial" w:hAnsi="Arial" w:cs="Arial"/>
          <w:kern w:val="16"/>
          <w:sz w:val="22"/>
          <w:szCs w:val="22"/>
          <w:lang w:val="es-ES"/>
        </w:rPr>
        <w:t xml:space="preserve"> </w:t>
      </w:r>
      <w:proofErr w:type="spellStart"/>
      <w:r w:rsidR="00297EF4" w:rsidRPr="31518B46">
        <w:rPr>
          <w:rFonts w:ascii="Arial" w:hAnsi="Arial" w:cs="Arial"/>
          <w:kern w:val="16"/>
          <w:sz w:val="22"/>
          <w:szCs w:val="22"/>
          <w:lang w:val="es-ES"/>
        </w:rPr>
        <w:t>withdraw</w:t>
      </w:r>
      <w:proofErr w:type="spellEnd"/>
      <w:r w:rsidR="00297EF4" w:rsidRPr="31518B46">
        <w:rPr>
          <w:rFonts w:ascii="Arial" w:hAnsi="Arial" w:cs="Arial"/>
          <w:kern w:val="16"/>
          <w:sz w:val="22"/>
          <w:szCs w:val="22"/>
          <w:lang w:val="es-ES"/>
        </w:rPr>
        <w:t xml:space="preserve"> </w:t>
      </w:r>
      <w:proofErr w:type="spellStart"/>
      <w:r w:rsidR="00297EF4" w:rsidRPr="31518B46">
        <w:rPr>
          <w:rFonts w:ascii="Arial" w:hAnsi="Arial" w:cs="Arial"/>
          <w:kern w:val="16"/>
          <w:sz w:val="22"/>
          <w:szCs w:val="22"/>
          <w:lang w:val="es-ES"/>
        </w:rPr>
        <w:t>their</w:t>
      </w:r>
      <w:proofErr w:type="spellEnd"/>
      <w:r w:rsidR="00297EF4" w:rsidRPr="31518B46">
        <w:rPr>
          <w:rFonts w:ascii="Arial" w:hAnsi="Arial" w:cs="Arial"/>
          <w:kern w:val="16"/>
          <w:sz w:val="22"/>
          <w:szCs w:val="22"/>
          <w:lang w:val="es-ES"/>
        </w:rPr>
        <w:t xml:space="preserve"> </w:t>
      </w:r>
      <w:proofErr w:type="spellStart"/>
      <w:r w:rsidR="00297EF4" w:rsidRPr="31518B46">
        <w:rPr>
          <w:rFonts w:ascii="Arial" w:hAnsi="Arial" w:cs="Arial"/>
          <w:kern w:val="16"/>
          <w:sz w:val="22"/>
          <w:szCs w:val="22"/>
          <w:lang w:val="es-ES"/>
        </w:rPr>
        <w:t>commitment</w:t>
      </w:r>
      <w:proofErr w:type="spellEnd"/>
      <w:r w:rsidR="00297EF4" w:rsidRPr="31518B46">
        <w:rPr>
          <w:rFonts w:ascii="Arial" w:hAnsi="Arial" w:cs="Arial"/>
          <w:kern w:val="16"/>
          <w:sz w:val="22"/>
          <w:szCs w:val="22"/>
          <w:lang w:val="es-ES"/>
        </w:rPr>
        <w:t xml:space="preserve"> in </w:t>
      </w:r>
      <w:proofErr w:type="spellStart"/>
      <w:r w:rsidR="00297EF4" w:rsidRPr="31518B46">
        <w:rPr>
          <w:rFonts w:ascii="Arial" w:hAnsi="Arial" w:cs="Arial"/>
          <w:kern w:val="16"/>
          <w:sz w:val="22"/>
          <w:szCs w:val="22"/>
          <w:lang w:val="es-ES"/>
        </w:rPr>
        <w:t>the</w:t>
      </w:r>
      <w:proofErr w:type="spellEnd"/>
      <w:r w:rsidR="00297EF4" w:rsidRPr="31518B46">
        <w:rPr>
          <w:rFonts w:ascii="Arial" w:hAnsi="Arial" w:cs="Arial"/>
          <w:kern w:val="16"/>
          <w:sz w:val="22"/>
          <w:szCs w:val="22"/>
          <w:lang w:val="es-ES"/>
        </w:rPr>
        <w:t xml:space="preserve"> case of </w:t>
      </w:r>
      <w:proofErr w:type="spellStart"/>
      <w:r w:rsidR="00297EF4" w:rsidRPr="31518B46">
        <w:rPr>
          <w:rFonts w:ascii="Arial" w:hAnsi="Arial" w:cs="Arial"/>
          <w:kern w:val="16"/>
          <w:sz w:val="22"/>
          <w:szCs w:val="22"/>
          <w:lang w:val="es-ES"/>
        </w:rPr>
        <w:t>prevailing</w:t>
      </w:r>
      <w:proofErr w:type="spellEnd"/>
      <w:r w:rsidR="00297EF4" w:rsidRPr="31518B46">
        <w:rPr>
          <w:rFonts w:ascii="Arial" w:hAnsi="Arial" w:cs="Arial"/>
          <w:kern w:val="16"/>
          <w:sz w:val="22"/>
          <w:szCs w:val="22"/>
          <w:lang w:val="es-ES"/>
        </w:rPr>
        <w:t xml:space="preserve"> </w:t>
      </w:r>
      <w:proofErr w:type="spellStart"/>
      <w:r w:rsidR="00297EF4" w:rsidRPr="31518B46">
        <w:rPr>
          <w:rFonts w:ascii="Arial" w:hAnsi="Arial" w:cs="Arial"/>
          <w:kern w:val="16"/>
          <w:sz w:val="22"/>
          <w:szCs w:val="22"/>
          <w:lang w:val="es-ES"/>
        </w:rPr>
        <w:t>legislation</w:t>
      </w:r>
      <w:proofErr w:type="spellEnd"/>
      <w:r w:rsidR="00297EF4" w:rsidRPr="31518B46">
        <w:rPr>
          <w:rFonts w:ascii="Arial" w:hAnsi="Arial" w:cs="Arial"/>
          <w:kern w:val="16"/>
          <w:sz w:val="22"/>
          <w:szCs w:val="22"/>
          <w:lang w:val="es-ES"/>
        </w:rPr>
        <w:t xml:space="preserve"> and </w:t>
      </w:r>
      <w:proofErr w:type="spellStart"/>
      <w:r w:rsidR="00297EF4" w:rsidRPr="31518B46">
        <w:rPr>
          <w:rFonts w:ascii="Arial" w:hAnsi="Arial" w:cs="Arial"/>
          <w:kern w:val="16"/>
          <w:sz w:val="22"/>
          <w:szCs w:val="22"/>
          <w:lang w:val="es-ES"/>
        </w:rPr>
        <w:t>shall</w:t>
      </w:r>
      <w:proofErr w:type="spellEnd"/>
      <w:r w:rsidR="00297EF4" w:rsidRPr="31518B46">
        <w:rPr>
          <w:rFonts w:ascii="Arial" w:hAnsi="Arial" w:cs="Arial"/>
          <w:kern w:val="16"/>
          <w:sz w:val="22"/>
          <w:szCs w:val="22"/>
          <w:lang w:val="es-ES"/>
        </w:rPr>
        <w:t xml:space="preserve"> </w:t>
      </w:r>
      <w:proofErr w:type="spellStart"/>
      <w:r w:rsidR="00297EF4" w:rsidRPr="31518B46">
        <w:rPr>
          <w:rFonts w:ascii="Arial" w:hAnsi="Arial" w:cs="Arial"/>
          <w:kern w:val="16"/>
          <w:sz w:val="22"/>
          <w:szCs w:val="22"/>
          <w:lang w:val="es-ES"/>
        </w:rPr>
        <w:t>inform</w:t>
      </w:r>
      <w:proofErr w:type="spellEnd"/>
      <w:r w:rsidR="00297EF4" w:rsidRPr="31518B46">
        <w:rPr>
          <w:rFonts w:ascii="Arial" w:hAnsi="Arial" w:cs="Arial"/>
          <w:kern w:val="16"/>
          <w:sz w:val="22"/>
          <w:szCs w:val="22"/>
          <w:lang w:val="es-ES"/>
        </w:rPr>
        <w:t xml:space="preserve"> </w:t>
      </w:r>
      <w:proofErr w:type="spellStart"/>
      <w:r w:rsidR="00297EF4" w:rsidRPr="31518B46">
        <w:rPr>
          <w:rFonts w:ascii="Arial" w:hAnsi="Arial" w:cs="Arial"/>
          <w:kern w:val="16"/>
          <w:sz w:val="22"/>
          <w:szCs w:val="22"/>
          <w:lang w:val="es-ES"/>
        </w:rPr>
        <w:t>the</w:t>
      </w:r>
      <w:proofErr w:type="spellEnd"/>
      <w:r w:rsidR="00297EF4" w:rsidRPr="31518B46">
        <w:rPr>
          <w:rFonts w:ascii="Arial" w:hAnsi="Arial" w:cs="Arial"/>
          <w:kern w:val="16"/>
          <w:sz w:val="22"/>
          <w:szCs w:val="22"/>
          <w:lang w:val="es-ES"/>
        </w:rPr>
        <w:t xml:space="preserve"> Office </w:t>
      </w:r>
      <w:proofErr w:type="spellStart"/>
      <w:r w:rsidR="00297EF4" w:rsidRPr="31518B46">
        <w:rPr>
          <w:rFonts w:ascii="Arial" w:hAnsi="Arial" w:cs="Arial"/>
          <w:kern w:val="16"/>
          <w:sz w:val="22"/>
          <w:szCs w:val="22"/>
          <w:lang w:val="es-ES"/>
        </w:rPr>
        <w:t>accordingly</w:t>
      </w:r>
      <w:proofErr w:type="spellEnd"/>
      <w:r w:rsidR="00297EF4" w:rsidRPr="31518B46">
        <w:rPr>
          <w:rFonts w:ascii="Arial" w:hAnsi="Arial" w:cs="Arial"/>
          <w:kern w:val="16"/>
          <w:sz w:val="22"/>
          <w:szCs w:val="22"/>
          <w:lang w:val="es-ES"/>
        </w:rPr>
        <w:t xml:space="preserve">. </w:t>
      </w:r>
    </w:p>
    <w:p w14:paraId="647914A9" w14:textId="77777777" w:rsidR="00297EF4" w:rsidRDefault="00635D5D" w:rsidP="00FE1F5E">
      <w:pPr>
        <w:suppressAutoHyphens/>
        <w:spacing w:before="480" w:after="240"/>
        <w:ind w:left="902" w:hanging="902"/>
        <w:jc w:val="both"/>
        <w:rPr>
          <w:rFonts w:ascii="Arial" w:hAnsi="Arial" w:cs="Arial"/>
          <w:b/>
          <w:kern w:val="16"/>
          <w:sz w:val="22"/>
        </w:rPr>
      </w:pPr>
      <w:r>
        <w:rPr>
          <w:rFonts w:ascii="Arial" w:hAnsi="Arial" w:cs="Arial"/>
          <w:b/>
          <w:kern w:val="16"/>
          <w:sz w:val="22"/>
        </w:rPr>
        <w:t>12.4</w:t>
      </w:r>
      <w:r>
        <w:rPr>
          <w:rFonts w:ascii="Arial" w:hAnsi="Arial" w:cs="Arial"/>
          <w:b/>
          <w:kern w:val="16"/>
          <w:sz w:val="22"/>
        </w:rPr>
        <w:tab/>
      </w:r>
      <w:r w:rsidR="00297EF4">
        <w:rPr>
          <w:rFonts w:ascii="Arial" w:hAnsi="Arial" w:cs="Arial"/>
          <w:b/>
          <w:kern w:val="16"/>
          <w:sz w:val="22"/>
        </w:rPr>
        <w:t>REVIEW</w:t>
      </w:r>
    </w:p>
    <w:p w14:paraId="141A8398" w14:textId="77777777" w:rsidR="00421715" w:rsidRDefault="00297EF4" w:rsidP="006E4278">
      <w:pPr>
        <w:numPr>
          <w:ilvl w:val="2"/>
          <w:numId w:val="25"/>
        </w:numPr>
        <w:tabs>
          <w:tab w:val="clear" w:pos="720"/>
          <w:tab w:val="left" w:pos="900"/>
        </w:tabs>
        <w:autoSpaceDE w:val="0"/>
        <w:autoSpaceDN w:val="0"/>
        <w:adjustRightInd w:val="0"/>
        <w:ind w:left="900" w:hanging="900"/>
        <w:jc w:val="both"/>
        <w:rPr>
          <w:rFonts w:ascii="Arial" w:hAnsi="Arial" w:cs="Arial"/>
          <w:color w:val="000000"/>
          <w:sz w:val="22"/>
          <w:szCs w:val="22"/>
          <w:lang w:val="en-US"/>
        </w:rPr>
      </w:pPr>
      <w:r w:rsidRPr="00421715">
        <w:rPr>
          <w:rFonts w:ascii="Arial" w:hAnsi="Arial" w:cs="Arial"/>
          <w:kern w:val="16"/>
          <w:sz w:val="22"/>
          <w:szCs w:val="22"/>
        </w:rPr>
        <w:t>Each Decision shall be reviewed</w:t>
      </w:r>
      <w:r w:rsidR="00421715" w:rsidRPr="00421715">
        <w:rPr>
          <w:rStyle w:val="FootnoteReference"/>
          <w:rFonts w:ascii="Arial" w:hAnsi="Arial" w:cs="Arial"/>
          <w:kern w:val="16"/>
          <w:sz w:val="22"/>
          <w:szCs w:val="22"/>
        </w:rPr>
        <w:footnoteReference w:id="3"/>
      </w:r>
      <w:r w:rsidR="00421715" w:rsidRPr="00421715">
        <w:rPr>
          <w:rFonts w:ascii="Arial" w:hAnsi="Arial" w:cs="Arial"/>
          <w:kern w:val="16"/>
          <w:sz w:val="22"/>
          <w:szCs w:val="22"/>
        </w:rPr>
        <w:t xml:space="preserve"> </w:t>
      </w:r>
      <w:r w:rsidR="00421715" w:rsidRPr="00421715">
        <w:rPr>
          <w:rFonts w:ascii="Arial" w:hAnsi="Arial" w:cs="Arial"/>
          <w:color w:val="000000"/>
          <w:sz w:val="22"/>
          <w:szCs w:val="22"/>
          <w:lang w:val="en-US"/>
        </w:rPr>
        <w:t xml:space="preserve">on a regular basis, but not later than every five years. The start of the review of a Decision shall be decided by the responsible </w:t>
      </w:r>
      <w:proofErr w:type="gramStart"/>
      <w:r w:rsidR="00421715" w:rsidRPr="00421715">
        <w:rPr>
          <w:rFonts w:ascii="Arial" w:hAnsi="Arial" w:cs="Arial"/>
          <w:color w:val="000000"/>
          <w:sz w:val="22"/>
          <w:szCs w:val="22"/>
          <w:lang w:val="en-US"/>
        </w:rPr>
        <w:t>entity</w:t>
      </w:r>
      <w:proofErr w:type="gramEnd"/>
      <w:r w:rsidR="00421715" w:rsidRPr="00421715">
        <w:rPr>
          <w:rFonts w:ascii="Arial" w:hAnsi="Arial" w:cs="Arial"/>
          <w:color w:val="000000"/>
          <w:sz w:val="22"/>
          <w:szCs w:val="22"/>
          <w:lang w:val="en-US"/>
        </w:rPr>
        <w:t xml:space="preserve"> and the review should take account of an initial assessment made by the Office, and any other relevant information. </w:t>
      </w:r>
      <w:proofErr w:type="gramStart"/>
      <w:r w:rsidR="00421715" w:rsidRPr="00421715">
        <w:rPr>
          <w:rFonts w:ascii="Arial" w:hAnsi="Arial" w:cs="Arial"/>
          <w:color w:val="000000"/>
          <w:sz w:val="22"/>
          <w:szCs w:val="22"/>
          <w:lang w:val="en-US"/>
        </w:rPr>
        <w:t>As a consequence of</w:t>
      </w:r>
      <w:proofErr w:type="gramEnd"/>
      <w:r w:rsidR="00421715" w:rsidRPr="00421715">
        <w:rPr>
          <w:rFonts w:ascii="Arial" w:hAnsi="Arial" w:cs="Arial"/>
          <w:color w:val="000000"/>
          <w:sz w:val="22"/>
          <w:szCs w:val="22"/>
          <w:lang w:val="en-US"/>
        </w:rPr>
        <w:t xml:space="preserve"> this review the Plenary shall decide whether to maintain, amend or withdraw the Decision.</w:t>
      </w:r>
    </w:p>
    <w:p w14:paraId="58371CC8" w14:textId="77777777" w:rsidR="00421715" w:rsidRPr="00A30716" w:rsidRDefault="00421715" w:rsidP="00421715">
      <w:pPr>
        <w:tabs>
          <w:tab w:val="left" w:pos="851"/>
        </w:tabs>
        <w:autoSpaceDE w:val="0"/>
        <w:autoSpaceDN w:val="0"/>
        <w:adjustRightInd w:val="0"/>
        <w:rPr>
          <w:rFonts w:cs="Arial"/>
          <w:color w:val="000000"/>
          <w:szCs w:val="22"/>
          <w:lang w:val="en-US"/>
        </w:rPr>
      </w:pPr>
    </w:p>
    <w:p w14:paraId="55581832" w14:textId="77777777" w:rsidR="00421715" w:rsidRPr="001C2D09" w:rsidRDefault="00421715" w:rsidP="001C2D09">
      <w:pPr>
        <w:numPr>
          <w:ilvl w:val="2"/>
          <w:numId w:val="25"/>
        </w:numPr>
        <w:tabs>
          <w:tab w:val="clear" w:pos="720"/>
          <w:tab w:val="left" w:pos="900"/>
        </w:tabs>
        <w:autoSpaceDE w:val="0"/>
        <w:autoSpaceDN w:val="0"/>
        <w:adjustRightInd w:val="0"/>
        <w:ind w:left="900" w:hanging="900"/>
        <w:rPr>
          <w:rFonts w:ascii="Arial" w:hAnsi="Arial" w:cs="Arial"/>
          <w:color w:val="000000"/>
          <w:sz w:val="22"/>
          <w:szCs w:val="22"/>
          <w:lang w:val="en-US"/>
        </w:rPr>
      </w:pPr>
      <w:r w:rsidRPr="001C2D09">
        <w:rPr>
          <w:rFonts w:ascii="Arial" w:hAnsi="Arial" w:cs="Arial"/>
          <w:color w:val="000000"/>
          <w:sz w:val="22"/>
          <w:szCs w:val="22"/>
          <w:lang w:val="en-US"/>
        </w:rPr>
        <w:t>The criteria for reviewing ECC Decisions shall be agreed by the Plenary.</w:t>
      </w:r>
    </w:p>
    <w:p w14:paraId="2FA51373" w14:textId="77777777" w:rsidR="00297EF4" w:rsidRDefault="00297EF4" w:rsidP="00FE1F5E">
      <w:pPr>
        <w:suppressAutoHyphens/>
        <w:spacing w:before="480" w:after="240"/>
        <w:ind w:left="902" w:hanging="902"/>
        <w:jc w:val="both"/>
        <w:rPr>
          <w:rFonts w:ascii="Arial" w:hAnsi="Arial" w:cs="Arial"/>
          <w:kern w:val="16"/>
          <w:sz w:val="22"/>
          <w:szCs w:val="22"/>
        </w:rPr>
      </w:pPr>
      <w:r>
        <w:rPr>
          <w:rFonts w:ascii="Arial" w:hAnsi="Arial" w:cs="Arial"/>
          <w:b/>
          <w:bCs/>
          <w:kern w:val="16"/>
          <w:sz w:val="22"/>
          <w:szCs w:val="22"/>
        </w:rPr>
        <w:t>12.5</w:t>
      </w:r>
      <w:r>
        <w:rPr>
          <w:rFonts w:ascii="Arial" w:hAnsi="Arial" w:cs="Arial"/>
          <w:b/>
          <w:bCs/>
          <w:kern w:val="16"/>
          <w:sz w:val="22"/>
          <w:szCs w:val="22"/>
        </w:rPr>
        <w:tab/>
        <w:t>AMENDMENT</w:t>
      </w:r>
      <w:r>
        <w:rPr>
          <w:rStyle w:val="FootnoteReference"/>
          <w:rFonts w:ascii="Arial" w:hAnsi="Arial" w:cs="Arial"/>
          <w:b/>
          <w:bCs/>
          <w:kern w:val="16"/>
          <w:sz w:val="22"/>
          <w:szCs w:val="22"/>
          <w:lang w:val="es-ES_tradnl"/>
        </w:rPr>
        <w:footnoteReference w:id="4"/>
      </w:r>
    </w:p>
    <w:p w14:paraId="6AE80215" w14:textId="77777777" w:rsidR="00297EF4" w:rsidRDefault="00297EF4" w:rsidP="00585608">
      <w:pPr>
        <w:numPr>
          <w:ilvl w:val="2"/>
          <w:numId w:val="28"/>
        </w:numPr>
        <w:tabs>
          <w:tab w:val="clear" w:pos="720"/>
          <w:tab w:val="num" w:pos="900"/>
        </w:tabs>
        <w:suppressAutoHyphens/>
        <w:ind w:left="900" w:hanging="900"/>
        <w:jc w:val="both"/>
        <w:rPr>
          <w:rFonts w:ascii="Arial" w:hAnsi="Arial" w:cs="Arial"/>
          <w:kern w:val="16"/>
          <w:sz w:val="22"/>
          <w:szCs w:val="22"/>
        </w:rPr>
      </w:pPr>
      <w:r>
        <w:rPr>
          <w:rFonts w:ascii="Arial" w:hAnsi="Arial" w:cs="Arial"/>
          <w:kern w:val="16"/>
          <w:sz w:val="22"/>
          <w:szCs w:val="22"/>
        </w:rPr>
        <w:t xml:space="preserve">The Plenary should decide </w:t>
      </w:r>
      <w:proofErr w:type="gramStart"/>
      <w:r>
        <w:rPr>
          <w:rFonts w:ascii="Arial" w:hAnsi="Arial" w:cs="Arial"/>
          <w:kern w:val="16"/>
          <w:sz w:val="22"/>
          <w:szCs w:val="22"/>
        </w:rPr>
        <w:t>whethe</w:t>
      </w:r>
      <w:r w:rsidR="00421715">
        <w:rPr>
          <w:rFonts w:ascii="Arial" w:hAnsi="Arial" w:cs="Arial"/>
          <w:kern w:val="16"/>
          <w:sz w:val="22"/>
          <w:szCs w:val="22"/>
        </w:rPr>
        <w:t>r or not</w:t>
      </w:r>
      <w:proofErr w:type="gramEnd"/>
      <w:r w:rsidR="00421715">
        <w:rPr>
          <w:rFonts w:ascii="Arial" w:hAnsi="Arial" w:cs="Arial"/>
          <w:kern w:val="16"/>
          <w:sz w:val="22"/>
          <w:szCs w:val="22"/>
        </w:rPr>
        <w:t xml:space="preserve"> a process to amend a </w:t>
      </w:r>
      <w:r>
        <w:rPr>
          <w:rFonts w:ascii="Arial" w:hAnsi="Arial" w:cs="Arial"/>
          <w:kern w:val="16"/>
          <w:sz w:val="22"/>
          <w:szCs w:val="22"/>
        </w:rPr>
        <w:t>Decision should start.</w:t>
      </w:r>
    </w:p>
    <w:p w14:paraId="61A4E1A1" w14:textId="77777777" w:rsidR="00297EF4" w:rsidRDefault="00297EF4" w:rsidP="00585608">
      <w:pPr>
        <w:tabs>
          <w:tab w:val="num" w:pos="900"/>
        </w:tabs>
        <w:suppressAutoHyphens/>
        <w:ind w:left="900" w:hanging="900"/>
        <w:jc w:val="both"/>
        <w:rPr>
          <w:rFonts w:ascii="Arial" w:hAnsi="Arial" w:cs="Arial"/>
          <w:kern w:val="16"/>
          <w:sz w:val="22"/>
          <w:szCs w:val="22"/>
        </w:rPr>
      </w:pPr>
    </w:p>
    <w:p w14:paraId="0D70BD06" w14:textId="77777777" w:rsidR="00297EF4" w:rsidRPr="00421715" w:rsidRDefault="00421715" w:rsidP="00585608">
      <w:pPr>
        <w:numPr>
          <w:ilvl w:val="2"/>
          <w:numId w:val="28"/>
        </w:numPr>
        <w:tabs>
          <w:tab w:val="clear" w:pos="720"/>
          <w:tab w:val="num" w:pos="900"/>
        </w:tabs>
        <w:suppressAutoHyphens/>
        <w:ind w:left="900" w:hanging="900"/>
        <w:jc w:val="both"/>
        <w:rPr>
          <w:rFonts w:ascii="Arial" w:hAnsi="Arial" w:cs="Arial"/>
          <w:kern w:val="16"/>
          <w:sz w:val="22"/>
          <w:szCs w:val="22"/>
        </w:rPr>
      </w:pPr>
      <w:proofErr w:type="gramStart"/>
      <w:r w:rsidRPr="00421715">
        <w:rPr>
          <w:rFonts w:ascii="Arial" w:hAnsi="Arial" w:cs="Arial"/>
          <w:color w:val="000000"/>
          <w:sz w:val="22"/>
          <w:szCs w:val="22"/>
          <w:lang w:val="en-US"/>
        </w:rPr>
        <w:t>With the exception of</w:t>
      </w:r>
      <w:proofErr w:type="gramEnd"/>
      <w:r w:rsidRPr="00421715">
        <w:rPr>
          <w:rFonts w:ascii="Arial" w:hAnsi="Arial" w:cs="Arial"/>
          <w:color w:val="000000"/>
          <w:sz w:val="22"/>
          <w:szCs w:val="22"/>
          <w:lang w:val="en-US"/>
        </w:rPr>
        <w:t xml:space="preserve"> amendments in accordance with Article 12.5.3, the development and approval of amended Decisions shall follow the provisions of Article 12.2.</w:t>
      </w:r>
    </w:p>
    <w:p w14:paraId="3910595C" w14:textId="77777777" w:rsidR="00297EF4" w:rsidRDefault="00297EF4" w:rsidP="00585608">
      <w:pPr>
        <w:tabs>
          <w:tab w:val="num" w:pos="900"/>
        </w:tabs>
        <w:suppressAutoHyphens/>
        <w:ind w:left="900" w:hanging="900"/>
        <w:jc w:val="both"/>
        <w:rPr>
          <w:rFonts w:ascii="Arial" w:hAnsi="Arial" w:cs="Arial"/>
          <w:kern w:val="16"/>
          <w:sz w:val="22"/>
          <w:szCs w:val="22"/>
        </w:rPr>
      </w:pPr>
    </w:p>
    <w:p w14:paraId="4340F184" w14:textId="77777777" w:rsidR="00197E18" w:rsidRPr="00F13F62" w:rsidRDefault="00421715" w:rsidP="00585608">
      <w:pPr>
        <w:numPr>
          <w:ilvl w:val="2"/>
          <w:numId w:val="28"/>
        </w:numPr>
        <w:tabs>
          <w:tab w:val="clear" w:pos="720"/>
          <w:tab w:val="num" w:pos="900"/>
        </w:tabs>
        <w:suppressAutoHyphens/>
        <w:ind w:left="900" w:hanging="900"/>
        <w:jc w:val="both"/>
        <w:rPr>
          <w:rFonts w:ascii="Arial" w:hAnsi="Arial" w:cs="Arial"/>
          <w:color w:val="000000"/>
          <w:sz w:val="22"/>
          <w:szCs w:val="22"/>
          <w:lang w:val="en-US"/>
        </w:rPr>
      </w:pPr>
      <w:r w:rsidRPr="00421715">
        <w:rPr>
          <w:rFonts w:ascii="Arial" w:hAnsi="Arial" w:cs="Arial"/>
          <w:color w:val="000000"/>
          <w:sz w:val="22"/>
          <w:szCs w:val="22"/>
          <w:lang w:val="en-US"/>
        </w:rPr>
        <w:t xml:space="preserve">Amendments of editorial nature, that is, amendments relating to the correction of editorial </w:t>
      </w:r>
      <w:r w:rsidRPr="00F13F62">
        <w:rPr>
          <w:rFonts w:ascii="Arial" w:hAnsi="Arial" w:cs="Arial"/>
          <w:color w:val="000000"/>
          <w:sz w:val="22"/>
          <w:szCs w:val="22"/>
          <w:lang w:val="en-US"/>
        </w:rPr>
        <w:t>errors, such as typographical errors or errors in calculations or any other similar oversight</w:t>
      </w:r>
      <w:r w:rsidR="00A755A3" w:rsidRPr="00F13F62">
        <w:rPr>
          <w:rFonts w:ascii="Arial" w:hAnsi="Arial" w:cs="Arial"/>
          <w:color w:val="000000"/>
          <w:sz w:val="22"/>
          <w:szCs w:val="22"/>
          <w:lang w:val="en-US"/>
        </w:rPr>
        <w:t xml:space="preserve"> as well as updates of factual information</w:t>
      </w:r>
      <w:r w:rsidR="00D63E2E" w:rsidRPr="00F13F62">
        <w:rPr>
          <w:rFonts w:ascii="Arial" w:hAnsi="Arial" w:cs="Arial"/>
          <w:color w:val="000000"/>
          <w:sz w:val="22"/>
          <w:szCs w:val="22"/>
          <w:lang w:val="en-US"/>
        </w:rPr>
        <w:t>,</w:t>
      </w:r>
      <w:r w:rsidR="00A755A3" w:rsidRPr="00F13F62">
        <w:rPr>
          <w:rFonts w:ascii="Arial" w:hAnsi="Arial" w:cs="Arial"/>
          <w:color w:val="000000"/>
          <w:sz w:val="22"/>
          <w:szCs w:val="22"/>
          <w:lang w:val="en-US"/>
        </w:rPr>
        <w:t xml:space="preserve"> e.g. references to standards,</w:t>
      </w:r>
      <w:r w:rsidR="0082364E" w:rsidRPr="00F13F62">
        <w:rPr>
          <w:rFonts w:ascii="Arial" w:hAnsi="Arial" w:cs="Arial"/>
          <w:color w:val="000000"/>
          <w:sz w:val="22"/>
          <w:szCs w:val="22"/>
          <w:lang w:val="en-US"/>
        </w:rPr>
        <w:t xml:space="preserve"> </w:t>
      </w:r>
      <w:r w:rsidRPr="00F13F62">
        <w:rPr>
          <w:rFonts w:ascii="Arial" w:hAnsi="Arial" w:cs="Arial"/>
          <w:color w:val="000000"/>
          <w:sz w:val="22"/>
          <w:szCs w:val="22"/>
          <w:lang w:val="en-US"/>
        </w:rPr>
        <w:t>provided that these corrections</w:t>
      </w:r>
      <w:r w:rsidR="0082364E" w:rsidRPr="00F13F62">
        <w:rPr>
          <w:rFonts w:ascii="Arial" w:hAnsi="Arial" w:cs="Arial"/>
          <w:color w:val="000000"/>
          <w:sz w:val="22"/>
          <w:szCs w:val="22"/>
          <w:lang w:val="en-US"/>
        </w:rPr>
        <w:t xml:space="preserve"> or </w:t>
      </w:r>
      <w:r w:rsidR="00A755A3" w:rsidRPr="00F13F62">
        <w:rPr>
          <w:rFonts w:ascii="Arial" w:hAnsi="Arial" w:cs="Arial"/>
          <w:color w:val="000000"/>
          <w:sz w:val="22"/>
          <w:szCs w:val="22"/>
          <w:lang w:val="en-US"/>
        </w:rPr>
        <w:t>updates</w:t>
      </w:r>
      <w:r w:rsidRPr="00F13F62">
        <w:rPr>
          <w:rFonts w:ascii="Arial" w:hAnsi="Arial" w:cs="Arial"/>
          <w:color w:val="000000"/>
          <w:sz w:val="22"/>
          <w:szCs w:val="22"/>
          <w:lang w:val="en-US"/>
        </w:rPr>
        <w:t xml:space="preserve"> do not impact on the original decides of the Decision</w:t>
      </w:r>
      <w:r w:rsidR="00D63E2E" w:rsidRPr="00F13F62">
        <w:rPr>
          <w:rFonts w:ascii="Arial" w:hAnsi="Arial" w:cs="Arial"/>
          <w:color w:val="000000"/>
          <w:sz w:val="22"/>
          <w:szCs w:val="22"/>
          <w:lang w:val="en-US"/>
        </w:rPr>
        <w:t>,</w:t>
      </w:r>
      <w:r w:rsidRPr="00F13F62">
        <w:rPr>
          <w:rFonts w:ascii="Arial" w:hAnsi="Arial" w:cs="Arial"/>
          <w:color w:val="000000"/>
          <w:sz w:val="22"/>
          <w:szCs w:val="22"/>
          <w:lang w:val="en-US"/>
        </w:rPr>
        <w:t xml:space="preserve"> would not require Public Consultation.</w:t>
      </w:r>
      <w:r w:rsidR="006E4278" w:rsidRPr="00F13F62">
        <w:rPr>
          <w:rFonts w:ascii="Arial" w:hAnsi="Arial" w:cs="Arial"/>
          <w:color w:val="000000"/>
          <w:sz w:val="22"/>
          <w:szCs w:val="22"/>
          <w:lang w:val="en-US"/>
        </w:rPr>
        <w:t xml:space="preserve"> </w:t>
      </w:r>
    </w:p>
    <w:p w14:paraId="2D7E3FA7" w14:textId="77777777" w:rsidR="00197E18" w:rsidRDefault="00197E18" w:rsidP="00197E18">
      <w:pPr>
        <w:pStyle w:val="ListParagraph"/>
        <w:rPr>
          <w:rFonts w:ascii="Arial" w:hAnsi="Arial" w:cs="Arial"/>
          <w:sz w:val="22"/>
          <w:szCs w:val="22"/>
          <w:lang w:val="en-US"/>
        </w:rPr>
      </w:pPr>
    </w:p>
    <w:p w14:paraId="5F5CB651" w14:textId="77777777" w:rsidR="00421715" w:rsidRPr="00421715" w:rsidRDefault="00197E18" w:rsidP="00197E18">
      <w:pPr>
        <w:suppressAutoHyphens/>
        <w:ind w:left="900" w:hanging="900"/>
        <w:jc w:val="both"/>
        <w:rPr>
          <w:rFonts w:ascii="Arial" w:hAnsi="Arial" w:cs="Arial"/>
          <w:color w:val="000000"/>
          <w:sz w:val="22"/>
          <w:szCs w:val="22"/>
          <w:lang w:val="en-US"/>
        </w:rPr>
      </w:pPr>
      <w:r>
        <w:rPr>
          <w:rFonts w:ascii="Arial" w:hAnsi="Arial" w:cs="Arial"/>
          <w:sz w:val="22"/>
          <w:szCs w:val="22"/>
          <w:lang w:val="en-US"/>
        </w:rPr>
        <w:t>12.5.3bis</w:t>
      </w:r>
      <w:r>
        <w:rPr>
          <w:rFonts w:ascii="Arial" w:hAnsi="Arial" w:cs="Arial"/>
          <w:sz w:val="22"/>
          <w:szCs w:val="22"/>
          <w:lang w:val="en-US"/>
        </w:rPr>
        <w:tab/>
        <w:t xml:space="preserve"> </w:t>
      </w:r>
      <w:r w:rsidR="006E4278" w:rsidRPr="00530861">
        <w:rPr>
          <w:rFonts w:ascii="Arial" w:hAnsi="Arial" w:cs="Arial"/>
          <w:sz w:val="22"/>
          <w:szCs w:val="22"/>
          <w:lang w:val="en-US"/>
        </w:rPr>
        <w:t>Also national information included in a Decision, typically in annexes/appendices, may be updated by means of communication between the country in question and the Office, without Public Consultation. The latest date of update of national information is to be identified at the bottom of the relevant page, stating “Edition of &lt; date &gt;”.</w:t>
      </w:r>
    </w:p>
    <w:p w14:paraId="02CB3AAA" w14:textId="77777777" w:rsidR="00297EF4" w:rsidRDefault="00297EF4" w:rsidP="00585608">
      <w:pPr>
        <w:tabs>
          <w:tab w:val="num" w:pos="900"/>
        </w:tabs>
        <w:suppressAutoHyphens/>
        <w:ind w:left="900" w:hanging="900"/>
        <w:jc w:val="both"/>
        <w:rPr>
          <w:rFonts w:ascii="Arial" w:hAnsi="Arial" w:cs="Arial"/>
          <w:kern w:val="16"/>
          <w:sz w:val="22"/>
          <w:szCs w:val="22"/>
          <w:u w:val="single"/>
        </w:rPr>
      </w:pPr>
    </w:p>
    <w:p w14:paraId="49963B30" w14:textId="77777777" w:rsidR="00297EF4" w:rsidRDefault="006E4278" w:rsidP="00585608">
      <w:pPr>
        <w:numPr>
          <w:ilvl w:val="2"/>
          <w:numId w:val="28"/>
        </w:numPr>
        <w:tabs>
          <w:tab w:val="clear" w:pos="720"/>
          <w:tab w:val="num" w:pos="900"/>
        </w:tabs>
        <w:suppressAutoHyphens/>
        <w:ind w:left="900" w:hanging="900"/>
        <w:jc w:val="both"/>
        <w:rPr>
          <w:rFonts w:ascii="Arial" w:hAnsi="Arial" w:cs="Arial"/>
          <w:kern w:val="16"/>
          <w:sz w:val="22"/>
          <w:szCs w:val="22"/>
        </w:rPr>
      </w:pPr>
      <w:r>
        <w:rPr>
          <w:rFonts w:ascii="Arial" w:hAnsi="Arial" w:cs="Arial"/>
          <w:kern w:val="16"/>
          <w:sz w:val="22"/>
          <w:szCs w:val="22"/>
        </w:rPr>
        <w:t>I</w:t>
      </w:r>
      <w:r w:rsidR="00297EF4">
        <w:rPr>
          <w:rFonts w:ascii="Arial" w:hAnsi="Arial" w:cs="Arial"/>
          <w:kern w:val="16"/>
          <w:sz w:val="22"/>
          <w:szCs w:val="22"/>
        </w:rPr>
        <w:t>n justified cases, where there would be severe difficulti</w:t>
      </w:r>
      <w:r w:rsidR="00635D5D">
        <w:rPr>
          <w:rFonts w:ascii="Arial" w:hAnsi="Arial" w:cs="Arial"/>
          <w:kern w:val="16"/>
          <w:sz w:val="22"/>
          <w:szCs w:val="22"/>
        </w:rPr>
        <w:t xml:space="preserve">es in implementing the amended </w:t>
      </w:r>
      <w:r w:rsidR="00297EF4">
        <w:rPr>
          <w:rFonts w:ascii="Arial" w:hAnsi="Arial" w:cs="Arial"/>
          <w:kern w:val="16"/>
          <w:sz w:val="22"/>
          <w:szCs w:val="22"/>
        </w:rPr>
        <w:t>Decision, a derogation for Members which</w:t>
      </w:r>
      <w:r w:rsidR="00635D5D">
        <w:rPr>
          <w:rFonts w:ascii="Arial" w:hAnsi="Arial" w:cs="Arial"/>
          <w:kern w:val="16"/>
          <w:sz w:val="22"/>
          <w:szCs w:val="22"/>
        </w:rPr>
        <w:t xml:space="preserve"> have implemented the existing </w:t>
      </w:r>
      <w:r w:rsidR="00297EF4">
        <w:rPr>
          <w:rFonts w:ascii="Arial" w:hAnsi="Arial" w:cs="Arial"/>
          <w:kern w:val="16"/>
          <w:sz w:val="22"/>
          <w:szCs w:val="22"/>
        </w:rPr>
        <w:t xml:space="preserve">Decision may </w:t>
      </w:r>
      <w:r w:rsidR="00635D5D">
        <w:rPr>
          <w:rFonts w:ascii="Arial" w:hAnsi="Arial" w:cs="Arial"/>
          <w:kern w:val="16"/>
          <w:sz w:val="22"/>
          <w:szCs w:val="22"/>
        </w:rPr>
        <w:t xml:space="preserve">be incorporated in the amended </w:t>
      </w:r>
      <w:r w:rsidR="00297EF4">
        <w:rPr>
          <w:rFonts w:ascii="Arial" w:hAnsi="Arial" w:cs="Arial"/>
          <w:kern w:val="16"/>
          <w:sz w:val="22"/>
          <w:szCs w:val="22"/>
        </w:rPr>
        <w:t xml:space="preserve">Decision, </w:t>
      </w:r>
      <w:proofErr w:type="gramStart"/>
      <w:r w:rsidR="00297EF4">
        <w:rPr>
          <w:rFonts w:ascii="Arial" w:hAnsi="Arial" w:cs="Arial"/>
          <w:kern w:val="16"/>
          <w:sz w:val="22"/>
          <w:szCs w:val="22"/>
        </w:rPr>
        <w:t>in order to</w:t>
      </w:r>
      <w:proofErr w:type="gramEnd"/>
      <w:r w:rsidR="00297EF4">
        <w:rPr>
          <w:rFonts w:ascii="Arial" w:hAnsi="Arial" w:cs="Arial"/>
          <w:kern w:val="16"/>
          <w:sz w:val="22"/>
          <w:szCs w:val="22"/>
        </w:rPr>
        <w:t xml:space="preserve"> allow an extended period for its implementation.</w:t>
      </w:r>
    </w:p>
    <w:p w14:paraId="23697975" w14:textId="77777777" w:rsidR="00585608" w:rsidRPr="00530861" w:rsidRDefault="00585608" w:rsidP="00585608">
      <w:pPr>
        <w:autoSpaceDE w:val="0"/>
        <w:autoSpaceDN w:val="0"/>
        <w:adjustRightInd w:val="0"/>
        <w:rPr>
          <w:rFonts w:ascii="Arial" w:hAnsi="Arial" w:cs="Arial"/>
          <w:sz w:val="22"/>
          <w:szCs w:val="22"/>
          <w:lang w:val="en-US"/>
        </w:rPr>
      </w:pPr>
    </w:p>
    <w:p w14:paraId="20653FE5" w14:textId="77777777" w:rsidR="00297EF4" w:rsidRPr="00207984" w:rsidRDefault="00585608" w:rsidP="00585608">
      <w:pPr>
        <w:numPr>
          <w:ilvl w:val="2"/>
          <w:numId w:val="28"/>
        </w:numPr>
        <w:tabs>
          <w:tab w:val="clear" w:pos="720"/>
          <w:tab w:val="num" w:pos="900"/>
        </w:tabs>
        <w:suppressAutoHyphens/>
        <w:ind w:left="900" w:hanging="900"/>
        <w:jc w:val="both"/>
        <w:rPr>
          <w:rFonts w:ascii="Arial" w:hAnsi="Arial" w:cs="Arial"/>
          <w:kern w:val="16"/>
          <w:sz w:val="22"/>
          <w:szCs w:val="22"/>
        </w:rPr>
      </w:pPr>
      <w:r w:rsidRPr="00207984">
        <w:rPr>
          <w:rFonts w:ascii="Arial" w:hAnsi="Arial" w:cs="Arial"/>
          <w:kern w:val="16"/>
          <w:sz w:val="22"/>
          <w:szCs w:val="22"/>
        </w:rPr>
        <w:t xml:space="preserve">On the approval of the amended Decision, the previous </w:t>
      </w:r>
      <w:r w:rsidR="00207984">
        <w:rPr>
          <w:rFonts w:ascii="Arial" w:hAnsi="Arial" w:cs="Arial"/>
          <w:kern w:val="16"/>
          <w:sz w:val="22"/>
          <w:szCs w:val="22"/>
        </w:rPr>
        <w:t xml:space="preserve">version </w:t>
      </w:r>
      <w:r w:rsidR="00942B32">
        <w:rPr>
          <w:rFonts w:ascii="Arial" w:hAnsi="Arial" w:cs="Arial"/>
          <w:kern w:val="16"/>
          <w:sz w:val="22"/>
          <w:szCs w:val="22"/>
        </w:rPr>
        <w:t xml:space="preserve">of the </w:t>
      </w:r>
      <w:r w:rsidRPr="00207984">
        <w:rPr>
          <w:rFonts w:ascii="Arial" w:hAnsi="Arial" w:cs="Arial"/>
          <w:kern w:val="16"/>
          <w:sz w:val="22"/>
          <w:szCs w:val="22"/>
        </w:rPr>
        <w:t>Decision is automatically withdrawn</w:t>
      </w:r>
      <w:r w:rsidR="00FC0463" w:rsidRPr="00D9798E">
        <w:rPr>
          <w:rFonts w:ascii="Arial" w:hAnsi="Arial" w:cs="Arial"/>
          <w:sz w:val="22"/>
          <w:szCs w:val="22"/>
          <w:lang w:val="en-US" w:eastAsia="el-GR"/>
        </w:rPr>
        <w:t>.</w:t>
      </w:r>
      <w:r w:rsidRPr="00207984">
        <w:rPr>
          <w:rFonts w:ascii="Arial" w:hAnsi="Arial" w:cs="Arial"/>
          <w:sz w:val="22"/>
          <w:szCs w:val="22"/>
          <w:lang w:val="en-US" w:eastAsia="el-GR"/>
        </w:rPr>
        <w:t xml:space="preserve"> </w:t>
      </w:r>
      <w:r w:rsidR="00DC7441" w:rsidRPr="00207984">
        <w:rPr>
          <w:rFonts w:ascii="Arial" w:hAnsi="Arial" w:cs="Arial"/>
          <w:sz w:val="22"/>
          <w:szCs w:val="22"/>
          <w:lang w:val="en-US" w:eastAsia="el-GR"/>
        </w:rPr>
        <w:t xml:space="preserve">The ECC plenary decides whether </w:t>
      </w:r>
      <w:r w:rsidRPr="00207984">
        <w:rPr>
          <w:rFonts w:ascii="Arial" w:hAnsi="Arial" w:cs="Arial"/>
          <w:sz w:val="22"/>
          <w:szCs w:val="22"/>
          <w:lang w:val="en-US" w:eastAsia="el-GR"/>
        </w:rPr>
        <w:t xml:space="preserve">the commitment for implementation by Members according to article 12.3 </w:t>
      </w:r>
      <w:proofErr w:type="gramStart"/>
      <w:r w:rsidR="00DC7441" w:rsidRPr="00207984">
        <w:rPr>
          <w:rFonts w:ascii="Arial" w:hAnsi="Arial" w:cs="Arial"/>
          <w:sz w:val="22"/>
          <w:szCs w:val="22"/>
          <w:lang w:val="en-US" w:eastAsia="el-GR"/>
        </w:rPr>
        <w:t>with regard to</w:t>
      </w:r>
      <w:proofErr w:type="gramEnd"/>
      <w:r w:rsidR="00DC7441" w:rsidRPr="00207984">
        <w:rPr>
          <w:rFonts w:ascii="Arial" w:hAnsi="Arial" w:cs="Arial"/>
          <w:sz w:val="22"/>
          <w:szCs w:val="22"/>
          <w:lang w:val="en-US" w:eastAsia="el-GR"/>
        </w:rPr>
        <w:t xml:space="preserve"> the previous </w:t>
      </w:r>
      <w:r w:rsidR="00942B32">
        <w:rPr>
          <w:rFonts w:ascii="Arial" w:hAnsi="Arial" w:cs="Arial"/>
          <w:sz w:val="22"/>
          <w:szCs w:val="22"/>
          <w:lang w:val="en-US" w:eastAsia="el-GR"/>
        </w:rPr>
        <w:t xml:space="preserve">version of the </w:t>
      </w:r>
      <w:r w:rsidR="00DC7441" w:rsidRPr="00207984">
        <w:rPr>
          <w:rFonts w:ascii="Arial" w:hAnsi="Arial" w:cs="Arial"/>
          <w:sz w:val="22"/>
          <w:szCs w:val="22"/>
          <w:lang w:val="en-US" w:eastAsia="el-GR"/>
        </w:rPr>
        <w:t xml:space="preserve">Decision </w:t>
      </w:r>
      <w:r w:rsidRPr="00207984">
        <w:rPr>
          <w:rFonts w:ascii="Arial" w:hAnsi="Arial" w:cs="Arial"/>
          <w:sz w:val="22"/>
          <w:szCs w:val="22"/>
          <w:lang w:val="en-US" w:eastAsia="el-GR"/>
        </w:rPr>
        <w:t>continues to be in force</w:t>
      </w:r>
      <w:r w:rsidR="00DC7441" w:rsidRPr="00207984">
        <w:rPr>
          <w:rFonts w:ascii="Arial" w:hAnsi="Arial" w:cs="Arial"/>
          <w:sz w:val="22"/>
          <w:szCs w:val="22"/>
          <w:lang w:val="en-US" w:eastAsia="el-GR"/>
        </w:rPr>
        <w:t xml:space="preserve"> or will be reset</w:t>
      </w:r>
      <w:r w:rsidRPr="00207984">
        <w:rPr>
          <w:rFonts w:ascii="Arial" w:hAnsi="Arial" w:cs="Arial"/>
          <w:sz w:val="22"/>
          <w:szCs w:val="22"/>
          <w:lang w:val="en-US" w:eastAsia="el-GR"/>
        </w:rPr>
        <w:t>.</w:t>
      </w:r>
    </w:p>
    <w:p w14:paraId="6750E51E" w14:textId="77777777" w:rsidR="00297EF4" w:rsidRDefault="00297EF4" w:rsidP="00585608">
      <w:pPr>
        <w:tabs>
          <w:tab w:val="num" w:pos="900"/>
        </w:tabs>
        <w:suppressAutoHyphens/>
        <w:ind w:left="900" w:hanging="900"/>
        <w:jc w:val="both"/>
        <w:rPr>
          <w:rFonts w:ascii="Arial" w:hAnsi="Arial" w:cs="Arial"/>
          <w:kern w:val="16"/>
          <w:sz w:val="22"/>
          <w:szCs w:val="22"/>
        </w:rPr>
      </w:pPr>
    </w:p>
    <w:p w14:paraId="2572A131" w14:textId="77777777" w:rsidR="00297EF4" w:rsidRDefault="00297EF4" w:rsidP="00585608">
      <w:pPr>
        <w:numPr>
          <w:ilvl w:val="2"/>
          <w:numId w:val="28"/>
        </w:numPr>
        <w:tabs>
          <w:tab w:val="clear" w:pos="720"/>
          <w:tab w:val="num" w:pos="900"/>
        </w:tabs>
        <w:suppressAutoHyphens/>
        <w:ind w:left="900" w:hanging="900"/>
        <w:jc w:val="both"/>
        <w:rPr>
          <w:rFonts w:ascii="Arial" w:hAnsi="Arial" w:cs="Arial"/>
          <w:kern w:val="16"/>
          <w:sz w:val="22"/>
          <w:szCs w:val="22"/>
        </w:rPr>
      </w:pPr>
      <w:r>
        <w:rPr>
          <w:rFonts w:ascii="Arial" w:hAnsi="Arial" w:cs="Arial"/>
          <w:kern w:val="16"/>
          <w:sz w:val="22"/>
          <w:szCs w:val="22"/>
        </w:rPr>
        <w:t xml:space="preserve">Unless agreed otherwise, the reference number shall remain unchanged, but the new version shall have a reference next to the title, stating </w:t>
      </w:r>
    </w:p>
    <w:p w14:paraId="399EA0DB" w14:textId="77777777" w:rsidR="00297EF4" w:rsidRDefault="00297EF4" w:rsidP="006E4278">
      <w:pPr>
        <w:suppressAutoHyphens/>
        <w:ind w:left="900"/>
        <w:jc w:val="both"/>
        <w:rPr>
          <w:rFonts w:ascii="Arial" w:hAnsi="Arial" w:cs="Arial"/>
          <w:kern w:val="16"/>
          <w:sz w:val="22"/>
          <w:szCs w:val="22"/>
        </w:rPr>
      </w:pPr>
      <w:r>
        <w:rPr>
          <w:rFonts w:ascii="Arial" w:hAnsi="Arial" w:cs="Arial"/>
          <w:kern w:val="16"/>
          <w:sz w:val="22"/>
          <w:szCs w:val="22"/>
        </w:rPr>
        <w:t>“</w:t>
      </w:r>
      <w:r w:rsidR="003604AC">
        <w:rPr>
          <w:rFonts w:ascii="Arial" w:hAnsi="Arial" w:cs="Arial"/>
          <w:kern w:val="16"/>
          <w:sz w:val="22"/>
          <w:szCs w:val="22"/>
        </w:rPr>
        <w:t>Amended</w:t>
      </w:r>
      <w:r>
        <w:rPr>
          <w:rFonts w:ascii="Arial" w:hAnsi="Arial" w:cs="Arial"/>
          <w:kern w:val="16"/>
          <w:sz w:val="22"/>
          <w:szCs w:val="22"/>
        </w:rPr>
        <w:t xml:space="preserve"> &lt; date &gt;”.</w:t>
      </w:r>
    </w:p>
    <w:p w14:paraId="158DB30D" w14:textId="77777777" w:rsidR="00FC0463" w:rsidRDefault="00FC0463" w:rsidP="006E4278">
      <w:pPr>
        <w:suppressAutoHyphens/>
        <w:ind w:left="900"/>
        <w:jc w:val="both"/>
        <w:rPr>
          <w:rFonts w:ascii="Arial" w:hAnsi="Arial" w:cs="Arial"/>
          <w:kern w:val="16"/>
          <w:sz w:val="22"/>
          <w:szCs w:val="22"/>
        </w:rPr>
      </w:pPr>
    </w:p>
    <w:p w14:paraId="781AA3C1" w14:textId="77777777" w:rsidR="00FC0463" w:rsidRDefault="00FC0463" w:rsidP="00FC0463">
      <w:pPr>
        <w:suppressAutoHyphens/>
        <w:ind w:left="900" w:hanging="900"/>
        <w:jc w:val="both"/>
        <w:rPr>
          <w:rFonts w:ascii="Arial" w:hAnsi="Arial" w:cs="Arial"/>
          <w:kern w:val="16"/>
          <w:sz w:val="22"/>
          <w:szCs w:val="22"/>
        </w:rPr>
      </w:pPr>
      <w:r>
        <w:rPr>
          <w:rFonts w:ascii="Arial" w:hAnsi="Arial" w:cs="Arial"/>
          <w:kern w:val="16"/>
          <w:sz w:val="22"/>
          <w:szCs w:val="22"/>
        </w:rPr>
        <w:t xml:space="preserve">12.5.6bis </w:t>
      </w:r>
      <w:proofErr w:type="gramStart"/>
      <w:r>
        <w:rPr>
          <w:rFonts w:ascii="Arial" w:hAnsi="Arial" w:cs="Arial"/>
          <w:kern w:val="16"/>
          <w:sz w:val="22"/>
          <w:szCs w:val="22"/>
        </w:rPr>
        <w:t>For</w:t>
      </w:r>
      <w:proofErr w:type="gramEnd"/>
      <w:r>
        <w:rPr>
          <w:rFonts w:ascii="Arial" w:hAnsi="Arial" w:cs="Arial"/>
          <w:kern w:val="16"/>
          <w:sz w:val="22"/>
          <w:szCs w:val="22"/>
        </w:rPr>
        <w:t xml:space="preserve"> amended Decisions in accordance with Article 12.5.3, the reference number shall remain unchanged, but the new version shall have a reference next to the title, stating </w:t>
      </w:r>
    </w:p>
    <w:p w14:paraId="31091F7F" w14:textId="77777777" w:rsidR="00FC0463" w:rsidRDefault="00FC0463" w:rsidP="00FC0463">
      <w:pPr>
        <w:suppressAutoHyphens/>
        <w:ind w:left="900"/>
        <w:jc w:val="both"/>
        <w:rPr>
          <w:rFonts w:ascii="Arial" w:hAnsi="Arial" w:cs="Arial"/>
          <w:kern w:val="16"/>
          <w:sz w:val="22"/>
          <w:szCs w:val="22"/>
        </w:rPr>
      </w:pPr>
      <w:r>
        <w:rPr>
          <w:rFonts w:ascii="Arial" w:hAnsi="Arial" w:cs="Arial"/>
          <w:kern w:val="16"/>
          <w:sz w:val="22"/>
          <w:szCs w:val="22"/>
        </w:rPr>
        <w:t>“Corrected &lt; date &gt;”</w:t>
      </w:r>
      <w:r w:rsidR="00B1004B">
        <w:rPr>
          <w:rFonts w:ascii="Arial" w:hAnsi="Arial" w:cs="Arial"/>
          <w:kern w:val="16"/>
          <w:sz w:val="22"/>
          <w:szCs w:val="22"/>
        </w:rPr>
        <w:t xml:space="preserve"> or “Updated </w:t>
      </w:r>
      <w:r w:rsidR="00A3271D">
        <w:rPr>
          <w:rFonts w:ascii="Arial" w:hAnsi="Arial" w:cs="Arial"/>
          <w:kern w:val="16"/>
          <w:sz w:val="22"/>
          <w:szCs w:val="22"/>
        </w:rPr>
        <w:t>&lt;</w:t>
      </w:r>
      <w:r w:rsidR="00B1004B">
        <w:rPr>
          <w:rFonts w:ascii="Arial" w:hAnsi="Arial" w:cs="Arial"/>
          <w:kern w:val="16"/>
          <w:sz w:val="22"/>
          <w:szCs w:val="22"/>
        </w:rPr>
        <w:t xml:space="preserve"> date &gt;” depending upon the nature of the amendments</w:t>
      </w:r>
      <w:r>
        <w:rPr>
          <w:rFonts w:ascii="Arial" w:hAnsi="Arial" w:cs="Arial"/>
          <w:kern w:val="16"/>
          <w:sz w:val="22"/>
          <w:szCs w:val="22"/>
        </w:rPr>
        <w:t>.</w:t>
      </w:r>
    </w:p>
    <w:p w14:paraId="460A12B1" w14:textId="77777777" w:rsidR="00297EF4" w:rsidRDefault="00297EF4" w:rsidP="006E4278">
      <w:pPr>
        <w:suppressAutoHyphens/>
        <w:ind w:left="900" w:hanging="900"/>
        <w:jc w:val="both"/>
        <w:rPr>
          <w:rFonts w:ascii="Arial" w:hAnsi="Arial" w:cs="Arial"/>
          <w:kern w:val="16"/>
          <w:sz w:val="22"/>
          <w:szCs w:val="22"/>
        </w:rPr>
      </w:pPr>
    </w:p>
    <w:p w14:paraId="0B7BFC0D" w14:textId="77777777" w:rsidR="00297EF4" w:rsidRDefault="00297EF4" w:rsidP="00585608">
      <w:pPr>
        <w:numPr>
          <w:ilvl w:val="2"/>
          <w:numId w:val="28"/>
        </w:numPr>
        <w:tabs>
          <w:tab w:val="clear" w:pos="720"/>
          <w:tab w:val="num" w:pos="900"/>
        </w:tabs>
        <w:suppressAutoHyphens/>
        <w:ind w:left="900" w:hanging="900"/>
        <w:jc w:val="both"/>
        <w:rPr>
          <w:rFonts w:ascii="Arial" w:hAnsi="Arial" w:cs="Arial"/>
          <w:kern w:val="16"/>
          <w:sz w:val="22"/>
          <w:lang w:val="es-ES_tradnl"/>
        </w:rPr>
      </w:pPr>
      <w:r>
        <w:rPr>
          <w:rFonts w:ascii="Arial" w:hAnsi="Arial" w:cs="Arial"/>
          <w:kern w:val="16"/>
          <w:sz w:val="22"/>
        </w:rPr>
        <w:t>In the case where an error</w:t>
      </w:r>
      <w:r w:rsidR="00421715">
        <w:rPr>
          <w:rStyle w:val="FootnoteReference"/>
          <w:rFonts w:ascii="Arial" w:hAnsi="Arial" w:cs="Arial"/>
          <w:kern w:val="16"/>
          <w:sz w:val="22"/>
        </w:rPr>
        <w:footnoteReference w:id="5"/>
      </w:r>
      <w:r>
        <w:rPr>
          <w:rFonts w:ascii="Arial" w:hAnsi="Arial" w:cs="Arial"/>
          <w:kern w:val="16"/>
          <w:sz w:val="22"/>
        </w:rPr>
        <w:t xml:space="preserve"> in an approved Decision is identified the Plenary may provisionally approve a corrigendum for final approval at its following meeting providing there is no objection.</w:t>
      </w:r>
      <w:r w:rsidR="006A1AB3" w:rsidRPr="006A1AB3">
        <w:rPr>
          <w:rFonts w:ascii="Arial" w:hAnsi="Arial" w:cs="Arial"/>
          <w:sz w:val="22"/>
          <w:szCs w:val="22"/>
          <w:lang w:val="en-US"/>
        </w:rPr>
        <w:t xml:space="preserve"> This corrigendum shall be notified to Members by the Office using e-mail. Corrected Decisions shall be published in the documentation area of the </w:t>
      </w:r>
      <w:r w:rsidR="00FF2F73">
        <w:rPr>
          <w:rFonts w:ascii="Arial" w:hAnsi="Arial" w:cs="Arial"/>
          <w:sz w:val="22"/>
          <w:szCs w:val="22"/>
          <w:lang w:val="en-US"/>
        </w:rPr>
        <w:t>CEPT website</w:t>
      </w:r>
      <w:r w:rsidR="006A1AB3" w:rsidRPr="006A1AB3">
        <w:rPr>
          <w:rFonts w:ascii="Arial" w:hAnsi="Arial" w:cs="Arial"/>
          <w:sz w:val="22"/>
          <w:szCs w:val="22"/>
          <w:lang w:val="en-US"/>
        </w:rPr>
        <w:t xml:space="preserve"> keeping their original numbers followed by the date of correction</w:t>
      </w:r>
      <w:r>
        <w:rPr>
          <w:rFonts w:ascii="Arial" w:hAnsi="Arial" w:cs="Arial"/>
          <w:kern w:val="16"/>
          <w:sz w:val="22"/>
          <w:lang w:val="es-ES_tradnl"/>
        </w:rPr>
        <w:t>.</w:t>
      </w:r>
    </w:p>
    <w:p w14:paraId="2E8139D8" w14:textId="77777777" w:rsidR="006E4278" w:rsidRDefault="006E4278" w:rsidP="00585608">
      <w:pPr>
        <w:tabs>
          <w:tab w:val="num" w:pos="900"/>
        </w:tabs>
        <w:suppressAutoHyphens/>
        <w:ind w:left="900" w:hanging="900"/>
        <w:jc w:val="both"/>
        <w:rPr>
          <w:rFonts w:ascii="Arial" w:hAnsi="Arial" w:cs="Arial"/>
          <w:kern w:val="16"/>
          <w:sz w:val="22"/>
          <w:lang w:val="es-ES_tradnl"/>
        </w:rPr>
      </w:pPr>
    </w:p>
    <w:p w14:paraId="2E94D302" w14:textId="77777777" w:rsidR="006E4278" w:rsidRDefault="006E4278" w:rsidP="00FE1F5E">
      <w:pPr>
        <w:numPr>
          <w:ilvl w:val="2"/>
          <w:numId w:val="28"/>
        </w:numPr>
        <w:tabs>
          <w:tab w:val="clear" w:pos="720"/>
          <w:tab w:val="num" w:pos="900"/>
        </w:tabs>
        <w:suppressAutoHyphens/>
        <w:spacing w:after="120"/>
        <w:ind w:left="900" w:hanging="900"/>
        <w:jc w:val="both"/>
        <w:rPr>
          <w:rFonts w:ascii="Arial" w:hAnsi="Arial" w:cs="Arial"/>
          <w:kern w:val="16"/>
          <w:sz w:val="22"/>
          <w:lang w:val="es-ES_tradnl"/>
        </w:rPr>
      </w:pPr>
      <w:r w:rsidRPr="00B94172">
        <w:rPr>
          <w:rFonts w:ascii="Arial" w:hAnsi="Arial" w:cs="Arial"/>
          <w:kern w:val="16"/>
          <w:sz w:val="22"/>
          <w:szCs w:val="22"/>
        </w:rPr>
        <w:t xml:space="preserve">In case an EC Decision </w:t>
      </w:r>
      <w:r>
        <w:rPr>
          <w:rFonts w:ascii="Arial" w:hAnsi="Arial" w:cs="Arial"/>
          <w:kern w:val="16"/>
          <w:sz w:val="22"/>
          <w:szCs w:val="22"/>
        </w:rPr>
        <w:t xml:space="preserve">is published, </w:t>
      </w:r>
      <w:r w:rsidRPr="00B94172">
        <w:rPr>
          <w:rFonts w:ascii="Arial" w:hAnsi="Arial" w:cs="Arial"/>
          <w:kern w:val="16"/>
          <w:sz w:val="22"/>
          <w:szCs w:val="22"/>
        </w:rPr>
        <w:t>which for the EU Member States</w:t>
      </w:r>
      <w:r>
        <w:rPr>
          <w:rFonts w:ascii="Arial" w:hAnsi="Arial" w:cs="Arial"/>
          <w:kern w:val="16"/>
          <w:sz w:val="22"/>
          <w:szCs w:val="22"/>
        </w:rPr>
        <w:t>, Iceland, Liechtenstein and Norway,</w:t>
      </w:r>
      <w:r w:rsidRPr="00B94172">
        <w:rPr>
          <w:rFonts w:ascii="Arial" w:hAnsi="Arial" w:cs="Arial"/>
          <w:kern w:val="16"/>
          <w:sz w:val="22"/>
          <w:szCs w:val="22"/>
        </w:rPr>
        <w:t xml:space="preserve"> overrides the contents of an ECC Decision, the ECC may decide to:</w:t>
      </w:r>
    </w:p>
    <w:p w14:paraId="1E6FCEC4" w14:textId="77777777" w:rsidR="00115D17" w:rsidRPr="00B94172" w:rsidRDefault="00115D17" w:rsidP="00C01EC1">
      <w:pPr>
        <w:numPr>
          <w:ilvl w:val="0"/>
          <w:numId w:val="35"/>
        </w:numPr>
        <w:tabs>
          <w:tab w:val="left" w:pos="851"/>
        </w:tabs>
        <w:suppressAutoHyphens/>
        <w:spacing w:after="120"/>
        <w:jc w:val="both"/>
        <w:rPr>
          <w:rFonts w:ascii="Arial" w:hAnsi="Arial" w:cs="Arial"/>
          <w:kern w:val="16"/>
          <w:sz w:val="22"/>
          <w:szCs w:val="22"/>
        </w:rPr>
      </w:pPr>
      <w:r w:rsidRPr="00B94172">
        <w:rPr>
          <w:rFonts w:ascii="Arial" w:hAnsi="Arial" w:cs="Arial"/>
          <w:kern w:val="16"/>
          <w:sz w:val="22"/>
          <w:szCs w:val="22"/>
        </w:rPr>
        <w:t xml:space="preserve">either include a statement in </w:t>
      </w:r>
      <w:r w:rsidR="00B94172">
        <w:rPr>
          <w:rFonts w:ascii="Arial" w:hAnsi="Arial" w:cs="Arial"/>
          <w:kern w:val="16"/>
          <w:sz w:val="22"/>
          <w:szCs w:val="22"/>
        </w:rPr>
        <w:t>its</w:t>
      </w:r>
      <w:r w:rsidRPr="00B94172">
        <w:rPr>
          <w:rFonts w:ascii="Arial" w:hAnsi="Arial" w:cs="Arial"/>
          <w:kern w:val="16"/>
          <w:sz w:val="22"/>
          <w:szCs w:val="22"/>
        </w:rPr>
        <w:t xml:space="preserve"> ECC Decision, following the title of the Decision, reading as follows:</w:t>
      </w:r>
    </w:p>
    <w:p w14:paraId="425C0347" w14:textId="77777777" w:rsidR="00AB74B3" w:rsidRPr="00AB74B3" w:rsidRDefault="00481A0D" w:rsidP="00481A0D">
      <w:pPr>
        <w:pStyle w:val="Footer"/>
        <w:tabs>
          <w:tab w:val="left" w:pos="851"/>
        </w:tabs>
        <w:spacing w:after="120"/>
        <w:ind w:left="1276" w:hanging="374"/>
        <w:jc w:val="both"/>
        <w:rPr>
          <w:rFonts w:ascii="Arial" w:hAnsi="Arial" w:cs="Arial"/>
          <w:sz w:val="22"/>
          <w:szCs w:val="22"/>
        </w:rPr>
      </w:pPr>
      <w:r>
        <w:rPr>
          <w:rFonts w:ascii="Arial" w:hAnsi="Arial" w:cs="Arial"/>
          <w:sz w:val="22"/>
          <w:szCs w:val="22"/>
        </w:rPr>
        <w:tab/>
      </w:r>
      <w:r>
        <w:rPr>
          <w:rFonts w:ascii="Arial" w:hAnsi="Arial" w:cs="Arial"/>
          <w:sz w:val="22"/>
          <w:szCs w:val="22"/>
        </w:rPr>
        <w:tab/>
      </w:r>
      <w:r w:rsidR="00AB74B3" w:rsidRPr="00AB74B3">
        <w:rPr>
          <w:rFonts w:ascii="Arial" w:hAnsi="Arial" w:cs="Arial"/>
          <w:sz w:val="22"/>
          <w:szCs w:val="22"/>
        </w:rPr>
        <w:t>“Comparable technical specifications to those given in this ECC Decision are given in EC</w:t>
      </w:r>
      <w:r w:rsidR="003931E9">
        <w:rPr>
          <w:rFonts w:ascii="Arial" w:hAnsi="Arial" w:cs="Arial"/>
          <w:sz w:val="22"/>
          <w:szCs w:val="22"/>
        </w:rPr>
        <w:t xml:space="preserve"> Decision no. {&lt;year&gt;/no./EC}. </w:t>
      </w:r>
      <w:r w:rsidR="00AB74B3" w:rsidRPr="00AB74B3">
        <w:rPr>
          <w:rFonts w:ascii="Arial" w:hAnsi="Arial" w:cs="Arial"/>
          <w:sz w:val="22"/>
          <w:szCs w:val="22"/>
        </w:rPr>
        <w:t>EU</w:t>
      </w:r>
      <w:r w:rsidR="003931E9">
        <w:rPr>
          <w:rFonts w:ascii="Arial" w:hAnsi="Arial" w:cs="Arial"/>
          <w:sz w:val="22"/>
          <w:szCs w:val="22"/>
        </w:rPr>
        <w:t xml:space="preserve"> Member States and, if </w:t>
      </w:r>
      <w:proofErr w:type="gramStart"/>
      <w:r w:rsidR="003931E9">
        <w:rPr>
          <w:rFonts w:ascii="Arial" w:hAnsi="Arial" w:cs="Arial"/>
          <w:sz w:val="22"/>
          <w:szCs w:val="22"/>
        </w:rPr>
        <w:t>so</w:t>
      </w:r>
      <w:proofErr w:type="gramEnd"/>
      <w:r w:rsidR="003931E9">
        <w:rPr>
          <w:rFonts w:ascii="Arial" w:hAnsi="Arial" w:cs="Arial"/>
          <w:sz w:val="22"/>
          <w:szCs w:val="22"/>
        </w:rPr>
        <w:t xml:space="preserve"> approved by the EEA Joint Committee, Iceland, Liechtenstein and Norway a</w:t>
      </w:r>
      <w:r w:rsidR="00AB74B3" w:rsidRPr="00AB74B3">
        <w:rPr>
          <w:rFonts w:ascii="Arial" w:hAnsi="Arial" w:cs="Arial"/>
          <w:sz w:val="22"/>
          <w:szCs w:val="22"/>
        </w:rPr>
        <w:t>re obliged to implement the EC</w:t>
      </w:r>
      <w:r w:rsidR="003931E9">
        <w:rPr>
          <w:rFonts w:ascii="Arial" w:hAnsi="Arial" w:cs="Arial"/>
          <w:sz w:val="22"/>
          <w:szCs w:val="22"/>
        </w:rPr>
        <w:t xml:space="preserve"> Decision.</w:t>
      </w:r>
      <w:r w:rsidR="00AB74B3" w:rsidRPr="00AB74B3">
        <w:rPr>
          <w:rFonts w:ascii="Arial" w:hAnsi="Arial" w:cs="Arial"/>
          <w:sz w:val="22"/>
          <w:szCs w:val="22"/>
        </w:rPr>
        <w:t>”</w:t>
      </w:r>
    </w:p>
    <w:p w14:paraId="5EF69EF8" w14:textId="77777777" w:rsidR="00297EF4" w:rsidRPr="006A1AB3" w:rsidRDefault="00115D17" w:rsidP="00C01EC1">
      <w:pPr>
        <w:numPr>
          <w:ilvl w:val="0"/>
          <w:numId w:val="35"/>
        </w:numPr>
        <w:tabs>
          <w:tab w:val="left" w:pos="851"/>
          <w:tab w:val="left" w:pos="1134"/>
        </w:tabs>
        <w:suppressAutoHyphens/>
        <w:jc w:val="both"/>
        <w:rPr>
          <w:rFonts w:ascii="Arial" w:hAnsi="Arial" w:cs="Arial"/>
          <w:kern w:val="16"/>
          <w:sz w:val="22"/>
          <w:szCs w:val="22"/>
        </w:rPr>
      </w:pPr>
      <w:r w:rsidRPr="006A1AB3">
        <w:rPr>
          <w:rFonts w:ascii="Arial" w:hAnsi="Arial" w:cs="Arial"/>
          <w:kern w:val="16"/>
          <w:sz w:val="22"/>
          <w:szCs w:val="22"/>
        </w:rPr>
        <w:t xml:space="preserve">or amend </w:t>
      </w:r>
      <w:r w:rsidR="00B94172" w:rsidRPr="006A1AB3">
        <w:rPr>
          <w:rFonts w:ascii="Arial" w:hAnsi="Arial" w:cs="Arial"/>
          <w:kern w:val="16"/>
          <w:sz w:val="22"/>
          <w:szCs w:val="22"/>
        </w:rPr>
        <w:t>its</w:t>
      </w:r>
      <w:r w:rsidR="006A1AB3" w:rsidRPr="006A1AB3">
        <w:rPr>
          <w:rFonts w:ascii="Arial" w:hAnsi="Arial" w:cs="Arial"/>
          <w:kern w:val="16"/>
          <w:sz w:val="22"/>
          <w:szCs w:val="22"/>
        </w:rPr>
        <w:t xml:space="preserve"> ECC Decision accordingly</w:t>
      </w:r>
      <w:r w:rsidR="006A1AB3">
        <w:rPr>
          <w:rFonts w:ascii="Arial" w:hAnsi="Arial" w:cs="Arial"/>
          <w:kern w:val="16"/>
          <w:sz w:val="22"/>
          <w:szCs w:val="22"/>
        </w:rPr>
        <w:t xml:space="preserve"> </w:t>
      </w:r>
      <w:r w:rsidR="00297EF4" w:rsidRPr="006A1AB3">
        <w:rPr>
          <w:rFonts w:ascii="Arial" w:hAnsi="Arial" w:cs="Arial"/>
          <w:kern w:val="16"/>
          <w:sz w:val="22"/>
          <w:szCs w:val="22"/>
        </w:rPr>
        <w:t>Article 12.5.</w:t>
      </w:r>
      <w:r w:rsidR="006E4278" w:rsidRPr="006A1AB3">
        <w:rPr>
          <w:rFonts w:ascii="Arial" w:hAnsi="Arial" w:cs="Arial"/>
          <w:kern w:val="16"/>
          <w:sz w:val="22"/>
          <w:szCs w:val="22"/>
        </w:rPr>
        <w:t>6</w:t>
      </w:r>
      <w:r w:rsidR="00297EF4" w:rsidRPr="006A1AB3">
        <w:rPr>
          <w:rFonts w:ascii="Arial" w:hAnsi="Arial" w:cs="Arial"/>
          <w:kern w:val="16"/>
          <w:sz w:val="22"/>
          <w:szCs w:val="22"/>
        </w:rPr>
        <w:t xml:space="preserve"> applies.</w:t>
      </w:r>
    </w:p>
    <w:p w14:paraId="363D8AAD" w14:textId="77777777" w:rsidR="00297EF4" w:rsidRDefault="00297EF4" w:rsidP="00585608">
      <w:pPr>
        <w:suppressAutoHyphens/>
        <w:jc w:val="both"/>
        <w:rPr>
          <w:rFonts w:ascii="Arial" w:hAnsi="Arial" w:cs="Arial"/>
          <w:kern w:val="16"/>
          <w:sz w:val="22"/>
          <w:szCs w:val="22"/>
        </w:rPr>
      </w:pPr>
    </w:p>
    <w:p w14:paraId="71FDEEFA" w14:textId="77777777" w:rsidR="003931E9" w:rsidRPr="003931E9" w:rsidRDefault="003931E9" w:rsidP="00585608">
      <w:pPr>
        <w:numPr>
          <w:ilvl w:val="2"/>
          <w:numId w:val="28"/>
        </w:numPr>
        <w:tabs>
          <w:tab w:val="clear" w:pos="720"/>
          <w:tab w:val="num" w:pos="900"/>
        </w:tabs>
        <w:autoSpaceDE w:val="0"/>
        <w:autoSpaceDN w:val="0"/>
        <w:adjustRightInd w:val="0"/>
        <w:spacing w:after="120"/>
        <w:ind w:left="900" w:hanging="900"/>
        <w:jc w:val="both"/>
        <w:rPr>
          <w:rFonts w:ascii="Arial" w:hAnsi="Arial" w:cs="Arial"/>
          <w:sz w:val="22"/>
          <w:szCs w:val="22"/>
        </w:rPr>
      </w:pPr>
      <w:r w:rsidRPr="003931E9">
        <w:rPr>
          <w:rFonts w:ascii="Arial" w:hAnsi="Arial" w:cs="Arial"/>
          <w:color w:val="000000"/>
          <w:sz w:val="22"/>
          <w:szCs w:val="22"/>
        </w:rPr>
        <w:t>I</w:t>
      </w:r>
      <w:r w:rsidRPr="003931E9">
        <w:rPr>
          <w:rFonts w:ascii="Arial" w:hAnsi="Arial" w:cs="Arial"/>
          <w:sz w:val="22"/>
          <w:szCs w:val="22"/>
        </w:rPr>
        <w:t>n case an ECC Decision makes additional provisions to an existing ECC Decision which has a direct correspondence with EC Decisions, the following statement shall be included after the title of such an ECC Decision:</w:t>
      </w:r>
    </w:p>
    <w:p w14:paraId="35C5EEBF" w14:textId="77777777" w:rsidR="003931E9" w:rsidRDefault="003931E9" w:rsidP="00DA01A5">
      <w:pPr>
        <w:autoSpaceDE w:val="0"/>
        <w:autoSpaceDN w:val="0"/>
        <w:adjustRightInd w:val="0"/>
        <w:ind w:left="900"/>
        <w:jc w:val="both"/>
        <w:rPr>
          <w:rFonts w:ascii="Arial" w:hAnsi="Arial" w:cs="Arial"/>
          <w:color w:val="000000"/>
          <w:sz w:val="22"/>
          <w:szCs w:val="22"/>
        </w:rPr>
      </w:pPr>
      <w:r w:rsidRPr="003931E9">
        <w:rPr>
          <w:rFonts w:ascii="Arial" w:hAnsi="Arial" w:cs="Arial"/>
          <w:sz w:val="22"/>
          <w:szCs w:val="22"/>
        </w:rPr>
        <w:lastRenderedPageBreak/>
        <w:t xml:space="preserve">“For EU Member States, Iceland, Liechtenstein and Norway, this Decision is without prejudice to provisions in EC Decision {&lt;year&gt;/no/EC} containing comparable technical specifications to those given in ECC Decision {ECC/DEC/(xx)YY} referenced in this Decision. EU Member States and, if </w:t>
      </w:r>
      <w:proofErr w:type="gramStart"/>
      <w:r w:rsidRPr="003931E9">
        <w:rPr>
          <w:rFonts w:ascii="Arial" w:hAnsi="Arial" w:cs="Arial"/>
          <w:sz w:val="22"/>
          <w:szCs w:val="22"/>
        </w:rPr>
        <w:t>so</w:t>
      </w:r>
      <w:proofErr w:type="gramEnd"/>
      <w:r w:rsidRPr="003931E9">
        <w:rPr>
          <w:rFonts w:ascii="Arial" w:hAnsi="Arial" w:cs="Arial"/>
          <w:sz w:val="22"/>
          <w:szCs w:val="22"/>
        </w:rPr>
        <w:t xml:space="preserve"> approved by the EEA Joint Committee, Iceland, Liechtenstein and Norway are obliged to implement the EC Decision.”</w:t>
      </w:r>
      <w:r w:rsidR="00DA01A5">
        <w:rPr>
          <w:rFonts w:ascii="Arial" w:hAnsi="Arial" w:cs="Arial"/>
          <w:color w:val="000000"/>
          <w:sz w:val="22"/>
          <w:szCs w:val="22"/>
        </w:rPr>
        <w:br/>
      </w:r>
      <w:r w:rsidRPr="003931E9">
        <w:rPr>
          <w:rFonts w:ascii="Arial" w:hAnsi="Arial" w:cs="Arial"/>
          <w:color w:val="000000"/>
          <w:sz w:val="22"/>
          <w:szCs w:val="22"/>
        </w:rPr>
        <w:t>Article 12.5.</w:t>
      </w:r>
      <w:r w:rsidR="00585608">
        <w:rPr>
          <w:rFonts w:ascii="Arial" w:hAnsi="Arial" w:cs="Arial"/>
          <w:color w:val="000000"/>
          <w:sz w:val="22"/>
          <w:szCs w:val="22"/>
        </w:rPr>
        <w:t>6</w:t>
      </w:r>
      <w:r w:rsidRPr="003931E9">
        <w:rPr>
          <w:rFonts w:ascii="Arial" w:hAnsi="Arial" w:cs="Arial"/>
          <w:color w:val="000000"/>
          <w:sz w:val="22"/>
          <w:szCs w:val="22"/>
        </w:rPr>
        <w:t xml:space="preserve"> applies.</w:t>
      </w:r>
    </w:p>
    <w:p w14:paraId="0564EE08" w14:textId="77777777" w:rsidR="003E5C57" w:rsidRPr="003931E9" w:rsidRDefault="003E5C57" w:rsidP="001C2D09">
      <w:pPr>
        <w:ind w:left="900" w:hanging="720"/>
        <w:rPr>
          <w:rFonts w:ascii="Arial" w:hAnsi="Arial" w:cs="Arial"/>
          <w:color w:val="000000"/>
          <w:sz w:val="22"/>
          <w:szCs w:val="22"/>
        </w:rPr>
      </w:pPr>
    </w:p>
    <w:p w14:paraId="0C0C57D1" w14:textId="77777777" w:rsidR="00297EF4" w:rsidRDefault="00297EF4" w:rsidP="00FE1F5E">
      <w:pPr>
        <w:pStyle w:val="Bidragsenhet1111"/>
        <w:tabs>
          <w:tab w:val="clear" w:pos="2127"/>
          <w:tab w:val="clear" w:pos="5103"/>
          <w:tab w:val="left" w:pos="900"/>
        </w:tabs>
        <w:suppressAutoHyphens/>
        <w:spacing w:before="480" w:after="240" w:line="240" w:lineRule="auto"/>
        <w:rPr>
          <w:rFonts w:ascii="Arial" w:hAnsi="Arial" w:cs="Arial"/>
          <w:kern w:val="16"/>
        </w:rPr>
      </w:pPr>
      <w:r>
        <w:rPr>
          <w:rFonts w:ascii="Arial" w:hAnsi="Arial" w:cs="Arial"/>
          <w:kern w:val="16"/>
        </w:rPr>
        <w:t>12.6</w:t>
      </w:r>
      <w:r>
        <w:rPr>
          <w:rFonts w:ascii="Arial" w:hAnsi="Arial" w:cs="Arial"/>
          <w:kern w:val="16"/>
        </w:rPr>
        <w:tab/>
        <w:t>WITHDRAWAL</w:t>
      </w:r>
      <w:r w:rsidR="001C2D09">
        <w:rPr>
          <w:rStyle w:val="FootnoteReference"/>
          <w:rFonts w:ascii="Arial" w:hAnsi="Arial" w:cs="Arial"/>
          <w:kern w:val="16"/>
        </w:rPr>
        <w:footnoteReference w:id="6"/>
      </w:r>
      <w:r>
        <w:rPr>
          <w:rFonts w:ascii="Arial" w:hAnsi="Arial" w:cs="Arial"/>
          <w:kern w:val="16"/>
        </w:rPr>
        <w:t xml:space="preserve"> </w:t>
      </w:r>
    </w:p>
    <w:p w14:paraId="50919529" w14:textId="77777777" w:rsidR="00297EF4" w:rsidRDefault="00297EF4" w:rsidP="00585608">
      <w:pPr>
        <w:tabs>
          <w:tab w:val="left" w:pos="1418"/>
        </w:tabs>
        <w:suppressAutoHyphens/>
        <w:ind w:left="900" w:hanging="900"/>
        <w:jc w:val="both"/>
        <w:rPr>
          <w:rFonts w:ascii="Arial" w:hAnsi="Arial" w:cs="Arial"/>
          <w:kern w:val="16"/>
          <w:sz w:val="22"/>
          <w:szCs w:val="22"/>
        </w:rPr>
      </w:pPr>
      <w:r>
        <w:rPr>
          <w:rFonts w:ascii="Arial" w:hAnsi="Arial" w:cs="Arial"/>
          <w:kern w:val="16"/>
          <w:sz w:val="22"/>
          <w:szCs w:val="22"/>
        </w:rPr>
        <w:t>12.6.1</w:t>
      </w:r>
      <w:r>
        <w:rPr>
          <w:rFonts w:ascii="Arial" w:hAnsi="Arial" w:cs="Arial"/>
          <w:kern w:val="16"/>
          <w:sz w:val="22"/>
          <w:szCs w:val="22"/>
        </w:rPr>
        <w:tab/>
        <w:t xml:space="preserve">For withdrawal of a Decision the procedures given in either 12.6.2 or 12.6.3 shall be followed. </w:t>
      </w:r>
    </w:p>
    <w:p w14:paraId="7C14347C" w14:textId="77777777" w:rsidR="00297EF4" w:rsidRDefault="00297EF4" w:rsidP="00585608">
      <w:pPr>
        <w:tabs>
          <w:tab w:val="left" w:pos="1418"/>
        </w:tabs>
        <w:suppressAutoHyphens/>
        <w:ind w:left="900" w:hanging="900"/>
        <w:jc w:val="both"/>
        <w:rPr>
          <w:rFonts w:ascii="Arial" w:hAnsi="Arial" w:cs="Arial"/>
          <w:kern w:val="16"/>
          <w:sz w:val="22"/>
          <w:szCs w:val="22"/>
        </w:rPr>
      </w:pPr>
    </w:p>
    <w:p w14:paraId="2E2E7D26" w14:textId="77777777" w:rsidR="00297EF4" w:rsidRDefault="00297EF4" w:rsidP="00585608">
      <w:pPr>
        <w:tabs>
          <w:tab w:val="left" w:pos="1418"/>
        </w:tabs>
        <w:suppressAutoHyphens/>
        <w:ind w:left="900" w:hanging="900"/>
        <w:jc w:val="both"/>
        <w:rPr>
          <w:rFonts w:ascii="Arial" w:hAnsi="Arial" w:cs="Arial"/>
          <w:kern w:val="16"/>
          <w:sz w:val="22"/>
          <w:szCs w:val="22"/>
        </w:rPr>
      </w:pPr>
      <w:r>
        <w:rPr>
          <w:rFonts w:ascii="Arial" w:hAnsi="Arial" w:cs="Arial"/>
          <w:kern w:val="16"/>
          <w:sz w:val="22"/>
          <w:szCs w:val="22"/>
        </w:rPr>
        <w:t>12.6.2</w:t>
      </w:r>
      <w:r>
        <w:rPr>
          <w:rFonts w:ascii="Arial" w:hAnsi="Arial" w:cs="Arial"/>
          <w:kern w:val="16"/>
          <w:sz w:val="22"/>
          <w:szCs w:val="22"/>
        </w:rPr>
        <w:tab/>
        <w:t xml:space="preserve">If a Decision is to be withdrawn because it is outdated and not superseded by a new Decision, a new Decision withdrawing the said Decision shall be developed in accordance with Article 12.2. Such withdrawing Decision may withdraw one or more approved Decisions and shall follow the format specified in the Working Methods document. </w:t>
      </w:r>
    </w:p>
    <w:p w14:paraId="4883D746" w14:textId="77777777" w:rsidR="00297EF4" w:rsidRDefault="00297EF4" w:rsidP="00585608">
      <w:pPr>
        <w:tabs>
          <w:tab w:val="left" w:pos="4566"/>
        </w:tabs>
        <w:suppressAutoHyphens/>
        <w:ind w:left="900" w:hanging="900"/>
        <w:jc w:val="both"/>
        <w:rPr>
          <w:rFonts w:ascii="Arial" w:hAnsi="Arial" w:cs="Arial"/>
          <w:kern w:val="16"/>
          <w:sz w:val="22"/>
          <w:szCs w:val="22"/>
        </w:rPr>
      </w:pPr>
    </w:p>
    <w:p w14:paraId="04E66250" w14:textId="77777777" w:rsidR="00297EF4" w:rsidRDefault="00297EF4" w:rsidP="00585608">
      <w:pPr>
        <w:tabs>
          <w:tab w:val="left" w:pos="1418"/>
        </w:tabs>
        <w:suppressAutoHyphens/>
        <w:ind w:left="900" w:hanging="900"/>
        <w:jc w:val="both"/>
        <w:rPr>
          <w:rFonts w:ascii="Arial" w:hAnsi="Arial" w:cs="Arial"/>
          <w:kern w:val="16"/>
          <w:sz w:val="22"/>
          <w:szCs w:val="22"/>
        </w:rPr>
      </w:pPr>
      <w:r>
        <w:rPr>
          <w:rFonts w:ascii="Arial" w:hAnsi="Arial" w:cs="Arial"/>
          <w:kern w:val="16"/>
          <w:sz w:val="22"/>
          <w:szCs w:val="22"/>
        </w:rPr>
        <w:t>12.6.3</w:t>
      </w:r>
      <w:r>
        <w:rPr>
          <w:rFonts w:ascii="Arial" w:hAnsi="Arial" w:cs="Arial"/>
          <w:kern w:val="16"/>
          <w:sz w:val="22"/>
          <w:szCs w:val="22"/>
        </w:rPr>
        <w:tab/>
        <w:t>If the Decision is to be withdrawn because it is</w:t>
      </w:r>
      <w:r w:rsidR="00FF3772">
        <w:rPr>
          <w:rFonts w:ascii="Arial" w:hAnsi="Arial" w:cs="Arial"/>
          <w:kern w:val="16"/>
          <w:sz w:val="22"/>
          <w:szCs w:val="22"/>
        </w:rPr>
        <w:t xml:space="preserve"> superseded by a new Decision, </w:t>
      </w:r>
      <w:r>
        <w:rPr>
          <w:rFonts w:ascii="Arial" w:hAnsi="Arial" w:cs="Arial"/>
          <w:kern w:val="16"/>
          <w:sz w:val="22"/>
          <w:szCs w:val="22"/>
        </w:rPr>
        <w:t xml:space="preserve">withdrawal shall be reflected as one of the </w:t>
      </w:r>
      <w:r>
        <w:rPr>
          <w:rFonts w:ascii="Arial" w:hAnsi="Arial" w:cs="Arial"/>
          <w:i/>
          <w:kern w:val="16"/>
          <w:sz w:val="22"/>
          <w:szCs w:val="22"/>
        </w:rPr>
        <w:t>Decides</w:t>
      </w:r>
      <w:r>
        <w:rPr>
          <w:rFonts w:ascii="Arial" w:hAnsi="Arial" w:cs="Arial"/>
          <w:kern w:val="16"/>
          <w:sz w:val="22"/>
          <w:szCs w:val="22"/>
        </w:rPr>
        <w:t xml:space="preserve"> of the new Decision.</w:t>
      </w:r>
    </w:p>
    <w:p w14:paraId="15564E4A" w14:textId="77777777" w:rsidR="00297EF4" w:rsidRDefault="00297EF4" w:rsidP="00585608">
      <w:pPr>
        <w:tabs>
          <w:tab w:val="left" w:pos="4566"/>
        </w:tabs>
        <w:suppressAutoHyphens/>
        <w:ind w:left="900" w:hanging="900"/>
        <w:jc w:val="both"/>
        <w:rPr>
          <w:rFonts w:ascii="Arial" w:hAnsi="Arial" w:cs="Arial"/>
          <w:kern w:val="16"/>
          <w:sz w:val="22"/>
          <w:szCs w:val="22"/>
        </w:rPr>
      </w:pPr>
    </w:p>
    <w:p w14:paraId="2B061B57" w14:textId="77777777" w:rsidR="00297EF4" w:rsidRDefault="00297EF4" w:rsidP="00585608">
      <w:pPr>
        <w:tabs>
          <w:tab w:val="left" w:pos="1418"/>
        </w:tabs>
        <w:suppressAutoHyphens/>
        <w:ind w:left="900" w:hanging="900"/>
        <w:jc w:val="both"/>
        <w:rPr>
          <w:rFonts w:ascii="Arial" w:hAnsi="Arial" w:cs="Arial"/>
          <w:i/>
          <w:kern w:val="16"/>
          <w:sz w:val="22"/>
          <w:szCs w:val="22"/>
        </w:rPr>
      </w:pPr>
      <w:r>
        <w:rPr>
          <w:rFonts w:ascii="Arial" w:hAnsi="Arial" w:cs="Arial"/>
          <w:kern w:val="16"/>
          <w:sz w:val="22"/>
          <w:szCs w:val="22"/>
        </w:rPr>
        <w:t>12.6.4</w:t>
      </w:r>
      <w:r>
        <w:rPr>
          <w:rFonts w:ascii="Arial" w:hAnsi="Arial" w:cs="Arial"/>
          <w:kern w:val="16"/>
          <w:sz w:val="22"/>
          <w:szCs w:val="22"/>
        </w:rPr>
        <w:tab/>
      </w:r>
      <w:r w:rsidR="006A1AB3" w:rsidRPr="006A1AB3">
        <w:rPr>
          <w:rFonts w:ascii="Arial" w:hAnsi="Arial" w:cs="Arial"/>
          <w:sz w:val="22"/>
          <w:szCs w:val="22"/>
          <w:lang w:val="en-US"/>
        </w:rPr>
        <w:t xml:space="preserve">A withdrawn Decision shall be kept in the documentation area of the </w:t>
      </w:r>
      <w:r w:rsidR="00FF2F73">
        <w:rPr>
          <w:rFonts w:ascii="Arial" w:hAnsi="Arial" w:cs="Arial"/>
          <w:sz w:val="22"/>
          <w:szCs w:val="22"/>
          <w:lang w:val="en-US"/>
        </w:rPr>
        <w:t>CEPT website</w:t>
      </w:r>
      <w:r w:rsidR="006A1AB3" w:rsidRPr="006A1AB3">
        <w:rPr>
          <w:rFonts w:ascii="Arial" w:hAnsi="Arial" w:cs="Arial"/>
          <w:sz w:val="22"/>
          <w:szCs w:val="22"/>
          <w:lang w:val="en-US"/>
        </w:rPr>
        <w:t xml:space="preserve"> with the following note: </w:t>
      </w:r>
      <w:r w:rsidR="006A1AB3" w:rsidRPr="006A1AB3">
        <w:rPr>
          <w:rFonts w:ascii="Arial" w:hAnsi="Arial" w:cs="Arial"/>
          <w:i/>
          <w:iCs/>
          <w:sz w:val="22"/>
          <w:szCs w:val="22"/>
          <w:lang w:val="en-US"/>
        </w:rPr>
        <w:t>“Withdrawn - Replaced by ECC/DEC(XX)YY on dd/mm/</w:t>
      </w:r>
      <w:proofErr w:type="spellStart"/>
      <w:r w:rsidR="006A1AB3" w:rsidRPr="006A1AB3">
        <w:rPr>
          <w:rFonts w:ascii="Arial" w:hAnsi="Arial" w:cs="Arial"/>
          <w:i/>
          <w:iCs/>
          <w:sz w:val="22"/>
          <w:szCs w:val="22"/>
          <w:lang w:val="en-US"/>
        </w:rPr>
        <w:t>yyyy</w:t>
      </w:r>
      <w:proofErr w:type="spellEnd"/>
      <w:r w:rsidR="006A1AB3" w:rsidRPr="006A1AB3">
        <w:rPr>
          <w:rFonts w:ascii="Arial" w:hAnsi="Arial" w:cs="Arial"/>
          <w:i/>
          <w:iCs/>
          <w:sz w:val="22"/>
          <w:szCs w:val="22"/>
          <w:lang w:val="en-US"/>
        </w:rPr>
        <w:t>”</w:t>
      </w:r>
      <w:r w:rsidR="006A1AB3" w:rsidRPr="006A1AB3">
        <w:rPr>
          <w:rFonts w:ascii="Arial" w:hAnsi="Arial" w:cs="Arial"/>
          <w:sz w:val="22"/>
          <w:szCs w:val="22"/>
          <w:lang w:val="en-US"/>
        </w:rPr>
        <w:t>, where (XX)YY refers to the reference number of the new Decision that withdrew or superseded the old Decision.</w:t>
      </w:r>
    </w:p>
    <w:p w14:paraId="2453A3C3" w14:textId="77777777" w:rsidR="00297EF4" w:rsidRPr="00A74E1F" w:rsidRDefault="00297EF4" w:rsidP="00C01EC1">
      <w:pPr>
        <w:pStyle w:val="StyleStyleHeading1TimesNewRomanLeft0cmFirstline"/>
      </w:pPr>
      <w:bookmarkStart w:id="53" w:name="_Toc223961936"/>
      <w:r w:rsidRPr="00A74E1F">
        <w:t>ARTICLE 13 - LANGUAGES</w:t>
      </w:r>
      <w:bookmarkEnd w:id="53"/>
      <w:r w:rsidRPr="00A74E1F">
        <w:t xml:space="preserve"> </w:t>
      </w:r>
    </w:p>
    <w:p w14:paraId="37BE2A6F" w14:textId="77777777" w:rsidR="00297EF4" w:rsidRDefault="00297EF4" w:rsidP="00585608">
      <w:pPr>
        <w:tabs>
          <w:tab w:val="left" w:pos="900"/>
        </w:tabs>
        <w:ind w:left="900" w:hanging="900"/>
        <w:jc w:val="both"/>
        <w:rPr>
          <w:rFonts w:ascii="Arial" w:hAnsi="Arial" w:cs="Arial"/>
          <w:kern w:val="16"/>
          <w:sz w:val="22"/>
          <w:szCs w:val="22"/>
        </w:rPr>
      </w:pPr>
      <w:r>
        <w:rPr>
          <w:rFonts w:ascii="Arial" w:hAnsi="Arial" w:cs="Arial"/>
          <w:kern w:val="16"/>
          <w:sz w:val="22"/>
          <w:szCs w:val="22"/>
        </w:rPr>
        <w:t>13.1</w:t>
      </w:r>
      <w:r>
        <w:rPr>
          <w:rFonts w:ascii="Arial" w:hAnsi="Arial" w:cs="Arial"/>
          <w:kern w:val="16"/>
          <w:sz w:val="22"/>
          <w:szCs w:val="22"/>
        </w:rPr>
        <w:tab/>
      </w:r>
      <w:r>
        <w:rPr>
          <w:rFonts w:ascii="Arial" w:hAnsi="Arial" w:cs="Arial"/>
          <w:sz w:val="22"/>
          <w:szCs w:val="22"/>
        </w:rPr>
        <w:t>As a general rule, provision shall be made for simultaneous interpretation in the three CEPT languag</w:t>
      </w:r>
      <w:r w:rsidR="00FF3772">
        <w:rPr>
          <w:rFonts w:ascii="Arial" w:hAnsi="Arial" w:cs="Arial"/>
          <w:sz w:val="22"/>
          <w:szCs w:val="22"/>
        </w:rPr>
        <w:t xml:space="preserve">es at meetings of the Plenary. </w:t>
      </w:r>
      <w:r>
        <w:rPr>
          <w:rFonts w:ascii="Arial" w:hAnsi="Arial" w:cs="Arial"/>
          <w:sz w:val="22"/>
          <w:szCs w:val="22"/>
        </w:rPr>
        <w:t>However, subject to prior Arrangement of all Members concerned with a particular meeting or a series of meetings, an exce</w:t>
      </w:r>
      <w:r w:rsidR="00FF3772">
        <w:rPr>
          <w:rFonts w:ascii="Arial" w:hAnsi="Arial" w:cs="Arial"/>
          <w:sz w:val="22"/>
          <w:szCs w:val="22"/>
        </w:rPr>
        <w:t>ption to this rule may be made.</w:t>
      </w:r>
      <w:r>
        <w:rPr>
          <w:rFonts w:ascii="Arial" w:hAnsi="Arial" w:cs="Arial"/>
          <w:sz w:val="22"/>
          <w:szCs w:val="22"/>
        </w:rPr>
        <w:t xml:space="preserve"> Such prior Arrangement shall be obtained on the initiative of the Member organising the meeting, or the first meeting in the case of a series of meetings, sufficiently in advance to enable this Member to take the appropriate practical measures.</w:t>
      </w:r>
    </w:p>
    <w:p w14:paraId="156EBFD1" w14:textId="77777777" w:rsidR="00297EF4" w:rsidRPr="00A74E1F" w:rsidRDefault="00297EF4" w:rsidP="00C01EC1">
      <w:pPr>
        <w:pStyle w:val="StyleStyleHeading1TimesNewRomanLeft0cmFirstline"/>
      </w:pPr>
      <w:bookmarkStart w:id="54" w:name="_Toc223961937"/>
      <w:r w:rsidRPr="00A74E1F">
        <w:t>ARTICLE 14 - CONDUCT OF MEETING AND VOTING</w:t>
      </w:r>
      <w:bookmarkEnd w:id="54"/>
    </w:p>
    <w:p w14:paraId="54C16015" w14:textId="77777777" w:rsidR="00297EF4" w:rsidRDefault="00297EF4" w:rsidP="00FE1F5E">
      <w:pPr>
        <w:ind w:left="900" w:hanging="900"/>
        <w:jc w:val="both"/>
        <w:rPr>
          <w:rFonts w:ascii="Arial" w:hAnsi="Arial" w:cs="Arial"/>
          <w:kern w:val="16"/>
          <w:sz w:val="22"/>
          <w:szCs w:val="22"/>
        </w:rPr>
      </w:pPr>
      <w:r>
        <w:rPr>
          <w:rFonts w:ascii="Arial" w:hAnsi="Arial" w:cs="Arial"/>
          <w:kern w:val="16"/>
          <w:sz w:val="22"/>
          <w:szCs w:val="22"/>
        </w:rPr>
        <w:t>14.1</w:t>
      </w:r>
      <w:r>
        <w:rPr>
          <w:rFonts w:ascii="Arial" w:hAnsi="Arial" w:cs="Arial"/>
          <w:kern w:val="16"/>
          <w:sz w:val="22"/>
          <w:szCs w:val="22"/>
        </w:rPr>
        <w:tab/>
        <w:t>As a general rule the ECC will act by consensus, otherwise by a simple majority of votes cast, except where specific alternativ</w:t>
      </w:r>
      <w:r w:rsidR="00FF3772">
        <w:rPr>
          <w:rFonts w:ascii="Arial" w:hAnsi="Arial" w:cs="Arial"/>
          <w:kern w:val="16"/>
          <w:sz w:val="22"/>
          <w:szCs w:val="22"/>
        </w:rPr>
        <w:t xml:space="preserve">e provisions have been agreed. </w:t>
      </w:r>
      <w:r>
        <w:rPr>
          <w:rFonts w:ascii="Arial" w:hAnsi="Arial" w:cs="Arial"/>
          <w:kern w:val="16"/>
          <w:sz w:val="22"/>
          <w:szCs w:val="22"/>
        </w:rPr>
        <w:t>Project Teams and Task Groups shall not vote.</w:t>
      </w:r>
    </w:p>
    <w:p w14:paraId="198FF773" w14:textId="77777777" w:rsidR="00297EF4" w:rsidRDefault="00297EF4" w:rsidP="00FE1F5E">
      <w:pPr>
        <w:ind w:left="900" w:hanging="900"/>
        <w:jc w:val="both"/>
        <w:rPr>
          <w:rFonts w:ascii="Arial" w:hAnsi="Arial" w:cs="Arial"/>
          <w:kern w:val="16"/>
          <w:sz w:val="22"/>
          <w:szCs w:val="22"/>
        </w:rPr>
      </w:pPr>
    </w:p>
    <w:p w14:paraId="4314A6E2" w14:textId="77777777" w:rsidR="00297EF4" w:rsidRDefault="00297EF4" w:rsidP="00FE1F5E">
      <w:pPr>
        <w:ind w:left="900" w:hanging="900"/>
        <w:jc w:val="both"/>
      </w:pPr>
      <w:r>
        <w:rPr>
          <w:rFonts w:ascii="Arial" w:hAnsi="Arial" w:cs="Arial"/>
          <w:kern w:val="16"/>
          <w:sz w:val="22"/>
          <w:szCs w:val="22"/>
        </w:rPr>
        <w:t>14.2</w:t>
      </w:r>
      <w:r>
        <w:rPr>
          <w:rFonts w:ascii="Arial" w:hAnsi="Arial" w:cs="Arial"/>
          <w:kern w:val="16"/>
          <w:sz w:val="22"/>
          <w:szCs w:val="22"/>
        </w:rPr>
        <w:tab/>
        <w:t xml:space="preserve">Consensus is defined as the general agreement, characterised by the absence of sustained opposition to substantial issues by any important part of the concerned interests and by a process that involves seeking to </w:t>
      </w:r>
      <w:proofErr w:type="gramStart"/>
      <w:r>
        <w:rPr>
          <w:rFonts w:ascii="Arial" w:hAnsi="Arial" w:cs="Arial"/>
          <w:kern w:val="16"/>
          <w:sz w:val="22"/>
          <w:szCs w:val="22"/>
        </w:rPr>
        <w:t>take into account</w:t>
      </w:r>
      <w:proofErr w:type="gramEnd"/>
      <w:r>
        <w:rPr>
          <w:rFonts w:ascii="Arial" w:hAnsi="Arial" w:cs="Arial"/>
          <w:kern w:val="16"/>
          <w:sz w:val="22"/>
          <w:szCs w:val="22"/>
        </w:rPr>
        <w:t xml:space="preserve"> the views of all parties concerned and to reconcile any conflicting arguments. Consensus does not imply unanimity.</w:t>
      </w:r>
      <w:r>
        <w:t xml:space="preserve"> </w:t>
      </w:r>
    </w:p>
    <w:p w14:paraId="0A52F71C" w14:textId="77777777" w:rsidR="00297EF4" w:rsidRDefault="00297EF4" w:rsidP="00FE1F5E">
      <w:pPr>
        <w:jc w:val="both"/>
        <w:rPr>
          <w:rFonts w:ascii="Arial" w:hAnsi="Arial" w:cs="Arial"/>
          <w:kern w:val="16"/>
          <w:sz w:val="22"/>
          <w:szCs w:val="22"/>
        </w:rPr>
      </w:pPr>
    </w:p>
    <w:p w14:paraId="2BDE99D5" w14:textId="77777777" w:rsidR="00297EF4" w:rsidRDefault="00297EF4" w:rsidP="00FE1F5E">
      <w:pPr>
        <w:ind w:left="900" w:hanging="900"/>
        <w:jc w:val="both"/>
        <w:rPr>
          <w:rFonts w:ascii="Arial" w:hAnsi="Arial" w:cs="Arial"/>
          <w:kern w:val="16"/>
          <w:sz w:val="22"/>
          <w:szCs w:val="22"/>
        </w:rPr>
      </w:pPr>
      <w:r>
        <w:rPr>
          <w:rFonts w:ascii="Arial" w:hAnsi="Arial" w:cs="Arial"/>
          <w:kern w:val="16"/>
          <w:sz w:val="22"/>
          <w:szCs w:val="22"/>
        </w:rPr>
        <w:t>14.3</w:t>
      </w:r>
      <w:r>
        <w:rPr>
          <w:rFonts w:ascii="Arial" w:hAnsi="Arial" w:cs="Arial"/>
          <w:kern w:val="16"/>
          <w:sz w:val="22"/>
          <w:szCs w:val="22"/>
        </w:rPr>
        <w:tab/>
        <w:t>Only Members have the right to vote.</w:t>
      </w:r>
    </w:p>
    <w:p w14:paraId="15C03DC0" w14:textId="77777777" w:rsidR="00297EF4" w:rsidRDefault="00297EF4" w:rsidP="00FE1F5E">
      <w:pPr>
        <w:spacing w:line="-283" w:lineRule="auto"/>
        <w:ind w:left="900" w:hanging="900"/>
        <w:jc w:val="both"/>
        <w:rPr>
          <w:rFonts w:ascii="Arial" w:hAnsi="Arial" w:cs="Arial"/>
          <w:kern w:val="16"/>
          <w:sz w:val="22"/>
          <w:szCs w:val="22"/>
        </w:rPr>
      </w:pPr>
    </w:p>
    <w:p w14:paraId="0B0D992A" w14:textId="77777777" w:rsidR="00297EF4" w:rsidRDefault="00297EF4" w:rsidP="00FE1F5E">
      <w:pPr>
        <w:ind w:left="900" w:hanging="900"/>
        <w:jc w:val="both"/>
        <w:rPr>
          <w:rFonts w:ascii="Arial" w:hAnsi="Arial" w:cs="Arial"/>
          <w:kern w:val="16"/>
          <w:sz w:val="22"/>
          <w:szCs w:val="22"/>
        </w:rPr>
      </w:pPr>
      <w:r>
        <w:rPr>
          <w:rFonts w:ascii="Arial" w:hAnsi="Arial" w:cs="Arial"/>
          <w:kern w:val="16"/>
          <w:sz w:val="22"/>
          <w:szCs w:val="22"/>
        </w:rPr>
        <w:lastRenderedPageBreak/>
        <w:t>14.4</w:t>
      </w:r>
      <w:r>
        <w:rPr>
          <w:rFonts w:ascii="Arial" w:hAnsi="Arial" w:cs="Arial"/>
          <w:kern w:val="16"/>
          <w:sz w:val="22"/>
          <w:szCs w:val="22"/>
        </w:rPr>
        <w:tab/>
        <w:t>The vote of each Member shall be cast in alphabetical order according to the French names of countries whose Members are present or represented by proxy.</w:t>
      </w:r>
    </w:p>
    <w:p w14:paraId="23B98C65" w14:textId="77777777" w:rsidR="00297EF4" w:rsidRDefault="00297EF4" w:rsidP="00FE1F5E">
      <w:pPr>
        <w:ind w:left="900" w:hanging="900"/>
        <w:jc w:val="both"/>
        <w:rPr>
          <w:rFonts w:ascii="Arial" w:hAnsi="Arial" w:cs="Arial"/>
          <w:kern w:val="16"/>
          <w:sz w:val="22"/>
          <w:szCs w:val="22"/>
        </w:rPr>
      </w:pPr>
    </w:p>
    <w:p w14:paraId="204BB1A5" w14:textId="77777777" w:rsidR="00297EF4" w:rsidRDefault="00297EF4" w:rsidP="00FE1F5E">
      <w:pPr>
        <w:ind w:left="900" w:hanging="900"/>
        <w:jc w:val="both"/>
        <w:rPr>
          <w:rFonts w:ascii="Arial" w:hAnsi="Arial" w:cs="Arial"/>
          <w:kern w:val="16"/>
          <w:sz w:val="22"/>
          <w:szCs w:val="22"/>
        </w:rPr>
      </w:pPr>
      <w:r>
        <w:rPr>
          <w:rFonts w:ascii="Arial" w:hAnsi="Arial" w:cs="Arial"/>
          <w:kern w:val="16"/>
          <w:sz w:val="22"/>
          <w:szCs w:val="22"/>
        </w:rPr>
        <w:t>14.5</w:t>
      </w:r>
      <w:r>
        <w:rPr>
          <w:rFonts w:ascii="Arial" w:hAnsi="Arial" w:cs="Arial"/>
          <w:kern w:val="16"/>
          <w:sz w:val="22"/>
          <w:szCs w:val="22"/>
        </w:rPr>
        <w:tab/>
        <w:t xml:space="preserve">Abstentions are not </w:t>
      </w:r>
      <w:proofErr w:type="gramStart"/>
      <w:r>
        <w:rPr>
          <w:rFonts w:ascii="Arial" w:hAnsi="Arial" w:cs="Arial"/>
          <w:kern w:val="16"/>
          <w:sz w:val="22"/>
          <w:szCs w:val="22"/>
        </w:rPr>
        <w:t>taken into account</w:t>
      </w:r>
      <w:proofErr w:type="gramEnd"/>
      <w:r>
        <w:rPr>
          <w:rFonts w:ascii="Arial" w:hAnsi="Arial" w:cs="Arial"/>
          <w:kern w:val="16"/>
          <w:sz w:val="22"/>
          <w:szCs w:val="22"/>
        </w:rPr>
        <w:t xml:space="preserve"> in calculating the majority.</w:t>
      </w:r>
    </w:p>
    <w:p w14:paraId="12EACE34" w14:textId="77777777" w:rsidR="0063462F" w:rsidRDefault="0063462F" w:rsidP="00FE1F5E">
      <w:pPr>
        <w:ind w:left="900" w:hanging="900"/>
        <w:jc w:val="both"/>
        <w:rPr>
          <w:rFonts w:ascii="Arial" w:hAnsi="Arial" w:cs="Arial"/>
          <w:kern w:val="16"/>
          <w:sz w:val="22"/>
          <w:szCs w:val="22"/>
        </w:rPr>
      </w:pPr>
    </w:p>
    <w:p w14:paraId="54F54A66" w14:textId="77777777" w:rsidR="00297EF4" w:rsidRDefault="00297EF4" w:rsidP="00FE1F5E">
      <w:pPr>
        <w:ind w:left="900" w:hanging="900"/>
        <w:jc w:val="both"/>
        <w:rPr>
          <w:rFonts w:ascii="Arial" w:hAnsi="Arial" w:cs="Arial"/>
          <w:kern w:val="16"/>
          <w:sz w:val="22"/>
          <w:szCs w:val="22"/>
        </w:rPr>
      </w:pPr>
      <w:r>
        <w:rPr>
          <w:rFonts w:ascii="Arial" w:hAnsi="Arial" w:cs="Arial"/>
          <w:kern w:val="16"/>
          <w:sz w:val="22"/>
          <w:szCs w:val="22"/>
        </w:rPr>
        <w:t>14.6</w:t>
      </w:r>
      <w:r>
        <w:rPr>
          <w:rFonts w:ascii="Arial" w:hAnsi="Arial" w:cs="Arial"/>
          <w:kern w:val="16"/>
          <w:sz w:val="22"/>
          <w:szCs w:val="22"/>
        </w:rPr>
        <w:tab/>
        <w:t>If the number of abstentions is equal to, or more than, half the number of votes cast, the question discussed must be taken up again at a later meeting, at which this rule will not apply.</w:t>
      </w:r>
    </w:p>
    <w:p w14:paraId="61341D05" w14:textId="77777777" w:rsidR="00FE1F5E" w:rsidRDefault="00FE1F5E" w:rsidP="00FE1F5E">
      <w:pPr>
        <w:ind w:left="900" w:hanging="900"/>
        <w:jc w:val="both"/>
        <w:rPr>
          <w:rFonts w:ascii="Arial" w:hAnsi="Arial" w:cs="Arial"/>
          <w:kern w:val="16"/>
          <w:sz w:val="22"/>
          <w:szCs w:val="22"/>
        </w:rPr>
      </w:pPr>
    </w:p>
    <w:p w14:paraId="274A2D39" w14:textId="77777777" w:rsidR="00297EF4" w:rsidRDefault="00297EF4" w:rsidP="00FE1F5E">
      <w:pPr>
        <w:ind w:left="900" w:hanging="900"/>
        <w:jc w:val="both"/>
        <w:rPr>
          <w:rFonts w:ascii="Arial" w:hAnsi="Arial" w:cs="Arial"/>
          <w:kern w:val="16"/>
          <w:sz w:val="22"/>
          <w:szCs w:val="22"/>
        </w:rPr>
      </w:pPr>
      <w:r>
        <w:rPr>
          <w:rFonts w:ascii="Arial" w:hAnsi="Arial" w:cs="Arial"/>
          <w:kern w:val="16"/>
          <w:sz w:val="22"/>
          <w:szCs w:val="22"/>
        </w:rPr>
        <w:t>14.7</w:t>
      </w:r>
      <w:r>
        <w:rPr>
          <w:rFonts w:ascii="Arial" w:hAnsi="Arial" w:cs="Arial"/>
          <w:kern w:val="16"/>
          <w:sz w:val="22"/>
          <w:szCs w:val="22"/>
        </w:rPr>
        <w:tab/>
        <w:t>A secret ballot shall be used if decided by the Chair or requested by at least two Members.</w:t>
      </w:r>
    </w:p>
    <w:p w14:paraId="63B5A677" w14:textId="77777777" w:rsidR="00297EF4" w:rsidRPr="00A74E1F" w:rsidRDefault="00297EF4" w:rsidP="00C01EC1">
      <w:pPr>
        <w:pStyle w:val="StyleStyleHeading1TimesNewRomanLeft0cmFirstline"/>
      </w:pPr>
      <w:bookmarkStart w:id="55" w:name="_Toc223961938"/>
      <w:r w:rsidRPr="00A74E1F">
        <w:t>ARTICLE 15 - QUORUM AND PROXY VOTING</w:t>
      </w:r>
      <w:bookmarkEnd w:id="55"/>
    </w:p>
    <w:p w14:paraId="4AC01D5D" w14:textId="77777777" w:rsidR="00297EF4" w:rsidRDefault="00297EF4" w:rsidP="00FE1F5E">
      <w:pPr>
        <w:ind w:left="900" w:hanging="900"/>
        <w:jc w:val="both"/>
        <w:rPr>
          <w:rFonts w:ascii="Arial" w:hAnsi="Arial" w:cs="Arial"/>
          <w:kern w:val="16"/>
          <w:sz w:val="22"/>
          <w:szCs w:val="22"/>
        </w:rPr>
      </w:pPr>
      <w:r>
        <w:rPr>
          <w:rFonts w:ascii="Arial" w:hAnsi="Arial" w:cs="Arial"/>
          <w:kern w:val="16"/>
          <w:sz w:val="22"/>
          <w:szCs w:val="22"/>
        </w:rPr>
        <w:t xml:space="preserve">15.1 </w:t>
      </w:r>
      <w:r>
        <w:rPr>
          <w:rFonts w:ascii="Arial" w:hAnsi="Arial" w:cs="Arial"/>
          <w:kern w:val="16"/>
          <w:sz w:val="22"/>
          <w:szCs w:val="22"/>
        </w:rPr>
        <w:tab/>
        <w:t>The quorum, present or represented by proxy, required for voting under the procedure described in Article 14 shall consist of at least 50% of the total number of Members of CEPT.</w:t>
      </w:r>
    </w:p>
    <w:p w14:paraId="47335579" w14:textId="77777777" w:rsidR="00297EF4" w:rsidRDefault="00297EF4" w:rsidP="00FE1F5E">
      <w:pPr>
        <w:ind w:left="900" w:hanging="900"/>
        <w:jc w:val="both"/>
        <w:rPr>
          <w:rFonts w:ascii="Arial" w:hAnsi="Arial" w:cs="Arial"/>
          <w:kern w:val="16"/>
          <w:sz w:val="22"/>
          <w:szCs w:val="22"/>
        </w:rPr>
      </w:pPr>
    </w:p>
    <w:p w14:paraId="1762D0E3" w14:textId="77777777" w:rsidR="00297EF4" w:rsidRDefault="00297EF4" w:rsidP="00FE1F5E">
      <w:pPr>
        <w:ind w:left="900" w:hanging="900"/>
        <w:jc w:val="both"/>
        <w:rPr>
          <w:rFonts w:ascii="Arial" w:hAnsi="Arial" w:cs="Arial"/>
          <w:kern w:val="16"/>
          <w:sz w:val="22"/>
          <w:szCs w:val="22"/>
        </w:rPr>
      </w:pPr>
      <w:r>
        <w:rPr>
          <w:rFonts w:ascii="Arial" w:hAnsi="Arial" w:cs="Arial"/>
          <w:kern w:val="16"/>
          <w:sz w:val="22"/>
          <w:szCs w:val="22"/>
        </w:rPr>
        <w:t>15.2</w:t>
      </w:r>
      <w:r>
        <w:rPr>
          <w:rFonts w:ascii="Arial" w:hAnsi="Arial" w:cs="Arial"/>
          <w:kern w:val="16"/>
          <w:sz w:val="22"/>
          <w:szCs w:val="22"/>
        </w:rPr>
        <w:tab/>
        <w:t>The quorum for a vote taken by correspondence must be reached by the date specified in the voting papers issued to each National Delegation.</w:t>
      </w:r>
    </w:p>
    <w:p w14:paraId="44F44458" w14:textId="77777777" w:rsidR="00297EF4" w:rsidRDefault="00297EF4" w:rsidP="00FE1F5E">
      <w:pPr>
        <w:ind w:left="900" w:hanging="900"/>
        <w:jc w:val="both"/>
        <w:rPr>
          <w:rFonts w:ascii="Arial" w:hAnsi="Arial" w:cs="Arial"/>
          <w:kern w:val="16"/>
          <w:sz w:val="22"/>
          <w:szCs w:val="22"/>
        </w:rPr>
      </w:pPr>
    </w:p>
    <w:p w14:paraId="69EEC06E" w14:textId="77777777" w:rsidR="00297EF4" w:rsidRDefault="00297EF4" w:rsidP="00FE1F5E">
      <w:pPr>
        <w:ind w:left="900" w:hanging="900"/>
        <w:jc w:val="both"/>
        <w:rPr>
          <w:rFonts w:ascii="Arial" w:hAnsi="Arial" w:cs="Arial"/>
          <w:kern w:val="16"/>
          <w:sz w:val="22"/>
          <w:szCs w:val="22"/>
        </w:rPr>
      </w:pPr>
      <w:r>
        <w:rPr>
          <w:rFonts w:ascii="Arial" w:hAnsi="Arial" w:cs="Arial"/>
          <w:kern w:val="16"/>
          <w:sz w:val="22"/>
          <w:szCs w:val="22"/>
        </w:rPr>
        <w:t>15.3</w:t>
      </w:r>
      <w:r>
        <w:rPr>
          <w:rFonts w:ascii="Arial" w:hAnsi="Arial" w:cs="Arial"/>
          <w:kern w:val="16"/>
          <w:sz w:val="22"/>
          <w:szCs w:val="22"/>
        </w:rPr>
        <w:tab/>
        <w:t>A Member unable to attend a meeting where a vote is due to be taken may cast a vote by proxy. To be valid a proxy vote must be notified in writing to the Chair in advance of the meeting, indicating which other Member has been given the proxy. No Member may cast more than one proxy on a particular vote.</w:t>
      </w:r>
    </w:p>
    <w:p w14:paraId="07591B59" w14:textId="77777777" w:rsidR="00297EF4" w:rsidRPr="00A74E1F" w:rsidRDefault="00297EF4" w:rsidP="00C01EC1">
      <w:pPr>
        <w:pStyle w:val="StyleStyleHeading1TimesNewRomanLeft0cmFirstline"/>
      </w:pPr>
      <w:bookmarkStart w:id="56" w:name="_Toc223961939"/>
      <w:r w:rsidRPr="00A74E1F">
        <w:t>ARTICLE 16 - AMENDMENTS TO THE RULES OF PROCEDURE</w:t>
      </w:r>
      <w:bookmarkEnd w:id="56"/>
    </w:p>
    <w:p w14:paraId="007AE194" w14:textId="77777777" w:rsidR="00297EF4" w:rsidRDefault="00297EF4" w:rsidP="004F2844">
      <w:pPr>
        <w:ind w:left="900" w:hanging="900"/>
        <w:jc w:val="both"/>
        <w:rPr>
          <w:rFonts w:ascii="Arial" w:hAnsi="Arial" w:cs="Arial"/>
          <w:kern w:val="16"/>
          <w:sz w:val="22"/>
          <w:szCs w:val="22"/>
        </w:rPr>
      </w:pPr>
      <w:r>
        <w:rPr>
          <w:rFonts w:ascii="Arial" w:hAnsi="Arial" w:cs="Arial"/>
          <w:kern w:val="16"/>
          <w:sz w:val="22"/>
          <w:szCs w:val="22"/>
        </w:rPr>
        <w:t>16.1</w:t>
      </w:r>
      <w:r>
        <w:rPr>
          <w:rFonts w:ascii="Arial" w:hAnsi="Arial" w:cs="Arial"/>
          <w:kern w:val="16"/>
          <w:sz w:val="22"/>
          <w:szCs w:val="22"/>
        </w:rPr>
        <w:tab/>
        <w:t xml:space="preserve">Proposed amendments to the Rules of Procedure shall be put to the Plenary giving not less than two </w:t>
      </w:r>
      <w:proofErr w:type="spellStart"/>
      <w:r>
        <w:rPr>
          <w:rFonts w:ascii="Arial" w:hAnsi="Arial" w:cs="Arial"/>
          <w:kern w:val="16"/>
          <w:sz w:val="22"/>
          <w:szCs w:val="22"/>
        </w:rPr>
        <w:t>months notice</w:t>
      </w:r>
      <w:proofErr w:type="spellEnd"/>
      <w:r>
        <w:rPr>
          <w:rFonts w:ascii="Arial" w:hAnsi="Arial" w:cs="Arial"/>
          <w:kern w:val="16"/>
          <w:sz w:val="22"/>
          <w:szCs w:val="22"/>
        </w:rPr>
        <w:t>.</w:t>
      </w:r>
    </w:p>
    <w:p w14:paraId="052C9FBE" w14:textId="77777777" w:rsidR="00297EF4" w:rsidRDefault="00297EF4" w:rsidP="004F2844">
      <w:pPr>
        <w:ind w:left="900" w:hanging="900"/>
        <w:jc w:val="both"/>
        <w:rPr>
          <w:rFonts w:ascii="Arial" w:hAnsi="Arial" w:cs="Arial"/>
          <w:kern w:val="16"/>
          <w:sz w:val="22"/>
          <w:szCs w:val="22"/>
        </w:rPr>
      </w:pPr>
    </w:p>
    <w:p w14:paraId="1BF8FF9D" w14:textId="77777777" w:rsidR="00297EF4" w:rsidRDefault="00297EF4" w:rsidP="004F2844">
      <w:pPr>
        <w:ind w:left="900" w:hanging="900"/>
        <w:jc w:val="both"/>
        <w:rPr>
          <w:rFonts w:ascii="Arial" w:hAnsi="Arial" w:cs="Arial"/>
          <w:kern w:val="16"/>
          <w:sz w:val="22"/>
          <w:szCs w:val="22"/>
        </w:rPr>
      </w:pPr>
      <w:r>
        <w:rPr>
          <w:rFonts w:ascii="Arial" w:hAnsi="Arial" w:cs="Arial"/>
          <w:kern w:val="16"/>
          <w:sz w:val="22"/>
          <w:szCs w:val="22"/>
        </w:rPr>
        <w:t>16.2</w:t>
      </w:r>
      <w:r>
        <w:rPr>
          <w:rFonts w:ascii="Arial" w:hAnsi="Arial" w:cs="Arial"/>
          <w:kern w:val="16"/>
          <w:sz w:val="22"/>
          <w:szCs w:val="22"/>
        </w:rPr>
        <w:tab/>
        <w:t>Approval of amendments to the Rules of Procedure shall require not less than 75% of the total votes cast to be in favour.</w:t>
      </w:r>
    </w:p>
    <w:p w14:paraId="3A72E2DD" w14:textId="77777777" w:rsidR="00FE1F5E" w:rsidRDefault="00FE1F5E" w:rsidP="004F2844">
      <w:pPr>
        <w:ind w:left="900" w:hanging="900"/>
        <w:jc w:val="both"/>
        <w:rPr>
          <w:rFonts w:ascii="Arial" w:hAnsi="Arial" w:cs="Arial"/>
          <w:kern w:val="16"/>
          <w:sz w:val="22"/>
          <w:szCs w:val="22"/>
        </w:rPr>
      </w:pPr>
    </w:p>
    <w:p w14:paraId="64761502" w14:textId="77777777" w:rsidR="00FE1F5E" w:rsidRDefault="00FE1F5E" w:rsidP="004F2844">
      <w:pPr>
        <w:ind w:left="900" w:hanging="900"/>
        <w:jc w:val="both"/>
        <w:rPr>
          <w:rFonts w:ascii="Arial" w:hAnsi="Arial" w:cs="Arial"/>
          <w:kern w:val="16"/>
          <w:sz w:val="22"/>
          <w:szCs w:val="22"/>
        </w:rPr>
      </w:pPr>
    </w:p>
    <w:bookmarkEnd w:id="0"/>
    <w:p w14:paraId="2110D248" w14:textId="77777777" w:rsidR="00297EF4" w:rsidRDefault="00297EF4">
      <w:pPr>
        <w:spacing w:line="-283" w:lineRule="auto"/>
        <w:ind w:left="720" w:hanging="720"/>
        <w:jc w:val="center"/>
        <w:rPr>
          <w:rFonts w:ascii="Arial" w:hAnsi="Arial" w:cs="Arial"/>
          <w:kern w:val="16"/>
          <w:sz w:val="22"/>
          <w:szCs w:val="22"/>
        </w:rPr>
      </w:pPr>
      <w:r>
        <w:rPr>
          <w:rFonts w:ascii="Arial" w:hAnsi="Arial" w:cs="Arial"/>
          <w:kern w:val="16"/>
          <w:sz w:val="22"/>
          <w:szCs w:val="22"/>
        </w:rPr>
        <w:t>___________________</w:t>
      </w:r>
    </w:p>
    <w:sectPr w:rsidR="00297EF4">
      <w:footerReference w:type="even" r:id="rId15"/>
      <w:footerReference w:type="default" r:id="rId16"/>
      <w:pgSz w:w="11906" w:h="16838" w:code="9"/>
      <w:pgMar w:top="1135" w:right="1418" w:bottom="1078" w:left="1276" w:header="709"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C181" w14:textId="77777777" w:rsidR="00771F74" w:rsidRDefault="00771F74">
      <w:r>
        <w:separator/>
      </w:r>
    </w:p>
  </w:endnote>
  <w:endnote w:type="continuationSeparator" w:id="0">
    <w:p w14:paraId="6E2971F4" w14:textId="77777777" w:rsidR="00771F74" w:rsidRDefault="0077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810" w14:textId="77777777" w:rsidR="00F9048A" w:rsidRDefault="00F90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638E4" w14:textId="77777777" w:rsidR="00F9048A" w:rsidRDefault="00F904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9D89" w14:textId="77777777" w:rsidR="00F9048A" w:rsidRDefault="00F90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5A74">
      <w:rPr>
        <w:rStyle w:val="PageNumber"/>
        <w:noProof/>
      </w:rPr>
      <w:t>2</w:t>
    </w:r>
    <w:r>
      <w:rPr>
        <w:rStyle w:val="PageNumber"/>
      </w:rPr>
      <w:fldChar w:fldCharType="end"/>
    </w:r>
  </w:p>
  <w:p w14:paraId="01B261EC" w14:textId="77777777" w:rsidR="00F9048A" w:rsidRDefault="00F9048A">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720C" w14:textId="77777777" w:rsidR="00F9048A" w:rsidRDefault="00F9048A" w:rsidP="00F9048A">
    <w:pPr>
      <w:pStyle w:val="Footer"/>
      <w:framePr w:wrap="around" w:vAnchor="text" w:hAnchor="page" w:x="10351" w:y="1"/>
      <w:rPr>
        <w:rStyle w:val="PageNumber"/>
      </w:rPr>
    </w:pPr>
    <w:r>
      <w:rPr>
        <w:rStyle w:val="PageNumber"/>
      </w:rPr>
      <w:fldChar w:fldCharType="begin"/>
    </w:r>
    <w:r>
      <w:rPr>
        <w:rStyle w:val="PageNumber"/>
      </w:rPr>
      <w:instrText xml:space="preserve">PAGE  </w:instrText>
    </w:r>
    <w:r>
      <w:rPr>
        <w:rStyle w:val="PageNumber"/>
      </w:rPr>
      <w:fldChar w:fldCharType="separate"/>
    </w:r>
    <w:r w:rsidR="00255A74">
      <w:rPr>
        <w:rStyle w:val="PageNumber"/>
        <w:noProof/>
      </w:rPr>
      <w:t>1</w:t>
    </w:r>
    <w:r>
      <w:rPr>
        <w:rStyle w:val="PageNumber"/>
      </w:rPr>
      <w:fldChar w:fldCharType="end"/>
    </w:r>
  </w:p>
  <w:p w14:paraId="71F2F020" w14:textId="77777777" w:rsidR="00F9048A" w:rsidRDefault="00F904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61BA" w14:textId="77777777" w:rsidR="00F9048A" w:rsidRDefault="00F904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A0AB7" w14:textId="77777777" w:rsidR="00F9048A" w:rsidRDefault="00F904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626E" w14:textId="77777777" w:rsidR="00F9048A" w:rsidRDefault="00F9048A">
    <w:pPr>
      <w:pStyle w:val="Footer"/>
      <w:framePr w:wrap="around" w:vAnchor="text" w:hAnchor="page" w:x="10351" w:y="57"/>
      <w:rPr>
        <w:rStyle w:val="PageNumber"/>
      </w:rPr>
    </w:pPr>
    <w:r>
      <w:rPr>
        <w:rStyle w:val="PageNumber"/>
      </w:rPr>
      <w:fldChar w:fldCharType="begin"/>
    </w:r>
    <w:r>
      <w:rPr>
        <w:rStyle w:val="PageNumber"/>
      </w:rPr>
      <w:instrText xml:space="preserve">PAGE  </w:instrText>
    </w:r>
    <w:r>
      <w:rPr>
        <w:rStyle w:val="PageNumber"/>
      </w:rPr>
      <w:fldChar w:fldCharType="separate"/>
    </w:r>
    <w:r w:rsidR="00255A74">
      <w:rPr>
        <w:rStyle w:val="PageNumber"/>
        <w:noProof/>
      </w:rPr>
      <w:t>15</w:t>
    </w:r>
    <w:r>
      <w:rPr>
        <w:rStyle w:val="PageNumber"/>
      </w:rPr>
      <w:fldChar w:fldCharType="end"/>
    </w:r>
  </w:p>
  <w:p w14:paraId="3281CE62" w14:textId="77777777" w:rsidR="00F9048A" w:rsidRDefault="00F9048A" w:rsidP="00E01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7D66" w14:textId="77777777" w:rsidR="00771F74" w:rsidRDefault="00771F74">
      <w:r>
        <w:separator/>
      </w:r>
    </w:p>
  </w:footnote>
  <w:footnote w:type="continuationSeparator" w:id="0">
    <w:p w14:paraId="7EAF61A8" w14:textId="77777777" w:rsidR="00771F74" w:rsidRDefault="00771F74">
      <w:r>
        <w:continuationSeparator/>
      </w:r>
    </w:p>
  </w:footnote>
  <w:footnote w:id="1">
    <w:p w14:paraId="2FCD597E" w14:textId="77777777" w:rsidR="00F9048A" w:rsidRPr="00481A0D" w:rsidRDefault="00F9048A">
      <w:pPr>
        <w:pStyle w:val="FootnoteText"/>
        <w:rPr>
          <w:rFonts w:ascii="Arial" w:hAnsi="Arial" w:cs="Arial"/>
          <w:sz w:val="18"/>
          <w:szCs w:val="18"/>
          <w:lang w:val="en-US"/>
        </w:rPr>
      </w:pPr>
      <w:r w:rsidRPr="00481A0D">
        <w:rPr>
          <w:rStyle w:val="FootnoteReference"/>
          <w:rFonts w:ascii="Arial" w:hAnsi="Arial" w:cs="Arial"/>
          <w:sz w:val="18"/>
          <w:szCs w:val="18"/>
        </w:rPr>
        <w:footnoteRef/>
      </w:r>
      <w:r>
        <w:rPr>
          <w:rFonts w:ascii="Arial" w:hAnsi="Arial" w:cs="Arial"/>
          <w:sz w:val="18"/>
          <w:szCs w:val="18"/>
          <w:lang w:val="en-US"/>
        </w:rPr>
        <w:t xml:space="preserve"> Including the A</w:t>
      </w:r>
      <w:r w:rsidRPr="00481A0D">
        <w:rPr>
          <w:rFonts w:ascii="Arial" w:hAnsi="Arial" w:cs="Arial"/>
          <w:sz w:val="18"/>
          <w:szCs w:val="18"/>
          <w:lang w:val="en-US"/>
        </w:rPr>
        <w:t>dminis</w:t>
      </w:r>
      <w:r>
        <w:rPr>
          <w:rFonts w:ascii="Arial" w:hAnsi="Arial" w:cs="Arial"/>
          <w:sz w:val="18"/>
          <w:szCs w:val="18"/>
          <w:lang w:val="en-US"/>
        </w:rPr>
        <w:t>tration initiating the proposal</w:t>
      </w:r>
    </w:p>
  </w:footnote>
  <w:footnote w:id="2">
    <w:p w14:paraId="73EEF184" w14:textId="77777777" w:rsidR="00F9048A" w:rsidRPr="00481A0D" w:rsidRDefault="00F9048A" w:rsidP="00B65182">
      <w:pPr>
        <w:pStyle w:val="FootnoteText"/>
        <w:rPr>
          <w:rFonts w:ascii="Arial" w:hAnsi="Arial" w:cs="Arial"/>
          <w:sz w:val="18"/>
          <w:szCs w:val="18"/>
          <w:lang w:val="en-US"/>
        </w:rPr>
      </w:pPr>
      <w:r w:rsidRPr="00481A0D">
        <w:rPr>
          <w:rStyle w:val="FootnoteReference"/>
          <w:rFonts w:ascii="Arial" w:hAnsi="Arial" w:cs="Arial"/>
          <w:sz w:val="18"/>
          <w:szCs w:val="18"/>
        </w:rPr>
        <w:footnoteRef/>
      </w:r>
      <w:r w:rsidRPr="00481A0D">
        <w:rPr>
          <w:rFonts w:ascii="Arial" w:hAnsi="Arial" w:cs="Arial"/>
          <w:sz w:val="18"/>
          <w:szCs w:val="18"/>
        </w:rPr>
        <w:t xml:space="preserve"> </w:t>
      </w:r>
      <w:r>
        <w:rPr>
          <w:rFonts w:ascii="Arial" w:hAnsi="Arial" w:cs="Arial"/>
          <w:sz w:val="18"/>
          <w:szCs w:val="18"/>
          <w:lang w:val="en-US"/>
        </w:rPr>
        <w:t>On spectrum matters</w:t>
      </w:r>
    </w:p>
  </w:footnote>
  <w:footnote w:id="3">
    <w:p w14:paraId="30B43E61" w14:textId="77777777" w:rsidR="00F9048A" w:rsidRPr="00481A0D" w:rsidRDefault="00F9048A">
      <w:pPr>
        <w:pStyle w:val="FootnoteText"/>
        <w:rPr>
          <w:rFonts w:ascii="Arial" w:hAnsi="Arial" w:cs="Arial"/>
          <w:sz w:val="18"/>
          <w:szCs w:val="18"/>
        </w:rPr>
      </w:pPr>
      <w:r w:rsidRPr="00481A0D">
        <w:rPr>
          <w:rStyle w:val="FootnoteReference"/>
          <w:rFonts w:ascii="Arial" w:hAnsi="Arial" w:cs="Arial"/>
          <w:sz w:val="18"/>
          <w:szCs w:val="18"/>
        </w:rPr>
        <w:footnoteRef/>
      </w:r>
      <w:r w:rsidRPr="00481A0D">
        <w:rPr>
          <w:rFonts w:ascii="Arial" w:hAnsi="Arial" w:cs="Arial"/>
          <w:sz w:val="18"/>
          <w:szCs w:val="18"/>
        </w:rPr>
        <w:t xml:space="preserve"> </w:t>
      </w:r>
      <w:r w:rsidRPr="00481A0D">
        <w:rPr>
          <w:rFonts w:ascii="Arial" w:hAnsi="Arial" w:cs="Arial"/>
          <w:color w:val="000000"/>
          <w:sz w:val="18"/>
          <w:szCs w:val="18"/>
          <w:lang w:val="en-US"/>
        </w:rPr>
        <w:t>The Decisions withdrawing other Decisions shall not be subject to review</w:t>
      </w:r>
    </w:p>
  </w:footnote>
  <w:footnote w:id="4">
    <w:p w14:paraId="0DC9D899" w14:textId="77777777" w:rsidR="00F9048A" w:rsidRPr="00481A0D" w:rsidRDefault="00F9048A">
      <w:pPr>
        <w:pStyle w:val="FootnoteText"/>
        <w:rPr>
          <w:rFonts w:ascii="Arial" w:hAnsi="Arial" w:cs="Arial"/>
          <w:sz w:val="18"/>
          <w:szCs w:val="18"/>
          <w:lang w:val="en-US"/>
        </w:rPr>
      </w:pPr>
      <w:r w:rsidRPr="00481A0D">
        <w:rPr>
          <w:rStyle w:val="FootnoteReference"/>
          <w:rFonts w:ascii="Arial" w:hAnsi="Arial" w:cs="Arial"/>
          <w:sz w:val="18"/>
          <w:szCs w:val="18"/>
        </w:rPr>
        <w:footnoteRef/>
      </w:r>
      <w:r w:rsidRPr="00481A0D">
        <w:rPr>
          <w:rFonts w:ascii="Arial" w:hAnsi="Arial" w:cs="Arial"/>
          <w:sz w:val="18"/>
          <w:szCs w:val="18"/>
          <w:lang w:val="en-US"/>
        </w:rPr>
        <w:t xml:space="preserve"> These provisions are also applicable to ERC and ECTRA Decisions</w:t>
      </w:r>
    </w:p>
  </w:footnote>
  <w:footnote w:id="5">
    <w:p w14:paraId="13871264" w14:textId="77777777" w:rsidR="00F9048A" w:rsidRPr="00481A0D" w:rsidRDefault="00F9048A">
      <w:pPr>
        <w:pStyle w:val="FootnoteText"/>
        <w:rPr>
          <w:rFonts w:ascii="Arial" w:hAnsi="Arial" w:cs="Arial"/>
          <w:sz w:val="18"/>
          <w:szCs w:val="18"/>
        </w:rPr>
      </w:pPr>
      <w:r w:rsidRPr="00481A0D">
        <w:rPr>
          <w:rStyle w:val="FootnoteReference"/>
          <w:rFonts w:ascii="Arial" w:hAnsi="Arial" w:cs="Arial"/>
          <w:sz w:val="18"/>
          <w:szCs w:val="18"/>
        </w:rPr>
        <w:footnoteRef/>
      </w:r>
      <w:r w:rsidRPr="00481A0D">
        <w:rPr>
          <w:rFonts w:ascii="Arial" w:hAnsi="Arial" w:cs="Arial"/>
          <w:sz w:val="18"/>
          <w:szCs w:val="18"/>
        </w:rPr>
        <w:t xml:space="preserve"> </w:t>
      </w:r>
      <w:r w:rsidRPr="00481A0D">
        <w:rPr>
          <w:rFonts w:ascii="Arial" w:hAnsi="Arial" w:cs="Arial"/>
          <w:color w:val="000000"/>
          <w:sz w:val="18"/>
          <w:szCs w:val="18"/>
          <w:lang w:val="en-US"/>
        </w:rPr>
        <w:t>With the exception of editorial errors which are corrected in accordance with Article 12.5.3.</w:t>
      </w:r>
    </w:p>
  </w:footnote>
  <w:footnote w:id="6">
    <w:p w14:paraId="3FD951A2" w14:textId="77777777" w:rsidR="00F9048A" w:rsidRPr="00481A0D" w:rsidRDefault="00F9048A" w:rsidP="008560D1">
      <w:pPr>
        <w:pStyle w:val="FootnoteText"/>
        <w:rPr>
          <w:rFonts w:ascii="Arial" w:hAnsi="Arial" w:cs="Arial"/>
          <w:sz w:val="18"/>
          <w:szCs w:val="18"/>
          <w:lang w:val="en-US"/>
        </w:rPr>
      </w:pPr>
      <w:r w:rsidRPr="00481A0D">
        <w:rPr>
          <w:rStyle w:val="FootnoteReference"/>
          <w:rFonts w:ascii="Arial" w:hAnsi="Arial" w:cs="Arial"/>
          <w:sz w:val="18"/>
          <w:szCs w:val="18"/>
        </w:rPr>
        <w:footnoteRef/>
      </w:r>
      <w:r w:rsidRPr="00481A0D">
        <w:rPr>
          <w:rFonts w:ascii="Arial" w:hAnsi="Arial" w:cs="Arial"/>
          <w:sz w:val="18"/>
          <w:szCs w:val="18"/>
          <w:lang w:val="en-GB"/>
        </w:rPr>
        <w:t xml:space="preserve"> </w:t>
      </w:r>
      <w:r w:rsidRPr="00481A0D">
        <w:rPr>
          <w:rFonts w:ascii="Arial" w:hAnsi="Arial" w:cs="Arial"/>
          <w:sz w:val="18"/>
          <w:szCs w:val="18"/>
          <w:lang w:val="en-US"/>
        </w:rPr>
        <w:t>These provisions are also applicable to ERC and ECTRA Decisions</w:t>
      </w:r>
    </w:p>
    <w:p w14:paraId="0F1D7C63" w14:textId="77777777" w:rsidR="00F9048A" w:rsidRPr="00FD159F" w:rsidRDefault="00F9048A">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F35A" w14:textId="77777777" w:rsidR="00F9048A" w:rsidRDefault="00771F74">
    <w:pPr>
      <w:pStyle w:val="Header"/>
    </w:pPr>
    <w:r>
      <w:rPr>
        <w:noProof/>
        <w:lang w:val="nl-NL" w:eastAsia="ko-KR"/>
      </w:rPr>
      <w:pict w14:anchorId="5912582B">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5" type="#_x0000_t172" style="position:absolute;margin-left:-28.3pt;margin-top:354.3pt;width:675.2pt;height:147.7pt;rotation:-50;z-index:-251658752;mso-position-horizontal-relative:page;mso-position-vertical-relative:page" filled="f" fillcolor="black">
          <v:fill opacity=".5"/>
          <v:shadow color="#868686"/>
          <v:textpath style="font-family:&quot;Arial&quot;;v-text-kern:t" trim="t" fitpath="t" string="draft"/>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F9CA" w14:textId="77777777" w:rsidR="00F9048A" w:rsidRPr="009C05A0" w:rsidRDefault="00F9048A" w:rsidP="009C0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20C14"/>
    <w:multiLevelType w:val="multilevel"/>
    <w:tmpl w:val="24427668"/>
    <w:lvl w:ilvl="0">
      <w:start w:val="12"/>
      <w:numFmt w:val="decimal"/>
      <w:lvlText w:val="%1"/>
      <w:lvlJc w:val="left"/>
      <w:pPr>
        <w:tabs>
          <w:tab w:val="num" w:pos="648"/>
        </w:tabs>
        <w:ind w:left="648" w:hanging="648"/>
      </w:pPr>
      <w:rPr>
        <w:rFonts w:hint="default"/>
      </w:rPr>
    </w:lvl>
    <w:lvl w:ilvl="1">
      <w:start w:val="2"/>
      <w:numFmt w:val="decimal"/>
      <w:lvlText w:val="%1.%2"/>
      <w:lvlJc w:val="left"/>
      <w:pPr>
        <w:tabs>
          <w:tab w:val="num" w:pos="648"/>
        </w:tabs>
        <w:ind w:left="648" w:hanging="648"/>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854B01"/>
    <w:multiLevelType w:val="multilevel"/>
    <w:tmpl w:val="F46A100C"/>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307B4"/>
    <w:multiLevelType w:val="multilevel"/>
    <w:tmpl w:val="26561244"/>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AE5B88"/>
    <w:multiLevelType w:val="multilevel"/>
    <w:tmpl w:val="F46A100C"/>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7C157D"/>
    <w:multiLevelType w:val="multilevel"/>
    <w:tmpl w:val="28720704"/>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FE591C"/>
    <w:multiLevelType w:val="multilevel"/>
    <w:tmpl w:val="C684554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A128E8"/>
    <w:multiLevelType w:val="multilevel"/>
    <w:tmpl w:val="22D0E7BE"/>
    <w:lvl w:ilvl="0">
      <w:start w:val="8"/>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A329DA"/>
    <w:multiLevelType w:val="multilevel"/>
    <w:tmpl w:val="05EA372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01294F"/>
    <w:multiLevelType w:val="hybridMultilevel"/>
    <w:tmpl w:val="0940215C"/>
    <w:lvl w:ilvl="0" w:tplc="0406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C38122C"/>
    <w:multiLevelType w:val="multilevel"/>
    <w:tmpl w:val="26561244"/>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4050A4"/>
    <w:multiLevelType w:val="hybridMultilevel"/>
    <w:tmpl w:val="CEBEFC68"/>
    <w:lvl w:ilvl="0" w:tplc="819CC162">
      <w:start w:val="1"/>
      <w:numFmt w:val="none"/>
      <w:pStyle w:val="StyleHeading1TimesNewRoman"/>
      <w:lvlText w:val="ARTICLE"/>
      <w:lvlJc w:val="left"/>
      <w:pPr>
        <w:tabs>
          <w:tab w:val="num" w:pos="600"/>
        </w:tabs>
        <w:ind w:left="60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6E4802"/>
    <w:multiLevelType w:val="multilevel"/>
    <w:tmpl w:val="9222C156"/>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1B633D"/>
    <w:multiLevelType w:val="multilevel"/>
    <w:tmpl w:val="E8602BA8"/>
    <w:lvl w:ilvl="0">
      <w:start w:val="8"/>
      <w:numFmt w:val="decimal"/>
      <w:lvlText w:val="%1"/>
      <w:lvlJc w:val="left"/>
      <w:pPr>
        <w:tabs>
          <w:tab w:val="num" w:pos="492"/>
        </w:tabs>
        <w:ind w:left="492" w:hanging="492"/>
      </w:pPr>
      <w:rPr>
        <w:rFonts w:hint="default"/>
      </w:rPr>
    </w:lvl>
    <w:lvl w:ilvl="1">
      <w:start w:val="8"/>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7C74B7"/>
    <w:multiLevelType w:val="hybridMultilevel"/>
    <w:tmpl w:val="B2888352"/>
    <w:lvl w:ilvl="0" w:tplc="0406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5" w15:restartNumberingAfterBreak="0">
    <w:nsid w:val="3AFB6492"/>
    <w:multiLevelType w:val="multilevel"/>
    <w:tmpl w:val="26561244"/>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F44F7"/>
    <w:multiLevelType w:val="multilevel"/>
    <w:tmpl w:val="F46A100C"/>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196672"/>
    <w:multiLevelType w:val="multilevel"/>
    <w:tmpl w:val="F46A100C"/>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024B28"/>
    <w:multiLevelType w:val="multilevel"/>
    <w:tmpl w:val="F788B98A"/>
    <w:lvl w:ilvl="0">
      <w:start w:val="12"/>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9" w15:restartNumberingAfterBreak="0">
    <w:nsid w:val="507D17BF"/>
    <w:multiLevelType w:val="multilevel"/>
    <w:tmpl w:val="73CA7D66"/>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2B5345"/>
    <w:multiLevelType w:val="multilevel"/>
    <w:tmpl w:val="D894267A"/>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87E343C"/>
    <w:multiLevelType w:val="multilevel"/>
    <w:tmpl w:val="05EA372E"/>
    <w:lvl w:ilvl="0">
      <w:start w:val="11"/>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9A2DEB"/>
    <w:multiLevelType w:val="multilevel"/>
    <w:tmpl w:val="7AD49D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C27BDE"/>
    <w:multiLevelType w:val="hybridMultilevel"/>
    <w:tmpl w:val="7A9C1B96"/>
    <w:lvl w:ilvl="0" w:tplc="B8C29012">
      <w:start w:val="1"/>
      <w:numFmt w:val="decimal"/>
      <w:lvlText w:val="%1)"/>
      <w:lvlJc w:val="left"/>
      <w:pPr>
        <w:ind w:left="1020" w:hanging="360"/>
      </w:pPr>
    </w:lvl>
    <w:lvl w:ilvl="1" w:tplc="685CF654">
      <w:start w:val="1"/>
      <w:numFmt w:val="decimal"/>
      <w:lvlText w:val="%2)"/>
      <w:lvlJc w:val="left"/>
      <w:pPr>
        <w:ind w:left="1020" w:hanging="360"/>
      </w:pPr>
    </w:lvl>
    <w:lvl w:ilvl="2" w:tplc="A1F24300">
      <w:start w:val="1"/>
      <w:numFmt w:val="decimal"/>
      <w:lvlText w:val="%3)"/>
      <w:lvlJc w:val="left"/>
      <w:pPr>
        <w:ind w:left="1020" w:hanging="360"/>
      </w:pPr>
    </w:lvl>
    <w:lvl w:ilvl="3" w:tplc="E75C6194">
      <w:start w:val="1"/>
      <w:numFmt w:val="decimal"/>
      <w:lvlText w:val="%4)"/>
      <w:lvlJc w:val="left"/>
      <w:pPr>
        <w:ind w:left="1020" w:hanging="360"/>
      </w:pPr>
    </w:lvl>
    <w:lvl w:ilvl="4" w:tplc="F7FC4B10">
      <w:start w:val="1"/>
      <w:numFmt w:val="decimal"/>
      <w:lvlText w:val="%5)"/>
      <w:lvlJc w:val="left"/>
      <w:pPr>
        <w:ind w:left="1020" w:hanging="360"/>
      </w:pPr>
    </w:lvl>
    <w:lvl w:ilvl="5" w:tplc="206052DC">
      <w:start w:val="1"/>
      <w:numFmt w:val="decimal"/>
      <w:lvlText w:val="%6)"/>
      <w:lvlJc w:val="left"/>
      <w:pPr>
        <w:ind w:left="1020" w:hanging="360"/>
      </w:pPr>
    </w:lvl>
    <w:lvl w:ilvl="6" w:tplc="548E4952">
      <w:start w:val="1"/>
      <w:numFmt w:val="decimal"/>
      <w:lvlText w:val="%7)"/>
      <w:lvlJc w:val="left"/>
      <w:pPr>
        <w:ind w:left="1020" w:hanging="360"/>
      </w:pPr>
    </w:lvl>
    <w:lvl w:ilvl="7" w:tplc="566E169C">
      <w:start w:val="1"/>
      <w:numFmt w:val="decimal"/>
      <w:lvlText w:val="%8)"/>
      <w:lvlJc w:val="left"/>
      <w:pPr>
        <w:ind w:left="1020" w:hanging="360"/>
      </w:pPr>
    </w:lvl>
    <w:lvl w:ilvl="8" w:tplc="E3FCB54E">
      <w:start w:val="1"/>
      <w:numFmt w:val="decimal"/>
      <w:lvlText w:val="%9)"/>
      <w:lvlJc w:val="left"/>
      <w:pPr>
        <w:ind w:left="1020" w:hanging="360"/>
      </w:pPr>
    </w:lvl>
  </w:abstractNum>
  <w:abstractNum w:abstractNumId="24" w15:restartNumberingAfterBreak="0">
    <w:nsid w:val="5FAE588C"/>
    <w:multiLevelType w:val="multilevel"/>
    <w:tmpl w:val="82D821D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823313"/>
    <w:multiLevelType w:val="multilevel"/>
    <w:tmpl w:val="25E29244"/>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2E72AB"/>
    <w:multiLevelType w:val="hybridMultilevel"/>
    <w:tmpl w:val="BEEA9B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A2502A"/>
    <w:multiLevelType w:val="multilevel"/>
    <w:tmpl w:val="F46A100C"/>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FF25DF0"/>
    <w:multiLevelType w:val="multilevel"/>
    <w:tmpl w:val="26561244"/>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BB5FDD"/>
    <w:multiLevelType w:val="multilevel"/>
    <w:tmpl w:val="F46A100C"/>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DF3CEA"/>
    <w:multiLevelType w:val="hybridMultilevel"/>
    <w:tmpl w:val="3EC80CB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6AE5335"/>
    <w:multiLevelType w:val="multilevel"/>
    <w:tmpl w:val="9FF61D26"/>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C860A3"/>
    <w:multiLevelType w:val="hybridMultilevel"/>
    <w:tmpl w:val="1F765FB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DE34DE9"/>
    <w:multiLevelType w:val="multilevel"/>
    <w:tmpl w:val="A8289732"/>
    <w:lvl w:ilvl="0">
      <w:start w:val="1"/>
      <w:numFmt w:val="decimal"/>
      <w:lvlText w:val="1%1.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64256933">
    <w:abstractNumId w:val="20"/>
  </w:num>
  <w:num w:numId="2" w16cid:durableId="1784493987">
    <w:abstractNumId w:val="20"/>
  </w:num>
  <w:num w:numId="3" w16cid:durableId="797649275">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4" w16cid:durableId="324404668">
    <w:abstractNumId w:val="0"/>
    <w:lvlOverride w:ilvl="0">
      <w:lvl w:ilvl="0">
        <w:start w:val="1"/>
        <w:numFmt w:val="bullet"/>
        <w:lvlText w:val=""/>
        <w:legacy w:legacy="1" w:legacySpace="0" w:legacyIndent="720"/>
        <w:lvlJc w:val="left"/>
        <w:pPr>
          <w:ind w:left="1440" w:hanging="720"/>
        </w:pPr>
        <w:rPr>
          <w:rFonts w:ascii="Symbol" w:hAnsi="Symbol" w:cs="Times New Roman" w:hint="default"/>
        </w:rPr>
      </w:lvl>
    </w:lvlOverride>
  </w:num>
  <w:num w:numId="5" w16cid:durableId="779880123">
    <w:abstractNumId w:val="24"/>
  </w:num>
  <w:num w:numId="6" w16cid:durableId="1762212341">
    <w:abstractNumId w:val="7"/>
  </w:num>
  <w:num w:numId="7" w16cid:durableId="750152370">
    <w:abstractNumId w:val="33"/>
  </w:num>
  <w:num w:numId="8" w16cid:durableId="157115163">
    <w:abstractNumId w:val="12"/>
  </w:num>
  <w:num w:numId="9" w16cid:durableId="1387803233">
    <w:abstractNumId w:val="1"/>
  </w:num>
  <w:num w:numId="10" w16cid:durableId="1675689997">
    <w:abstractNumId w:val="15"/>
  </w:num>
  <w:num w:numId="11" w16cid:durableId="292489215">
    <w:abstractNumId w:val="3"/>
  </w:num>
  <w:num w:numId="12" w16cid:durableId="1730415532">
    <w:abstractNumId w:val="10"/>
  </w:num>
  <w:num w:numId="13" w16cid:durableId="1847360252">
    <w:abstractNumId w:val="25"/>
  </w:num>
  <w:num w:numId="14" w16cid:durableId="1471904523">
    <w:abstractNumId w:val="6"/>
  </w:num>
  <w:num w:numId="15" w16cid:durableId="539975975">
    <w:abstractNumId w:val="22"/>
  </w:num>
  <w:num w:numId="16" w16cid:durableId="1827087310">
    <w:abstractNumId w:val="19"/>
  </w:num>
  <w:num w:numId="17" w16cid:durableId="1009018352">
    <w:abstractNumId w:val="31"/>
  </w:num>
  <w:num w:numId="18" w16cid:durableId="16125412">
    <w:abstractNumId w:val="28"/>
  </w:num>
  <w:num w:numId="19" w16cid:durableId="428279700">
    <w:abstractNumId w:val="32"/>
  </w:num>
  <w:num w:numId="20" w16cid:durableId="1976446275">
    <w:abstractNumId w:val="8"/>
  </w:num>
  <w:num w:numId="21" w16cid:durableId="309987494">
    <w:abstractNumId w:val="21"/>
  </w:num>
  <w:num w:numId="22" w16cid:durableId="206528946">
    <w:abstractNumId w:val="5"/>
  </w:num>
  <w:num w:numId="23" w16cid:durableId="645748172">
    <w:abstractNumId w:val="13"/>
  </w:num>
  <w:num w:numId="24" w16cid:durableId="680087660">
    <w:abstractNumId w:val="30"/>
  </w:num>
  <w:num w:numId="25" w16cid:durableId="11297945">
    <w:abstractNumId w:val="18"/>
  </w:num>
  <w:num w:numId="26" w16cid:durableId="2113354226">
    <w:abstractNumId w:val="11"/>
  </w:num>
  <w:num w:numId="27" w16cid:durableId="967317344">
    <w:abstractNumId w:val="26"/>
  </w:num>
  <w:num w:numId="28" w16cid:durableId="2007398102">
    <w:abstractNumId w:val="29"/>
  </w:num>
  <w:num w:numId="29" w16cid:durableId="830174007">
    <w:abstractNumId w:val="2"/>
  </w:num>
  <w:num w:numId="30" w16cid:durableId="1228611300">
    <w:abstractNumId w:val="17"/>
  </w:num>
  <w:num w:numId="31" w16cid:durableId="1310747623">
    <w:abstractNumId w:val="16"/>
  </w:num>
  <w:num w:numId="32" w16cid:durableId="1246527468">
    <w:abstractNumId w:val="27"/>
  </w:num>
  <w:num w:numId="33" w16cid:durableId="1661546262">
    <w:abstractNumId w:val="4"/>
  </w:num>
  <w:num w:numId="34" w16cid:durableId="244412526">
    <w:abstractNumId w:val="14"/>
  </w:num>
  <w:num w:numId="35" w16cid:durableId="103693815">
    <w:abstractNumId w:val="9"/>
  </w:num>
  <w:num w:numId="36" w16cid:durableId="19138655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Ewers">
    <w15:presenceInfo w15:providerId="AD" w15:userId="S::thomas.ewers@eco.cept.org::efd074c4-6aa2-4bb5-a7f3-bbac29400a47"/>
  </w15:person>
  <w15:person w15:author="Jaime Afonso, ECO">
    <w15:presenceInfo w15:providerId="None" w15:userId="Jaime Afonso, 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B7F"/>
    <w:rsid w:val="00000FC0"/>
    <w:rsid w:val="00010460"/>
    <w:rsid w:val="00032DAD"/>
    <w:rsid w:val="00035A98"/>
    <w:rsid w:val="00035BFD"/>
    <w:rsid w:val="00037384"/>
    <w:rsid w:val="00040B73"/>
    <w:rsid w:val="00045CDB"/>
    <w:rsid w:val="0006067B"/>
    <w:rsid w:val="000647FD"/>
    <w:rsid w:val="000854B2"/>
    <w:rsid w:val="000937CE"/>
    <w:rsid w:val="000A630C"/>
    <w:rsid w:val="000B5FE3"/>
    <w:rsid w:val="000C395C"/>
    <w:rsid w:val="000C572A"/>
    <w:rsid w:val="000D528C"/>
    <w:rsid w:val="000F1E6E"/>
    <w:rsid w:val="000F7E4E"/>
    <w:rsid w:val="00100FA8"/>
    <w:rsid w:val="00110E16"/>
    <w:rsid w:val="0011475D"/>
    <w:rsid w:val="00115852"/>
    <w:rsid w:val="00115D17"/>
    <w:rsid w:val="00120507"/>
    <w:rsid w:val="001207E9"/>
    <w:rsid w:val="00122ABE"/>
    <w:rsid w:val="001256A7"/>
    <w:rsid w:val="00127A87"/>
    <w:rsid w:val="00131B2C"/>
    <w:rsid w:val="001636A2"/>
    <w:rsid w:val="00167477"/>
    <w:rsid w:val="00170430"/>
    <w:rsid w:val="00196122"/>
    <w:rsid w:val="00197E18"/>
    <w:rsid w:val="001A0212"/>
    <w:rsid w:val="001C2D09"/>
    <w:rsid w:val="001E015E"/>
    <w:rsid w:val="002008D9"/>
    <w:rsid w:val="0020688B"/>
    <w:rsid w:val="00207984"/>
    <w:rsid w:val="00216445"/>
    <w:rsid w:val="002214DF"/>
    <w:rsid w:val="002247B8"/>
    <w:rsid w:val="00225B12"/>
    <w:rsid w:val="00230EC5"/>
    <w:rsid w:val="0023602E"/>
    <w:rsid w:val="002364AE"/>
    <w:rsid w:val="00247FCB"/>
    <w:rsid w:val="00250008"/>
    <w:rsid w:val="00255A74"/>
    <w:rsid w:val="002570D1"/>
    <w:rsid w:val="00260B9A"/>
    <w:rsid w:val="002765C2"/>
    <w:rsid w:val="00277CBC"/>
    <w:rsid w:val="00280B9E"/>
    <w:rsid w:val="00297EF4"/>
    <w:rsid w:val="002D04C1"/>
    <w:rsid w:val="002D49D9"/>
    <w:rsid w:val="002D5231"/>
    <w:rsid w:val="002E575F"/>
    <w:rsid w:val="002F0ADF"/>
    <w:rsid w:val="0030235B"/>
    <w:rsid w:val="0034237A"/>
    <w:rsid w:val="00342FB0"/>
    <w:rsid w:val="00343A87"/>
    <w:rsid w:val="00346C31"/>
    <w:rsid w:val="0034757E"/>
    <w:rsid w:val="00353E85"/>
    <w:rsid w:val="003604AC"/>
    <w:rsid w:val="00362BB2"/>
    <w:rsid w:val="00363A15"/>
    <w:rsid w:val="00363C29"/>
    <w:rsid w:val="0036556C"/>
    <w:rsid w:val="00365AE4"/>
    <w:rsid w:val="00366B3E"/>
    <w:rsid w:val="00373942"/>
    <w:rsid w:val="00386975"/>
    <w:rsid w:val="00387248"/>
    <w:rsid w:val="003931E9"/>
    <w:rsid w:val="003A48CD"/>
    <w:rsid w:val="003D0424"/>
    <w:rsid w:val="003D45BC"/>
    <w:rsid w:val="003E21D2"/>
    <w:rsid w:val="003E2608"/>
    <w:rsid w:val="003E5C57"/>
    <w:rsid w:val="003F35D8"/>
    <w:rsid w:val="003F4AEB"/>
    <w:rsid w:val="0040338F"/>
    <w:rsid w:val="00421715"/>
    <w:rsid w:val="00424E7D"/>
    <w:rsid w:val="0043742E"/>
    <w:rsid w:val="00443F95"/>
    <w:rsid w:val="00446179"/>
    <w:rsid w:val="00446B2F"/>
    <w:rsid w:val="00463F10"/>
    <w:rsid w:val="0047351C"/>
    <w:rsid w:val="00481A0D"/>
    <w:rsid w:val="0048231F"/>
    <w:rsid w:val="00483ABC"/>
    <w:rsid w:val="0049150F"/>
    <w:rsid w:val="00494E72"/>
    <w:rsid w:val="004B0B2F"/>
    <w:rsid w:val="004B4991"/>
    <w:rsid w:val="004D4254"/>
    <w:rsid w:val="004D4C29"/>
    <w:rsid w:val="004E3972"/>
    <w:rsid w:val="004F2844"/>
    <w:rsid w:val="004F5FEE"/>
    <w:rsid w:val="005020A4"/>
    <w:rsid w:val="005102B9"/>
    <w:rsid w:val="005122AF"/>
    <w:rsid w:val="00517ED3"/>
    <w:rsid w:val="00530DA7"/>
    <w:rsid w:val="00540593"/>
    <w:rsid w:val="00542C43"/>
    <w:rsid w:val="00545B7F"/>
    <w:rsid w:val="00556BAD"/>
    <w:rsid w:val="00560FBC"/>
    <w:rsid w:val="00563696"/>
    <w:rsid w:val="00567758"/>
    <w:rsid w:val="0058321B"/>
    <w:rsid w:val="00585608"/>
    <w:rsid w:val="005952C6"/>
    <w:rsid w:val="00597383"/>
    <w:rsid w:val="00597D58"/>
    <w:rsid w:val="005A0A4D"/>
    <w:rsid w:val="005A0A5D"/>
    <w:rsid w:val="005A5630"/>
    <w:rsid w:val="005A60DF"/>
    <w:rsid w:val="005B33DD"/>
    <w:rsid w:val="005C0067"/>
    <w:rsid w:val="005D0541"/>
    <w:rsid w:val="005E0A9C"/>
    <w:rsid w:val="005F0FDC"/>
    <w:rsid w:val="005F1F6E"/>
    <w:rsid w:val="005F3448"/>
    <w:rsid w:val="006145FD"/>
    <w:rsid w:val="00614B3C"/>
    <w:rsid w:val="00615084"/>
    <w:rsid w:val="00617412"/>
    <w:rsid w:val="00623547"/>
    <w:rsid w:val="00625971"/>
    <w:rsid w:val="0063462F"/>
    <w:rsid w:val="00635AC5"/>
    <w:rsid w:val="00635D5D"/>
    <w:rsid w:val="00637696"/>
    <w:rsid w:val="00643DBC"/>
    <w:rsid w:val="00644D66"/>
    <w:rsid w:val="006605D7"/>
    <w:rsid w:val="006647EC"/>
    <w:rsid w:val="006673FA"/>
    <w:rsid w:val="0067693F"/>
    <w:rsid w:val="00695046"/>
    <w:rsid w:val="00696F13"/>
    <w:rsid w:val="006A1AB3"/>
    <w:rsid w:val="006A27D0"/>
    <w:rsid w:val="006B0AB0"/>
    <w:rsid w:val="006B6C31"/>
    <w:rsid w:val="006C466C"/>
    <w:rsid w:val="006C5629"/>
    <w:rsid w:val="006C6ED6"/>
    <w:rsid w:val="006C794A"/>
    <w:rsid w:val="006E25B4"/>
    <w:rsid w:val="006E4278"/>
    <w:rsid w:val="006F6FD9"/>
    <w:rsid w:val="00711E82"/>
    <w:rsid w:val="00712468"/>
    <w:rsid w:val="007153EA"/>
    <w:rsid w:val="00726F4D"/>
    <w:rsid w:val="00734D55"/>
    <w:rsid w:val="00756E9D"/>
    <w:rsid w:val="00771F74"/>
    <w:rsid w:val="00775630"/>
    <w:rsid w:val="00783936"/>
    <w:rsid w:val="00784DCF"/>
    <w:rsid w:val="00793C90"/>
    <w:rsid w:val="00793EA7"/>
    <w:rsid w:val="007A1553"/>
    <w:rsid w:val="007A1CF4"/>
    <w:rsid w:val="007A3FE9"/>
    <w:rsid w:val="007A75D7"/>
    <w:rsid w:val="007B31B9"/>
    <w:rsid w:val="007B534E"/>
    <w:rsid w:val="007B6585"/>
    <w:rsid w:val="007C7181"/>
    <w:rsid w:val="007C7FB8"/>
    <w:rsid w:val="007E04C5"/>
    <w:rsid w:val="007E56FD"/>
    <w:rsid w:val="007E6B5E"/>
    <w:rsid w:val="007F6107"/>
    <w:rsid w:val="00800138"/>
    <w:rsid w:val="00801103"/>
    <w:rsid w:val="00813895"/>
    <w:rsid w:val="00816861"/>
    <w:rsid w:val="00816E1A"/>
    <w:rsid w:val="0082143C"/>
    <w:rsid w:val="008234A5"/>
    <w:rsid w:val="0082364E"/>
    <w:rsid w:val="00831DB4"/>
    <w:rsid w:val="008472D8"/>
    <w:rsid w:val="008560D1"/>
    <w:rsid w:val="00860EEF"/>
    <w:rsid w:val="008700D7"/>
    <w:rsid w:val="008712EB"/>
    <w:rsid w:val="00871C44"/>
    <w:rsid w:val="0087465E"/>
    <w:rsid w:val="0088601B"/>
    <w:rsid w:val="00893C17"/>
    <w:rsid w:val="008A0053"/>
    <w:rsid w:val="008B292C"/>
    <w:rsid w:val="008B3451"/>
    <w:rsid w:val="008B6882"/>
    <w:rsid w:val="008C6664"/>
    <w:rsid w:val="008D4E0D"/>
    <w:rsid w:val="008E3903"/>
    <w:rsid w:val="008F4AE7"/>
    <w:rsid w:val="008F7C31"/>
    <w:rsid w:val="00903AA8"/>
    <w:rsid w:val="009043E2"/>
    <w:rsid w:val="00914899"/>
    <w:rsid w:val="0092432E"/>
    <w:rsid w:val="00932A62"/>
    <w:rsid w:val="00933481"/>
    <w:rsid w:val="00933B87"/>
    <w:rsid w:val="00936555"/>
    <w:rsid w:val="009407B7"/>
    <w:rsid w:val="00940CA8"/>
    <w:rsid w:val="00942B32"/>
    <w:rsid w:val="009438F5"/>
    <w:rsid w:val="0096490A"/>
    <w:rsid w:val="00964E34"/>
    <w:rsid w:val="009764C8"/>
    <w:rsid w:val="00976516"/>
    <w:rsid w:val="009770B4"/>
    <w:rsid w:val="00977BD0"/>
    <w:rsid w:val="009850A7"/>
    <w:rsid w:val="00985CFA"/>
    <w:rsid w:val="00987E52"/>
    <w:rsid w:val="00993A73"/>
    <w:rsid w:val="00994D5A"/>
    <w:rsid w:val="00995235"/>
    <w:rsid w:val="009A7003"/>
    <w:rsid w:val="009B3EE5"/>
    <w:rsid w:val="009C05A0"/>
    <w:rsid w:val="009C2720"/>
    <w:rsid w:val="009C735E"/>
    <w:rsid w:val="009D0134"/>
    <w:rsid w:val="009D38A5"/>
    <w:rsid w:val="009E4264"/>
    <w:rsid w:val="009F0704"/>
    <w:rsid w:val="009F3790"/>
    <w:rsid w:val="009F43ED"/>
    <w:rsid w:val="00A040BF"/>
    <w:rsid w:val="00A071CF"/>
    <w:rsid w:val="00A21BAD"/>
    <w:rsid w:val="00A25EB2"/>
    <w:rsid w:val="00A26C6F"/>
    <w:rsid w:val="00A309E7"/>
    <w:rsid w:val="00A30FE8"/>
    <w:rsid w:val="00A3271D"/>
    <w:rsid w:val="00A33364"/>
    <w:rsid w:val="00A40046"/>
    <w:rsid w:val="00A415FA"/>
    <w:rsid w:val="00A60F43"/>
    <w:rsid w:val="00A65460"/>
    <w:rsid w:val="00A7445F"/>
    <w:rsid w:val="00A74E1F"/>
    <w:rsid w:val="00A755A3"/>
    <w:rsid w:val="00A760B5"/>
    <w:rsid w:val="00AB74B3"/>
    <w:rsid w:val="00AC1CC0"/>
    <w:rsid w:val="00AC2D59"/>
    <w:rsid w:val="00AD3B07"/>
    <w:rsid w:val="00AE0F48"/>
    <w:rsid w:val="00AE4FC2"/>
    <w:rsid w:val="00AF137B"/>
    <w:rsid w:val="00B018B0"/>
    <w:rsid w:val="00B1004B"/>
    <w:rsid w:val="00B12322"/>
    <w:rsid w:val="00B14C95"/>
    <w:rsid w:val="00B161B8"/>
    <w:rsid w:val="00B301B1"/>
    <w:rsid w:val="00B4215E"/>
    <w:rsid w:val="00B44399"/>
    <w:rsid w:val="00B44568"/>
    <w:rsid w:val="00B51BF4"/>
    <w:rsid w:val="00B622BA"/>
    <w:rsid w:val="00B65182"/>
    <w:rsid w:val="00B83742"/>
    <w:rsid w:val="00B848A7"/>
    <w:rsid w:val="00B92CC1"/>
    <w:rsid w:val="00B93C84"/>
    <w:rsid w:val="00B94172"/>
    <w:rsid w:val="00BA0DD4"/>
    <w:rsid w:val="00BB16E2"/>
    <w:rsid w:val="00BB46E3"/>
    <w:rsid w:val="00BB679F"/>
    <w:rsid w:val="00BB7A01"/>
    <w:rsid w:val="00BD10C1"/>
    <w:rsid w:val="00BD57F8"/>
    <w:rsid w:val="00BD644D"/>
    <w:rsid w:val="00BD7195"/>
    <w:rsid w:val="00BF55D0"/>
    <w:rsid w:val="00BF70E2"/>
    <w:rsid w:val="00C01EC1"/>
    <w:rsid w:val="00C132B5"/>
    <w:rsid w:val="00C136FD"/>
    <w:rsid w:val="00C15442"/>
    <w:rsid w:val="00C15E2C"/>
    <w:rsid w:val="00C2021E"/>
    <w:rsid w:val="00C37F3F"/>
    <w:rsid w:val="00C40647"/>
    <w:rsid w:val="00C40CCC"/>
    <w:rsid w:val="00C40DFC"/>
    <w:rsid w:val="00C45320"/>
    <w:rsid w:val="00C4774D"/>
    <w:rsid w:val="00C60276"/>
    <w:rsid w:val="00C63A08"/>
    <w:rsid w:val="00C7080E"/>
    <w:rsid w:val="00C74FA8"/>
    <w:rsid w:val="00C77962"/>
    <w:rsid w:val="00C82AF1"/>
    <w:rsid w:val="00C92F0C"/>
    <w:rsid w:val="00C9372F"/>
    <w:rsid w:val="00C94925"/>
    <w:rsid w:val="00C9537E"/>
    <w:rsid w:val="00CA1BC0"/>
    <w:rsid w:val="00CB0BE9"/>
    <w:rsid w:val="00CB0D94"/>
    <w:rsid w:val="00CC0789"/>
    <w:rsid w:val="00CD1878"/>
    <w:rsid w:val="00CD1B16"/>
    <w:rsid w:val="00CD3C72"/>
    <w:rsid w:val="00CE690F"/>
    <w:rsid w:val="00CF1758"/>
    <w:rsid w:val="00CF5EB2"/>
    <w:rsid w:val="00D027A3"/>
    <w:rsid w:val="00D02EB0"/>
    <w:rsid w:val="00D11762"/>
    <w:rsid w:val="00D13458"/>
    <w:rsid w:val="00D20B91"/>
    <w:rsid w:val="00D30FA1"/>
    <w:rsid w:val="00D4156B"/>
    <w:rsid w:val="00D415C0"/>
    <w:rsid w:val="00D44EDA"/>
    <w:rsid w:val="00D45ED2"/>
    <w:rsid w:val="00D5372D"/>
    <w:rsid w:val="00D616B2"/>
    <w:rsid w:val="00D6184B"/>
    <w:rsid w:val="00D62CFB"/>
    <w:rsid w:val="00D63E2E"/>
    <w:rsid w:val="00D67ECC"/>
    <w:rsid w:val="00D7543A"/>
    <w:rsid w:val="00D75F19"/>
    <w:rsid w:val="00D9798E"/>
    <w:rsid w:val="00DA01A5"/>
    <w:rsid w:val="00DA7282"/>
    <w:rsid w:val="00DA7D3F"/>
    <w:rsid w:val="00DB2011"/>
    <w:rsid w:val="00DB3462"/>
    <w:rsid w:val="00DB3A05"/>
    <w:rsid w:val="00DB7928"/>
    <w:rsid w:val="00DC7441"/>
    <w:rsid w:val="00DE0232"/>
    <w:rsid w:val="00DE79D4"/>
    <w:rsid w:val="00DF059F"/>
    <w:rsid w:val="00DF0E75"/>
    <w:rsid w:val="00DF1924"/>
    <w:rsid w:val="00E0182E"/>
    <w:rsid w:val="00E077ED"/>
    <w:rsid w:val="00E14DC1"/>
    <w:rsid w:val="00E42561"/>
    <w:rsid w:val="00E440CC"/>
    <w:rsid w:val="00E4449C"/>
    <w:rsid w:val="00E6514B"/>
    <w:rsid w:val="00E657A1"/>
    <w:rsid w:val="00E65D24"/>
    <w:rsid w:val="00E66349"/>
    <w:rsid w:val="00E66E8B"/>
    <w:rsid w:val="00E6757E"/>
    <w:rsid w:val="00E72411"/>
    <w:rsid w:val="00E73CD2"/>
    <w:rsid w:val="00E77802"/>
    <w:rsid w:val="00E8110F"/>
    <w:rsid w:val="00E83326"/>
    <w:rsid w:val="00E92BAF"/>
    <w:rsid w:val="00EA1EC8"/>
    <w:rsid w:val="00EA44E1"/>
    <w:rsid w:val="00EC3980"/>
    <w:rsid w:val="00ED05C8"/>
    <w:rsid w:val="00ED55C3"/>
    <w:rsid w:val="00ED7228"/>
    <w:rsid w:val="00EE59D6"/>
    <w:rsid w:val="00EF1428"/>
    <w:rsid w:val="00EF32DF"/>
    <w:rsid w:val="00F062CC"/>
    <w:rsid w:val="00F13F62"/>
    <w:rsid w:val="00F164AE"/>
    <w:rsid w:val="00F217BA"/>
    <w:rsid w:val="00F3485B"/>
    <w:rsid w:val="00F3629B"/>
    <w:rsid w:val="00F363EB"/>
    <w:rsid w:val="00F36917"/>
    <w:rsid w:val="00F37261"/>
    <w:rsid w:val="00F40F33"/>
    <w:rsid w:val="00F51E61"/>
    <w:rsid w:val="00F53D7D"/>
    <w:rsid w:val="00F623F6"/>
    <w:rsid w:val="00F66444"/>
    <w:rsid w:val="00F67564"/>
    <w:rsid w:val="00F707FC"/>
    <w:rsid w:val="00F9048A"/>
    <w:rsid w:val="00F96D38"/>
    <w:rsid w:val="00FA3713"/>
    <w:rsid w:val="00FA4197"/>
    <w:rsid w:val="00FC0463"/>
    <w:rsid w:val="00FD159F"/>
    <w:rsid w:val="00FE0998"/>
    <w:rsid w:val="00FE1F5E"/>
    <w:rsid w:val="00FF14F2"/>
    <w:rsid w:val="00FF2F73"/>
    <w:rsid w:val="00FF3772"/>
    <w:rsid w:val="01D604A5"/>
    <w:rsid w:val="04F44C5C"/>
    <w:rsid w:val="0717E97B"/>
    <w:rsid w:val="094AA605"/>
    <w:rsid w:val="09CE6380"/>
    <w:rsid w:val="14980DD5"/>
    <w:rsid w:val="19D8C869"/>
    <w:rsid w:val="1A94EFDC"/>
    <w:rsid w:val="1DD22851"/>
    <w:rsid w:val="246F6025"/>
    <w:rsid w:val="28E2364C"/>
    <w:rsid w:val="2DB0CF53"/>
    <w:rsid w:val="31518B46"/>
    <w:rsid w:val="3323CBEE"/>
    <w:rsid w:val="3455C375"/>
    <w:rsid w:val="34862931"/>
    <w:rsid w:val="36106E77"/>
    <w:rsid w:val="37DB5FCF"/>
    <w:rsid w:val="4019C2AD"/>
    <w:rsid w:val="43A0DBAC"/>
    <w:rsid w:val="481125D1"/>
    <w:rsid w:val="4B61F35B"/>
    <w:rsid w:val="4CB22D47"/>
    <w:rsid w:val="4E94D2C3"/>
    <w:rsid w:val="5042EB39"/>
    <w:rsid w:val="51C4962C"/>
    <w:rsid w:val="582F0B31"/>
    <w:rsid w:val="5A6B5891"/>
    <w:rsid w:val="5E9DF686"/>
    <w:rsid w:val="5F4458D7"/>
    <w:rsid w:val="63F4BCA5"/>
    <w:rsid w:val="65E6B5DC"/>
    <w:rsid w:val="66CE2D67"/>
    <w:rsid w:val="6A3C89C4"/>
    <w:rsid w:val="6AA7239F"/>
    <w:rsid w:val="6AFAF0A2"/>
    <w:rsid w:val="6BCB73D1"/>
    <w:rsid w:val="73A2CEC6"/>
    <w:rsid w:val="7654A40D"/>
    <w:rsid w:val="76BF80D9"/>
    <w:rsid w:val="78DDEE03"/>
    <w:rsid w:val="7B1182D2"/>
    <w:rsid w:val="7B3608F7"/>
    <w:rsid w:val="7C43281A"/>
    <w:rsid w:val="7F81D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rules v:ext="edit">
        <o:r id="V:Rule1" type="connector" idref="#Line 11"/>
        <o:r id="V:Rule2" type="connector" idref="#Line 12"/>
        <o:r id="V:Rule3" type="connector" idref="#Line 13"/>
        <o:r id="V:Rule4" type="connector" idref="#Line 14"/>
        <o:r id="V:Rule5" type="connector" idref="#Line 15"/>
      </o:rules>
    </o:shapelayout>
  </w:shapeDefaults>
  <w:decimalSymbol w:val=","/>
  <w:listSeparator w:val=","/>
  <w14:docId w14:val="25B06342"/>
  <w15:chartTrackingRefBased/>
  <w15:docId w15:val="{6FA7C006-82F0-4097-99BA-987F6399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b/>
      <w:szCs w:val="20"/>
      <w:lang w:val="en-IE" w:eastAsia="de-DE"/>
    </w:rPr>
  </w:style>
  <w:style w:type="paragraph" w:styleId="Heading7">
    <w:name w:val="heading 7"/>
    <w:basedOn w:val="Normal"/>
    <w:next w:val="Normal"/>
    <w:qFormat/>
    <w:pPr>
      <w:keepNext/>
      <w:autoSpaceDE w:val="0"/>
      <w:autoSpaceDN w:val="0"/>
      <w:jc w:val="right"/>
      <w:outlineLvl w:val="6"/>
    </w:pPr>
    <w:rPr>
      <w:b/>
      <w:bCs/>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pPr>
      <w:tabs>
        <w:tab w:val="left" w:pos="540"/>
      </w:tabs>
      <w:spacing w:before="0" w:after="0"/>
    </w:pPr>
    <w:rPr>
      <w:rFonts w:ascii="Times New Roman Bold" w:hAnsi="Times New Roman Bold" w:cs="Times New Roman"/>
      <w:bCs w:val="0"/>
      <w:caps/>
      <w:kern w:val="0"/>
      <w:sz w:val="24"/>
      <w:szCs w:val="28"/>
    </w:rPr>
  </w:style>
  <w:style w:type="paragraph" w:customStyle="1" w:styleId="Style2">
    <w:name w:val="Style2"/>
    <w:basedOn w:val="Heading1"/>
    <w:pPr>
      <w:numPr>
        <w:numId w:val="0"/>
      </w:numPr>
      <w:tabs>
        <w:tab w:val="left" w:pos="540"/>
      </w:tabs>
      <w:spacing w:before="0" w:after="0"/>
    </w:pPr>
    <w:rPr>
      <w:rFonts w:ascii="Times New Roman Bold" w:hAnsi="Times New Roman Bold" w:cs="Times New Roman"/>
      <w:bCs w:val="0"/>
      <w:caps/>
      <w:kern w:val="0"/>
      <w:sz w:val="24"/>
      <w:szCs w:val="28"/>
    </w:rPr>
  </w:style>
  <w:style w:type="paragraph" w:styleId="FootnoteText">
    <w:name w:val="footnote text"/>
    <w:basedOn w:val="Normal"/>
    <w:link w:val="FootnoteTextChar"/>
    <w:rPr>
      <w:sz w:val="20"/>
      <w:szCs w:val="20"/>
      <w:lang w:val="nl-NL" w:eastAsia="nl-NL"/>
    </w:rPr>
  </w:style>
  <w:style w:type="character" w:styleId="FootnoteReference">
    <w:name w:val="footnote reference"/>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Arroverskrift">
    <w:name w:val="Arr overskrift"/>
    <w:basedOn w:val="Heading1"/>
    <w:pPr>
      <w:numPr>
        <w:numId w:val="0"/>
      </w:numPr>
      <w:autoSpaceDE w:val="0"/>
      <w:autoSpaceDN w:val="0"/>
      <w:spacing w:before="0" w:after="0"/>
    </w:pPr>
    <w:rPr>
      <w:rFonts w:ascii="Times New Roman" w:hAnsi="Times New Roman" w:cs="Times New Roman"/>
      <w:kern w:val="0"/>
      <w:sz w:val="24"/>
      <w:szCs w:val="24"/>
      <w:lang w:eastAsia="nl-NL"/>
    </w:rPr>
  </w:style>
  <w:style w:type="paragraph" w:styleId="Header">
    <w:name w:val="header"/>
    <w:aliases w:val="encabezado,he,header odd,header odd1,header odd2"/>
    <w:basedOn w:val="Normal"/>
    <w:pPr>
      <w:tabs>
        <w:tab w:val="center" w:pos="4153"/>
        <w:tab w:val="right" w:pos="8306"/>
      </w:tabs>
    </w:pPr>
    <w:rPr>
      <w:rFonts w:ascii="Arial" w:hAnsi="Arial"/>
      <w:szCs w:val="20"/>
      <w:lang w:val="fi-FI"/>
    </w:rPr>
  </w:style>
  <w:style w:type="paragraph" w:styleId="BodyText">
    <w:name w:val="Body Text"/>
    <w:basedOn w:val="Normal"/>
    <w:pPr>
      <w:jc w:val="both"/>
    </w:pPr>
    <w:rPr>
      <w:szCs w:val="20"/>
    </w:rPr>
  </w:style>
  <w:style w:type="paragraph" w:styleId="BodyTextIndent2">
    <w:name w:val="Body Text Indent 2"/>
    <w:basedOn w:val="Normal"/>
    <w:pPr>
      <w:tabs>
        <w:tab w:val="left" w:pos="284"/>
        <w:tab w:val="left" w:pos="454"/>
        <w:tab w:val="left" w:pos="709"/>
      </w:tabs>
      <w:autoSpaceDE w:val="0"/>
      <w:autoSpaceDN w:val="0"/>
      <w:ind w:left="709" w:hanging="709"/>
    </w:pPr>
    <w:rPr>
      <w:lang w:eastAsia="nl-NL"/>
    </w:rPr>
  </w:style>
  <w:style w:type="paragraph" w:customStyle="1" w:styleId="Normalnormalpt6">
    <w:name w:val="Normal.normal.pt 6"/>
    <w:pPr>
      <w:autoSpaceDE w:val="0"/>
      <w:autoSpaceDN w:val="0"/>
      <w:spacing w:before="120"/>
    </w:pPr>
    <w:rPr>
      <w:sz w:val="22"/>
      <w:szCs w:val="22"/>
      <w:lang w:val="fr-FR" w:eastAsia="nl-NL"/>
    </w:rPr>
  </w:style>
  <w:style w:type="paragraph" w:customStyle="1" w:styleId="Bidragsenhet1111">
    <w:name w:val="Bidragsenhet1111"/>
    <w:basedOn w:val="Normal"/>
    <w:pPr>
      <w:tabs>
        <w:tab w:val="left" w:pos="2127"/>
        <w:tab w:val="left" w:pos="5103"/>
      </w:tabs>
      <w:autoSpaceDE w:val="0"/>
      <w:autoSpaceDN w:val="0"/>
      <w:spacing w:line="300" w:lineRule="atLeast"/>
    </w:pPr>
    <w:rPr>
      <w:b/>
      <w:bCs/>
      <w:sz w:val="22"/>
      <w:szCs w:val="22"/>
      <w:lang w:eastAsia="nl-NL"/>
    </w:rPr>
  </w:style>
  <w:style w:type="paragraph" w:customStyle="1" w:styleId="Heading-Annex">
    <w:name w:val="Heading-Annex"/>
    <w:basedOn w:val="Heading7"/>
    <w:pPr>
      <w:jc w:val="left"/>
    </w:pPr>
    <w:rPr>
      <w:sz w:val="28"/>
      <w:szCs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PlainText">
    <w:name w:val="Plain Text"/>
    <w:basedOn w:val="Normal"/>
    <w:rsid w:val="00247FCB"/>
    <w:rPr>
      <w:rFonts w:ascii="Courier New" w:hAnsi="Courier New" w:cs="Courier New"/>
      <w:color w:val="000000"/>
      <w:sz w:val="20"/>
      <w:szCs w:val="20"/>
      <w:lang w:val="de-DE" w:eastAsia="de-DE"/>
    </w:rPr>
  </w:style>
  <w:style w:type="paragraph" w:customStyle="1" w:styleId="StyleHeading1TimesNewRoman">
    <w:name w:val="Style Heading 1 + Times New Roman"/>
    <w:basedOn w:val="Normal"/>
    <w:rsid w:val="004F2844"/>
    <w:pPr>
      <w:numPr>
        <w:numId w:val="26"/>
      </w:numPr>
    </w:pPr>
  </w:style>
  <w:style w:type="paragraph" w:customStyle="1" w:styleId="StyleStyleHeading1TimesNewRomanLeft0cmFirstline">
    <w:name w:val="Style Style Heading 1 + Times New Roman + Left:  0 cm First line: ..."/>
    <w:basedOn w:val="Arroverskrift"/>
    <w:autoRedefine/>
    <w:rsid w:val="00C01EC1"/>
    <w:pPr>
      <w:spacing w:before="480" w:after="240"/>
    </w:pPr>
    <w:rPr>
      <w:rFonts w:ascii="Arial" w:hAnsi="Arial"/>
      <w:b w:val="0"/>
      <w:caps/>
      <w:kern w:val="16"/>
      <w:sz w:val="22"/>
      <w:szCs w:val="20"/>
    </w:rPr>
  </w:style>
  <w:style w:type="paragraph" w:styleId="TOC1">
    <w:name w:val="toc 1"/>
    <w:basedOn w:val="Normal"/>
    <w:next w:val="Normal"/>
    <w:autoRedefine/>
    <w:uiPriority w:val="39"/>
    <w:rsid w:val="005E0A9C"/>
    <w:pPr>
      <w:spacing w:before="120" w:after="120"/>
    </w:pPr>
    <w:rPr>
      <w:rFonts w:ascii="Arial" w:hAnsi="Arial"/>
      <w:b/>
      <w:bCs/>
      <w:caps/>
      <w:sz w:val="20"/>
      <w:szCs w:val="20"/>
    </w:rPr>
  </w:style>
  <w:style w:type="paragraph" w:styleId="TOC2">
    <w:name w:val="toc 2"/>
    <w:basedOn w:val="Normal"/>
    <w:next w:val="Normal"/>
    <w:autoRedefine/>
    <w:semiHidden/>
    <w:rsid w:val="004F2844"/>
    <w:pPr>
      <w:ind w:left="240"/>
    </w:pPr>
    <w:rPr>
      <w:smallCaps/>
      <w:sz w:val="20"/>
      <w:szCs w:val="20"/>
    </w:rPr>
  </w:style>
  <w:style w:type="paragraph" w:styleId="TOC3">
    <w:name w:val="toc 3"/>
    <w:basedOn w:val="Normal"/>
    <w:next w:val="Normal"/>
    <w:autoRedefine/>
    <w:semiHidden/>
    <w:rsid w:val="004F2844"/>
    <w:pPr>
      <w:ind w:left="480"/>
    </w:pPr>
    <w:rPr>
      <w:i/>
      <w:iCs/>
      <w:sz w:val="20"/>
      <w:szCs w:val="20"/>
    </w:rPr>
  </w:style>
  <w:style w:type="paragraph" w:styleId="TOC4">
    <w:name w:val="toc 4"/>
    <w:basedOn w:val="Normal"/>
    <w:next w:val="Normal"/>
    <w:autoRedefine/>
    <w:semiHidden/>
    <w:rsid w:val="004F2844"/>
    <w:pPr>
      <w:ind w:left="720"/>
    </w:pPr>
    <w:rPr>
      <w:sz w:val="18"/>
      <w:szCs w:val="18"/>
    </w:rPr>
  </w:style>
  <w:style w:type="paragraph" w:styleId="TOC5">
    <w:name w:val="toc 5"/>
    <w:basedOn w:val="Normal"/>
    <w:next w:val="Normal"/>
    <w:autoRedefine/>
    <w:semiHidden/>
    <w:rsid w:val="004F2844"/>
    <w:pPr>
      <w:ind w:left="960"/>
    </w:pPr>
    <w:rPr>
      <w:sz w:val="18"/>
      <w:szCs w:val="18"/>
    </w:rPr>
  </w:style>
  <w:style w:type="paragraph" w:styleId="TOC6">
    <w:name w:val="toc 6"/>
    <w:basedOn w:val="Normal"/>
    <w:next w:val="Normal"/>
    <w:autoRedefine/>
    <w:semiHidden/>
    <w:rsid w:val="004F2844"/>
    <w:pPr>
      <w:ind w:left="1200"/>
    </w:pPr>
    <w:rPr>
      <w:sz w:val="18"/>
      <w:szCs w:val="18"/>
    </w:rPr>
  </w:style>
  <w:style w:type="paragraph" w:styleId="TOC7">
    <w:name w:val="toc 7"/>
    <w:basedOn w:val="Normal"/>
    <w:next w:val="Normal"/>
    <w:autoRedefine/>
    <w:semiHidden/>
    <w:rsid w:val="004F2844"/>
    <w:pPr>
      <w:ind w:left="1440"/>
    </w:pPr>
    <w:rPr>
      <w:sz w:val="18"/>
      <w:szCs w:val="18"/>
    </w:rPr>
  </w:style>
  <w:style w:type="paragraph" w:styleId="TOC8">
    <w:name w:val="toc 8"/>
    <w:basedOn w:val="Normal"/>
    <w:next w:val="Normal"/>
    <w:autoRedefine/>
    <w:semiHidden/>
    <w:rsid w:val="004F2844"/>
    <w:pPr>
      <w:ind w:left="1680"/>
    </w:pPr>
    <w:rPr>
      <w:sz w:val="18"/>
      <w:szCs w:val="18"/>
    </w:rPr>
  </w:style>
  <w:style w:type="paragraph" w:styleId="TOC9">
    <w:name w:val="toc 9"/>
    <w:basedOn w:val="Normal"/>
    <w:next w:val="Normal"/>
    <w:autoRedefine/>
    <w:semiHidden/>
    <w:rsid w:val="004F2844"/>
    <w:pPr>
      <w:ind w:left="1920"/>
    </w:pPr>
    <w:rPr>
      <w:sz w:val="18"/>
      <w:szCs w:val="18"/>
    </w:rPr>
  </w:style>
  <w:style w:type="character" w:styleId="Hyperlink">
    <w:name w:val="Hyperlink"/>
    <w:uiPriority w:val="99"/>
    <w:rsid w:val="00D75F19"/>
    <w:rPr>
      <w:rFonts w:ascii="Arial" w:hAnsi="Arial"/>
      <w:color w:val="0000FF"/>
      <w:sz w:val="20"/>
      <w:u w:val="single"/>
    </w:rPr>
  </w:style>
  <w:style w:type="paragraph" w:styleId="ListParagraph">
    <w:name w:val="List Paragraph"/>
    <w:basedOn w:val="Normal"/>
    <w:uiPriority w:val="34"/>
    <w:qFormat/>
    <w:rsid w:val="00B65182"/>
    <w:pPr>
      <w:ind w:left="1304"/>
    </w:pPr>
  </w:style>
  <w:style w:type="character" w:customStyle="1" w:styleId="FootnoteTextChar">
    <w:name w:val="Footnote Text Char"/>
    <w:link w:val="FootnoteText"/>
    <w:rsid w:val="00B65182"/>
    <w:rPr>
      <w:lang w:val="nl-NL" w:eastAsia="nl-NL"/>
    </w:rPr>
  </w:style>
  <w:style w:type="paragraph" w:styleId="Revision">
    <w:name w:val="Revision"/>
    <w:hidden/>
    <w:uiPriority w:val="99"/>
    <w:semiHidden/>
    <w:rsid w:val="007A3FE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4E3B3-8267-488C-BED2-114FE8A5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5113</Words>
  <Characters>29149</Characters>
  <Application>Microsoft Office Word</Application>
  <DocSecurity>0</DocSecurity>
  <Lines>242</Lines>
  <Paragraphs>68</Paragraphs>
  <ScaleCrop>false</ScaleCrop>
  <HeadingPairs>
    <vt:vector size="2" baseType="variant">
      <vt:variant>
        <vt:lpstr>Titel</vt:lpstr>
      </vt:variant>
      <vt:variant>
        <vt:i4>1</vt:i4>
      </vt:variant>
    </vt:vector>
  </HeadingPairs>
  <TitlesOfParts>
    <vt:vector size="1" baseType="lpstr">
      <vt:lpstr/>
    </vt:vector>
  </TitlesOfParts>
  <Company>Bundesnetzagentur</Company>
  <LinksUpToDate>false</LinksUpToDate>
  <CharactersWithSpaces>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 D. Himonas</dc:creator>
  <cp:keywords/>
  <cp:lastModifiedBy>Jaime Afonso, ECO</cp:lastModifiedBy>
  <cp:revision>39</cp:revision>
  <cp:lastPrinted>2017-07-04T13:45:00Z</cp:lastPrinted>
  <dcterms:created xsi:type="dcterms:W3CDTF">2026-03-19T12:07:00Z</dcterms:created>
  <dcterms:modified xsi:type="dcterms:W3CDTF">2026-04-17T12:37:00Z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05d79e66-3277-4867-ac33-3cfdd2ab085e</vt:lpwstr>
  </property>
</Properties>
</file>