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D1B" w14:textId="77777777" w:rsidR="008A54FC" w:rsidRPr="00C14313" w:rsidRDefault="008A54FC">
      <w:pPr>
        <w:rPr>
          <w:lang w:val="en-GB"/>
        </w:rPr>
      </w:pPr>
    </w:p>
    <w:p w14:paraId="24FE247E" w14:textId="77777777" w:rsidR="008A54FC" w:rsidRPr="00C14313" w:rsidRDefault="008A54FC" w:rsidP="008A54FC">
      <w:pPr>
        <w:jc w:val="center"/>
        <w:rPr>
          <w:lang w:val="en-GB"/>
        </w:rPr>
      </w:pPr>
    </w:p>
    <w:p w14:paraId="44CACDE4" w14:textId="77777777" w:rsidR="008A54FC" w:rsidRPr="00C14313" w:rsidRDefault="008A54FC" w:rsidP="008A54FC">
      <w:pPr>
        <w:jc w:val="center"/>
        <w:rPr>
          <w:lang w:val="en-GB"/>
        </w:rPr>
      </w:pPr>
    </w:p>
    <w:p w14:paraId="33496EAF" w14:textId="77777777" w:rsidR="008A54FC" w:rsidRPr="00C14313" w:rsidRDefault="008A54FC" w:rsidP="008A54FC">
      <w:pPr>
        <w:rPr>
          <w:lang w:val="en-GB"/>
        </w:rPr>
      </w:pPr>
    </w:p>
    <w:p w14:paraId="2327F4A9" w14:textId="77777777" w:rsidR="008A54FC" w:rsidRPr="00C14313" w:rsidRDefault="008A54FC" w:rsidP="008A54FC">
      <w:pPr>
        <w:rPr>
          <w:lang w:val="en-GB"/>
        </w:rPr>
      </w:pPr>
    </w:p>
    <w:p w14:paraId="4EE1BD01" w14:textId="77777777" w:rsidR="008A54FC" w:rsidRPr="00C14313" w:rsidRDefault="00DF2C67" w:rsidP="008A54FC">
      <w:pPr>
        <w:jc w:val="center"/>
        <w:rPr>
          <w:b/>
          <w:sz w:val="24"/>
          <w:lang w:val="en-GB"/>
        </w:rPr>
      </w:pPr>
      <w:r w:rsidRPr="00C14313">
        <w:rPr>
          <w:b/>
          <w:noProof/>
          <w:sz w:val="24"/>
          <w:szCs w:val="20"/>
          <w:lang w:val="da-DK" w:eastAsia="da-DK"/>
        </w:rPr>
        <mc:AlternateContent>
          <mc:Choice Requires="wps">
            <w:drawing>
              <wp:anchor distT="0" distB="0" distL="114300" distR="114300" simplePos="0" relativeHeight="251658241" behindDoc="0" locked="0" layoutInCell="1" allowOverlap="1" wp14:anchorId="303AC8D3" wp14:editId="5A371CD2">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57125" w14:textId="77777777" w:rsidR="002316DA" w:rsidRPr="00080D86" w:rsidRDefault="002316DA" w:rsidP="008A54FC">
                            <w:pPr>
                              <w:rPr>
                                <w:sz w:val="68"/>
                              </w:rPr>
                            </w:pPr>
                            <w:r>
                              <w:rPr>
                                <w:color w:val="FFFFFF"/>
                                <w:sz w:val="68"/>
                              </w:rPr>
                              <w:t>Working Methods</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AC8D3"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" fillcolor="#887e6e" stroked="f">
                <v:textbox inset="80mm,15mm">
                  <w:txbxContent>
                    <w:p w14:paraId="35457125" w14:textId="77777777" w:rsidR="002316DA" w:rsidRPr="00080D86" w:rsidRDefault="002316DA" w:rsidP="008A54FC">
                      <w:pPr>
                        <w:rPr>
                          <w:sz w:val="68"/>
                        </w:rPr>
                      </w:pPr>
                      <w:r>
                        <w:rPr>
                          <w:color w:val="FFFFFF"/>
                          <w:sz w:val="68"/>
                        </w:rPr>
                        <w:t>Working Methods</w:t>
                      </w:r>
                    </w:p>
                  </w:txbxContent>
                </v:textbox>
                <w10:wrap anchorx="page" anchory="page"/>
              </v:shape>
            </w:pict>
          </mc:Fallback>
        </mc:AlternateContent>
      </w:r>
      <w:r w:rsidRPr="00C14313">
        <w:rPr>
          <w:b/>
          <w:noProof/>
          <w:sz w:val="24"/>
          <w:szCs w:val="20"/>
          <w:lang w:val="da-DK" w:eastAsia="da-DK"/>
        </w:rPr>
        <mc:AlternateContent>
          <mc:Choice Requires="wpg">
            <w:drawing>
              <wp:anchor distT="0" distB="0" distL="114300" distR="114300" simplePos="0" relativeHeight="251658242" behindDoc="0" locked="0" layoutInCell="1" allowOverlap="1" wp14:anchorId="0F5979C9" wp14:editId="76A1D128">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42EC8A">
              <v:group id="Group 18" style="position:absolute;margin-left:65.2pt;margin-top:7.7pt;width:134.15pt;height:123.2pt;z-index:251657216;mso-position-horizontal-relative:page" coordsize="2683,2464" coordorigin="431,2744" o:spid="_x0000_s1026" w14:anchorId="631E2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">
                <v:line id="Line 11" style="position:absolute;rotation:45;visibility:visible;mso-wrap-style:square" o:spid="_x0000_s1027" strokecolor="#d2232a" strokeweight="15pt" o:connectortype="straight" from="1265,2646" to="1279,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v:line id="Line 12" style="position:absolute;rotation:-45;flip:x;visibility:visible;mso-wrap-style:square" o:spid="_x0000_s1028" strokecolor="#d2232a" strokeweight="15pt" o:connectortype="straight" from="574,4478" to="2005,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v:line id="Line 13" style="position:absolute;rotation:-45;flip:x;visibility:visible;mso-wrap-style:square" o:spid="_x0000_s1029" strokecolor="white" strokeweight="15pt" o:connectortype="straight" from="2352,3653" to="2353,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v:line id="Line 14" style="position:absolute;rotation:-45;flip:x;visibility:visible;mso-wrap-style:square" o:spid="_x0000_s1030" strokecolor="white" strokeweight="15pt" o:connectortype="straight" from="1566,3520" to="3114,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v:line id="Line 15" style="position:absolute;visibility:visible;mso-wrap-style:square" o:spid="_x0000_s1031" strokecolor="#887e6e" strokeweight="15.5pt" o:connectortype="straight" from="1797,2744" to="179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w10:wrap anchorx="page"/>
              </v:group>
            </w:pict>
          </mc:Fallback>
        </mc:AlternateContent>
      </w:r>
    </w:p>
    <w:p w14:paraId="451C9F63" w14:textId="77777777" w:rsidR="008A54FC" w:rsidRPr="00C14313" w:rsidRDefault="008A54FC" w:rsidP="008A54FC">
      <w:pPr>
        <w:jc w:val="center"/>
        <w:rPr>
          <w:b/>
          <w:sz w:val="24"/>
          <w:lang w:val="en-GB"/>
        </w:rPr>
      </w:pPr>
    </w:p>
    <w:p w14:paraId="761B7280" w14:textId="77777777" w:rsidR="008A54FC" w:rsidRPr="00C14313" w:rsidRDefault="008A54FC" w:rsidP="008A54FC">
      <w:pPr>
        <w:jc w:val="center"/>
        <w:rPr>
          <w:b/>
          <w:sz w:val="24"/>
          <w:lang w:val="en-GB"/>
        </w:rPr>
      </w:pPr>
    </w:p>
    <w:p w14:paraId="16049B07" w14:textId="77777777" w:rsidR="008A54FC" w:rsidRPr="00C14313" w:rsidRDefault="008A54FC" w:rsidP="008A54FC">
      <w:pPr>
        <w:jc w:val="center"/>
        <w:rPr>
          <w:b/>
          <w:sz w:val="24"/>
          <w:lang w:val="en-GB"/>
        </w:rPr>
      </w:pPr>
    </w:p>
    <w:p w14:paraId="49BC1F34" w14:textId="77777777" w:rsidR="008A54FC" w:rsidRPr="00C14313" w:rsidRDefault="008A54FC" w:rsidP="008A54FC">
      <w:pPr>
        <w:jc w:val="center"/>
        <w:rPr>
          <w:b/>
          <w:sz w:val="24"/>
          <w:lang w:val="en-GB"/>
        </w:rPr>
      </w:pPr>
    </w:p>
    <w:p w14:paraId="5105E88E" w14:textId="77777777" w:rsidR="008A54FC" w:rsidRPr="00C14313" w:rsidRDefault="008A54FC" w:rsidP="008A54FC">
      <w:pPr>
        <w:jc w:val="center"/>
        <w:rPr>
          <w:b/>
          <w:sz w:val="24"/>
          <w:lang w:val="en-GB"/>
        </w:rPr>
      </w:pPr>
    </w:p>
    <w:p w14:paraId="6AB7612E" w14:textId="77777777" w:rsidR="008A54FC" w:rsidRPr="00C14313" w:rsidRDefault="008A54FC" w:rsidP="008A54FC">
      <w:pPr>
        <w:jc w:val="center"/>
        <w:rPr>
          <w:b/>
          <w:sz w:val="24"/>
          <w:lang w:val="en-GB"/>
        </w:rPr>
      </w:pPr>
    </w:p>
    <w:p w14:paraId="18181A80" w14:textId="77777777" w:rsidR="008A54FC" w:rsidRPr="00C14313" w:rsidRDefault="008A54FC" w:rsidP="008A54FC">
      <w:pPr>
        <w:jc w:val="center"/>
        <w:rPr>
          <w:b/>
          <w:sz w:val="24"/>
          <w:lang w:val="en-GB"/>
        </w:rPr>
      </w:pPr>
    </w:p>
    <w:p w14:paraId="6FBD4C7B" w14:textId="77777777" w:rsidR="008A54FC" w:rsidRPr="00C14313" w:rsidRDefault="008A54FC" w:rsidP="008A54FC">
      <w:pPr>
        <w:jc w:val="center"/>
        <w:rPr>
          <w:b/>
          <w:sz w:val="24"/>
          <w:lang w:val="en-GB"/>
        </w:rPr>
      </w:pPr>
    </w:p>
    <w:p w14:paraId="4C2BFC6D" w14:textId="77777777" w:rsidR="008A54FC" w:rsidRPr="00C14313" w:rsidRDefault="008A54FC" w:rsidP="008A54FC">
      <w:pPr>
        <w:jc w:val="center"/>
        <w:rPr>
          <w:b/>
          <w:sz w:val="24"/>
          <w:lang w:val="en-GB"/>
        </w:rPr>
      </w:pPr>
    </w:p>
    <w:p w14:paraId="4E7FB13F" w14:textId="77777777" w:rsidR="008A54FC" w:rsidRPr="00C14313" w:rsidRDefault="008A54FC" w:rsidP="008A54FC">
      <w:pPr>
        <w:jc w:val="center"/>
        <w:rPr>
          <w:b/>
          <w:sz w:val="24"/>
          <w:lang w:val="en-GB"/>
        </w:rPr>
      </w:pPr>
    </w:p>
    <w:p w14:paraId="13BF9AF3" w14:textId="77777777" w:rsidR="008A54FC" w:rsidRPr="00C14313" w:rsidRDefault="008A54FC" w:rsidP="001E6697">
      <w:pPr>
        <w:jc w:val="center"/>
        <w:rPr>
          <w:b/>
          <w:sz w:val="24"/>
          <w:lang w:val="en-GB"/>
        </w:rPr>
      </w:pPr>
    </w:p>
    <w:p w14:paraId="38A826AF" w14:textId="77777777" w:rsidR="008A54FC" w:rsidRPr="00C14313" w:rsidRDefault="008A54FC" w:rsidP="008A54FC">
      <w:pPr>
        <w:jc w:val="center"/>
        <w:rPr>
          <w:b/>
          <w:sz w:val="24"/>
          <w:lang w:val="en-GB"/>
        </w:rPr>
      </w:pPr>
    </w:p>
    <w:p w14:paraId="25E0C937" w14:textId="77777777" w:rsidR="00912C60" w:rsidRPr="00C14313" w:rsidRDefault="00BC7840" w:rsidP="00823F2E">
      <w:pPr>
        <w:tabs>
          <w:tab w:val="left" w:pos="5898"/>
        </w:tabs>
        <w:rPr>
          <w:b/>
          <w:sz w:val="24"/>
          <w:lang w:val="en-GB"/>
        </w:rPr>
      </w:pPr>
      <w:r>
        <w:rPr>
          <w:b/>
          <w:sz w:val="24"/>
          <w:lang w:val="en-GB"/>
        </w:rPr>
        <w:tab/>
      </w:r>
    </w:p>
    <w:p w14:paraId="3B93FAF4" w14:textId="77777777" w:rsidR="006D0E16" w:rsidRPr="00C14313" w:rsidRDefault="006D0E16" w:rsidP="006D0E16">
      <w:pPr>
        <w:jc w:val="center"/>
        <w:rPr>
          <w:rStyle w:val="StyleBold"/>
          <w:rFonts w:cs="Arial"/>
          <w:sz w:val="28"/>
          <w:szCs w:val="28"/>
          <w:lang w:val="en-GB"/>
        </w:rPr>
      </w:pPr>
      <w:bookmarkStart w:id="0" w:name="Text7"/>
      <w:r w:rsidRPr="00C14313">
        <w:rPr>
          <w:rStyle w:val="StyleBold"/>
          <w:rFonts w:cs="Arial"/>
          <w:sz w:val="28"/>
          <w:szCs w:val="28"/>
          <w:lang w:val="en-GB"/>
        </w:rPr>
        <w:t>Working Methods</w:t>
      </w:r>
      <w:r w:rsidRPr="00C14313">
        <w:rPr>
          <w:rStyle w:val="StyleBold"/>
          <w:rFonts w:cs="Arial"/>
          <w:sz w:val="28"/>
          <w:szCs w:val="28"/>
          <w:lang w:val="en-GB"/>
        </w:rPr>
        <w:br/>
        <w:t>for the</w:t>
      </w:r>
    </w:p>
    <w:p w14:paraId="370F306B" w14:textId="77777777" w:rsidR="006D0E16" w:rsidRPr="00C14313" w:rsidRDefault="006D0E16" w:rsidP="006D0E16">
      <w:pPr>
        <w:jc w:val="center"/>
        <w:rPr>
          <w:rStyle w:val="StyleBold"/>
          <w:rFonts w:cs="Arial"/>
          <w:sz w:val="28"/>
          <w:szCs w:val="28"/>
          <w:lang w:val="en-GB"/>
        </w:rPr>
      </w:pPr>
      <w:r w:rsidRPr="00C14313">
        <w:rPr>
          <w:rStyle w:val="StyleBold"/>
          <w:rFonts w:cs="Arial"/>
          <w:sz w:val="28"/>
          <w:szCs w:val="28"/>
          <w:lang w:val="en-GB"/>
        </w:rPr>
        <w:t>Electronic Communications Committee</w:t>
      </w:r>
    </w:p>
    <w:p w14:paraId="5CC1412D" w14:textId="77777777" w:rsidR="006D0E16" w:rsidRPr="00C14313" w:rsidRDefault="006D0E16" w:rsidP="006D0E16">
      <w:pPr>
        <w:jc w:val="center"/>
        <w:rPr>
          <w:rStyle w:val="StyleBold"/>
          <w:rFonts w:cs="Arial"/>
          <w:sz w:val="28"/>
          <w:szCs w:val="28"/>
          <w:lang w:val="en-GB"/>
        </w:rPr>
      </w:pPr>
      <w:r w:rsidRPr="00C14313">
        <w:rPr>
          <w:rStyle w:val="StyleBold"/>
          <w:rFonts w:cs="Arial"/>
          <w:sz w:val="28"/>
          <w:szCs w:val="28"/>
          <w:lang w:val="en-GB"/>
        </w:rPr>
        <w:t>(and its sub-ordinate entities)</w:t>
      </w:r>
    </w:p>
    <w:bookmarkEnd w:id="0"/>
    <w:p w14:paraId="7CEE400C" w14:textId="77777777" w:rsidR="008A54FC" w:rsidRPr="00C14313" w:rsidRDefault="008A54FC" w:rsidP="009E47EB">
      <w:pPr>
        <w:pStyle w:val="Reporttitledescription"/>
        <w:rPr>
          <w:lang w:val="en-GB"/>
        </w:rPr>
      </w:pPr>
    </w:p>
    <w:p w14:paraId="5B1C115B" w14:textId="1F25B86D" w:rsidR="008A54FC" w:rsidRPr="001E6697" w:rsidRDefault="006D0E16" w:rsidP="008A54FC">
      <w:pPr>
        <w:pStyle w:val="Reporttitledescription"/>
        <w:rPr>
          <w:b/>
          <w:sz w:val="18"/>
          <w:lang w:val="en-GB"/>
        </w:rPr>
      </w:pPr>
      <w:r w:rsidRPr="001E6697">
        <w:rPr>
          <w:b/>
          <w:sz w:val="18"/>
          <w:lang w:val="en-GB"/>
        </w:rPr>
        <w:t xml:space="preserve">Edition </w:t>
      </w:r>
      <w:r w:rsidR="003F7955">
        <w:rPr>
          <w:b/>
          <w:sz w:val="18"/>
          <w:lang w:val="en-GB"/>
        </w:rPr>
        <w:t>3</w:t>
      </w:r>
      <w:ins w:id="1" w:author="Thomas Ewers" w:date="2026-03-19T11:43:00Z">
        <w:r w:rsidR="00F67866">
          <w:rPr>
            <w:b/>
            <w:sz w:val="18"/>
            <w:lang w:val="en-GB"/>
          </w:rPr>
          <w:t>1</w:t>
        </w:r>
      </w:ins>
      <w:del w:id="2" w:author="Thomas Ewers" w:date="2026-03-19T11:43:00Z">
        <w:r w:rsidR="003F7955" w:rsidDel="00F67866">
          <w:rPr>
            <w:b/>
            <w:sz w:val="18"/>
            <w:lang w:val="en-GB"/>
          </w:rPr>
          <w:delText>0</w:delText>
        </w:r>
      </w:del>
      <w:r w:rsidRPr="001E6697">
        <w:rPr>
          <w:b/>
          <w:sz w:val="18"/>
          <w:lang w:val="en-GB"/>
        </w:rPr>
        <w:t xml:space="preserve"> </w:t>
      </w:r>
      <w:r w:rsidR="000E42F5" w:rsidRPr="001E6697">
        <w:rPr>
          <w:b/>
          <w:sz w:val="18"/>
          <w:lang w:val="en-GB"/>
        </w:rPr>
        <w:tab/>
      </w:r>
    </w:p>
    <w:p w14:paraId="5ED2B9C8" w14:textId="2D5F71A4" w:rsidR="008A54FC" w:rsidRPr="00C14313" w:rsidRDefault="00DF2C67" w:rsidP="008A54FC">
      <w:pPr>
        <w:pStyle w:val="Lastupdated"/>
        <w:rPr>
          <w:b/>
          <w:lang w:val="en-GB"/>
        </w:rPr>
      </w:pPr>
      <w:r w:rsidRPr="001E6697">
        <w:rPr>
          <w:b/>
          <w:bCs w:val="0"/>
          <w:noProof/>
          <w:szCs w:val="20"/>
          <w:lang w:val="da-DK" w:eastAsia="da-DK"/>
        </w:rPr>
        <mc:AlternateContent>
          <mc:Choice Requires="wps">
            <w:drawing>
              <wp:anchor distT="0" distB="0" distL="114300" distR="114300" simplePos="0" relativeHeight="251658240" behindDoc="0" locked="0" layoutInCell="1" allowOverlap="1" wp14:anchorId="38E1F420" wp14:editId="4F5F4E8F">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6780C6">
              <v:rect id="Rectangle 8"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887e6e" stroked="f" w14:anchorId="74F05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">
                <v:textbox inset=",15mm"/>
                <w10:wrap anchorx="page" anchory="page"/>
              </v:rect>
            </w:pict>
          </mc:Fallback>
        </mc:AlternateContent>
      </w:r>
      <w:r w:rsidR="006D0E16" w:rsidRPr="001E6697">
        <w:rPr>
          <w:b/>
          <w:lang w:val="en-GB"/>
        </w:rPr>
        <w:t xml:space="preserve">agreed by the </w:t>
      </w:r>
      <w:del w:id="3" w:author="Thomas Ewers" w:date="2026-03-19T11:43:00Z">
        <w:r w:rsidR="006F7C6E" w:rsidDel="00F67866">
          <w:rPr>
            <w:b/>
            <w:lang w:val="en-GB"/>
          </w:rPr>
          <w:delText>6</w:delText>
        </w:r>
        <w:r w:rsidR="003F7955" w:rsidDel="00F67866">
          <w:rPr>
            <w:b/>
            <w:lang w:val="en-GB"/>
          </w:rPr>
          <w:delText>9</w:delText>
        </w:r>
      </w:del>
      <w:ins w:id="4" w:author="Jaime Afonso, ECO" w:date="2026-04-17T11:05:00Z" w16du:dateUtc="2026-04-17T09:05:00Z">
        <w:r w:rsidR="00B9424B">
          <w:rPr>
            <w:b/>
            <w:lang w:val="en-GB"/>
          </w:rPr>
          <w:t>70</w:t>
        </w:r>
      </w:ins>
      <w:r w:rsidR="006F7C6E" w:rsidRPr="006F7C6E">
        <w:rPr>
          <w:b/>
          <w:vertAlign w:val="superscript"/>
          <w:lang w:val="en-GB"/>
        </w:rPr>
        <w:t>th</w:t>
      </w:r>
      <w:r w:rsidR="006F7C6E">
        <w:rPr>
          <w:b/>
          <w:lang w:val="en-GB"/>
        </w:rPr>
        <w:t xml:space="preserve"> </w:t>
      </w:r>
      <w:r w:rsidR="006D0E16" w:rsidRPr="001E6697">
        <w:rPr>
          <w:b/>
          <w:lang w:val="en-GB"/>
        </w:rPr>
        <w:t>ECC meeting</w:t>
      </w:r>
      <w:ins w:id="5" w:author="Jaime Afonso, ECO" w:date="2026-04-17T11:08:00Z" w16du:dateUtc="2026-04-17T09:08:00Z">
        <w:r w:rsidR="004277DA">
          <w:rPr>
            <w:b/>
            <w:lang w:val="en-GB"/>
          </w:rPr>
          <w:t>,</w:t>
        </w:r>
      </w:ins>
      <w:r w:rsidR="00E55312" w:rsidRPr="001E6697">
        <w:rPr>
          <w:b/>
          <w:lang w:val="en-GB"/>
        </w:rPr>
        <w:t xml:space="preserve"> </w:t>
      </w:r>
      <w:del w:id="6" w:author="Thomas Ewers" w:date="2026-03-19T11:43:00Z">
        <w:r w:rsidR="003F7955" w:rsidDel="00F67866">
          <w:rPr>
            <w:b/>
            <w:lang w:val="en-GB"/>
          </w:rPr>
          <w:delText>3</w:delText>
        </w:r>
        <w:r w:rsidR="00773429" w:rsidDel="00F67866">
          <w:rPr>
            <w:b/>
            <w:lang w:val="en-GB"/>
          </w:rPr>
          <w:delText xml:space="preserve"> – </w:delText>
        </w:r>
        <w:r w:rsidR="003F7955" w:rsidDel="00F67866">
          <w:rPr>
            <w:b/>
            <w:lang w:val="en-GB"/>
          </w:rPr>
          <w:delText>6</w:delText>
        </w:r>
        <w:r w:rsidR="00773429" w:rsidDel="00F67866">
          <w:rPr>
            <w:b/>
            <w:lang w:val="en-GB"/>
          </w:rPr>
          <w:delText xml:space="preserve"> </w:delText>
        </w:r>
        <w:r w:rsidR="003F7955" w:rsidDel="00F67866">
          <w:rPr>
            <w:b/>
            <w:lang w:val="en-GB"/>
          </w:rPr>
          <w:delText>March</w:delText>
        </w:r>
      </w:del>
      <w:r w:rsidR="006D0E16" w:rsidRPr="001E6697">
        <w:rPr>
          <w:b/>
          <w:lang w:val="en-GB"/>
        </w:rPr>
        <w:t xml:space="preserve"> </w:t>
      </w:r>
      <w:ins w:id="7" w:author="Jaime Afonso, ECO" w:date="2026-04-17T11:07:00Z" w16du:dateUtc="2026-04-17T09:07:00Z">
        <w:r w:rsidR="00B55F19">
          <w:rPr>
            <w:b/>
            <w:lang w:val="en-GB"/>
          </w:rPr>
          <w:t xml:space="preserve">23-26 </w:t>
        </w:r>
      </w:ins>
      <w:ins w:id="8" w:author="Jaime Afonso, ECO" w:date="2026-04-17T11:05:00Z" w16du:dateUtc="2026-04-17T09:05:00Z">
        <w:r w:rsidR="00B9424B">
          <w:rPr>
            <w:b/>
            <w:lang w:val="en-GB"/>
          </w:rPr>
          <w:t xml:space="preserve">June </w:t>
        </w:r>
      </w:ins>
      <w:r w:rsidR="00773429">
        <w:rPr>
          <w:b/>
          <w:lang w:val="en-GB"/>
        </w:rPr>
        <w:t>202</w:t>
      </w:r>
      <w:r w:rsidR="003F7955">
        <w:rPr>
          <w:b/>
          <w:lang w:val="en-GB"/>
        </w:rPr>
        <w:t>6</w:t>
      </w:r>
    </w:p>
    <w:p w14:paraId="552E12CF" w14:textId="77777777" w:rsidR="008A54FC" w:rsidRPr="00C14313" w:rsidRDefault="008A54FC">
      <w:pPr>
        <w:rPr>
          <w:lang w:val="en-GB"/>
        </w:rPr>
        <w:sectPr w:rsidR="008A54FC" w:rsidRPr="00C14313">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14:paraId="63947147" w14:textId="77777777" w:rsidR="008A54FC" w:rsidRPr="00C14313" w:rsidRDefault="008A54FC" w:rsidP="008A54FC">
      <w:pPr>
        <w:rPr>
          <w:lang w:val="en-GB"/>
        </w:rPr>
      </w:pPr>
    </w:p>
    <w:p w14:paraId="50CAA814" w14:textId="77777777" w:rsidR="008A54FC" w:rsidRPr="00C14313" w:rsidRDefault="00DF2C67" w:rsidP="008A54FC">
      <w:pPr>
        <w:rPr>
          <w:b/>
          <w:color w:val="FFFFFF"/>
          <w:lang w:val="en-GB"/>
        </w:rPr>
      </w:pPr>
      <w:r w:rsidRPr="00C14313">
        <w:rPr>
          <w:b/>
          <w:noProof/>
          <w:color w:val="FFFFFF"/>
          <w:szCs w:val="20"/>
          <w:lang w:val="da-DK" w:eastAsia="da-DK"/>
        </w:rPr>
        <mc:AlternateContent>
          <mc:Choice Requires="wps">
            <w:drawing>
              <wp:anchor distT="0" distB="0" distL="114300" distR="114300" simplePos="0" relativeHeight="251658243" behindDoc="1" locked="0" layoutInCell="1" allowOverlap="1" wp14:anchorId="1655A31C" wp14:editId="6E5F36DF">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09F6BE">
              <v:rect id="Rectangle 21"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0a696" stroked="f" w14:anchorId="236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w10:wrap anchorx="page" anchory="page"/>
              </v:rect>
            </w:pict>
          </mc:Fallback>
        </mc:AlternateContent>
      </w:r>
    </w:p>
    <w:p w14:paraId="099EE7B4" w14:textId="77777777" w:rsidR="008B70CD" w:rsidRPr="00C14313" w:rsidRDefault="008B70CD" w:rsidP="008A54FC">
      <w:pPr>
        <w:rPr>
          <w:b/>
          <w:color w:val="FFFFFF"/>
          <w:szCs w:val="20"/>
          <w:lang w:val="en-GB"/>
        </w:rPr>
      </w:pPr>
    </w:p>
    <w:p w14:paraId="302B8F1A" w14:textId="77777777" w:rsidR="008A54FC" w:rsidRPr="00C14313" w:rsidRDefault="00763BA3" w:rsidP="008A54FC">
      <w:pPr>
        <w:rPr>
          <w:b/>
          <w:color w:val="FFFFFF"/>
          <w:szCs w:val="20"/>
          <w:lang w:val="en-GB"/>
        </w:rPr>
      </w:pPr>
      <w:r w:rsidRPr="00C14313">
        <w:rPr>
          <w:b/>
          <w:color w:val="FFFFFF"/>
          <w:szCs w:val="20"/>
          <w:lang w:val="en-GB"/>
        </w:rPr>
        <w:t>TABLE OF CONTENTS</w:t>
      </w:r>
    </w:p>
    <w:p w14:paraId="121DA074" w14:textId="77777777" w:rsidR="00067793" w:rsidRPr="00C14313" w:rsidRDefault="00067793" w:rsidP="008A54FC">
      <w:pPr>
        <w:rPr>
          <w:b/>
          <w:color w:val="FFFFFF"/>
          <w:szCs w:val="20"/>
          <w:lang w:val="en-GB"/>
        </w:rPr>
      </w:pPr>
    </w:p>
    <w:p w14:paraId="15A14AF9" w14:textId="77777777" w:rsidR="00067793" w:rsidRPr="00C14313" w:rsidRDefault="00067793" w:rsidP="008A54FC">
      <w:pPr>
        <w:rPr>
          <w:b/>
          <w:color w:val="FFFFFF"/>
          <w:szCs w:val="20"/>
          <w:lang w:val="en-GB"/>
        </w:rPr>
      </w:pPr>
    </w:p>
    <w:p w14:paraId="67C5FB36" w14:textId="77777777" w:rsidR="008A54FC" w:rsidRPr="00C14313" w:rsidRDefault="008A54FC">
      <w:pPr>
        <w:rPr>
          <w:lang w:val="en-GB"/>
        </w:rPr>
      </w:pPr>
    </w:p>
    <w:p w14:paraId="431C34B6" w14:textId="140CD4E1" w:rsidR="0082421C" w:rsidRDefault="008A54FC">
      <w:pPr>
        <w:pStyle w:val="TOC1"/>
        <w:rPr>
          <w:rFonts w:asciiTheme="minorHAnsi" w:eastAsiaTheme="minorEastAsia" w:hAnsiTheme="minorHAnsi" w:cstheme="minorBidi"/>
          <w:b w:val="0"/>
          <w:caps w:val="0"/>
          <w:noProof/>
          <w:kern w:val="2"/>
          <w:sz w:val="24"/>
          <w14:ligatures w14:val="standardContextual"/>
        </w:rPr>
      </w:pPr>
      <w:r w:rsidRPr="00C14313">
        <w:rPr>
          <w:lang w:val="en-GB"/>
        </w:rPr>
        <w:fldChar w:fldCharType="begin"/>
      </w:r>
      <w:r w:rsidRPr="00C14313">
        <w:rPr>
          <w:lang w:val="en-GB"/>
        </w:rPr>
        <w:instrText xml:space="preserve"> TOC \o "1-4" \h \z \u </w:instrText>
      </w:r>
      <w:r w:rsidRPr="00C14313">
        <w:rPr>
          <w:lang w:val="en-GB"/>
        </w:rPr>
        <w:fldChar w:fldCharType="separate"/>
      </w:r>
      <w:hyperlink w:anchor="_Toc224035804" w:history="1">
        <w:r w:rsidR="0082421C" w:rsidRPr="008713FF">
          <w:rPr>
            <w:rStyle w:val="Hyperlink"/>
            <w:noProof/>
          </w:rPr>
          <w:t>1</w:t>
        </w:r>
        <w:r w:rsidR="0082421C">
          <w:rPr>
            <w:rFonts w:asciiTheme="minorHAnsi" w:eastAsiaTheme="minorEastAsia" w:hAnsiTheme="minorHAnsi" w:cstheme="minorBidi"/>
            <w:b w:val="0"/>
            <w:caps w:val="0"/>
            <w:noProof/>
            <w:kern w:val="2"/>
            <w:sz w:val="24"/>
            <w14:ligatures w14:val="standardContextual"/>
          </w:rPr>
          <w:tab/>
        </w:r>
        <w:r w:rsidR="0082421C" w:rsidRPr="008713FF">
          <w:rPr>
            <w:rStyle w:val="Hyperlink"/>
            <w:noProof/>
          </w:rPr>
          <w:t>WORK PROGRAMME</w:t>
        </w:r>
        <w:r w:rsidR="0082421C">
          <w:rPr>
            <w:noProof/>
            <w:webHidden/>
          </w:rPr>
          <w:tab/>
        </w:r>
        <w:r w:rsidR="0082421C">
          <w:rPr>
            <w:noProof/>
            <w:webHidden/>
          </w:rPr>
          <w:fldChar w:fldCharType="begin"/>
        </w:r>
        <w:r w:rsidR="0082421C">
          <w:rPr>
            <w:noProof/>
            <w:webHidden/>
          </w:rPr>
          <w:instrText xml:space="preserve"> PAGEREF _Toc224035804 \h </w:instrText>
        </w:r>
        <w:r w:rsidR="0082421C">
          <w:rPr>
            <w:noProof/>
            <w:webHidden/>
          </w:rPr>
        </w:r>
        <w:r w:rsidR="0082421C">
          <w:rPr>
            <w:noProof/>
            <w:webHidden/>
          </w:rPr>
          <w:fldChar w:fldCharType="separate"/>
        </w:r>
        <w:r w:rsidR="0082421C">
          <w:rPr>
            <w:noProof/>
            <w:webHidden/>
          </w:rPr>
          <w:t>4</w:t>
        </w:r>
        <w:r w:rsidR="0082421C">
          <w:rPr>
            <w:noProof/>
            <w:webHidden/>
          </w:rPr>
          <w:fldChar w:fldCharType="end"/>
        </w:r>
      </w:hyperlink>
    </w:p>
    <w:p w14:paraId="2C1EF918" w14:textId="44AEDD05"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05" w:history="1">
        <w:r w:rsidRPr="008713FF">
          <w:rPr>
            <w:rStyle w:val="Hyperlink"/>
            <w:noProof/>
          </w:rPr>
          <w:t>2</w:t>
        </w:r>
        <w:r>
          <w:rPr>
            <w:rFonts w:asciiTheme="minorHAnsi" w:eastAsiaTheme="minorEastAsia" w:hAnsiTheme="minorHAnsi" w:cstheme="minorBidi"/>
            <w:b w:val="0"/>
            <w:caps w:val="0"/>
            <w:noProof/>
            <w:kern w:val="2"/>
            <w:sz w:val="24"/>
            <w14:ligatures w14:val="standardContextual"/>
          </w:rPr>
          <w:tab/>
        </w:r>
        <w:r w:rsidRPr="008713FF">
          <w:rPr>
            <w:rStyle w:val="Hyperlink"/>
            <w:noProof/>
          </w:rPr>
          <w:t>CONDUCT OF MEETINGS</w:t>
        </w:r>
        <w:r>
          <w:rPr>
            <w:noProof/>
            <w:webHidden/>
          </w:rPr>
          <w:tab/>
        </w:r>
        <w:r>
          <w:rPr>
            <w:noProof/>
            <w:webHidden/>
          </w:rPr>
          <w:fldChar w:fldCharType="begin"/>
        </w:r>
        <w:r>
          <w:rPr>
            <w:noProof/>
            <w:webHidden/>
          </w:rPr>
          <w:instrText xml:space="preserve"> PAGEREF _Toc224035805 \h </w:instrText>
        </w:r>
        <w:r>
          <w:rPr>
            <w:noProof/>
            <w:webHidden/>
          </w:rPr>
        </w:r>
        <w:r>
          <w:rPr>
            <w:noProof/>
            <w:webHidden/>
          </w:rPr>
          <w:fldChar w:fldCharType="separate"/>
        </w:r>
        <w:r>
          <w:rPr>
            <w:noProof/>
            <w:webHidden/>
          </w:rPr>
          <w:t>5</w:t>
        </w:r>
        <w:r>
          <w:rPr>
            <w:noProof/>
            <w:webHidden/>
          </w:rPr>
          <w:fldChar w:fldCharType="end"/>
        </w:r>
      </w:hyperlink>
    </w:p>
    <w:p w14:paraId="3B46D26E" w14:textId="5BB18AAE"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06" w:history="1">
        <w:r w:rsidRPr="008713FF">
          <w:rPr>
            <w:rStyle w:val="Hyperlink"/>
            <w:noProof/>
          </w:rPr>
          <w:t>3</w:t>
        </w:r>
        <w:r>
          <w:rPr>
            <w:rFonts w:asciiTheme="minorHAnsi" w:eastAsiaTheme="minorEastAsia" w:hAnsiTheme="minorHAnsi" w:cstheme="minorBidi"/>
            <w:b w:val="0"/>
            <w:caps w:val="0"/>
            <w:noProof/>
            <w:kern w:val="2"/>
            <w:sz w:val="24"/>
            <w14:ligatures w14:val="standardContextual"/>
          </w:rPr>
          <w:tab/>
        </w:r>
        <w:r w:rsidRPr="008713FF">
          <w:rPr>
            <w:rStyle w:val="Hyperlink"/>
            <w:noProof/>
          </w:rPr>
          <w:t>documents</w:t>
        </w:r>
        <w:r>
          <w:rPr>
            <w:noProof/>
            <w:webHidden/>
          </w:rPr>
          <w:tab/>
        </w:r>
        <w:r>
          <w:rPr>
            <w:noProof/>
            <w:webHidden/>
          </w:rPr>
          <w:fldChar w:fldCharType="begin"/>
        </w:r>
        <w:r>
          <w:rPr>
            <w:noProof/>
            <w:webHidden/>
          </w:rPr>
          <w:instrText xml:space="preserve"> PAGEREF _Toc224035806 \h </w:instrText>
        </w:r>
        <w:r>
          <w:rPr>
            <w:noProof/>
            <w:webHidden/>
          </w:rPr>
        </w:r>
        <w:r>
          <w:rPr>
            <w:noProof/>
            <w:webHidden/>
          </w:rPr>
          <w:fldChar w:fldCharType="separate"/>
        </w:r>
        <w:r>
          <w:rPr>
            <w:noProof/>
            <w:webHidden/>
          </w:rPr>
          <w:t>6</w:t>
        </w:r>
        <w:r>
          <w:rPr>
            <w:noProof/>
            <w:webHidden/>
          </w:rPr>
          <w:fldChar w:fldCharType="end"/>
        </w:r>
      </w:hyperlink>
    </w:p>
    <w:p w14:paraId="27038F18" w14:textId="46325CB2"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07" w:history="1">
        <w:r w:rsidRPr="008713FF">
          <w:rPr>
            <w:rStyle w:val="Hyperlink"/>
            <w:noProof/>
          </w:rPr>
          <w:t>4</w:t>
        </w:r>
        <w:r>
          <w:rPr>
            <w:rFonts w:asciiTheme="minorHAnsi" w:eastAsiaTheme="minorEastAsia" w:hAnsiTheme="minorHAnsi" w:cstheme="minorBidi"/>
            <w:b w:val="0"/>
            <w:caps w:val="0"/>
            <w:noProof/>
            <w:kern w:val="2"/>
            <w:sz w:val="24"/>
            <w14:ligatures w14:val="standardContextual"/>
          </w:rPr>
          <w:tab/>
        </w:r>
        <w:r w:rsidRPr="008713FF">
          <w:rPr>
            <w:rStyle w:val="Hyperlink"/>
            <w:noProof/>
          </w:rPr>
          <w:t>DOCUMENT DISTRIBUTION</w:t>
        </w:r>
        <w:r>
          <w:rPr>
            <w:noProof/>
            <w:webHidden/>
          </w:rPr>
          <w:tab/>
        </w:r>
        <w:r>
          <w:rPr>
            <w:noProof/>
            <w:webHidden/>
          </w:rPr>
          <w:fldChar w:fldCharType="begin"/>
        </w:r>
        <w:r>
          <w:rPr>
            <w:noProof/>
            <w:webHidden/>
          </w:rPr>
          <w:instrText xml:space="preserve"> PAGEREF _Toc224035807 \h </w:instrText>
        </w:r>
        <w:r>
          <w:rPr>
            <w:noProof/>
            <w:webHidden/>
          </w:rPr>
        </w:r>
        <w:r>
          <w:rPr>
            <w:noProof/>
            <w:webHidden/>
          </w:rPr>
          <w:fldChar w:fldCharType="separate"/>
        </w:r>
        <w:r>
          <w:rPr>
            <w:noProof/>
            <w:webHidden/>
          </w:rPr>
          <w:t>7</w:t>
        </w:r>
        <w:r>
          <w:rPr>
            <w:noProof/>
            <w:webHidden/>
          </w:rPr>
          <w:fldChar w:fldCharType="end"/>
        </w:r>
      </w:hyperlink>
    </w:p>
    <w:p w14:paraId="4E9549FC" w14:textId="4817D68A"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08" w:history="1">
        <w:r w:rsidRPr="008713FF">
          <w:rPr>
            <w:rStyle w:val="Hyperlink"/>
            <w:noProof/>
          </w:rPr>
          <w:t>5</w:t>
        </w:r>
        <w:r>
          <w:rPr>
            <w:rFonts w:asciiTheme="minorHAnsi" w:eastAsiaTheme="minorEastAsia" w:hAnsiTheme="minorHAnsi" w:cstheme="minorBidi"/>
            <w:b w:val="0"/>
            <w:caps w:val="0"/>
            <w:noProof/>
            <w:kern w:val="2"/>
            <w:sz w:val="24"/>
            <w14:ligatures w14:val="standardContextual"/>
          </w:rPr>
          <w:tab/>
        </w:r>
        <w:r w:rsidRPr="008713FF">
          <w:rPr>
            <w:rStyle w:val="Hyperlink"/>
            <w:noProof/>
          </w:rPr>
          <w:t>MAINTENANCE OF OUTPUT DOCUMENTS</w:t>
        </w:r>
        <w:r>
          <w:rPr>
            <w:noProof/>
            <w:webHidden/>
          </w:rPr>
          <w:tab/>
        </w:r>
        <w:r>
          <w:rPr>
            <w:noProof/>
            <w:webHidden/>
          </w:rPr>
          <w:fldChar w:fldCharType="begin"/>
        </w:r>
        <w:r>
          <w:rPr>
            <w:noProof/>
            <w:webHidden/>
          </w:rPr>
          <w:instrText xml:space="preserve"> PAGEREF _Toc224035808 \h </w:instrText>
        </w:r>
        <w:r>
          <w:rPr>
            <w:noProof/>
            <w:webHidden/>
          </w:rPr>
        </w:r>
        <w:r>
          <w:rPr>
            <w:noProof/>
            <w:webHidden/>
          </w:rPr>
          <w:fldChar w:fldCharType="separate"/>
        </w:r>
        <w:r>
          <w:rPr>
            <w:noProof/>
            <w:webHidden/>
          </w:rPr>
          <w:t>8</w:t>
        </w:r>
        <w:r>
          <w:rPr>
            <w:noProof/>
            <w:webHidden/>
          </w:rPr>
          <w:fldChar w:fldCharType="end"/>
        </w:r>
      </w:hyperlink>
    </w:p>
    <w:p w14:paraId="50442036" w14:textId="5066B8E0"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09" w:history="1">
        <w:r w:rsidRPr="008713FF">
          <w:rPr>
            <w:rStyle w:val="Hyperlink"/>
            <w:noProof/>
          </w:rPr>
          <w:t>6</w:t>
        </w:r>
        <w:r>
          <w:rPr>
            <w:rFonts w:asciiTheme="minorHAnsi" w:eastAsiaTheme="minorEastAsia" w:hAnsiTheme="minorHAnsi" w:cstheme="minorBidi"/>
            <w:b w:val="0"/>
            <w:caps w:val="0"/>
            <w:noProof/>
            <w:kern w:val="2"/>
            <w:sz w:val="24"/>
            <w14:ligatures w14:val="standardContextual"/>
          </w:rPr>
          <w:tab/>
        </w:r>
        <w:r w:rsidRPr="008713FF">
          <w:rPr>
            <w:rStyle w:val="Hyperlink"/>
            <w:noProof/>
          </w:rPr>
          <w:t>PARTICIPATION OF OBSERVERS</w:t>
        </w:r>
        <w:r>
          <w:rPr>
            <w:noProof/>
            <w:webHidden/>
          </w:rPr>
          <w:tab/>
        </w:r>
        <w:r>
          <w:rPr>
            <w:noProof/>
            <w:webHidden/>
          </w:rPr>
          <w:fldChar w:fldCharType="begin"/>
        </w:r>
        <w:r>
          <w:rPr>
            <w:noProof/>
            <w:webHidden/>
          </w:rPr>
          <w:instrText xml:space="preserve"> PAGEREF _Toc224035809 \h </w:instrText>
        </w:r>
        <w:r>
          <w:rPr>
            <w:noProof/>
            <w:webHidden/>
          </w:rPr>
        </w:r>
        <w:r>
          <w:rPr>
            <w:noProof/>
            <w:webHidden/>
          </w:rPr>
          <w:fldChar w:fldCharType="separate"/>
        </w:r>
        <w:r>
          <w:rPr>
            <w:noProof/>
            <w:webHidden/>
          </w:rPr>
          <w:t>9</w:t>
        </w:r>
        <w:r>
          <w:rPr>
            <w:noProof/>
            <w:webHidden/>
          </w:rPr>
          <w:fldChar w:fldCharType="end"/>
        </w:r>
      </w:hyperlink>
    </w:p>
    <w:p w14:paraId="6094A563" w14:textId="1E5DBAA1"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0" w:history="1">
        <w:r w:rsidRPr="008713FF">
          <w:rPr>
            <w:rStyle w:val="Hyperlink"/>
            <w:noProof/>
          </w:rPr>
          <w:t>7</w:t>
        </w:r>
        <w:r>
          <w:rPr>
            <w:rFonts w:asciiTheme="minorHAnsi" w:eastAsiaTheme="minorEastAsia" w:hAnsiTheme="minorHAnsi" w:cstheme="minorBidi"/>
            <w:b w:val="0"/>
            <w:caps w:val="0"/>
            <w:noProof/>
            <w:kern w:val="2"/>
            <w:sz w:val="24"/>
            <w14:ligatures w14:val="standardContextual"/>
          </w:rPr>
          <w:tab/>
        </w:r>
        <w:r w:rsidRPr="008713FF">
          <w:rPr>
            <w:rStyle w:val="Hyperlink"/>
            <w:noProof/>
          </w:rPr>
          <w:t>MEMORANDA OF UNDERSTANDING AND LETTERS OF UNDERSTANDING</w:t>
        </w:r>
        <w:r>
          <w:rPr>
            <w:noProof/>
            <w:webHidden/>
          </w:rPr>
          <w:tab/>
        </w:r>
        <w:r>
          <w:rPr>
            <w:noProof/>
            <w:webHidden/>
          </w:rPr>
          <w:fldChar w:fldCharType="begin"/>
        </w:r>
        <w:r>
          <w:rPr>
            <w:noProof/>
            <w:webHidden/>
          </w:rPr>
          <w:instrText xml:space="preserve"> PAGEREF _Toc224035810 \h </w:instrText>
        </w:r>
        <w:r>
          <w:rPr>
            <w:noProof/>
            <w:webHidden/>
          </w:rPr>
        </w:r>
        <w:r>
          <w:rPr>
            <w:noProof/>
            <w:webHidden/>
          </w:rPr>
          <w:fldChar w:fldCharType="separate"/>
        </w:r>
        <w:r>
          <w:rPr>
            <w:noProof/>
            <w:webHidden/>
          </w:rPr>
          <w:t>10</w:t>
        </w:r>
        <w:r>
          <w:rPr>
            <w:noProof/>
            <w:webHidden/>
          </w:rPr>
          <w:fldChar w:fldCharType="end"/>
        </w:r>
      </w:hyperlink>
    </w:p>
    <w:p w14:paraId="4199A4C6" w14:textId="3ECAA688"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1" w:history="1">
        <w:r w:rsidRPr="008713FF">
          <w:rPr>
            <w:rStyle w:val="Hyperlink"/>
            <w:noProof/>
          </w:rPr>
          <w:t>8</w:t>
        </w:r>
        <w:r>
          <w:rPr>
            <w:rFonts w:asciiTheme="minorHAnsi" w:eastAsiaTheme="minorEastAsia" w:hAnsiTheme="minorHAnsi" w:cstheme="minorBidi"/>
            <w:b w:val="0"/>
            <w:caps w:val="0"/>
            <w:noProof/>
            <w:kern w:val="2"/>
            <w:sz w:val="24"/>
            <w14:ligatures w14:val="standardContextual"/>
          </w:rPr>
          <w:tab/>
        </w:r>
        <w:r w:rsidRPr="008713FF">
          <w:rPr>
            <w:rStyle w:val="Hyperlink"/>
            <w:noProof/>
          </w:rPr>
          <w:t>AMENDMENTS TO THE WORKING METHODS</w:t>
        </w:r>
        <w:r>
          <w:rPr>
            <w:noProof/>
            <w:webHidden/>
          </w:rPr>
          <w:tab/>
        </w:r>
        <w:r>
          <w:rPr>
            <w:noProof/>
            <w:webHidden/>
          </w:rPr>
          <w:fldChar w:fldCharType="begin"/>
        </w:r>
        <w:r>
          <w:rPr>
            <w:noProof/>
            <w:webHidden/>
          </w:rPr>
          <w:instrText xml:space="preserve"> PAGEREF _Toc224035811 \h </w:instrText>
        </w:r>
        <w:r>
          <w:rPr>
            <w:noProof/>
            <w:webHidden/>
          </w:rPr>
        </w:r>
        <w:r>
          <w:rPr>
            <w:noProof/>
            <w:webHidden/>
          </w:rPr>
          <w:fldChar w:fldCharType="separate"/>
        </w:r>
        <w:r>
          <w:rPr>
            <w:noProof/>
            <w:webHidden/>
          </w:rPr>
          <w:t>11</w:t>
        </w:r>
        <w:r>
          <w:rPr>
            <w:noProof/>
            <w:webHidden/>
          </w:rPr>
          <w:fldChar w:fldCharType="end"/>
        </w:r>
      </w:hyperlink>
    </w:p>
    <w:p w14:paraId="3E5329A7" w14:textId="2921E139"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2" w:history="1">
        <w:r w:rsidRPr="008713FF">
          <w:rPr>
            <w:rStyle w:val="Hyperlink"/>
            <w:noProof/>
          </w:rPr>
          <w:t>ANNEX 1: TERMS of REFERENCE for the ECC PLENARY, and its WORKING GROUPS, PROJECT TEAMS and TASK GROUPS</w:t>
        </w:r>
        <w:r>
          <w:rPr>
            <w:noProof/>
            <w:webHidden/>
          </w:rPr>
          <w:tab/>
        </w:r>
        <w:r>
          <w:rPr>
            <w:noProof/>
            <w:webHidden/>
          </w:rPr>
          <w:fldChar w:fldCharType="begin"/>
        </w:r>
        <w:r>
          <w:rPr>
            <w:noProof/>
            <w:webHidden/>
          </w:rPr>
          <w:instrText xml:space="preserve"> PAGEREF _Toc224035812 \h </w:instrText>
        </w:r>
        <w:r>
          <w:rPr>
            <w:noProof/>
            <w:webHidden/>
          </w:rPr>
        </w:r>
        <w:r>
          <w:rPr>
            <w:noProof/>
            <w:webHidden/>
          </w:rPr>
          <w:fldChar w:fldCharType="separate"/>
        </w:r>
        <w:r>
          <w:rPr>
            <w:noProof/>
            <w:webHidden/>
          </w:rPr>
          <w:t>12</w:t>
        </w:r>
        <w:r>
          <w:rPr>
            <w:noProof/>
            <w:webHidden/>
          </w:rPr>
          <w:fldChar w:fldCharType="end"/>
        </w:r>
      </w:hyperlink>
    </w:p>
    <w:p w14:paraId="1771D0D3" w14:textId="4AE35BA3"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3" w:history="1">
        <w:r w:rsidRPr="008713FF">
          <w:rPr>
            <w:rStyle w:val="Hyperlink"/>
            <w:noProof/>
          </w:rPr>
          <w:t>ANNEX 2: Mechanism and STANDARD FORMAT FOR ECC DECISIONS</w:t>
        </w:r>
        <w:r>
          <w:rPr>
            <w:noProof/>
            <w:webHidden/>
          </w:rPr>
          <w:tab/>
        </w:r>
        <w:r>
          <w:rPr>
            <w:noProof/>
            <w:webHidden/>
          </w:rPr>
          <w:fldChar w:fldCharType="begin"/>
        </w:r>
        <w:r>
          <w:rPr>
            <w:noProof/>
            <w:webHidden/>
          </w:rPr>
          <w:instrText xml:space="preserve"> PAGEREF _Toc224035813 \h </w:instrText>
        </w:r>
        <w:r>
          <w:rPr>
            <w:noProof/>
            <w:webHidden/>
          </w:rPr>
        </w:r>
        <w:r>
          <w:rPr>
            <w:noProof/>
            <w:webHidden/>
          </w:rPr>
          <w:fldChar w:fldCharType="separate"/>
        </w:r>
        <w:r>
          <w:rPr>
            <w:noProof/>
            <w:webHidden/>
          </w:rPr>
          <w:t>18</w:t>
        </w:r>
        <w:r>
          <w:rPr>
            <w:noProof/>
            <w:webHidden/>
          </w:rPr>
          <w:fldChar w:fldCharType="end"/>
        </w:r>
      </w:hyperlink>
    </w:p>
    <w:p w14:paraId="0464EA60" w14:textId="0BFD66F3"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4" w:history="1">
        <w:r w:rsidRPr="008713FF">
          <w:rPr>
            <w:rStyle w:val="Hyperlink"/>
            <w:noProof/>
          </w:rPr>
          <w:t>ANNEX 3: MECHANISM and standard format FOR ECC RECOMMENDATIONS</w:t>
        </w:r>
        <w:r>
          <w:rPr>
            <w:noProof/>
            <w:webHidden/>
          </w:rPr>
          <w:tab/>
        </w:r>
        <w:r>
          <w:rPr>
            <w:noProof/>
            <w:webHidden/>
          </w:rPr>
          <w:fldChar w:fldCharType="begin"/>
        </w:r>
        <w:r>
          <w:rPr>
            <w:noProof/>
            <w:webHidden/>
          </w:rPr>
          <w:instrText xml:space="preserve"> PAGEREF _Toc224035814 \h </w:instrText>
        </w:r>
        <w:r>
          <w:rPr>
            <w:noProof/>
            <w:webHidden/>
          </w:rPr>
        </w:r>
        <w:r>
          <w:rPr>
            <w:noProof/>
            <w:webHidden/>
          </w:rPr>
          <w:fldChar w:fldCharType="separate"/>
        </w:r>
        <w:r>
          <w:rPr>
            <w:noProof/>
            <w:webHidden/>
          </w:rPr>
          <w:t>19</w:t>
        </w:r>
        <w:r>
          <w:rPr>
            <w:noProof/>
            <w:webHidden/>
          </w:rPr>
          <w:fldChar w:fldCharType="end"/>
        </w:r>
      </w:hyperlink>
    </w:p>
    <w:p w14:paraId="2E800F70" w14:textId="615B3CB6"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5" w:history="1">
        <w:r w:rsidRPr="008713FF">
          <w:rPr>
            <w:rStyle w:val="Hyperlink"/>
            <w:noProof/>
          </w:rPr>
          <w:t>ANNEX 4: MECHANISM and standard format FOR ECC REPORTS</w:t>
        </w:r>
        <w:r>
          <w:rPr>
            <w:noProof/>
            <w:webHidden/>
          </w:rPr>
          <w:tab/>
        </w:r>
        <w:r>
          <w:rPr>
            <w:noProof/>
            <w:webHidden/>
          </w:rPr>
          <w:fldChar w:fldCharType="begin"/>
        </w:r>
        <w:r>
          <w:rPr>
            <w:noProof/>
            <w:webHidden/>
          </w:rPr>
          <w:instrText xml:space="preserve"> PAGEREF _Toc224035815 \h </w:instrText>
        </w:r>
        <w:r>
          <w:rPr>
            <w:noProof/>
            <w:webHidden/>
          </w:rPr>
        </w:r>
        <w:r>
          <w:rPr>
            <w:noProof/>
            <w:webHidden/>
          </w:rPr>
          <w:fldChar w:fldCharType="separate"/>
        </w:r>
        <w:r>
          <w:rPr>
            <w:noProof/>
            <w:webHidden/>
          </w:rPr>
          <w:t>22</w:t>
        </w:r>
        <w:r>
          <w:rPr>
            <w:noProof/>
            <w:webHidden/>
          </w:rPr>
          <w:fldChar w:fldCharType="end"/>
        </w:r>
      </w:hyperlink>
    </w:p>
    <w:p w14:paraId="01DCF5C3" w14:textId="7F4C90A7"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6" w:history="1">
        <w:r w:rsidRPr="008713FF">
          <w:rPr>
            <w:rStyle w:val="Hyperlink"/>
            <w:noProof/>
          </w:rPr>
          <w:t>ANNEX 5: MECHANISM and standard format FOR CEPT REPORTS</w:t>
        </w:r>
        <w:r>
          <w:rPr>
            <w:noProof/>
            <w:webHidden/>
          </w:rPr>
          <w:tab/>
        </w:r>
        <w:r>
          <w:rPr>
            <w:noProof/>
            <w:webHidden/>
          </w:rPr>
          <w:fldChar w:fldCharType="begin"/>
        </w:r>
        <w:r>
          <w:rPr>
            <w:noProof/>
            <w:webHidden/>
          </w:rPr>
          <w:instrText xml:space="preserve"> PAGEREF _Toc224035816 \h </w:instrText>
        </w:r>
        <w:r>
          <w:rPr>
            <w:noProof/>
            <w:webHidden/>
          </w:rPr>
        </w:r>
        <w:r>
          <w:rPr>
            <w:noProof/>
            <w:webHidden/>
          </w:rPr>
          <w:fldChar w:fldCharType="separate"/>
        </w:r>
        <w:r>
          <w:rPr>
            <w:noProof/>
            <w:webHidden/>
          </w:rPr>
          <w:t>24</w:t>
        </w:r>
        <w:r>
          <w:rPr>
            <w:noProof/>
            <w:webHidden/>
          </w:rPr>
          <w:fldChar w:fldCharType="end"/>
        </w:r>
      </w:hyperlink>
    </w:p>
    <w:p w14:paraId="14CCE48D" w14:textId="058C038E"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7" w:history="1">
        <w:r w:rsidRPr="008713FF">
          <w:rPr>
            <w:rStyle w:val="Hyperlink"/>
            <w:noProof/>
          </w:rPr>
          <w:t>ANNEX 6: WORKING PROCEDURES FOR CEPT COORDINATION in the preparation of, and during WRC’s or RRC’s</w:t>
        </w:r>
        <w:r>
          <w:rPr>
            <w:noProof/>
            <w:webHidden/>
          </w:rPr>
          <w:tab/>
        </w:r>
        <w:r>
          <w:rPr>
            <w:noProof/>
            <w:webHidden/>
          </w:rPr>
          <w:fldChar w:fldCharType="begin"/>
        </w:r>
        <w:r>
          <w:rPr>
            <w:noProof/>
            <w:webHidden/>
          </w:rPr>
          <w:instrText xml:space="preserve"> PAGEREF _Toc224035817 \h </w:instrText>
        </w:r>
        <w:r>
          <w:rPr>
            <w:noProof/>
            <w:webHidden/>
          </w:rPr>
        </w:r>
        <w:r>
          <w:rPr>
            <w:noProof/>
            <w:webHidden/>
          </w:rPr>
          <w:fldChar w:fldCharType="separate"/>
        </w:r>
        <w:r>
          <w:rPr>
            <w:noProof/>
            <w:webHidden/>
          </w:rPr>
          <w:t>26</w:t>
        </w:r>
        <w:r>
          <w:rPr>
            <w:noProof/>
            <w:webHidden/>
          </w:rPr>
          <w:fldChar w:fldCharType="end"/>
        </w:r>
      </w:hyperlink>
    </w:p>
    <w:p w14:paraId="1368BD3C" w14:textId="7A89420E"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8" w:history="1">
        <w:r w:rsidRPr="008713FF">
          <w:rPr>
            <w:rStyle w:val="Hyperlink"/>
            <w:noProof/>
          </w:rPr>
          <w:t>ANNEX 7: WORKING PROCEDURE FOR CEPT COORDINATION in the preparation of contributions within the scope of ECC to meetings of ITU and other international organisations.</w:t>
        </w:r>
        <w:r>
          <w:rPr>
            <w:noProof/>
            <w:webHidden/>
          </w:rPr>
          <w:tab/>
        </w:r>
        <w:r>
          <w:rPr>
            <w:noProof/>
            <w:webHidden/>
          </w:rPr>
          <w:fldChar w:fldCharType="begin"/>
        </w:r>
        <w:r>
          <w:rPr>
            <w:noProof/>
            <w:webHidden/>
          </w:rPr>
          <w:instrText xml:space="preserve"> PAGEREF _Toc224035818 \h </w:instrText>
        </w:r>
        <w:r>
          <w:rPr>
            <w:noProof/>
            <w:webHidden/>
          </w:rPr>
        </w:r>
        <w:r>
          <w:rPr>
            <w:noProof/>
            <w:webHidden/>
          </w:rPr>
          <w:fldChar w:fldCharType="separate"/>
        </w:r>
        <w:r>
          <w:rPr>
            <w:noProof/>
            <w:webHidden/>
          </w:rPr>
          <w:t>28</w:t>
        </w:r>
        <w:r>
          <w:rPr>
            <w:noProof/>
            <w:webHidden/>
          </w:rPr>
          <w:fldChar w:fldCharType="end"/>
        </w:r>
      </w:hyperlink>
    </w:p>
    <w:p w14:paraId="34306045" w14:textId="761F372F" w:rsidR="0082421C" w:rsidRDefault="0082421C">
      <w:pPr>
        <w:pStyle w:val="TOC1"/>
        <w:rPr>
          <w:rFonts w:asciiTheme="minorHAnsi" w:eastAsiaTheme="minorEastAsia" w:hAnsiTheme="minorHAnsi" w:cstheme="minorBidi"/>
          <w:b w:val="0"/>
          <w:caps w:val="0"/>
          <w:noProof/>
          <w:kern w:val="2"/>
          <w:sz w:val="24"/>
          <w14:ligatures w14:val="standardContextual"/>
        </w:rPr>
      </w:pPr>
      <w:hyperlink w:anchor="_Toc224035819" w:history="1">
        <w:r w:rsidRPr="008713FF">
          <w:rPr>
            <w:rStyle w:val="Hyperlink"/>
            <w:noProof/>
          </w:rPr>
          <w:t>ANNEX 8: Definition of a European Common Proposal (ECP)</w:t>
        </w:r>
        <w:r>
          <w:rPr>
            <w:noProof/>
            <w:webHidden/>
          </w:rPr>
          <w:tab/>
        </w:r>
        <w:r>
          <w:rPr>
            <w:noProof/>
            <w:webHidden/>
          </w:rPr>
          <w:fldChar w:fldCharType="begin"/>
        </w:r>
        <w:r>
          <w:rPr>
            <w:noProof/>
            <w:webHidden/>
          </w:rPr>
          <w:instrText xml:space="preserve"> PAGEREF _Toc224035819 \h </w:instrText>
        </w:r>
        <w:r>
          <w:rPr>
            <w:noProof/>
            <w:webHidden/>
          </w:rPr>
        </w:r>
        <w:r>
          <w:rPr>
            <w:noProof/>
            <w:webHidden/>
          </w:rPr>
          <w:fldChar w:fldCharType="separate"/>
        </w:r>
        <w:r>
          <w:rPr>
            <w:noProof/>
            <w:webHidden/>
          </w:rPr>
          <w:t>29</w:t>
        </w:r>
        <w:r>
          <w:rPr>
            <w:noProof/>
            <w:webHidden/>
          </w:rPr>
          <w:fldChar w:fldCharType="end"/>
        </w:r>
      </w:hyperlink>
    </w:p>
    <w:p w14:paraId="7EE0A5F7" w14:textId="3EE9F6C1" w:rsidR="008A54FC" w:rsidRPr="00C14313" w:rsidRDefault="008A54FC" w:rsidP="008A54FC">
      <w:pPr>
        <w:rPr>
          <w:lang w:val="en-GB"/>
        </w:rPr>
      </w:pPr>
      <w:r w:rsidRPr="00C14313">
        <w:rPr>
          <w:caps/>
          <w:lang w:val="en-GB"/>
        </w:rPr>
        <w:fldChar w:fldCharType="end"/>
      </w:r>
    </w:p>
    <w:p w14:paraId="0B4BF3F6" w14:textId="77777777" w:rsidR="008A54FC" w:rsidRPr="00C14313" w:rsidRDefault="008A54FC" w:rsidP="008A54FC">
      <w:pPr>
        <w:rPr>
          <w:lang w:val="en-GB"/>
        </w:rPr>
      </w:pPr>
      <w:r w:rsidRPr="00C14313">
        <w:rPr>
          <w:lang w:val="en-GB"/>
        </w:rPr>
        <w:br w:type="page"/>
      </w:r>
    </w:p>
    <w:p w14:paraId="7BDAE853" w14:textId="77777777" w:rsidR="008A54FC" w:rsidRPr="00C14313" w:rsidRDefault="008A54FC" w:rsidP="008A54FC">
      <w:pPr>
        <w:rPr>
          <w:b/>
          <w:color w:val="FFFFFF"/>
          <w:szCs w:val="20"/>
          <w:lang w:val="en-GB"/>
        </w:rPr>
      </w:pPr>
    </w:p>
    <w:p w14:paraId="180FAEB1" w14:textId="77777777" w:rsidR="008B70CD" w:rsidRPr="00C14313" w:rsidRDefault="008B70CD" w:rsidP="008A54FC">
      <w:pPr>
        <w:rPr>
          <w:b/>
          <w:color w:val="FFFFFF"/>
          <w:szCs w:val="20"/>
          <w:lang w:val="en-GB"/>
        </w:rPr>
      </w:pPr>
    </w:p>
    <w:p w14:paraId="2CAD7D91" w14:textId="77777777" w:rsidR="008A54FC" w:rsidRPr="00C14313" w:rsidRDefault="00DF2C67" w:rsidP="008A54FC">
      <w:pPr>
        <w:rPr>
          <w:b/>
          <w:color w:val="FFFFFF"/>
          <w:szCs w:val="20"/>
          <w:lang w:val="en-GB"/>
        </w:rPr>
      </w:pPr>
      <w:r w:rsidRPr="00C14313">
        <w:rPr>
          <w:b/>
          <w:noProof/>
          <w:color w:val="FFFFFF"/>
          <w:szCs w:val="20"/>
          <w:lang w:val="da-DK" w:eastAsia="da-DK"/>
        </w:rPr>
        <mc:AlternateContent>
          <mc:Choice Requires="wps">
            <w:drawing>
              <wp:anchor distT="0" distB="0" distL="114300" distR="114300" simplePos="0" relativeHeight="251658244" behindDoc="1" locked="0" layoutInCell="1" allowOverlap="1" wp14:anchorId="55C8F0B6" wp14:editId="18C75EF2">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23D960">
              <v:rect id="Rectangle 22"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spid="_x0000_s1026" fillcolor="#b0a696" stroked="f" w14:anchorId="6B0CA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DHEocDAAIAANwDAAAOAAAAAAAAAAAA&#10;AAAAAC4CAABkcnMvZTJvRG9jLnhtbFBLAQItABQABgAIAAAAIQBOzhKl3AAAAAkBAAAPAAAAAAAA&#10;AAAAAAAAAFoEAABkcnMvZG93bnJldi54bWxQSwUGAAAAAAQABADzAAAAYwUAAAAA&#10;">
                <w10:wrap anchorx="page" anchory="page"/>
              </v:rect>
            </w:pict>
          </mc:Fallback>
        </mc:AlternateContent>
      </w:r>
      <w:r w:rsidR="008A54FC" w:rsidRPr="00C14313">
        <w:rPr>
          <w:b/>
          <w:color w:val="FFFFFF"/>
          <w:szCs w:val="20"/>
          <w:lang w:val="en-GB"/>
        </w:rPr>
        <w:t>LIST OF ABBREVIATIONS</w:t>
      </w:r>
    </w:p>
    <w:p w14:paraId="16B6DF2C" w14:textId="77777777" w:rsidR="008A54FC" w:rsidRPr="00C14313" w:rsidRDefault="008A54FC" w:rsidP="008A54FC">
      <w:pPr>
        <w:rPr>
          <w:b/>
          <w:color w:val="FFFFFF"/>
          <w:szCs w:val="20"/>
          <w:lang w:val="en-GB"/>
        </w:rPr>
      </w:pPr>
    </w:p>
    <w:p w14:paraId="009C5702" w14:textId="77777777" w:rsidR="008A54FC" w:rsidRPr="00C14313" w:rsidRDefault="008A54FC" w:rsidP="008A54FC">
      <w:pPr>
        <w:rPr>
          <w:b/>
          <w:color w:val="FFFFFF"/>
          <w:szCs w:val="20"/>
          <w:lang w:val="en-GB"/>
        </w:rPr>
      </w:pPr>
    </w:p>
    <w:p w14:paraId="08C287CD" w14:textId="77777777" w:rsidR="008A54FC" w:rsidRPr="00C14313" w:rsidRDefault="008A54FC" w:rsidP="008A54FC">
      <w:pPr>
        <w:rPr>
          <w:lang w:val="en-GB"/>
        </w:rPr>
      </w:pPr>
    </w:p>
    <w:p w14:paraId="29E06D10" w14:textId="77777777" w:rsidR="008A54FC" w:rsidRPr="00C14313" w:rsidRDefault="008A54FC" w:rsidP="008A54FC">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8A54FC" w:rsidRPr="00C14313" w14:paraId="5EA589CC" w14:textId="77777777">
        <w:trPr>
          <w:trHeight w:val="76"/>
        </w:trPr>
        <w:tc>
          <w:tcPr>
            <w:tcW w:w="2088" w:type="dxa"/>
          </w:tcPr>
          <w:p w14:paraId="21C4B686" w14:textId="77777777" w:rsidR="008A54FC" w:rsidRPr="00C14313" w:rsidRDefault="008A54FC" w:rsidP="008A54FC">
            <w:pPr>
              <w:spacing w:line="288" w:lineRule="auto"/>
              <w:rPr>
                <w:b/>
                <w:color w:val="D2232A"/>
                <w:lang w:val="en-GB"/>
              </w:rPr>
            </w:pPr>
            <w:r w:rsidRPr="00C14313">
              <w:rPr>
                <w:b/>
                <w:color w:val="D2232A"/>
                <w:lang w:val="en-GB"/>
              </w:rPr>
              <w:t>Abbreviation</w:t>
            </w:r>
          </w:p>
        </w:tc>
        <w:tc>
          <w:tcPr>
            <w:tcW w:w="7767" w:type="dxa"/>
          </w:tcPr>
          <w:p w14:paraId="129AFB40" w14:textId="77777777" w:rsidR="008A54FC" w:rsidRPr="00C14313" w:rsidRDefault="008A54FC" w:rsidP="006D0E16">
            <w:pPr>
              <w:spacing w:line="288" w:lineRule="auto"/>
              <w:rPr>
                <w:b/>
                <w:color w:val="D2232A"/>
                <w:lang w:val="en-GB"/>
              </w:rPr>
            </w:pPr>
            <w:r w:rsidRPr="00C14313">
              <w:rPr>
                <w:b/>
                <w:color w:val="D2232A"/>
                <w:lang w:val="en-GB"/>
              </w:rPr>
              <w:t xml:space="preserve">Explanation </w:t>
            </w:r>
          </w:p>
        </w:tc>
      </w:tr>
      <w:tr w:rsidR="00DD576B" w:rsidRPr="00C14313" w14:paraId="06428FAA" w14:textId="77777777">
        <w:tc>
          <w:tcPr>
            <w:tcW w:w="2088" w:type="dxa"/>
          </w:tcPr>
          <w:p w14:paraId="0FA43A81" w14:textId="77777777" w:rsidR="00DD576B" w:rsidRPr="00C14313" w:rsidRDefault="00DD576B" w:rsidP="008A54FC">
            <w:pPr>
              <w:spacing w:line="288" w:lineRule="auto"/>
              <w:rPr>
                <w:b/>
                <w:lang w:val="en-GB"/>
              </w:rPr>
            </w:pPr>
            <w:r>
              <w:rPr>
                <w:b/>
                <w:lang w:val="en-GB"/>
              </w:rPr>
              <w:t>CPG</w:t>
            </w:r>
          </w:p>
        </w:tc>
        <w:tc>
          <w:tcPr>
            <w:tcW w:w="7767" w:type="dxa"/>
          </w:tcPr>
          <w:p w14:paraId="2A652B80" w14:textId="77777777" w:rsidR="00DD576B" w:rsidRPr="00C14313" w:rsidRDefault="00EF22A0" w:rsidP="008A54FC">
            <w:pPr>
              <w:spacing w:line="288" w:lineRule="auto"/>
              <w:rPr>
                <w:szCs w:val="20"/>
                <w:lang w:val="en-GB"/>
              </w:rPr>
            </w:pPr>
            <w:r w:rsidRPr="00EF22A0">
              <w:rPr>
                <w:szCs w:val="20"/>
                <w:lang w:val="en-GB"/>
              </w:rPr>
              <w:t>Conference Preparatory Group</w:t>
            </w:r>
          </w:p>
        </w:tc>
      </w:tr>
      <w:tr w:rsidR="008A54FC" w:rsidRPr="00C14313" w14:paraId="76B87839" w14:textId="77777777">
        <w:tc>
          <w:tcPr>
            <w:tcW w:w="2088" w:type="dxa"/>
          </w:tcPr>
          <w:p w14:paraId="428E2F25" w14:textId="77777777" w:rsidR="008A54FC" w:rsidRPr="00C14313" w:rsidRDefault="008A54FC" w:rsidP="008A54FC">
            <w:pPr>
              <w:spacing w:line="288" w:lineRule="auto"/>
              <w:rPr>
                <w:b/>
                <w:lang w:val="en-GB"/>
              </w:rPr>
            </w:pPr>
            <w:r w:rsidRPr="00C14313">
              <w:rPr>
                <w:b/>
                <w:lang w:val="en-GB"/>
              </w:rPr>
              <w:t>CEPT</w:t>
            </w:r>
          </w:p>
        </w:tc>
        <w:tc>
          <w:tcPr>
            <w:tcW w:w="7767" w:type="dxa"/>
          </w:tcPr>
          <w:p w14:paraId="63B375BB" w14:textId="77777777" w:rsidR="008A54FC" w:rsidRPr="00C14313" w:rsidRDefault="008A54FC" w:rsidP="008A54FC">
            <w:pPr>
              <w:spacing w:line="288" w:lineRule="auto"/>
              <w:rPr>
                <w:szCs w:val="20"/>
                <w:lang w:val="en-GB"/>
              </w:rPr>
            </w:pPr>
            <w:r w:rsidRPr="00C14313">
              <w:rPr>
                <w:szCs w:val="20"/>
                <w:lang w:val="en-GB"/>
              </w:rPr>
              <w:t>European Conference of Postal and Telecommunications Administrations</w:t>
            </w:r>
          </w:p>
        </w:tc>
      </w:tr>
      <w:tr w:rsidR="00F827E0" w:rsidRPr="00C14313" w14:paraId="46E4BECE" w14:textId="77777777">
        <w:tc>
          <w:tcPr>
            <w:tcW w:w="2088" w:type="dxa"/>
          </w:tcPr>
          <w:p w14:paraId="1DE91520" w14:textId="77777777" w:rsidR="00F827E0" w:rsidRPr="00C14313" w:rsidRDefault="00F827E0" w:rsidP="008A54FC">
            <w:pPr>
              <w:spacing w:line="288" w:lineRule="auto"/>
              <w:rPr>
                <w:b/>
                <w:lang w:val="en-GB"/>
              </w:rPr>
            </w:pPr>
            <w:r>
              <w:rPr>
                <w:b/>
                <w:lang w:val="en-GB"/>
              </w:rPr>
              <w:t>EC</w:t>
            </w:r>
          </w:p>
        </w:tc>
        <w:tc>
          <w:tcPr>
            <w:tcW w:w="7767" w:type="dxa"/>
          </w:tcPr>
          <w:p w14:paraId="11DC2E31" w14:textId="77777777" w:rsidR="00F827E0" w:rsidRPr="00C14313" w:rsidRDefault="00AF3A69" w:rsidP="008A54FC">
            <w:pPr>
              <w:pStyle w:val="ECCParagraph"/>
              <w:spacing w:after="0" w:line="288" w:lineRule="auto"/>
              <w:jc w:val="left"/>
            </w:pPr>
            <w:r>
              <w:t>European Commission</w:t>
            </w:r>
          </w:p>
        </w:tc>
      </w:tr>
      <w:tr w:rsidR="008A54FC" w:rsidRPr="00C14313" w14:paraId="2453234C" w14:textId="77777777">
        <w:tc>
          <w:tcPr>
            <w:tcW w:w="2088" w:type="dxa"/>
          </w:tcPr>
          <w:p w14:paraId="5078B6BB" w14:textId="77777777" w:rsidR="008A54FC" w:rsidRPr="00C14313" w:rsidRDefault="008A54FC" w:rsidP="008A54FC">
            <w:pPr>
              <w:spacing w:line="288" w:lineRule="auto"/>
              <w:rPr>
                <w:b/>
                <w:lang w:val="en-GB"/>
              </w:rPr>
            </w:pPr>
            <w:r w:rsidRPr="00C14313">
              <w:rPr>
                <w:b/>
                <w:lang w:val="en-GB"/>
              </w:rPr>
              <w:t>ECC</w:t>
            </w:r>
          </w:p>
        </w:tc>
        <w:tc>
          <w:tcPr>
            <w:tcW w:w="7767" w:type="dxa"/>
          </w:tcPr>
          <w:p w14:paraId="4207123A" w14:textId="77777777" w:rsidR="008A54FC" w:rsidRPr="00C14313" w:rsidRDefault="008A54FC" w:rsidP="008A54FC">
            <w:pPr>
              <w:pStyle w:val="ECCParagraph"/>
              <w:spacing w:after="0" w:line="288" w:lineRule="auto"/>
              <w:jc w:val="left"/>
              <w:rPr>
                <w:szCs w:val="20"/>
              </w:rPr>
            </w:pPr>
            <w:r w:rsidRPr="00C14313">
              <w:t>Electronic Communications Committee</w:t>
            </w:r>
          </w:p>
        </w:tc>
      </w:tr>
      <w:tr w:rsidR="008A54FC" w:rsidRPr="00C14313" w14:paraId="1569D316" w14:textId="77777777">
        <w:tc>
          <w:tcPr>
            <w:tcW w:w="2088" w:type="dxa"/>
          </w:tcPr>
          <w:p w14:paraId="247DE77D" w14:textId="77777777" w:rsidR="008A54FC" w:rsidRPr="00C14313" w:rsidRDefault="00ED3434" w:rsidP="008A54FC">
            <w:pPr>
              <w:spacing w:line="288" w:lineRule="auto"/>
              <w:rPr>
                <w:b/>
                <w:lang w:val="en-GB"/>
              </w:rPr>
            </w:pPr>
            <w:r>
              <w:rPr>
                <w:b/>
                <w:lang w:val="en-GB"/>
              </w:rPr>
              <w:t>ECP</w:t>
            </w:r>
          </w:p>
        </w:tc>
        <w:tc>
          <w:tcPr>
            <w:tcW w:w="7767" w:type="dxa"/>
          </w:tcPr>
          <w:p w14:paraId="0D2667D3" w14:textId="77777777" w:rsidR="008A54FC" w:rsidRPr="00C14313" w:rsidRDefault="00ED3434" w:rsidP="008A54FC">
            <w:pPr>
              <w:pStyle w:val="ECCParagraph"/>
              <w:spacing w:after="0" w:line="288" w:lineRule="auto"/>
              <w:jc w:val="left"/>
            </w:pPr>
            <w:r>
              <w:t>European Common Proposal</w:t>
            </w:r>
          </w:p>
        </w:tc>
      </w:tr>
      <w:tr w:rsidR="00F827E0" w:rsidRPr="00C14313" w14:paraId="118A80A9" w14:textId="77777777">
        <w:tc>
          <w:tcPr>
            <w:tcW w:w="2088" w:type="dxa"/>
          </w:tcPr>
          <w:p w14:paraId="17D3A6C5" w14:textId="77777777" w:rsidR="00F827E0" w:rsidRDefault="00F827E0" w:rsidP="008A54FC">
            <w:pPr>
              <w:spacing w:line="288" w:lineRule="auto"/>
              <w:rPr>
                <w:b/>
                <w:lang w:val="en-GB"/>
              </w:rPr>
            </w:pPr>
            <w:r>
              <w:rPr>
                <w:b/>
                <w:lang w:val="en-GB"/>
              </w:rPr>
              <w:t>ECTRA</w:t>
            </w:r>
          </w:p>
        </w:tc>
        <w:tc>
          <w:tcPr>
            <w:tcW w:w="7767" w:type="dxa"/>
          </w:tcPr>
          <w:p w14:paraId="2DB19AC0" w14:textId="77777777" w:rsidR="00F827E0" w:rsidRDefault="007B7312" w:rsidP="008A54FC">
            <w:pPr>
              <w:pStyle w:val="ECCParagraph"/>
              <w:spacing w:after="0" w:line="288" w:lineRule="auto"/>
              <w:jc w:val="left"/>
            </w:pPr>
            <w:r>
              <w:rPr>
                <w:rStyle w:val="st"/>
              </w:rPr>
              <w:t>European Committee for Telecommunications Regulatory Affairs</w:t>
            </w:r>
          </w:p>
        </w:tc>
      </w:tr>
      <w:tr w:rsidR="00D7042A" w:rsidRPr="00C14313" w14:paraId="19B63DBA" w14:textId="77777777">
        <w:tc>
          <w:tcPr>
            <w:tcW w:w="2088" w:type="dxa"/>
          </w:tcPr>
          <w:p w14:paraId="09767CC2" w14:textId="77777777" w:rsidR="00D7042A" w:rsidRDefault="00D7042A" w:rsidP="008A54FC">
            <w:pPr>
              <w:spacing w:line="288" w:lineRule="auto"/>
              <w:rPr>
                <w:b/>
                <w:lang w:val="en-GB"/>
              </w:rPr>
            </w:pPr>
            <w:r>
              <w:rPr>
                <w:b/>
                <w:lang w:val="en-GB"/>
              </w:rPr>
              <w:t>ERC</w:t>
            </w:r>
          </w:p>
        </w:tc>
        <w:tc>
          <w:tcPr>
            <w:tcW w:w="7767" w:type="dxa"/>
          </w:tcPr>
          <w:p w14:paraId="219CDC25" w14:textId="77777777" w:rsidR="00D7042A" w:rsidRDefault="00EF22A0" w:rsidP="008A54FC">
            <w:pPr>
              <w:pStyle w:val="ECCParagraph"/>
              <w:spacing w:after="0" w:line="288" w:lineRule="auto"/>
              <w:jc w:val="left"/>
            </w:pPr>
            <w:r>
              <w:t>European Radiocommunication Committee</w:t>
            </w:r>
          </w:p>
        </w:tc>
      </w:tr>
      <w:tr w:rsidR="00F827E0" w:rsidRPr="00C14313" w14:paraId="47C74D16" w14:textId="77777777">
        <w:tc>
          <w:tcPr>
            <w:tcW w:w="2088" w:type="dxa"/>
          </w:tcPr>
          <w:p w14:paraId="7F6ACA94" w14:textId="77777777" w:rsidR="00F827E0" w:rsidRDefault="00F827E0" w:rsidP="008A54FC">
            <w:pPr>
              <w:spacing w:line="288" w:lineRule="auto"/>
              <w:rPr>
                <w:b/>
                <w:lang w:val="en-GB"/>
              </w:rPr>
            </w:pPr>
            <w:r>
              <w:rPr>
                <w:b/>
                <w:lang w:val="en-GB"/>
              </w:rPr>
              <w:t>ETSI</w:t>
            </w:r>
          </w:p>
        </w:tc>
        <w:tc>
          <w:tcPr>
            <w:tcW w:w="7767" w:type="dxa"/>
          </w:tcPr>
          <w:p w14:paraId="3EEA90F1" w14:textId="77777777" w:rsidR="00F827E0" w:rsidRDefault="007B7312" w:rsidP="008A54FC">
            <w:pPr>
              <w:pStyle w:val="ECCParagraph"/>
              <w:spacing w:after="0" w:line="288" w:lineRule="auto"/>
              <w:jc w:val="left"/>
            </w:pPr>
            <w:r>
              <w:t>European Telecommunications Standards Institute</w:t>
            </w:r>
          </w:p>
        </w:tc>
      </w:tr>
      <w:tr w:rsidR="00EF22A0" w:rsidRPr="00C14313" w14:paraId="6EEB8FF6" w14:textId="77777777">
        <w:tc>
          <w:tcPr>
            <w:tcW w:w="2088" w:type="dxa"/>
          </w:tcPr>
          <w:p w14:paraId="43E50F2C" w14:textId="77777777" w:rsidR="00EF22A0" w:rsidRDefault="00EF22A0" w:rsidP="008A54FC">
            <w:pPr>
              <w:spacing w:line="288" w:lineRule="auto"/>
              <w:rPr>
                <w:b/>
                <w:lang w:val="en-GB"/>
              </w:rPr>
            </w:pPr>
            <w:r>
              <w:rPr>
                <w:b/>
                <w:lang w:val="en-GB"/>
              </w:rPr>
              <w:t>FM</w:t>
            </w:r>
          </w:p>
        </w:tc>
        <w:tc>
          <w:tcPr>
            <w:tcW w:w="7767" w:type="dxa"/>
          </w:tcPr>
          <w:p w14:paraId="4583DE14" w14:textId="77777777" w:rsidR="00EF22A0" w:rsidRPr="00DD576B" w:rsidRDefault="00EF22A0" w:rsidP="008A54FC">
            <w:pPr>
              <w:pStyle w:val="ECCParagraph"/>
              <w:spacing w:after="0" w:line="288" w:lineRule="auto"/>
              <w:jc w:val="left"/>
            </w:pPr>
            <w:r w:rsidRPr="00EF22A0">
              <w:t>Frequency Management</w:t>
            </w:r>
          </w:p>
        </w:tc>
      </w:tr>
      <w:tr w:rsidR="00E9127C" w:rsidRPr="00C14313" w14:paraId="696A2C9E" w14:textId="77777777">
        <w:tc>
          <w:tcPr>
            <w:tcW w:w="2088" w:type="dxa"/>
          </w:tcPr>
          <w:p w14:paraId="5DFEC361" w14:textId="77777777" w:rsidR="00E9127C" w:rsidRDefault="00E9127C" w:rsidP="008A54FC">
            <w:pPr>
              <w:spacing w:line="288" w:lineRule="auto"/>
              <w:rPr>
                <w:b/>
                <w:lang w:val="en-GB"/>
              </w:rPr>
            </w:pPr>
            <w:r>
              <w:rPr>
                <w:b/>
                <w:lang w:val="en-GB"/>
              </w:rPr>
              <w:t>ICAO</w:t>
            </w:r>
          </w:p>
        </w:tc>
        <w:tc>
          <w:tcPr>
            <w:tcW w:w="7767" w:type="dxa"/>
          </w:tcPr>
          <w:p w14:paraId="119A598D" w14:textId="77777777" w:rsidR="00E9127C" w:rsidRPr="00EF22A0" w:rsidRDefault="00E9127C" w:rsidP="008A54FC">
            <w:pPr>
              <w:pStyle w:val="ECCParagraph"/>
              <w:spacing w:after="0" w:line="288" w:lineRule="auto"/>
              <w:jc w:val="left"/>
            </w:pPr>
            <w:r w:rsidRPr="00E9127C">
              <w:t>International Civil Aviation Organization</w:t>
            </w:r>
          </w:p>
        </w:tc>
      </w:tr>
      <w:tr w:rsidR="00E9127C" w:rsidRPr="00C14313" w14:paraId="18FD1C02" w14:textId="77777777">
        <w:tc>
          <w:tcPr>
            <w:tcW w:w="2088" w:type="dxa"/>
          </w:tcPr>
          <w:p w14:paraId="293EA4A8" w14:textId="77777777" w:rsidR="00E9127C" w:rsidRDefault="00E9127C" w:rsidP="008A54FC">
            <w:pPr>
              <w:spacing w:line="288" w:lineRule="auto"/>
              <w:rPr>
                <w:b/>
                <w:lang w:val="en-GB"/>
              </w:rPr>
            </w:pPr>
            <w:r>
              <w:rPr>
                <w:b/>
                <w:lang w:val="en-GB"/>
              </w:rPr>
              <w:t>IMO</w:t>
            </w:r>
          </w:p>
        </w:tc>
        <w:tc>
          <w:tcPr>
            <w:tcW w:w="7767" w:type="dxa"/>
          </w:tcPr>
          <w:p w14:paraId="633F9327" w14:textId="77777777" w:rsidR="00E9127C" w:rsidRPr="00EF22A0" w:rsidRDefault="00E9127C" w:rsidP="008A54FC">
            <w:pPr>
              <w:pStyle w:val="ECCParagraph"/>
              <w:spacing w:after="0" w:line="288" w:lineRule="auto"/>
              <w:jc w:val="left"/>
            </w:pPr>
            <w:r>
              <w:rPr>
                <w:rStyle w:val="st"/>
              </w:rPr>
              <w:t>International Maritime Organization</w:t>
            </w:r>
          </w:p>
        </w:tc>
      </w:tr>
      <w:tr w:rsidR="00CC1821" w:rsidRPr="00C14313" w14:paraId="473AD0C0" w14:textId="77777777">
        <w:tc>
          <w:tcPr>
            <w:tcW w:w="2088" w:type="dxa"/>
          </w:tcPr>
          <w:p w14:paraId="41282E3A" w14:textId="77777777" w:rsidR="00CC1821" w:rsidRDefault="00CC1821" w:rsidP="008A54FC">
            <w:pPr>
              <w:spacing w:line="288" w:lineRule="auto"/>
              <w:rPr>
                <w:b/>
                <w:lang w:val="en-GB"/>
              </w:rPr>
            </w:pPr>
            <w:r>
              <w:rPr>
                <w:b/>
                <w:lang w:val="en-GB"/>
              </w:rPr>
              <w:t>ISM</w:t>
            </w:r>
          </w:p>
        </w:tc>
        <w:tc>
          <w:tcPr>
            <w:tcW w:w="7767" w:type="dxa"/>
          </w:tcPr>
          <w:p w14:paraId="3D823512" w14:textId="77777777" w:rsidR="00CC1821" w:rsidRPr="00DD576B" w:rsidRDefault="007B7312" w:rsidP="008A54FC">
            <w:pPr>
              <w:pStyle w:val="ECCParagraph"/>
              <w:spacing w:after="0" w:line="288" w:lineRule="auto"/>
              <w:jc w:val="left"/>
            </w:pPr>
            <w:r w:rsidRPr="007B7312">
              <w:t>industrial, scientific and medical</w:t>
            </w:r>
            <w:r>
              <w:t xml:space="preserve"> applications</w:t>
            </w:r>
          </w:p>
        </w:tc>
      </w:tr>
      <w:tr w:rsidR="00D7042A" w:rsidRPr="00C14313" w14:paraId="12241F9F" w14:textId="77777777">
        <w:tc>
          <w:tcPr>
            <w:tcW w:w="2088" w:type="dxa"/>
          </w:tcPr>
          <w:p w14:paraId="36672E17" w14:textId="77777777" w:rsidR="00D7042A" w:rsidRDefault="00D7042A" w:rsidP="008A54FC">
            <w:pPr>
              <w:spacing w:line="288" w:lineRule="auto"/>
              <w:rPr>
                <w:b/>
                <w:lang w:val="en-GB"/>
              </w:rPr>
            </w:pPr>
            <w:r>
              <w:rPr>
                <w:b/>
                <w:lang w:val="en-GB"/>
              </w:rPr>
              <w:t>ITU</w:t>
            </w:r>
          </w:p>
        </w:tc>
        <w:tc>
          <w:tcPr>
            <w:tcW w:w="7767" w:type="dxa"/>
          </w:tcPr>
          <w:p w14:paraId="2F60081D" w14:textId="77777777" w:rsidR="00D7042A" w:rsidRDefault="00DD576B" w:rsidP="008A54FC">
            <w:pPr>
              <w:pStyle w:val="ECCParagraph"/>
              <w:spacing w:after="0" w:line="288" w:lineRule="auto"/>
              <w:jc w:val="left"/>
            </w:pPr>
            <w:r w:rsidRPr="00DD576B">
              <w:t>International Telecommunication Union</w:t>
            </w:r>
          </w:p>
        </w:tc>
      </w:tr>
      <w:tr w:rsidR="008A54FC" w:rsidRPr="00C14313" w14:paraId="097AADAC" w14:textId="77777777">
        <w:tc>
          <w:tcPr>
            <w:tcW w:w="2088" w:type="dxa"/>
          </w:tcPr>
          <w:p w14:paraId="0EDDDD7F" w14:textId="77777777" w:rsidR="008A54FC" w:rsidRPr="00C14313" w:rsidRDefault="007978CB" w:rsidP="008A54FC">
            <w:pPr>
              <w:spacing w:line="288" w:lineRule="auto"/>
              <w:rPr>
                <w:b/>
                <w:lang w:val="en-GB"/>
              </w:rPr>
            </w:pPr>
            <w:proofErr w:type="spellStart"/>
            <w:r>
              <w:rPr>
                <w:b/>
                <w:lang w:val="en-GB"/>
              </w:rPr>
              <w:t>LoU</w:t>
            </w:r>
            <w:proofErr w:type="spellEnd"/>
          </w:p>
        </w:tc>
        <w:tc>
          <w:tcPr>
            <w:tcW w:w="7767" w:type="dxa"/>
          </w:tcPr>
          <w:p w14:paraId="70871698" w14:textId="77777777" w:rsidR="008A54FC" w:rsidRPr="00C14313" w:rsidRDefault="007978CB" w:rsidP="008A54FC">
            <w:pPr>
              <w:pStyle w:val="ECCParagraph"/>
              <w:spacing w:after="0" w:line="288" w:lineRule="auto"/>
              <w:jc w:val="left"/>
              <w:rPr>
                <w:color w:val="000000"/>
              </w:rPr>
            </w:pPr>
            <w:r>
              <w:rPr>
                <w:color w:val="000000"/>
              </w:rPr>
              <w:t>Letter of Understanding</w:t>
            </w:r>
          </w:p>
        </w:tc>
      </w:tr>
      <w:tr w:rsidR="00CC1821" w:rsidRPr="00C14313" w14:paraId="7EE0FA36" w14:textId="77777777">
        <w:tc>
          <w:tcPr>
            <w:tcW w:w="2088" w:type="dxa"/>
          </w:tcPr>
          <w:p w14:paraId="42655B0D" w14:textId="77777777" w:rsidR="00CC1821" w:rsidRDefault="00CC1821" w:rsidP="008A54FC">
            <w:pPr>
              <w:spacing w:line="288" w:lineRule="auto"/>
              <w:rPr>
                <w:b/>
                <w:lang w:val="en-GB"/>
              </w:rPr>
            </w:pPr>
            <w:r>
              <w:rPr>
                <w:b/>
                <w:lang w:val="en-GB"/>
              </w:rPr>
              <w:t>MFCN</w:t>
            </w:r>
          </w:p>
        </w:tc>
        <w:tc>
          <w:tcPr>
            <w:tcW w:w="7767" w:type="dxa"/>
          </w:tcPr>
          <w:p w14:paraId="4562EB12" w14:textId="77777777" w:rsidR="00CC1821" w:rsidRDefault="00AF3A69" w:rsidP="008A54FC">
            <w:pPr>
              <w:spacing w:line="288" w:lineRule="auto"/>
              <w:rPr>
                <w:lang w:val="en-GB"/>
              </w:rPr>
            </w:pPr>
            <w:r>
              <w:rPr>
                <w:lang w:val="en-GB"/>
              </w:rPr>
              <w:t>Mobile Fixed Communication Networks</w:t>
            </w:r>
          </w:p>
        </w:tc>
      </w:tr>
      <w:tr w:rsidR="008A54FC" w:rsidRPr="00C14313" w14:paraId="226EA4A5" w14:textId="77777777">
        <w:tc>
          <w:tcPr>
            <w:tcW w:w="2088" w:type="dxa"/>
          </w:tcPr>
          <w:p w14:paraId="17EBE04E" w14:textId="77777777" w:rsidR="008A54FC" w:rsidRPr="00C14313" w:rsidRDefault="007978CB" w:rsidP="008A54FC">
            <w:pPr>
              <w:spacing w:line="288" w:lineRule="auto"/>
              <w:rPr>
                <w:b/>
                <w:lang w:val="en-GB"/>
              </w:rPr>
            </w:pPr>
            <w:r>
              <w:rPr>
                <w:b/>
                <w:lang w:val="en-GB"/>
              </w:rPr>
              <w:t>MoU</w:t>
            </w:r>
          </w:p>
        </w:tc>
        <w:tc>
          <w:tcPr>
            <w:tcW w:w="7767" w:type="dxa"/>
          </w:tcPr>
          <w:p w14:paraId="4F08DF62" w14:textId="77777777" w:rsidR="008A54FC" w:rsidRPr="00C14313" w:rsidRDefault="007978CB" w:rsidP="008A54FC">
            <w:pPr>
              <w:spacing w:line="288" w:lineRule="auto"/>
              <w:rPr>
                <w:lang w:val="en-GB"/>
              </w:rPr>
            </w:pPr>
            <w:r>
              <w:rPr>
                <w:lang w:val="en-GB"/>
              </w:rPr>
              <w:t>Memorandum of Understanding</w:t>
            </w:r>
          </w:p>
        </w:tc>
      </w:tr>
      <w:tr w:rsidR="00CC1821" w:rsidRPr="00C14313" w14:paraId="167A734E" w14:textId="77777777">
        <w:tc>
          <w:tcPr>
            <w:tcW w:w="2088" w:type="dxa"/>
          </w:tcPr>
          <w:p w14:paraId="09AF12F4" w14:textId="77777777" w:rsidR="00CC1821" w:rsidRDefault="00CC1821" w:rsidP="008A54FC">
            <w:pPr>
              <w:spacing w:line="288" w:lineRule="auto"/>
              <w:rPr>
                <w:b/>
                <w:lang w:val="en-GB"/>
              </w:rPr>
            </w:pPr>
            <w:proofErr w:type="spellStart"/>
            <w:r>
              <w:rPr>
                <w:b/>
                <w:lang w:val="en-GB"/>
              </w:rPr>
              <w:t>NaN</w:t>
            </w:r>
            <w:proofErr w:type="spellEnd"/>
          </w:p>
        </w:tc>
        <w:tc>
          <w:tcPr>
            <w:tcW w:w="7767" w:type="dxa"/>
          </w:tcPr>
          <w:p w14:paraId="1C76D948" w14:textId="77777777" w:rsidR="00CC1821" w:rsidRDefault="00CC1821" w:rsidP="008A54FC">
            <w:pPr>
              <w:spacing w:line="288" w:lineRule="auto"/>
              <w:rPr>
                <w:lang w:val="en-GB"/>
              </w:rPr>
            </w:pPr>
            <w:r>
              <w:rPr>
                <w:lang w:val="en-GB"/>
              </w:rPr>
              <w:t>Numbering and Networks</w:t>
            </w:r>
          </w:p>
        </w:tc>
      </w:tr>
      <w:tr w:rsidR="00CC1821" w:rsidRPr="00C14313" w14:paraId="289E013F" w14:textId="77777777">
        <w:tc>
          <w:tcPr>
            <w:tcW w:w="2088" w:type="dxa"/>
          </w:tcPr>
          <w:p w14:paraId="72A62A22" w14:textId="77777777" w:rsidR="00CC1821" w:rsidRDefault="00CC1821" w:rsidP="008A54FC">
            <w:pPr>
              <w:spacing w:line="288" w:lineRule="auto"/>
              <w:rPr>
                <w:b/>
                <w:lang w:val="en-GB"/>
              </w:rPr>
            </w:pPr>
            <w:r>
              <w:rPr>
                <w:b/>
                <w:lang w:val="en-GB"/>
              </w:rPr>
              <w:t>PT</w:t>
            </w:r>
          </w:p>
        </w:tc>
        <w:tc>
          <w:tcPr>
            <w:tcW w:w="7767" w:type="dxa"/>
          </w:tcPr>
          <w:p w14:paraId="6BAB6065" w14:textId="77777777" w:rsidR="00CC1821" w:rsidRDefault="00CC1821" w:rsidP="008A54FC">
            <w:pPr>
              <w:spacing w:line="288" w:lineRule="auto"/>
              <w:rPr>
                <w:lang w:val="en-GB"/>
              </w:rPr>
            </w:pPr>
            <w:r>
              <w:rPr>
                <w:lang w:val="en-GB"/>
              </w:rPr>
              <w:t>Project Team</w:t>
            </w:r>
          </w:p>
        </w:tc>
      </w:tr>
      <w:tr w:rsidR="00DD576B" w:rsidRPr="00C14313" w14:paraId="57FCB780" w14:textId="77777777">
        <w:tc>
          <w:tcPr>
            <w:tcW w:w="2088" w:type="dxa"/>
          </w:tcPr>
          <w:p w14:paraId="50A29FC8" w14:textId="77777777" w:rsidR="00DD576B" w:rsidRDefault="00DD576B" w:rsidP="008A54FC">
            <w:pPr>
              <w:spacing w:line="288" w:lineRule="auto"/>
              <w:rPr>
                <w:b/>
                <w:lang w:val="en-GB"/>
              </w:rPr>
            </w:pPr>
            <w:r>
              <w:rPr>
                <w:b/>
                <w:lang w:val="en-GB"/>
              </w:rPr>
              <w:t>RA</w:t>
            </w:r>
          </w:p>
        </w:tc>
        <w:tc>
          <w:tcPr>
            <w:tcW w:w="7767" w:type="dxa"/>
          </w:tcPr>
          <w:p w14:paraId="09D8A9F4" w14:textId="77777777" w:rsidR="00DD576B" w:rsidRPr="00C14313" w:rsidRDefault="00DD576B" w:rsidP="008A54FC">
            <w:pPr>
              <w:spacing w:line="288" w:lineRule="auto"/>
              <w:rPr>
                <w:lang w:val="en-GB"/>
              </w:rPr>
            </w:pPr>
            <w:r>
              <w:rPr>
                <w:lang w:val="en-GB"/>
              </w:rPr>
              <w:t>Radiocommunication Assembly</w:t>
            </w:r>
          </w:p>
        </w:tc>
      </w:tr>
      <w:tr w:rsidR="008A54FC" w:rsidRPr="00C14313" w14:paraId="3732201E" w14:textId="77777777">
        <w:tc>
          <w:tcPr>
            <w:tcW w:w="2088" w:type="dxa"/>
          </w:tcPr>
          <w:p w14:paraId="15189CBE" w14:textId="77777777" w:rsidR="008A54FC" w:rsidRPr="00C14313" w:rsidRDefault="00D7042A" w:rsidP="008A54FC">
            <w:pPr>
              <w:spacing w:line="288" w:lineRule="auto"/>
              <w:rPr>
                <w:b/>
                <w:lang w:val="en-GB"/>
              </w:rPr>
            </w:pPr>
            <w:r>
              <w:rPr>
                <w:b/>
                <w:lang w:val="en-GB"/>
              </w:rPr>
              <w:t>RRC</w:t>
            </w:r>
          </w:p>
        </w:tc>
        <w:tc>
          <w:tcPr>
            <w:tcW w:w="7767" w:type="dxa"/>
          </w:tcPr>
          <w:p w14:paraId="6C41E66F" w14:textId="77777777" w:rsidR="008A54FC" w:rsidRPr="00C14313" w:rsidRDefault="00DD576B" w:rsidP="008A54FC">
            <w:pPr>
              <w:spacing w:line="288" w:lineRule="auto"/>
              <w:rPr>
                <w:lang w:val="en-GB"/>
              </w:rPr>
            </w:pPr>
            <w:r>
              <w:rPr>
                <w:lang w:val="en-GB"/>
              </w:rPr>
              <w:t>Regional Radiocommunication Conference</w:t>
            </w:r>
          </w:p>
        </w:tc>
      </w:tr>
      <w:tr w:rsidR="00CC1821" w:rsidRPr="00C14313" w14:paraId="210E09D5" w14:textId="77777777">
        <w:tc>
          <w:tcPr>
            <w:tcW w:w="2088" w:type="dxa"/>
          </w:tcPr>
          <w:p w14:paraId="1906F90A" w14:textId="77777777" w:rsidR="00CC1821" w:rsidRDefault="00CC1821" w:rsidP="008A54FC">
            <w:pPr>
              <w:spacing w:line="288" w:lineRule="auto"/>
              <w:rPr>
                <w:b/>
                <w:lang w:val="en-GB"/>
              </w:rPr>
            </w:pPr>
            <w:r>
              <w:rPr>
                <w:b/>
                <w:lang w:val="en-GB"/>
              </w:rPr>
              <w:t>SE</w:t>
            </w:r>
          </w:p>
        </w:tc>
        <w:tc>
          <w:tcPr>
            <w:tcW w:w="7767" w:type="dxa"/>
          </w:tcPr>
          <w:p w14:paraId="3B8CBBD1" w14:textId="77777777" w:rsidR="00CC1821" w:rsidRDefault="00CC1821" w:rsidP="008A54FC">
            <w:pPr>
              <w:spacing w:line="288" w:lineRule="auto"/>
              <w:rPr>
                <w:lang w:val="en-GB"/>
              </w:rPr>
            </w:pPr>
            <w:r>
              <w:rPr>
                <w:lang w:val="en-GB"/>
              </w:rPr>
              <w:t>Spectrum Engineering</w:t>
            </w:r>
          </w:p>
        </w:tc>
      </w:tr>
      <w:tr w:rsidR="00CC1821" w:rsidRPr="00C14313" w14:paraId="568A139A" w14:textId="77777777">
        <w:tc>
          <w:tcPr>
            <w:tcW w:w="2088" w:type="dxa"/>
          </w:tcPr>
          <w:p w14:paraId="329C001B" w14:textId="77777777" w:rsidR="00CC1821" w:rsidRDefault="00CC1821" w:rsidP="008A54FC">
            <w:pPr>
              <w:spacing w:line="288" w:lineRule="auto"/>
              <w:rPr>
                <w:b/>
                <w:lang w:val="en-GB"/>
              </w:rPr>
            </w:pPr>
            <w:r>
              <w:rPr>
                <w:b/>
                <w:lang w:val="en-GB"/>
              </w:rPr>
              <w:t>WAPECS</w:t>
            </w:r>
          </w:p>
        </w:tc>
        <w:tc>
          <w:tcPr>
            <w:tcW w:w="7767" w:type="dxa"/>
          </w:tcPr>
          <w:p w14:paraId="25BCC97A" w14:textId="77777777" w:rsidR="00CC1821" w:rsidRDefault="00AF3A69" w:rsidP="008A54FC">
            <w:pPr>
              <w:spacing w:line="288" w:lineRule="auto"/>
              <w:rPr>
                <w:lang w:val="en-GB"/>
              </w:rPr>
            </w:pPr>
            <w:r>
              <w:rPr>
                <w:rStyle w:val="st"/>
              </w:rPr>
              <w:t>Wireless Access Policy for Electronic Communications Services</w:t>
            </w:r>
          </w:p>
        </w:tc>
      </w:tr>
      <w:tr w:rsidR="00EF22A0" w:rsidRPr="00C14313" w14:paraId="4B75427A" w14:textId="77777777">
        <w:tc>
          <w:tcPr>
            <w:tcW w:w="2088" w:type="dxa"/>
          </w:tcPr>
          <w:p w14:paraId="0A1EE353" w14:textId="77777777" w:rsidR="00EF22A0" w:rsidRDefault="00EF22A0" w:rsidP="008A54FC">
            <w:pPr>
              <w:spacing w:line="288" w:lineRule="auto"/>
              <w:rPr>
                <w:b/>
                <w:lang w:val="en-GB"/>
              </w:rPr>
            </w:pPr>
            <w:r>
              <w:rPr>
                <w:b/>
                <w:lang w:val="en-GB"/>
              </w:rPr>
              <w:t>WG</w:t>
            </w:r>
          </w:p>
        </w:tc>
        <w:tc>
          <w:tcPr>
            <w:tcW w:w="7767" w:type="dxa"/>
          </w:tcPr>
          <w:p w14:paraId="5E039B9A" w14:textId="77777777" w:rsidR="00EF22A0" w:rsidRDefault="00EF22A0" w:rsidP="008A54FC">
            <w:pPr>
              <w:spacing w:line="288" w:lineRule="auto"/>
              <w:rPr>
                <w:lang w:val="en-GB"/>
              </w:rPr>
            </w:pPr>
            <w:r>
              <w:rPr>
                <w:lang w:val="en-GB"/>
              </w:rPr>
              <w:t>Working Group</w:t>
            </w:r>
          </w:p>
        </w:tc>
      </w:tr>
      <w:tr w:rsidR="00D7042A" w:rsidRPr="00C14313" w14:paraId="67474302" w14:textId="77777777">
        <w:tc>
          <w:tcPr>
            <w:tcW w:w="2088" w:type="dxa"/>
          </w:tcPr>
          <w:p w14:paraId="6C8432DC" w14:textId="77777777" w:rsidR="00D7042A" w:rsidRDefault="00D7042A" w:rsidP="008A54FC">
            <w:pPr>
              <w:spacing w:line="288" w:lineRule="auto"/>
              <w:rPr>
                <w:b/>
                <w:lang w:val="en-GB"/>
              </w:rPr>
            </w:pPr>
            <w:r>
              <w:rPr>
                <w:b/>
                <w:lang w:val="en-GB"/>
              </w:rPr>
              <w:t>WRC</w:t>
            </w:r>
          </w:p>
        </w:tc>
        <w:tc>
          <w:tcPr>
            <w:tcW w:w="7767" w:type="dxa"/>
          </w:tcPr>
          <w:p w14:paraId="26A01B62" w14:textId="77777777" w:rsidR="00D7042A" w:rsidRPr="00C14313" w:rsidRDefault="00DD576B" w:rsidP="008A54FC">
            <w:pPr>
              <w:spacing w:line="288" w:lineRule="auto"/>
              <w:rPr>
                <w:lang w:val="en-GB"/>
              </w:rPr>
            </w:pPr>
            <w:r>
              <w:rPr>
                <w:lang w:val="en-GB"/>
              </w:rPr>
              <w:t>World Radiocommunication Conference</w:t>
            </w:r>
          </w:p>
        </w:tc>
      </w:tr>
      <w:tr w:rsidR="008A54FC" w:rsidRPr="00C14313" w14:paraId="198BA3D2" w14:textId="77777777">
        <w:tc>
          <w:tcPr>
            <w:tcW w:w="2088" w:type="dxa"/>
          </w:tcPr>
          <w:p w14:paraId="33E29DB6" w14:textId="77777777" w:rsidR="008A54FC" w:rsidRPr="00C14313" w:rsidRDefault="008A54FC" w:rsidP="008A54FC">
            <w:pPr>
              <w:spacing w:line="288" w:lineRule="auto"/>
              <w:rPr>
                <w:b/>
                <w:lang w:val="en-GB"/>
              </w:rPr>
            </w:pPr>
          </w:p>
        </w:tc>
        <w:tc>
          <w:tcPr>
            <w:tcW w:w="7767" w:type="dxa"/>
          </w:tcPr>
          <w:p w14:paraId="17C91DDF" w14:textId="77777777" w:rsidR="008A54FC" w:rsidRPr="00C14313" w:rsidRDefault="008A54FC" w:rsidP="008A54FC">
            <w:pPr>
              <w:spacing w:line="288" w:lineRule="auto"/>
              <w:rPr>
                <w:lang w:val="en-GB"/>
              </w:rPr>
            </w:pPr>
          </w:p>
        </w:tc>
      </w:tr>
    </w:tbl>
    <w:p w14:paraId="1D185E6C" w14:textId="77777777" w:rsidR="00797D4C" w:rsidRPr="00C14313" w:rsidRDefault="006D0E16" w:rsidP="00D468D5">
      <w:pPr>
        <w:pStyle w:val="Heading1"/>
      </w:pPr>
      <w:bookmarkStart w:id="9" w:name="_Toc234986895"/>
      <w:bookmarkStart w:id="10" w:name="_Toc282508032"/>
      <w:bookmarkStart w:id="11" w:name="_Toc282508327"/>
      <w:bookmarkStart w:id="12" w:name="_Toc382986225"/>
      <w:bookmarkStart w:id="13" w:name="_Toc224035804"/>
      <w:r w:rsidRPr="00C14313">
        <w:lastRenderedPageBreak/>
        <w:t>WORK PROGRAMME</w:t>
      </w:r>
      <w:bookmarkEnd w:id="9"/>
      <w:bookmarkEnd w:id="10"/>
      <w:bookmarkEnd w:id="11"/>
      <w:bookmarkEnd w:id="12"/>
      <w:bookmarkEnd w:id="13"/>
    </w:p>
    <w:p w14:paraId="4AEB1260" w14:textId="2F091441" w:rsidR="00797D4C" w:rsidRDefault="009E5954" w:rsidP="00067793">
      <w:pPr>
        <w:pStyle w:val="ECCParagraph"/>
      </w:pPr>
      <w:r w:rsidRPr="00C14313">
        <w:t>1.1</w:t>
      </w:r>
      <w:r w:rsidRPr="00C14313">
        <w:tab/>
      </w:r>
      <w:r w:rsidR="000928C5" w:rsidRPr="001E6697">
        <w:t xml:space="preserve">For the adoption of a work item on the ECC Work Programme, the Working Group or Plenary should agree that it is a suitable subject to undertake and that it satisfies the Mission of the ECC. In addition, a minimum number of </w:t>
      </w:r>
      <w:r w:rsidR="00C0514B" w:rsidRPr="001E6697">
        <w:t xml:space="preserve">five </w:t>
      </w:r>
      <w:r w:rsidR="000928C5" w:rsidRPr="001E6697">
        <w:t>supporting Members</w:t>
      </w:r>
      <w:r w:rsidR="00C0514B" w:rsidRPr="001E6697">
        <w:rPr>
          <w:rStyle w:val="FootnoteReference"/>
        </w:rPr>
        <w:footnoteReference w:id="1"/>
      </w:r>
      <w:r w:rsidR="000928C5" w:rsidRPr="001E6697">
        <w:t>, who are willing to provide resources</w:t>
      </w:r>
      <w:r w:rsidR="007C390C" w:rsidRPr="001E6697">
        <w:t xml:space="preserve"> (e.g. contributions, chair)</w:t>
      </w:r>
      <w:r w:rsidR="000928C5" w:rsidRPr="001E6697">
        <w:t>, shall be required</w:t>
      </w:r>
      <w:r w:rsidR="006D0E16" w:rsidRPr="001E6697">
        <w:t>.</w:t>
      </w:r>
    </w:p>
    <w:p w14:paraId="7AEA8286" w14:textId="77777777" w:rsidR="002E247B" w:rsidRPr="007C390C" w:rsidRDefault="002E247B" w:rsidP="002E247B">
      <w:pPr>
        <w:pStyle w:val="ECCParagraph"/>
        <w:rPr>
          <w:ins w:id="14" w:author="Jaime Afonso, ECO" w:date="2026-04-17T10:56:00Z" w16du:dateUtc="2026-04-17T08:56:00Z"/>
          <w:lang w:val="en-US"/>
        </w:rPr>
      </w:pPr>
      <w:ins w:id="15" w:author="Jaime Afonso, ECO" w:date="2026-04-17T10:56:00Z" w16du:dateUtc="2026-04-17T08:56:00Z">
        <w:r>
          <w:rPr>
            <w:lang w:val="en-US"/>
          </w:rPr>
          <w:t>1.1bis</w:t>
        </w:r>
        <w:r>
          <w:rPr>
            <w:lang w:val="en-US"/>
          </w:rPr>
          <w:tab/>
        </w:r>
        <w:r w:rsidRPr="00F67866">
          <w:rPr>
            <w:lang w:val="en-US"/>
          </w:rPr>
          <w:t xml:space="preserve">The Plenary </w:t>
        </w:r>
        <w:r>
          <w:rPr>
            <w:lang w:val="en-US"/>
          </w:rPr>
          <w:t xml:space="preserve">or the Working Group </w:t>
        </w:r>
        <w:r w:rsidRPr="00F67866">
          <w:rPr>
            <w:lang w:val="en-US"/>
          </w:rPr>
          <w:t xml:space="preserve">shall ensure that all work items </w:t>
        </w:r>
        <w:r>
          <w:rPr>
            <w:lang w:val="en-US"/>
          </w:rPr>
          <w:t>have</w:t>
        </w:r>
        <w:r w:rsidRPr="00F67866">
          <w:rPr>
            <w:lang w:val="en-US"/>
          </w:rPr>
          <w:t xml:space="preserve"> specific objectives, scope, and expected outcomes.</w:t>
        </w:r>
      </w:ins>
    </w:p>
    <w:p w14:paraId="4D121DAB" w14:textId="392D7144" w:rsidR="006D0E16" w:rsidRPr="00C14313" w:rsidRDefault="009E5954" w:rsidP="00067793">
      <w:pPr>
        <w:pStyle w:val="ECCParagraph"/>
      </w:pPr>
      <w:r w:rsidRPr="00C14313">
        <w:t>1.2</w:t>
      </w:r>
      <w:r w:rsidRPr="00C14313">
        <w:tab/>
      </w:r>
      <w:r w:rsidR="000928C5" w:rsidRPr="00C14313">
        <w:t>The Plenary shall advise the Council of its requirements for support based on the Office Work Programme</w:t>
      </w:r>
      <w:r w:rsidR="006D0E16" w:rsidRPr="00C14313">
        <w:t>.</w:t>
      </w:r>
    </w:p>
    <w:p w14:paraId="4B090150" w14:textId="77777777" w:rsidR="006D0E16" w:rsidRPr="00C14313" w:rsidRDefault="000928C5" w:rsidP="00D468D5">
      <w:pPr>
        <w:pStyle w:val="Heading1"/>
      </w:pPr>
      <w:bookmarkStart w:id="16" w:name="_Toc234986896"/>
      <w:bookmarkStart w:id="17" w:name="_Toc282508033"/>
      <w:bookmarkStart w:id="18" w:name="_Toc282508328"/>
      <w:bookmarkStart w:id="19" w:name="_Toc382986226"/>
      <w:bookmarkStart w:id="20" w:name="_Toc224035805"/>
      <w:r w:rsidRPr="00C14313">
        <w:lastRenderedPageBreak/>
        <w:t>CONDUCT OF MEETINGS</w:t>
      </w:r>
      <w:bookmarkEnd w:id="16"/>
      <w:bookmarkEnd w:id="17"/>
      <w:bookmarkEnd w:id="18"/>
      <w:bookmarkEnd w:id="19"/>
      <w:bookmarkEnd w:id="20"/>
    </w:p>
    <w:p w14:paraId="33842BE3" w14:textId="0A5AC7AD" w:rsidR="008F0010" w:rsidRPr="00C14313" w:rsidRDefault="000838C1" w:rsidP="008F0010">
      <w:pPr>
        <w:pStyle w:val="ECCParagraph"/>
      </w:pPr>
      <w:r w:rsidRPr="00C14313">
        <w:t>2.1</w:t>
      </w:r>
      <w:r w:rsidRPr="00C14313">
        <w:tab/>
      </w:r>
      <w:r w:rsidR="000928C5" w:rsidRPr="00C14313">
        <w:t xml:space="preserve">The following procedures will act as guidelines for the </w:t>
      </w:r>
      <w:r w:rsidR="00DC314E">
        <w:t>Chair</w:t>
      </w:r>
      <w:r w:rsidR="000928C5" w:rsidRPr="00C14313">
        <w:t xml:space="preserve"> and participants in meetings:</w:t>
      </w:r>
    </w:p>
    <w:p w14:paraId="7094646D" w14:textId="57AAE4F4" w:rsidR="008F0010" w:rsidRPr="00C14313" w:rsidRDefault="008F0010" w:rsidP="008F0010">
      <w:pPr>
        <w:pStyle w:val="ECCParBulleted"/>
      </w:pPr>
      <w:r w:rsidRPr="00C14313">
        <w:t>Chair</w:t>
      </w:r>
      <w:r w:rsidR="00DC314E">
        <w:t>s</w:t>
      </w:r>
      <w:r w:rsidRPr="00C14313">
        <w:t xml:space="preserve"> shall try, as far as possible, to reach consensus.</w:t>
      </w:r>
    </w:p>
    <w:p w14:paraId="07DD95F3" w14:textId="77777777" w:rsidR="008F0010" w:rsidRPr="00C14313" w:rsidRDefault="008F0010" w:rsidP="008F0010">
      <w:pPr>
        <w:pStyle w:val="ECCParBulleted"/>
      </w:pPr>
      <w:r w:rsidRPr="00C14313">
        <w:t>To seek consensus is the responsibility for all Members and demands a deep commitment to achieve pragmatic European results with acceptable costs for administrations and users.</w:t>
      </w:r>
    </w:p>
    <w:p w14:paraId="5ACE3190" w14:textId="77777777" w:rsidR="008F0010" w:rsidRPr="00C14313" w:rsidRDefault="008F0010" w:rsidP="008F0010">
      <w:pPr>
        <w:pStyle w:val="ECCParBulleted"/>
      </w:pPr>
      <w:r w:rsidRPr="00C14313">
        <w:t>However, the seeking of consensus shall not hinder the progress of decision making.</w:t>
      </w:r>
    </w:p>
    <w:p w14:paraId="33505A8C" w14:textId="521E4BD1" w:rsidR="008F0010" w:rsidRPr="00C14313" w:rsidRDefault="008F0010" w:rsidP="008F0010">
      <w:pPr>
        <w:pStyle w:val="ECCParBulleted"/>
      </w:pPr>
      <w:r w:rsidRPr="00C14313">
        <w:t xml:space="preserve">If it is impossible to gather the meeting around a consensus view, the </w:t>
      </w:r>
      <w:r w:rsidR="00DC314E">
        <w:t>Chair</w:t>
      </w:r>
      <w:r w:rsidRPr="00C14313">
        <w:t xml:space="preserve"> shall decide which of the following options to pursue, in order of preference:</w:t>
      </w:r>
    </w:p>
    <w:p w14:paraId="2CAE82A7" w14:textId="77777777" w:rsidR="008F0010" w:rsidRPr="00C14313" w:rsidRDefault="008F0010" w:rsidP="008F0010">
      <w:pPr>
        <w:pStyle w:val="ECCParBulleted"/>
        <w:numPr>
          <w:ilvl w:val="0"/>
          <w:numId w:val="0"/>
        </w:numPr>
        <w:ind w:left="340"/>
      </w:pPr>
    </w:p>
    <w:p w14:paraId="3DD719AF" w14:textId="77777777" w:rsidR="000928C5" w:rsidRPr="00C14313" w:rsidRDefault="000928C5" w:rsidP="00EF79D7">
      <w:pPr>
        <w:pStyle w:val="ECCNumberedBullets"/>
        <w:tabs>
          <w:tab w:val="clear" w:pos="340"/>
          <w:tab w:val="num" w:pos="709"/>
        </w:tabs>
        <w:ind w:left="709" w:hanging="283"/>
        <w:rPr>
          <w:lang w:val="en-GB"/>
        </w:rPr>
      </w:pPr>
      <w:r w:rsidRPr="00C14313">
        <w:rPr>
          <w:lang w:val="en-GB"/>
        </w:rPr>
        <w:t xml:space="preserve">continue negotiating, if </w:t>
      </w:r>
      <w:proofErr w:type="gramStart"/>
      <w:r w:rsidRPr="00C14313">
        <w:rPr>
          <w:lang w:val="en-GB"/>
        </w:rPr>
        <w:t>necessary</w:t>
      </w:r>
      <w:proofErr w:type="gramEnd"/>
      <w:r w:rsidRPr="00C14313">
        <w:rPr>
          <w:lang w:val="en-GB"/>
        </w:rPr>
        <w:t xml:space="preserve"> outside the meeting, to reduce the alternatives or to achieve a common </w:t>
      </w:r>
      <w:proofErr w:type="gramStart"/>
      <w:r w:rsidRPr="00C14313">
        <w:rPr>
          <w:lang w:val="en-GB"/>
        </w:rPr>
        <w:t>approach;</w:t>
      </w:r>
      <w:proofErr w:type="gramEnd"/>
    </w:p>
    <w:p w14:paraId="00012053" w14:textId="77777777" w:rsidR="000928C5" w:rsidRPr="00C14313" w:rsidRDefault="000928C5" w:rsidP="00EF79D7">
      <w:pPr>
        <w:pStyle w:val="ECCNumberedBullets"/>
        <w:tabs>
          <w:tab w:val="clear" w:pos="340"/>
          <w:tab w:val="num" w:pos="709"/>
        </w:tabs>
        <w:ind w:left="709" w:hanging="283"/>
        <w:rPr>
          <w:lang w:val="en-GB"/>
        </w:rPr>
      </w:pPr>
      <w:r w:rsidRPr="00C14313">
        <w:rPr>
          <w:lang w:val="en-GB"/>
        </w:rPr>
        <w:t xml:space="preserve">holding an indicative vote with the purpose to identify the balance of opinion so that Members are encouraged not to press differences of view, which are unlikely to attract sufficient </w:t>
      </w:r>
      <w:proofErr w:type="gramStart"/>
      <w:r w:rsidRPr="00C14313">
        <w:rPr>
          <w:lang w:val="en-GB"/>
        </w:rPr>
        <w:t>support;</w:t>
      </w:r>
      <w:proofErr w:type="gramEnd"/>
    </w:p>
    <w:p w14:paraId="4641CA26" w14:textId="77777777" w:rsidR="000928C5" w:rsidRPr="00C14313" w:rsidRDefault="000928C5" w:rsidP="00EF79D7">
      <w:pPr>
        <w:pStyle w:val="ECCNumberedBullets"/>
        <w:tabs>
          <w:tab w:val="clear" w:pos="340"/>
          <w:tab w:val="num" w:pos="709"/>
        </w:tabs>
        <w:ind w:left="709" w:hanging="283"/>
        <w:rPr>
          <w:lang w:val="en-GB"/>
        </w:rPr>
      </w:pPr>
      <w:r w:rsidRPr="00C14313">
        <w:rPr>
          <w:lang w:val="en-GB"/>
        </w:rPr>
        <w:t>holding a vote (at a Plenary or Working Group meeting</w:t>
      </w:r>
      <w:proofErr w:type="gramStart"/>
      <w:r w:rsidRPr="00C14313">
        <w:rPr>
          <w:lang w:val="en-GB"/>
        </w:rPr>
        <w:t>);</w:t>
      </w:r>
      <w:proofErr w:type="gramEnd"/>
    </w:p>
    <w:p w14:paraId="64F4DDE9" w14:textId="77777777" w:rsidR="000928C5" w:rsidRPr="00C14313" w:rsidRDefault="000928C5" w:rsidP="00EF79D7">
      <w:pPr>
        <w:pStyle w:val="ECCNumberedBullets"/>
        <w:tabs>
          <w:tab w:val="clear" w:pos="340"/>
          <w:tab w:val="num" w:pos="709"/>
        </w:tabs>
        <w:ind w:left="709" w:hanging="283"/>
        <w:rPr>
          <w:lang w:val="en-GB"/>
        </w:rPr>
      </w:pPr>
      <w:r w:rsidRPr="00C14313">
        <w:rPr>
          <w:lang w:val="en-GB"/>
        </w:rPr>
        <w:t xml:space="preserve">in the case of a Working Group, Project Team or Task Group of the Plenary, pass the issue to the Plenary level, with a clear definition of the different positions, for a </w:t>
      </w:r>
      <w:proofErr w:type="gramStart"/>
      <w:r w:rsidRPr="00C14313">
        <w:rPr>
          <w:lang w:val="en-GB"/>
        </w:rPr>
        <w:t>decision;</w:t>
      </w:r>
      <w:proofErr w:type="gramEnd"/>
    </w:p>
    <w:p w14:paraId="20F20DA3" w14:textId="77777777" w:rsidR="008F0010" w:rsidRPr="00C14313" w:rsidRDefault="000928C5" w:rsidP="00EF79D7">
      <w:pPr>
        <w:pStyle w:val="ECCNumberedBullets"/>
        <w:tabs>
          <w:tab w:val="clear" w:pos="340"/>
          <w:tab w:val="num" w:pos="709"/>
        </w:tabs>
        <w:ind w:left="709" w:hanging="283"/>
        <w:rPr>
          <w:lang w:val="en-GB"/>
        </w:rPr>
      </w:pPr>
      <w:r w:rsidRPr="00C14313">
        <w:rPr>
          <w:lang w:val="en-GB"/>
        </w:rPr>
        <w:t>postponing the issue to the next meeting. However, an item should not be postponed more than once</w:t>
      </w:r>
      <w:r w:rsidR="00EF79D7" w:rsidRPr="00C14313">
        <w:rPr>
          <w:lang w:val="en-GB"/>
        </w:rPr>
        <w:t>.</w:t>
      </w:r>
    </w:p>
    <w:p w14:paraId="0101DF77" w14:textId="77777777" w:rsidR="008F0010" w:rsidRPr="00C14313" w:rsidRDefault="008F0010" w:rsidP="00D468D5">
      <w:pPr>
        <w:pStyle w:val="Heading1"/>
      </w:pPr>
      <w:bookmarkStart w:id="21" w:name="_Toc224035806"/>
      <w:r w:rsidRPr="00C14313">
        <w:lastRenderedPageBreak/>
        <w:t>documents</w:t>
      </w:r>
      <w:bookmarkEnd w:id="21"/>
    </w:p>
    <w:p w14:paraId="3FE68304" w14:textId="77777777" w:rsidR="008F0010" w:rsidRPr="00C14313" w:rsidRDefault="000838C1" w:rsidP="008F0010">
      <w:pPr>
        <w:pStyle w:val="ECCParagraph"/>
      </w:pPr>
      <w:r w:rsidRPr="00C14313">
        <w:t>3.1</w:t>
      </w:r>
      <w:r w:rsidRPr="00C14313">
        <w:tab/>
      </w:r>
      <w:r w:rsidR="000928C5" w:rsidRPr="00C14313">
        <w:t>Working</w:t>
      </w:r>
      <w:r w:rsidR="000928C5" w:rsidRPr="00C14313">
        <w:rPr>
          <w:b/>
          <w:bCs/>
        </w:rPr>
        <w:t xml:space="preserve"> </w:t>
      </w:r>
      <w:r w:rsidR="000928C5" w:rsidRPr="00C14313">
        <w:t>documents of the ECC (see Art. 10 of the ECC Rules of Procedure)</w:t>
      </w:r>
      <w:r w:rsidR="000928C5" w:rsidRPr="00C14313">
        <w:rPr>
          <w:b/>
          <w:bCs/>
        </w:rPr>
        <w:t xml:space="preserve"> </w:t>
      </w:r>
      <w:r w:rsidR="000928C5" w:rsidRPr="00C14313">
        <w:t>shall be categorised as follows:</w:t>
      </w:r>
    </w:p>
    <w:p w14:paraId="093CFF6F" w14:textId="77777777" w:rsidR="000928C5" w:rsidRPr="00C14313" w:rsidRDefault="000928C5" w:rsidP="008F0010">
      <w:pPr>
        <w:pStyle w:val="ECCParBulleted"/>
      </w:pPr>
      <w:r w:rsidRPr="00C14313">
        <w:t xml:space="preserve">Permanent </w:t>
      </w:r>
      <w:proofErr w:type="gramStart"/>
      <w:r w:rsidRPr="00C14313">
        <w:t>documents</w:t>
      </w:r>
      <w:r w:rsidR="008F0010" w:rsidRPr="00C14313">
        <w:t>;</w:t>
      </w:r>
      <w:proofErr w:type="gramEnd"/>
    </w:p>
    <w:p w14:paraId="041FEF23" w14:textId="77777777" w:rsidR="000928C5" w:rsidRPr="00C14313" w:rsidRDefault="000928C5" w:rsidP="008F0010">
      <w:pPr>
        <w:pStyle w:val="ECCParBulleted"/>
      </w:pPr>
      <w:r w:rsidRPr="00C14313">
        <w:t xml:space="preserve">Temporary </w:t>
      </w:r>
      <w:proofErr w:type="gramStart"/>
      <w:r w:rsidRPr="00C14313">
        <w:t>documents</w:t>
      </w:r>
      <w:r w:rsidR="008F0010" w:rsidRPr="00C14313">
        <w:t>;</w:t>
      </w:r>
      <w:proofErr w:type="gramEnd"/>
    </w:p>
    <w:p w14:paraId="5825D2D4" w14:textId="77777777" w:rsidR="008F0010" w:rsidRPr="00C14313" w:rsidRDefault="000928C5" w:rsidP="008F0010">
      <w:pPr>
        <w:pStyle w:val="ECCParBulleted"/>
      </w:pPr>
      <w:r w:rsidRPr="00C14313">
        <w:t>Information documents</w:t>
      </w:r>
    </w:p>
    <w:p w14:paraId="3E15E2F0" w14:textId="77777777" w:rsidR="008F0010" w:rsidRPr="00C14313" w:rsidRDefault="008F0010" w:rsidP="008F0010">
      <w:pPr>
        <w:pStyle w:val="ECCParBulleted"/>
        <w:numPr>
          <w:ilvl w:val="0"/>
          <w:numId w:val="0"/>
        </w:numPr>
        <w:ind w:left="340" w:hanging="340"/>
      </w:pPr>
    </w:p>
    <w:p w14:paraId="68AFD572" w14:textId="6F4F6F55" w:rsidR="000928C5" w:rsidRPr="00C14313" w:rsidRDefault="000928C5" w:rsidP="008F0010">
      <w:pPr>
        <w:pStyle w:val="ECCParagraph"/>
      </w:pPr>
      <w:r w:rsidRPr="00C14313">
        <w:t xml:space="preserve">Such documents may be presented by Members, ECC entities, the Office, Counsellors, Observers or the </w:t>
      </w:r>
      <w:r w:rsidR="00DC314E">
        <w:t>Chair</w:t>
      </w:r>
      <w:r w:rsidRPr="00C14313">
        <w:t xml:space="preserve">. </w:t>
      </w:r>
    </w:p>
    <w:p w14:paraId="3C9C6276" w14:textId="77777777" w:rsidR="000928C5" w:rsidRPr="00C14313" w:rsidRDefault="000928C5" w:rsidP="008F0010">
      <w:pPr>
        <w:pStyle w:val="ECCParBulleted"/>
        <w:numPr>
          <w:ilvl w:val="0"/>
          <w:numId w:val="0"/>
        </w:numPr>
      </w:pPr>
      <w:r w:rsidRPr="00C14313">
        <w:t>Permanent documents are working documents which have been given a document number (see also 3.2).</w:t>
      </w:r>
    </w:p>
    <w:p w14:paraId="567A1FDC" w14:textId="77777777" w:rsidR="000928C5" w:rsidRPr="00C14313" w:rsidRDefault="000928C5" w:rsidP="008F0010">
      <w:pPr>
        <w:pStyle w:val="ECCParagraph"/>
      </w:pPr>
      <w:r w:rsidRPr="00C14313">
        <w:t>Temporary documents are documents of a non-permanent nature circulated during meetings. Temporary documents shall be obsolete after the meeting and cannot be referred to or distributed further.</w:t>
      </w:r>
    </w:p>
    <w:p w14:paraId="26251058" w14:textId="77777777" w:rsidR="000928C5" w:rsidRPr="00C14313" w:rsidRDefault="000928C5" w:rsidP="008F0010">
      <w:pPr>
        <w:pStyle w:val="ECCParagraph"/>
      </w:pPr>
      <w:r w:rsidRPr="00C14313">
        <w:t>Information documents are documents for information purpose only circulated before or during meet</w:t>
      </w:r>
      <w:r w:rsidR="008F0010" w:rsidRPr="00C14313">
        <w:t>ings. Information documents can</w:t>
      </w:r>
      <w:r w:rsidRPr="00C14313">
        <w:t>not be referred to after the meeting.</w:t>
      </w:r>
    </w:p>
    <w:p w14:paraId="76F0B624" w14:textId="77777777" w:rsidR="000928C5" w:rsidRPr="00C14313" w:rsidRDefault="000928C5" w:rsidP="008F0010">
      <w:pPr>
        <w:pStyle w:val="ECCParagraph"/>
      </w:pPr>
      <w:r w:rsidRPr="00C14313">
        <w:t>Permanent documents will be maintained by the Office.</w:t>
      </w:r>
    </w:p>
    <w:p w14:paraId="0B88696F" w14:textId="77777777" w:rsidR="008F0010" w:rsidRPr="00C14313" w:rsidRDefault="000928C5" w:rsidP="008F0010">
      <w:pPr>
        <w:pStyle w:val="ECCParagraph"/>
      </w:pPr>
      <w:r w:rsidRPr="00C14313">
        <w:t>For any document the entity responsible for the document's preparation shall be identified.</w:t>
      </w:r>
    </w:p>
    <w:p w14:paraId="0B417F99" w14:textId="77777777" w:rsidR="008F0010" w:rsidRPr="00C14313" w:rsidRDefault="000838C1" w:rsidP="008F0010">
      <w:pPr>
        <w:pStyle w:val="ECCParagraph"/>
        <w:keepNext/>
      </w:pPr>
      <w:r w:rsidRPr="00C14313">
        <w:t>3.2</w:t>
      </w:r>
      <w:r w:rsidRPr="00C14313">
        <w:tab/>
      </w:r>
      <w:r w:rsidR="000928C5" w:rsidRPr="00C14313">
        <w:t>ECC documents are identified as follows:</w:t>
      </w:r>
    </w:p>
    <w:p w14:paraId="6AC8D3DE" w14:textId="77777777" w:rsidR="000928C5" w:rsidRPr="00C14313" w:rsidRDefault="008F0010" w:rsidP="008F0010">
      <w:pPr>
        <w:pStyle w:val="ECCParagraph"/>
        <w:keepNext/>
        <w:spacing w:after="120"/>
      </w:pPr>
      <w:r w:rsidRPr="00C14313">
        <w:t>Decision</w:t>
      </w:r>
      <w:r w:rsidRPr="00C14313">
        <w:tab/>
      </w:r>
      <w:r w:rsidR="000928C5" w:rsidRPr="00C14313">
        <w:tab/>
      </w:r>
      <w:r w:rsidRPr="00C14313">
        <w:tab/>
      </w:r>
      <w:r w:rsidR="000928C5" w:rsidRPr="00C14313">
        <w:t>ECC/DEC/(Year)Y</w:t>
      </w:r>
    </w:p>
    <w:p w14:paraId="3574C9D6" w14:textId="77777777" w:rsidR="000928C5" w:rsidRPr="00C14313" w:rsidRDefault="000928C5" w:rsidP="008F0010">
      <w:pPr>
        <w:pStyle w:val="ECCParagraph"/>
        <w:keepNext/>
        <w:spacing w:after="120"/>
      </w:pPr>
      <w:r w:rsidRPr="00C14313">
        <w:t>Recommendation</w:t>
      </w:r>
      <w:r w:rsidR="008F0010" w:rsidRPr="00C14313">
        <w:tab/>
      </w:r>
      <w:r w:rsidR="008F0010" w:rsidRPr="00C14313">
        <w:tab/>
      </w:r>
      <w:r w:rsidRPr="00C14313">
        <w:t>ECC/REC/(Year)Y</w:t>
      </w:r>
    </w:p>
    <w:p w14:paraId="5C6FD6A8" w14:textId="77777777" w:rsidR="000928C5" w:rsidRPr="00C14313" w:rsidRDefault="008F0010" w:rsidP="008F0010">
      <w:pPr>
        <w:pStyle w:val="ECCParagraph"/>
        <w:spacing w:after="0"/>
      </w:pPr>
      <w:r w:rsidRPr="00C14313">
        <w:t>Reports</w:t>
      </w:r>
      <w:r w:rsidRPr="00C14313">
        <w:tab/>
      </w:r>
      <w:r w:rsidR="000928C5" w:rsidRPr="00C14313">
        <w:tab/>
      </w:r>
      <w:r w:rsidRPr="00C14313">
        <w:tab/>
      </w:r>
      <w:r w:rsidRPr="00C14313">
        <w:tab/>
      </w:r>
      <w:r w:rsidR="000928C5" w:rsidRPr="00C14313">
        <w:t>ECC REPORT W</w:t>
      </w:r>
    </w:p>
    <w:p w14:paraId="498AC28C" w14:textId="77777777" w:rsidR="000928C5" w:rsidRPr="00C14313" w:rsidRDefault="000928C5" w:rsidP="008F0010">
      <w:pPr>
        <w:pStyle w:val="ECCParagraph"/>
        <w:spacing w:after="120"/>
        <w:ind w:left="2160" w:firstLine="720"/>
      </w:pPr>
      <w:r w:rsidRPr="00C14313">
        <w:t>CEPT REPORT W</w:t>
      </w:r>
    </w:p>
    <w:p w14:paraId="6B5654B1" w14:textId="77777777" w:rsidR="000928C5" w:rsidRPr="00C14313" w:rsidRDefault="008F0010" w:rsidP="008F0010">
      <w:pPr>
        <w:pStyle w:val="ECCParagraph"/>
        <w:spacing w:after="120"/>
      </w:pPr>
      <w:r w:rsidRPr="00C14313">
        <w:t>European Common Proposal</w:t>
      </w:r>
      <w:r w:rsidR="000928C5" w:rsidRPr="00C14313">
        <w:tab/>
        <w:t>EUR/V/W</w:t>
      </w:r>
    </w:p>
    <w:p w14:paraId="69FBF05A" w14:textId="77777777" w:rsidR="000928C5" w:rsidRPr="00ED3434" w:rsidRDefault="000928C5" w:rsidP="008F0010">
      <w:pPr>
        <w:pStyle w:val="ECCParagraph"/>
        <w:spacing w:after="120"/>
        <w:rPr>
          <w:lang w:val="fr-FR"/>
        </w:rPr>
      </w:pPr>
      <w:r w:rsidRPr="00ED3434">
        <w:rPr>
          <w:lang w:val="fr-FR"/>
        </w:rPr>
        <w:t>Permanent document</w:t>
      </w:r>
      <w:r w:rsidR="008F0010" w:rsidRPr="00ED3434">
        <w:rPr>
          <w:lang w:val="fr-FR"/>
        </w:rPr>
        <w:tab/>
      </w:r>
      <w:r w:rsidRPr="00ED3434">
        <w:rPr>
          <w:lang w:val="fr-FR"/>
        </w:rPr>
        <w:tab/>
        <w:t>Doc. X(</w:t>
      </w:r>
      <w:proofErr w:type="spellStart"/>
      <w:r w:rsidRPr="00ED3434">
        <w:rPr>
          <w:lang w:val="fr-FR"/>
        </w:rPr>
        <w:t>Year</w:t>
      </w:r>
      <w:proofErr w:type="spellEnd"/>
      <w:r w:rsidRPr="00ED3434">
        <w:rPr>
          <w:lang w:val="fr-FR"/>
        </w:rPr>
        <w:t>)Y</w:t>
      </w:r>
    </w:p>
    <w:p w14:paraId="014095D3" w14:textId="77777777" w:rsidR="000928C5" w:rsidRPr="00ED3434" w:rsidRDefault="008F0010" w:rsidP="008F0010">
      <w:pPr>
        <w:pStyle w:val="ECCParagraph"/>
        <w:spacing w:after="120"/>
        <w:rPr>
          <w:lang w:val="fr-FR"/>
        </w:rPr>
      </w:pPr>
      <w:proofErr w:type="spellStart"/>
      <w:r w:rsidRPr="00ED3434">
        <w:rPr>
          <w:lang w:val="fr-FR"/>
        </w:rPr>
        <w:t>Temporary</w:t>
      </w:r>
      <w:proofErr w:type="spellEnd"/>
      <w:r w:rsidRPr="00ED3434">
        <w:rPr>
          <w:lang w:val="fr-FR"/>
        </w:rPr>
        <w:t xml:space="preserve"> document</w:t>
      </w:r>
      <w:r w:rsidRPr="00ED3434">
        <w:rPr>
          <w:lang w:val="fr-FR"/>
        </w:rPr>
        <w:tab/>
      </w:r>
      <w:r w:rsidRPr="00ED3434">
        <w:rPr>
          <w:lang w:val="fr-FR"/>
        </w:rPr>
        <w:tab/>
      </w:r>
      <w:r w:rsidR="000928C5" w:rsidRPr="00ED3434">
        <w:rPr>
          <w:lang w:val="fr-FR"/>
        </w:rPr>
        <w:t>TEMP Z</w:t>
      </w:r>
    </w:p>
    <w:p w14:paraId="25C06D10" w14:textId="77777777" w:rsidR="008F0010" w:rsidRPr="00ED3434" w:rsidRDefault="008F0010" w:rsidP="008F0010">
      <w:pPr>
        <w:pStyle w:val="ECCParagraph"/>
        <w:spacing w:after="120"/>
        <w:rPr>
          <w:lang w:val="fr-FR"/>
        </w:rPr>
      </w:pPr>
      <w:r w:rsidRPr="00ED3434">
        <w:rPr>
          <w:lang w:val="fr-FR"/>
        </w:rPr>
        <w:t>Information document</w:t>
      </w:r>
      <w:r w:rsidRPr="00ED3434">
        <w:rPr>
          <w:lang w:val="fr-FR"/>
        </w:rPr>
        <w:tab/>
      </w:r>
      <w:r w:rsidR="000928C5" w:rsidRPr="00ED3434">
        <w:rPr>
          <w:lang w:val="fr-FR"/>
        </w:rPr>
        <w:tab/>
        <w:t>INFO Z</w:t>
      </w:r>
    </w:p>
    <w:p w14:paraId="6224B523" w14:textId="77777777" w:rsidR="000928C5" w:rsidRPr="00ED3434" w:rsidRDefault="000928C5" w:rsidP="008F0010">
      <w:pPr>
        <w:rPr>
          <w:lang w:val="fr-FR"/>
        </w:rPr>
      </w:pPr>
    </w:p>
    <w:p w14:paraId="3545D925" w14:textId="77777777" w:rsidR="000928C5" w:rsidRPr="00C14313" w:rsidRDefault="008F0010" w:rsidP="008F0010">
      <w:pPr>
        <w:rPr>
          <w:lang w:val="en-GB"/>
        </w:rPr>
      </w:pPr>
      <w:proofErr w:type="gramStart"/>
      <w:r w:rsidRPr="00C14313">
        <w:rPr>
          <w:lang w:val="en-GB"/>
        </w:rPr>
        <w:t>where</w:t>
      </w:r>
      <w:proofErr w:type="gramEnd"/>
    </w:p>
    <w:p w14:paraId="53A81EEE" w14:textId="77777777" w:rsidR="008F0010" w:rsidRPr="00C14313" w:rsidRDefault="008F0010" w:rsidP="008F0010">
      <w:pPr>
        <w:rPr>
          <w:lang w:val="en-GB"/>
        </w:rPr>
      </w:pPr>
    </w:p>
    <w:p w14:paraId="73B77D07" w14:textId="77777777" w:rsidR="000928C5" w:rsidRPr="00C14313" w:rsidRDefault="000928C5" w:rsidP="008F0010">
      <w:pPr>
        <w:pStyle w:val="ECCParagraph"/>
      </w:pPr>
      <w:r w:rsidRPr="00C14313">
        <w:t>V stands for the conference agenda item number, where applicable,</w:t>
      </w:r>
    </w:p>
    <w:p w14:paraId="61447D50" w14:textId="77777777" w:rsidR="000928C5" w:rsidRPr="00C14313" w:rsidRDefault="000928C5" w:rsidP="008F0010">
      <w:pPr>
        <w:pStyle w:val="ECCParagraph"/>
      </w:pPr>
      <w:r w:rsidRPr="00C14313">
        <w:t>W stands for a serial number,</w:t>
      </w:r>
    </w:p>
    <w:p w14:paraId="1B884500" w14:textId="77777777" w:rsidR="000928C5" w:rsidRPr="00C14313" w:rsidRDefault="000928C5" w:rsidP="008F0010">
      <w:pPr>
        <w:pStyle w:val="ECCParagraph"/>
      </w:pPr>
      <w:r w:rsidRPr="00C14313">
        <w:t xml:space="preserve">X stands for the entity to which it has been submitted (e.g. </w:t>
      </w:r>
      <w:r w:rsidR="00ED3434" w:rsidRPr="00C14313">
        <w:t>FM</w:t>
      </w:r>
      <w:r w:rsidR="00ED3434">
        <w:t>4</w:t>
      </w:r>
      <w:r w:rsidR="00ED3434" w:rsidRPr="00C14313">
        <w:t>4</w:t>
      </w:r>
      <w:r w:rsidRPr="00C14313">
        <w:t xml:space="preserve">, </w:t>
      </w:r>
      <w:r w:rsidR="00ED3434">
        <w:t>CPG</w:t>
      </w:r>
      <w:r w:rsidRPr="00C14313">
        <w:t>, SE7)</w:t>
      </w:r>
    </w:p>
    <w:p w14:paraId="55CBC9CB" w14:textId="77777777" w:rsidR="000928C5" w:rsidRPr="00C14313" w:rsidRDefault="000928C5" w:rsidP="008F0010">
      <w:pPr>
        <w:pStyle w:val="ECCParagraph"/>
      </w:pPr>
      <w:r w:rsidRPr="00C14313">
        <w:t xml:space="preserve">Y stands for a </w:t>
      </w:r>
      <w:proofErr w:type="gramStart"/>
      <w:r w:rsidRPr="00C14313">
        <w:t>three digit</w:t>
      </w:r>
      <w:proofErr w:type="gramEnd"/>
      <w:r w:rsidRPr="00C14313">
        <w:t xml:space="preserve"> serial number beginning each year with the number 001,</w:t>
      </w:r>
    </w:p>
    <w:p w14:paraId="060964D0" w14:textId="77777777" w:rsidR="000928C5" w:rsidRPr="00C14313" w:rsidRDefault="000928C5" w:rsidP="008F0010">
      <w:pPr>
        <w:pStyle w:val="ECCParagraph"/>
      </w:pPr>
      <w:r w:rsidRPr="00C14313">
        <w:t>Z stands for a serial number beginning usually at each meeting with 001.</w:t>
      </w:r>
    </w:p>
    <w:p w14:paraId="316D40E7" w14:textId="77777777" w:rsidR="008F0010" w:rsidRPr="00C14313" w:rsidRDefault="000928C5" w:rsidP="008F0010">
      <w:pPr>
        <w:pStyle w:val="ECCParagraph"/>
      </w:pPr>
      <w:r w:rsidRPr="00C14313">
        <w:t>If an output document is subsequently substantially revised the original number shall be suppressed and a new number issued. The identification of the suppressed document shall be mentioned on the revised document. If only minor changes have been introduced, or if further changes are expected, the original number may be kept, followed by the number of the revision (e.g. Rev.1).</w:t>
      </w:r>
    </w:p>
    <w:p w14:paraId="475FA061" w14:textId="05A6CFC8" w:rsidR="00A2365F" w:rsidRPr="00C14313" w:rsidRDefault="000838C1" w:rsidP="008F0010">
      <w:pPr>
        <w:pStyle w:val="ECCParagraph"/>
      </w:pPr>
      <w:r w:rsidRPr="00C14313">
        <w:t>3.3</w:t>
      </w:r>
      <w:r w:rsidRPr="00C14313">
        <w:tab/>
      </w:r>
      <w:r w:rsidR="000928C5" w:rsidRPr="00C14313">
        <w:t>ECC Decisions, Recommendations</w:t>
      </w:r>
      <w:ins w:id="22" w:author="Thomas Ewers" w:date="2026-04-13T12:13:00Z">
        <w:r w:rsidR="001F6709">
          <w:t>,</w:t>
        </w:r>
      </w:ins>
      <w:del w:id="23" w:author="Thomas Ewers" w:date="2026-04-13T12:13:00Z">
        <w:r w:rsidR="000928C5" w:rsidRPr="00C14313" w:rsidDel="005E25A9">
          <w:delText xml:space="preserve"> and</w:delText>
        </w:r>
      </w:del>
      <w:r w:rsidR="000928C5" w:rsidRPr="00C14313">
        <w:t xml:space="preserve"> Reports </w:t>
      </w:r>
      <w:ins w:id="24" w:author="Thomas Ewers" w:date="2026-04-13T12:13:00Z">
        <w:r w:rsidR="005E25A9">
          <w:t xml:space="preserve">and CEPT Reports </w:t>
        </w:r>
      </w:ins>
      <w:r w:rsidR="000928C5" w:rsidRPr="00C14313">
        <w:t xml:space="preserve">will be published in accordance with the standard format given in </w:t>
      </w:r>
      <w:ins w:id="25" w:author="Thomas Ewers" w:date="2026-04-13T12:14:00Z">
        <w:r w:rsidR="00A775D8">
          <w:t xml:space="preserve">the </w:t>
        </w:r>
      </w:ins>
      <w:r w:rsidR="00DF0CF8">
        <w:t>Annexes</w:t>
      </w:r>
      <w:r w:rsidR="00A2365F" w:rsidRPr="00C14313">
        <w:t>.</w:t>
      </w:r>
      <w:ins w:id="26" w:author="Thomas Ewers" w:date="2026-03-19T12:02:00Z">
        <w:r w:rsidR="00C766E4" w:rsidRPr="00C766E4">
          <w:t xml:space="preserve"> </w:t>
        </w:r>
      </w:ins>
      <w:ins w:id="27" w:author="Jaime Afonso, ECO" w:date="2026-04-17T10:56:00Z" w16du:dateUtc="2026-04-17T08:56:00Z">
        <w:r w:rsidR="002E247B" w:rsidRPr="00C766E4">
          <w:t>Chairs and rapporteurs must ensure compliance with ECC templates and editorial guidelines.</w:t>
        </w:r>
        <w:r w:rsidR="002E247B">
          <w:t xml:space="preserve"> C</w:t>
        </w:r>
        <w:r w:rsidR="002E247B" w:rsidRPr="005D05BC">
          <w:t xml:space="preserve">ontributions to ECC Groups should be submitted using the templates. Otherwise, the proponents should be required to bring their contributions in the right format before </w:t>
        </w:r>
        <w:r w:rsidR="002E247B" w:rsidRPr="005D05BC">
          <w:lastRenderedPageBreak/>
          <w:t>incorporat</w:t>
        </w:r>
        <w:r w:rsidR="002E247B">
          <w:t>ing</w:t>
        </w:r>
        <w:r w:rsidR="002E247B" w:rsidRPr="005D05BC">
          <w:t xml:space="preserve"> </w:t>
        </w:r>
        <w:r w:rsidR="002E247B">
          <w:t xml:space="preserve">them </w:t>
        </w:r>
        <w:r w:rsidR="002E247B" w:rsidRPr="005D05BC">
          <w:t>in the relevant ECC Deliverable.</w:t>
        </w:r>
        <w:r w:rsidR="002E247B">
          <w:t xml:space="preserve"> </w:t>
        </w:r>
        <w:r w:rsidR="002E247B" w:rsidRPr="00C766E4">
          <w:t>The ECO shall support consistency and quality across all deliverables.</w:t>
        </w:r>
      </w:ins>
    </w:p>
    <w:p w14:paraId="3A988780" w14:textId="77777777" w:rsidR="00A2365F" w:rsidRPr="00C14313" w:rsidRDefault="00A2365F" w:rsidP="00D468D5">
      <w:pPr>
        <w:pStyle w:val="Heading1"/>
      </w:pPr>
      <w:bookmarkStart w:id="28" w:name="_Toc234986898"/>
      <w:bookmarkStart w:id="29" w:name="_Toc282508035"/>
      <w:bookmarkStart w:id="30" w:name="_Toc282508330"/>
      <w:bookmarkStart w:id="31" w:name="_Toc382986228"/>
      <w:bookmarkStart w:id="32" w:name="_Toc224035807"/>
      <w:r w:rsidRPr="00C14313">
        <w:lastRenderedPageBreak/>
        <w:t>DOCUMENT DISTRIBUTION</w:t>
      </w:r>
      <w:bookmarkEnd w:id="28"/>
      <w:bookmarkEnd w:id="29"/>
      <w:bookmarkEnd w:id="30"/>
      <w:bookmarkEnd w:id="31"/>
      <w:bookmarkEnd w:id="32"/>
    </w:p>
    <w:p w14:paraId="08930050" w14:textId="2005502C" w:rsidR="00A2365F" w:rsidRDefault="00B91404" w:rsidP="00A2365F">
      <w:pPr>
        <w:pStyle w:val="ECCParagraph"/>
      </w:pPr>
      <w:r>
        <w:t>4.1</w:t>
      </w:r>
      <w:r>
        <w:tab/>
      </w:r>
      <w:r w:rsidR="00A2365F" w:rsidRPr="00C14313">
        <w:t xml:space="preserve">Documents for meetings within the ECC </w:t>
      </w:r>
      <w:r w:rsidR="00C0514B" w:rsidRPr="00C0514B">
        <w:rPr>
          <w:lang w:val="en-US"/>
        </w:rPr>
        <w:t xml:space="preserve">and its sub-ordinate entities </w:t>
      </w:r>
      <w:r w:rsidR="00A2365F" w:rsidRPr="00C0514B">
        <w:t>will be</w:t>
      </w:r>
      <w:r w:rsidR="00A2365F" w:rsidRPr="00C14313">
        <w:t xml:space="preserve"> provided in electronic form only. Documents are provided via the </w:t>
      </w:r>
      <w:r w:rsidR="007978CB">
        <w:t>CEPT</w:t>
      </w:r>
      <w:r w:rsidR="007978CB" w:rsidRPr="00C14313">
        <w:t xml:space="preserve"> </w:t>
      </w:r>
      <w:r w:rsidR="00A2365F" w:rsidRPr="00C14313">
        <w:t xml:space="preserve">website by the </w:t>
      </w:r>
      <w:r w:rsidR="00DC314E">
        <w:t>Chair</w:t>
      </w:r>
      <w:r w:rsidR="00A2365F" w:rsidRPr="00C14313">
        <w:t xml:space="preserve"> of the meeting. When uploading documents onto the server the </w:t>
      </w:r>
      <w:r w:rsidR="00953581">
        <w:t>Chair</w:t>
      </w:r>
      <w:r w:rsidR="00A2365F" w:rsidRPr="00C14313">
        <w:t xml:space="preserve"> should mark each uploaded document if protection is needed by the author of the document or if the meeting decides that an output document should be password protected. </w:t>
      </w:r>
    </w:p>
    <w:p w14:paraId="0A7FA321" w14:textId="77777777" w:rsidR="00B91404" w:rsidRPr="00C14313" w:rsidRDefault="00B91404" w:rsidP="00B91404">
      <w:pPr>
        <w:pStyle w:val="ECCParagraph"/>
      </w:pPr>
      <w:r>
        <w:t>4</w:t>
      </w:r>
      <w:r w:rsidRPr="00C14313">
        <w:t>.</w:t>
      </w:r>
      <w:r>
        <w:t>2</w:t>
      </w:r>
      <w:r w:rsidRPr="00C14313">
        <w:tab/>
      </w:r>
      <w:r w:rsidRPr="00602822">
        <w:t xml:space="preserve">The Office will maintain a list of Members (ECC List A), </w:t>
      </w:r>
      <w:r w:rsidR="00602822" w:rsidRPr="00602822">
        <w:t xml:space="preserve">a list of Counsellors and Observers </w:t>
      </w:r>
      <w:r w:rsidRPr="00602822">
        <w:t xml:space="preserve">(ECC List B), a list of </w:t>
      </w:r>
      <w:r w:rsidR="001F7EAE">
        <w:t xml:space="preserve">single </w:t>
      </w:r>
      <w:r w:rsidRPr="00602822">
        <w:t>contact person within each Member administration (ECC List C) and a list of contact persons within each Member administration for questionnaires (ECC List D).</w:t>
      </w:r>
      <w:r w:rsidR="00602822">
        <w:t xml:space="preserve"> </w:t>
      </w:r>
      <w:r w:rsidR="00602822" w:rsidRPr="00602822">
        <w:t>The distribution list of the Plenary, which lists individuals entitled to receive working documents, agendas and invitations to Plenary meetings, is managed via the CEPT website.</w:t>
      </w:r>
    </w:p>
    <w:p w14:paraId="5DA1E6F4" w14:textId="77777777" w:rsidR="00B91404" w:rsidRPr="00C14313" w:rsidRDefault="00B91404" w:rsidP="00A2365F">
      <w:pPr>
        <w:pStyle w:val="ECCParagraph"/>
      </w:pPr>
    </w:p>
    <w:p w14:paraId="272600CC" w14:textId="77777777" w:rsidR="000D7572" w:rsidRPr="00C14313" w:rsidRDefault="000D7572" w:rsidP="00D468D5">
      <w:pPr>
        <w:pStyle w:val="Heading1"/>
      </w:pPr>
      <w:bookmarkStart w:id="33" w:name="_Toc234986899"/>
      <w:bookmarkStart w:id="34" w:name="_Toc282508036"/>
      <w:bookmarkStart w:id="35" w:name="_Toc282508331"/>
      <w:bookmarkStart w:id="36" w:name="_Toc382986229"/>
      <w:bookmarkStart w:id="37" w:name="_Toc224035808"/>
      <w:r w:rsidRPr="00C14313">
        <w:lastRenderedPageBreak/>
        <w:t>MAINTENANCE OF OUTPUT DOCUMENTS</w:t>
      </w:r>
      <w:bookmarkEnd w:id="33"/>
      <w:bookmarkEnd w:id="34"/>
      <w:bookmarkEnd w:id="35"/>
      <w:bookmarkEnd w:id="36"/>
      <w:bookmarkEnd w:id="37"/>
    </w:p>
    <w:p w14:paraId="77F969FF" w14:textId="77777777" w:rsidR="000D7572" w:rsidRPr="00C14313" w:rsidRDefault="000838C1" w:rsidP="000D7572">
      <w:pPr>
        <w:pStyle w:val="ECCParagraph"/>
      </w:pPr>
      <w:r w:rsidRPr="00C14313">
        <w:t>5.</w:t>
      </w:r>
      <w:r w:rsidR="00B91404">
        <w:t>1</w:t>
      </w:r>
      <w:r w:rsidRPr="00C14313">
        <w:tab/>
      </w:r>
      <w:r w:rsidR="000D7572" w:rsidRPr="00C14313">
        <w:t xml:space="preserve">The Office will publish the texts of ECC Decisions, Recommendations and Reports on the </w:t>
      </w:r>
      <w:r w:rsidR="007978CB">
        <w:t>CEPT</w:t>
      </w:r>
      <w:r w:rsidR="007978CB" w:rsidRPr="00C14313">
        <w:t xml:space="preserve"> </w:t>
      </w:r>
      <w:r w:rsidR="000D7572" w:rsidRPr="00C14313">
        <w:t xml:space="preserve">website and </w:t>
      </w:r>
      <w:r w:rsidR="000D7572" w:rsidRPr="000A4B20">
        <w:t xml:space="preserve">will maintain a database which provides information on the commitment or implementation in the case of Decisions and the status of implementation in the case of </w:t>
      </w:r>
      <w:r w:rsidR="000A4B20" w:rsidRPr="000A4B20">
        <w:t xml:space="preserve">relevant </w:t>
      </w:r>
      <w:r w:rsidR="000D7572" w:rsidRPr="000A4B20">
        <w:t xml:space="preserve">Recommendations by the Members. On a regular basis the Office will provide information on the implementation of Decisions to the Plenary </w:t>
      </w:r>
      <w:proofErr w:type="gramStart"/>
      <w:r w:rsidR="000D7572" w:rsidRPr="000A4B20">
        <w:t>in order for</w:t>
      </w:r>
      <w:proofErr w:type="gramEnd"/>
      <w:r w:rsidR="000D7572" w:rsidRPr="000A4B20">
        <w:t xml:space="preserve"> the Plenary to review the situation and take appropriate action. On an annual basis Members will be reminded by the Office to update their input to the database.</w:t>
      </w:r>
    </w:p>
    <w:p w14:paraId="36645E50" w14:textId="77777777" w:rsidR="000D7572" w:rsidRPr="00C14313" w:rsidRDefault="000928C5" w:rsidP="00D468D5">
      <w:pPr>
        <w:pStyle w:val="Heading1"/>
      </w:pPr>
      <w:bookmarkStart w:id="38" w:name="_Toc234986900"/>
      <w:bookmarkStart w:id="39" w:name="_Toc282508037"/>
      <w:bookmarkStart w:id="40" w:name="_Toc282508332"/>
      <w:bookmarkStart w:id="41" w:name="_Toc382986230"/>
      <w:bookmarkStart w:id="42" w:name="_Toc224035809"/>
      <w:r w:rsidRPr="00C14313">
        <w:lastRenderedPageBreak/>
        <w:t>PARTICIPATION OF OBSERVERS</w:t>
      </w:r>
      <w:bookmarkEnd w:id="38"/>
      <w:bookmarkEnd w:id="39"/>
      <w:bookmarkEnd w:id="40"/>
      <w:bookmarkEnd w:id="41"/>
      <w:bookmarkEnd w:id="42"/>
    </w:p>
    <w:p w14:paraId="4382F482" w14:textId="77777777" w:rsidR="000D7572" w:rsidRPr="00C14313" w:rsidRDefault="000D7572" w:rsidP="000D7572">
      <w:pPr>
        <w:pStyle w:val="ECCParagraph"/>
      </w:pPr>
      <w:r w:rsidRPr="00C14313">
        <w:t>Representatives of relevant inter-governmental organisations as well as other organisations or non-CEPT administrations concerned with electronic communications may participate in meetings on an ad hoc basis as Observers if they are:</w:t>
      </w:r>
    </w:p>
    <w:p w14:paraId="11EB0A14" w14:textId="121B90A2" w:rsidR="000D7572" w:rsidRPr="00C14313" w:rsidRDefault="000D7572" w:rsidP="000D7572">
      <w:pPr>
        <w:pStyle w:val="ECCParBulleted"/>
      </w:pPr>
      <w:r w:rsidRPr="00C14313">
        <w:t xml:space="preserve">Representatives of those organisations which have co-signed a Memorandum of Understanding on Co-operation or a Letter of Understanding on </w:t>
      </w:r>
      <w:proofErr w:type="gramStart"/>
      <w:r w:rsidRPr="00C14313">
        <w:t>Cooperation;</w:t>
      </w:r>
      <w:proofErr w:type="gramEnd"/>
    </w:p>
    <w:p w14:paraId="00EE557F" w14:textId="06E16DAC" w:rsidR="000D7572" w:rsidRPr="00C14313" w:rsidRDefault="000D7572" w:rsidP="000D7572">
      <w:pPr>
        <w:pStyle w:val="ECCParBulleted"/>
      </w:pPr>
      <w:r w:rsidRPr="00C14313">
        <w:t xml:space="preserve">Invited by the </w:t>
      </w:r>
      <w:proofErr w:type="gramStart"/>
      <w:r w:rsidRPr="00C14313">
        <w:t>Chair</w:t>
      </w:r>
      <w:r w:rsidR="00DC314E">
        <w:t>s</w:t>
      </w:r>
      <w:r w:rsidRPr="00C14313">
        <w:t>;</w:t>
      </w:r>
      <w:proofErr w:type="gramEnd"/>
    </w:p>
    <w:p w14:paraId="52528D67" w14:textId="1139101E" w:rsidR="000D7572" w:rsidRPr="00C14313" w:rsidRDefault="000D7572" w:rsidP="000D7572">
      <w:pPr>
        <w:pStyle w:val="ECCParBulleted"/>
      </w:pPr>
      <w:r w:rsidRPr="00C14313">
        <w:t xml:space="preserve">Approved by the Chair to participate in meetings on their request. </w:t>
      </w:r>
    </w:p>
    <w:p w14:paraId="44077EF6" w14:textId="77777777" w:rsidR="000D7572" w:rsidRPr="00C14313" w:rsidRDefault="000D7572" w:rsidP="000D7572">
      <w:pPr>
        <w:pStyle w:val="ECCParBulleted"/>
        <w:numPr>
          <w:ilvl w:val="0"/>
          <w:numId w:val="0"/>
        </w:numPr>
      </w:pPr>
    </w:p>
    <w:p w14:paraId="6E9E80CD" w14:textId="77777777" w:rsidR="000D7572" w:rsidRPr="00C14313" w:rsidRDefault="000D7572" w:rsidP="000D7572">
      <w:pPr>
        <w:pStyle w:val="ECCParagraph"/>
      </w:pPr>
      <w:r w:rsidRPr="00C14313">
        <w:t>Representatives of those organisations which have co-signed a Memorandum of Understanding on Co-operation can participate in meetings in accordance with the terms of the MoU.</w:t>
      </w:r>
    </w:p>
    <w:p w14:paraId="51C025B8" w14:textId="77777777" w:rsidR="000D7572" w:rsidRPr="00C14313" w:rsidRDefault="000D7572" w:rsidP="000D7572">
      <w:pPr>
        <w:pStyle w:val="ECCParagraph"/>
      </w:pPr>
      <w:r w:rsidRPr="00C14313">
        <w:t xml:space="preserve">Representatives of those organisations which have co-signed a Letter of Understanding on Co-operation can participate in meetings when items of interest are on the agenda or if wider participation is permitted by the </w:t>
      </w:r>
      <w:proofErr w:type="spellStart"/>
      <w:r w:rsidRPr="00C14313">
        <w:t>LoU</w:t>
      </w:r>
      <w:proofErr w:type="spellEnd"/>
      <w:r w:rsidRPr="00C14313">
        <w:t>.</w:t>
      </w:r>
    </w:p>
    <w:p w14:paraId="5373D763" w14:textId="77777777" w:rsidR="000D7572" w:rsidRPr="00C14313" w:rsidRDefault="000D7572" w:rsidP="000D7572">
      <w:pPr>
        <w:pStyle w:val="ECCParagraph"/>
      </w:pPr>
      <w:r w:rsidRPr="00C14313">
        <w:t>Country names should only be used for representatives of national administrations.</w:t>
      </w:r>
    </w:p>
    <w:p w14:paraId="1E1ADF1D" w14:textId="77777777" w:rsidR="000D7572" w:rsidRPr="00C14313" w:rsidRDefault="000D7572" w:rsidP="000D7572">
      <w:pPr>
        <w:pStyle w:val="ECCParagraph"/>
      </w:pPr>
      <w:r w:rsidRPr="00C14313">
        <w:t>Individual nametags shall indicate the name of the company or organisation.</w:t>
      </w:r>
    </w:p>
    <w:p w14:paraId="07EE0F77" w14:textId="77777777" w:rsidR="000D7572" w:rsidRPr="00C14313" w:rsidRDefault="000D7572" w:rsidP="000D7572">
      <w:pPr>
        <w:pStyle w:val="ECCParagraph"/>
      </w:pPr>
      <w:r w:rsidRPr="00C14313">
        <w:t>Participation Lists shall include a section listing all participating Observers.</w:t>
      </w:r>
    </w:p>
    <w:p w14:paraId="52D3F6FC" w14:textId="552BFDF4" w:rsidR="000D7572" w:rsidRPr="00C14313" w:rsidRDefault="000D7572" w:rsidP="000D7572">
      <w:pPr>
        <w:pStyle w:val="ECCParagraph"/>
      </w:pPr>
      <w:r w:rsidRPr="00C14313">
        <w:t xml:space="preserve">When giving the floor to an Observer, the </w:t>
      </w:r>
      <w:r w:rsidR="00DC314E">
        <w:t>Chair</w:t>
      </w:r>
      <w:r w:rsidRPr="00C14313">
        <w:t xml:space="preserve"> shall indicate the name of the Observer.</w:t>
      </w:r>
    </w:p>
    <w:p w14:paraId="28B70893" w14:textId="77777777" w:rsidR="000D7572" w:rsidRPr="00C14313" w:rsidRDefault="000D7572" w:rsidP="000D7572">
      <w:pPr>
        <w:pStyle w:val="ECCParagraph"/>
      </w:pPr>
      <w:r w:rsidRPr="00C14313">
        <w:t>When an intervention from an Observer is recorded in the minutes the name of the Observer shall be included.</w:t>
      </w:r>
    </w:p>
    <w:p w14:paraId="10D0BFE1" w14:textId="77777777" w:rsidR="000D7572" w:rsidRPr="00C14313" w:rsidRDefault="000D7572" w:rsidP="000D7572">
      <w:pPr>
        <w:pStyle w:val="ECCParagraph"/>
      </w:pPr>
      <w:r w:rsidRPr="00C14313">
        <w:t>Former intergovernmental organisations that have been privatised have the same status as a private company.</w:t>
      </w:r>
    </w:p>
    <w:p w14:paraId="335DD15D" w14:textId="77777777" w:rsidR="000D7572" w:rsidRPr="00C14313" w:rsidRDefault="000928C5" w:rsidP="00D468D5">
      <w:pPr>
        <w:pStyle w:val="Heading1"/>
      </w:pPr>
      <w:bookmarkStart w:id="43" w:name="_Toc234986901"/>
      <w:bookmarkStart w:id="44" w:name="_Toc282508038"/>
      <w:bookmarkStart w:id="45" w:name="_Toc282508333"/>
      <w:bookmarkStart w:id="46" w:name="_Toc382986231"/>
      <w:bookmarkStart w:id="47" w:name="_Toc224035810"/>
      <w:r w:rsidRPr="00C14313">
        <w:lastRenderedPageBreak/>
        <w:t>MEMORANDA OF UNDERSTANDING AND LETTERS OF UNDERSTANDING</w:t>
      </w:r>
      <w:bookmarkEnd w:id="43"/>
      <w:bookmarkEnd w:id="44"/>
      <w:bookmarkEnd w:id="45"/>
      <w:bookmarkEnd w:id="46"/>
      <w:bookmarkEnd w:id="47"/>
    </w:p>
    <w:p w14:paraId="3135A039" w14:textId="13BA562E" w:rsidR="000D7572" w:rsidRPr="00C14313" w:rsidRDefault="000D7572" w:rsidP="000D7572">
      <w:pPr>
        <w:pStyle w:val="ECCParagraph"/>
      </w:pPr>
      <w:r w:rsidRPr="00C14313">
        <w:t xml:space="preserve">Proposals for </w:t>
      </w:r>
      <w:proofErr w:type="spellStart"/>
      <w:r w:rsidRPr="00C14313">
        <w:t>MoUs</w:t>
      </w:r>
      <w:proofErr w:type="spellEnd"/>
      <w:r w:rsidRPr="00C14313">
        <w:t xml:space="preserve"> and </w:t>
      </w:r>
      <w:proofErr w:type="spellStart"/>
      <w:r w:rsidRPr="00C14313">
        <w:t>LoUs</w:t>
      </w:r>
      <w:proofErr w:type="spellEnd"/>
      <w:r w:rsidRPr="00C14313">
        <w:t xml:space="preserve"> must be approved by the ECC and signed by the ECC </w:t>
      </w:r>
      <w:r w:rsidR="00DC314E">
        <w:t>Chair</w:t>
      </w:r>
      <w:r w:rsidRPr="00C14313">
        <w:t>. ECC sub-ordinate entities involved should be consulted prior to any approval.  Such agreements shall contain an element of reciprocity regarding participation in the activities of each party. They should be concluded with relevant organisations with which the ECC expects to have an ongoing relationship. These organisations and ECC should identify the scope of issues for which they have common interests and indicate at which meetings they will participate on a regular basis.</w:t>
      </w:r>
    </w:p>
    <w:p w14:paraId="71507076" w14:textId="77777777" w:rsidR="000D7572" w:rsidRPr="00C14313" w:rsidRDefault="000928C5" w:rsidP="00D468D5">
      <w:pPr>
        <w:pStyle w:val="Heading1"/>
      </w:pPr>
      <w:bookmarkStart w:id="48" w:name="_Toc234986902"/>
      <w:bookmarkStart w:id="49" w:name="_Toc282508039"/>
      <w:bookmarkStart w:id="50" w:name="_Toc282508334"/>
      <w:bookmarkStart w:id="51" w:name="_Toc382986232"/>
      <w:bookmarkStart w:id="52" w:name="_Toc224035811"/>
      <w:r w:rsidRPr="00C14313">
        <w:lastRenderedPageBreak/>
        <w:t>AMENDMENTS TO THE WORKING METHODS</w:t>
      </w:r>
      <w:bookmarkEnd w:id="48"/>
      <w:bookmarkEnd w:id="49"/>
      <w:bookmarkEnd w:id="50"/>
      <w:bookmarkEnd w:id="51"/>
      <w:bookmarkEnd w:id="52"/>
    </w:p>
    <w:p w14:paraId="35F76331" w14:textId="77777777" w:rsidR="000D7572" w:rsidRPr="00C14313" w:rsidRDefault="000928C5" w:rsidP="000D7572">
      <w:pPr>
        <w:pStyle w:val="ECCParagraph"/>
      </w:pPr>
      <w:r w:rsidRPr="00C14313">
        <w:t>Proposed amendments of the Working Methods shall be put to the Plenary at least two weeks prior to the meeting</w:t>
      </w:r>
      <w:r w:rsidR="000D7572" w:rsidRPr="00C14313">
        <w:t>.</w:t>
      </w:r>
    </w:p>
    <w:p w14:paraId="6EA5203F" w14:textId="77777777" w:rsidR="000D7572" w:rsidRPr="00C14313" w:rsidRDefault="000D7572" w:rsidP="000D7572">
      <w:pPr>
        <w:pStyle w:val="ECCParagraph"/>
      </w:pPr>
    </w:p>
    <w:p w14:paraId="4FD2FBBC" w14:textId="77777777" w:rsidR="008A54FC" w:rsidRPr="00C14313" w:rsidRDefault="000928C5" w:rsidP="00D468D5">
      <w:pPr>
        <w:pStyle w:val="ECCAnnexheading1"/>
      </w:pPr>
      <w:bookmarkStart w:id="53" w:name="_Toc234986903"/>
      <w:bookmarkStart w:id="54" w:name="_Toc282508040"/>
      <w:bookmarkStart w:id="55" w:name="_Toc282508335"/>
      <w:bookmarkStart w:id="56" w:name="_Toc517858151"/>
      <w:bookmarkStart w:id="57" w:name="_Toc224035812"/>
      <w:r w:rsidRPr="00C14313">
        <w:lastRenderedPageBreak/>
        <w:t>TERMS of REFERENCE</w:t>
      </w:r>
      <w:bookmarkStart w:id="58" w:name="_Toc234986904"/>
      <w:bookmarkStart w:id="59" w:name="_Toc282508041"/>
      <w:bookmarkStart w:id="60" w:name="_Toc282508336"/>
      <w:bookmarkStart w:id="61" w:name="_Toc282521381"/>
      <w:bookmarkStart w:id="62" w:name="_Toc282521679"/>
      <w:bookmarkEnd w:id="53"/>
      <w:bookmarkEnd w:id="54"/>
      <w:bookmarkEnd w:id="55"/>
      <w:r w:rsidR="000D7572" w:rsidRPr="00C14313">
        <w:t xml:space="preserve"> </w:t>
      </w:r>
      <w:r w:rsidRPr="00C14313">
        <w:t>for the ECC PLENARY,</w:t>
      </w:r>
      <w:bookmarkEnd w:id="58"/>
      <w:bookmarkEnd w:id="59"/>
      <w:bookmarkEnd w:id="60"/>
      <w:bookmarkEnd w:id="61"/>
      <w:bookmarkEnd w:id="62"/>
      <w:r w:rsidRPr="00C14313">
        <w:t xml:space="preserve"> </w:t>
      </w:r>
      <w:bookmarkStart w:id="63" w:name="_Toc234986905"/>
      <w:bookmarkStart w:id="64" w:name="_Toc282508042"/>
      <w:bookmarkStart w:id="65" w:name="_Toc282508337"/>
      <w:bookmarkStart w:id="66" w:name="_Toc282521382"/>
      <w:bookmarkStart w:id="67" w:name="_Toc282521680"/>
      <w:r w:rsidRPr="00C14313">
        <w:t>and its WORKING GROUPS</w:t>
      </w:r>
      <w:bookmarkEnd w:id="56"/>
      <w:r w:rsidRPr="00C14313">
        <w:t>, PROJECT TEAMS and</w:t>
      </w:r>
      <w:bookmarkEnd w:id="63"/>
      <w:bookmarkEnd w:id="64"/>
      <w:bookmarkEnd w:id="65"/>
      <w:bookmarkEnd w:id="66"/>
      <w:bookmarkEnd w:id="67"/>
      <w:r w:rsidRPr="00C14313">
        <w:t xml:space="preserve"> </w:t>
      </w:r>
      <w:bookmarkStart w:id="68" w:name="_Toc282508043"/>
      <w:bookmarkStart w:id="69" w:name="_Toc282508338"/>
      <w:bookmarkStart w:id="70" w:name="_Toc282521383"/>
      <w:bookmarkStart w:id="71" w:name="_Toc282521681"/>
      <w:r w:rsidRPr="00C14313">
        <w:t>TASK GROUPS</w:t>
      </w:r>
      <w:bookmarkEnd w:id="57"/>
      <w:bookmarkEnd w:id="68"/>
      <w:bookmarkEnd w:id="69"/>
      <w:bookmarkEnd w:id="70"/>
      <w:bookmarkEnd w:id="71"/>
    </w:p>
    <w:p w14:paraId="6C103608" w14:textId="77777777" w:rsidR="008A54FC" w:rsidRPr="00C14313" w:rsidRDefault="000928C5" w:rsidP="00055D6F">
      <w:pPr>
        <w:pStyle w:val="ECCAnnexheading2"/>
        <w:rPr>
          <w:lang w:val="en-GB"/>
        </w:rPr>
      </w:pPr>
      <w:r w:rsidRPr="00C14313">
        <w:rPr>
          <w:lang w:val="en-GB"/>
        </w:rPr>
        <w:t>The ‘Electronic Communications Committee’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55"/>
        <w:gridCol w:w="4369"/>
      </w:tblGrid>
      <w:tr w:rsidR="007F4BE3" w:rsidRPr="00236050" w14:paraId="2AA626BC" w14:textId="77777777" w:rsidTr="000E71FA">
        <w:trPr>
          <w:tblHeader/>
        </w:trPr>
        <w:tc>
          <w:tcPr>
            <w:tcW w:w="5353" w:type="dxa"/>
            <w:tcBorders>
              <w:left w:val="single" w:sz="8" w:space="0" w:color="C00000"/>
              <w:bottom w:val="single" w:sz="8" w:space="0" w:color="C00000"/>
              <w:right w:val="single" w:sz="8" w:space="0" w:color="C00000"/>
            </w:tcBorders>
            <w:shd w:val="clear" w:color="auto" w:fill="FFFFFF" w:themeFill="background1"/>
            <w:vAlign w:val="center"/>
          </w:tcPr>
          <w:p w14:paraId="44F5CFD6" w14:textId="6E88E2B2" w:rsidR="007F4BE3" w:rsidRDefault="00DC314E" w:rsidP="00F44DC4">
            <w:pPr>
              <w:spacing w:line="288" w:lineRule="auto"/>
              <w:rPr>
                <w:b/>
                <w:lang w:val="en-GB"/>
              </w:rPr>
            </w:pPr>
            <w:r>
              <w:rPr>
                <w:b/>
                <w:lang w:val="en-GB"/>
              </w:rPr>
              <w:t>Chair</w:t>
            </w:r>
            <w:r w:rsidR="00912C60" w:rsidRPr="00C14313">
              <w:rPr>
                <w:b/>
                <w:lang w:val="en-GB"/>
              </w:rPr>
              <w:t>:</w:t>
            </w:r>
          </w:p>
          <w:p w14:paraId="4E95D065" w14:textId="01B193BB" w:rsidR="00194B42" w:rsidRPr="008473CE" w:rsidRDefault="00194B42" w:rsidP="00F44DC4">
            <w:pPr>
              <w:spacing w:line="288" w:lineRule="auto"/>
              <w:rPr>
                <w:bCs/>
                <w:lang w:val="en-GB"/>
              </w:rPr>
            </w:pPr>
            <w:r w:rsidRPr="008473CE">
              <w:rPr>
                <w:bCs/>
              </w:rPr>
              <w:t>Ms. Chris Seifert</w:t>
            </w:r>
          </w:p>
          <w:p w14:paraId="1EAD9E11" w14:textId="77777777" w:rsidR="009C68B7" w:rsidRPr="009C68B7" w:rsidRDefault="009C68B7" w:rsidP="009C68B7">
            <w:pPr>
              <w:spacing w:line="288" w:lineRule="auto"/>
              <w:rPr>
                <w:lang w:val="en-GB"/>
              </w:rPr>
            </w:pPr>
            <w:r w:rsidRPr="009C68B7">
              <w:rPr>
                <w:lang w:val="en-GB"/>
              </w:rPr>
              <w:t>BNetzA</w:t>
            </w:r>
          </w:p>
          <w:p w14:paraId="359D6DBB" w14:textId="77777777" w:rsidR="00194B42" w:rsidRDefault="009C68B7" w:rsidP="009C68B7">
            <w:pPr>
              <w:spacing w:line="288" w:lineRule="auto"/>
              <w:rPr>
                <w:lang w:val="en-GB"/>
              </w:rPr>
            </w:pPr>
            <w:proofErr w:type="spellStart"/>
            <w:r w:rsidRPr="009C68B7">
              <w:rPr>
                <w:lang w:val="en-GB"/>
              </w:rPr>
              <w:t>Fehrbelliner</w:t>
            </w:r>
            <w:proofErr w:type="spellEnd"/>
            <w:r w:rsidRPr="009C68B7">
              <w:rPr>
                <w:lang w:val="en-GB"/>
              </w:rPr>
              <w:t xml:space="preserve"> Platz 3 D-10707 </w:t>
            </w:r>
          </w:p>
          <w:p w14:paraId="0595B757" w14:textId="1F73B96E" w:rsidR="009C68B7" w:rsidRPr="009C68B7" w:rsidRDefault="009C68B7" w:rsidP="009C68B7">
            <w:pPr>
              <w:spacing w:line="288" w:lineRule="auto"/>
              <w:rPr>
                <w:lang w:val="en-GB"/>
              </w:rPr>
            </w:pPr>
            <w:r w:rsidRPr="009C68B7">
              <w:rPr>
                <w:lang w:val="en-GB"/>
              </w:rPr>
              <w:t>Berlin</w:t>
            </w:r>
          </w:p>
          <w:p w14:paraId="5BA72AD1" w14:textId="77777777" w:rsidR="009C68B7" w:rsidRPr="009C68B7" w:rsidRDefault="009C68B7" w:rsidP="009C68B7">
            <w:pPr>
              <w:spacing w:line="288" w:lineRule="auto"/>
              <w:rPr>
                <w:lang w:val="en-GB"/>
              </w:rPr>
            </w:pPr>
            <w:r w:rsidRPr="009C68B7">
              <w:rPr>
                <w:lang w:val="en-GB"/>
              </w:rPr>
              <w:t>Germany</w:t>
            </w:r>
          </w:p>
          <w:p w14:paraId="79B2F72A" w14:textId="2CE2A069" w:rsidR="008E6481" w:rsidRPr="000E71FA" w:rsidRDefault="008E6481" w:rsidP="000E71FA">
            <w:pPr>
              <w:spacing w:line="288" w:lineRule="auto"/>
              <w:rPr>
                <w:lang w:val="en-GB"/>
              </w:rPr>
            </w:pPr>
          </w:p>
        </w:tc>
        <w:tc>
          <w:tcPr>
            <w:tcW w:w="4394" w:type="dxa"/>
            <w:tcBorders>
              <w:left w:val="single" w:sz="8" w:space="0" w:color="C00000"/>
              <w:bottom w:val="single" w:sz="8" w:space="0" w:color="C00000"/>
            </w:tcBorders>
            <w:shd w:val="clear" w:color="auto" w:fill="FFFFFF" w:themeFill="background1"/>
          </w:tcPr>
          <w:p w14:paraId="0F0A90CD" w14:textId="405ACC0C" w:rsidR="00236050" w:rsidRPr="00236050" w:rsidRDefault="004C2680" w:rsidP="00236050">
            <w:pPr>
              <w:spacing w:line="288" w:lineRule="auto"/>
              <w:rPr>
                <w:iCs/>
                <w:lang w:val="en-GB"/>
              </w:rPr>
            </w:pPr>
            <w:r>
              <w:rPr>
                <w:iCs/>
                <w:lang w:val="en-GB"/>
              </w:rPr>
              <w:t>Tel: +49 30 22480 367</w:t>
            </w:r>
            <w:r>
              <w:rPr>
                <w:iCs/>
                <w:lang w:val="en-GB"/>
              </w:rPr>
              <w:br/>
              <w:t>Telefax: +49 22 5482-1251</w:t>
            </w:r>
            <w:r>
              <w:rPr>
                <w:iCs/>
                <w:lang w:val="en-GB"/>
              </w:rPr>
              <w:br/>
              <w:t>Mobile</w:t>
            </w:r>
            <w:r w:rsidR="00236050" w:rsidRPr="00236050">
              <w:rPr>
                <w:iCs/>
                <w:lang w:val="en-GB"/>
              </w:rPr>
              <w:t>: +49 173 6233817</w:t>
            </w:r>
          </w:p>
          <w:p w14:paraId="0A7B6034" w14:textId="77777777" w:rsidR="009425F0" w:rsidRPr="00236050" w:rsidRDefault="009425F0" w:rsidP="009425F0">
            <w:pPr>
              <w:spacing w:line="288" w:lineRule="auto"/>
              <w:rPr>
                <w:iCs/>
                <w:lang w:val="en-GB"/>
              </w:rPr>
            </w:pPr>
            <w:r w:rsidRPr="00236050">
              <w:rPr>
                <w:iCs/>
                <w:lang w:val="en-GB"/>
              </w:rPr>
              <w:t>Email: </w:t>
            </w:r>
            <w:hyperlink r:id="rId11" w:history="1">
              <w:r w:rsidRPr="00236050">
                <w:rPr>
                  <w:rStyle w:val="Hyperlink"/>
                  <w:iCs/>
                  <w:lang w:val="en-GB"/>
                </w:rPr>
                <w:t>christiane.seifert@bnetza.de</w:t>
              </w:r>
            </w:hyperlink>
          </w:p>
          <w:p w14:paraId="43C2FE64" w14:textId="53D2C9A0" w:rsidR="007F4BE3" w:rsidRPr="00ED3434" w:rsidRDefault="007F4BE3" w:rsidP="000E71FA">
            <w:pPr>
              <w:spacing w:line="288" w:lineRule="auto"/>
              <w:rPr>
                <w:iCs/>
                <w:lang w:val="fr-FR"/>
              </w:rPr>
            </w:pPr>
          </w:p>
        </w:tc>
      </w:tr>
      <w:tr w:rsidR="00DF50D1" w:rsidRPr="00C14313" w14:paraId="0CE9BC39" w14:textId="77777777" w:rsidTr="009E5954">
        <w:tc>
          <w:tcPr>
            <w:tcW w:w="9747" w:type="dxa"/>
            <w:gridSpan w:val="2"/>
            <w:tcBorders>
              <w:top w:val="single" w:sz="8" w:space="0" w:color="C00000"/>
            </w:tcBorders>
            <w:vAlign w:val="center"/>
          </w:tcPr>
          <w:p w14:paraId="4328BD0F" w14:textId="4610FA5F" w:rsidR="00DF50D1" w:rsidRPr="007C68E5" w:rsidRDefault="007C68E5" w:rsidP="002A1231">
            <w:pPr>
              <w:spacing w:line="288" w:lineRule="auto"/>
              <w:rPr>
                <w:lang w:val="en-GB"/>
              </w:rPr>
            </w:pPr>
            <w:r w:rsidRPr="007C68E5">
              <w:rPr>
                <w:i/>
                <w:iCs/>
                <w:lang w:val="en-GB"/>
              </w:rPr>
              <w:t xml:space="preserve">Date of first taking office of current </w:t>
            </w:r>
            <w:r w:rsidR="00DC314E">
              <w:rPr>
                <w:i/>
                <w:iCs/>
                <w:lang w:val="en-GB"/>
              </w:rPr>
              <w:t>Chair</w:t>
            </w:r>
            <w:r w:rsidRPr="007C68E5">
              <w:rPr>
                <w:i/>
                <w:iCs/>
                <w:lang w:val="en-GB"/>
              </w:rPr>
              <w:t xml:space="preserve">: </w:t>
            </w:r>
            <w:r w:rsidR="00A9724E">
              <w:rPr>
                <w:i/>
                <w:iCs/>
                <w:lang w:val="en-GB"/>
              </w:rPr>
              <w:t xml:space="preserve"> </w:t>
            </w:r>
            <w:r w:rsidR="006F7C6E">
              <w:rPr>
                <w:i/>
                <w:iCs/>
                <w:lang w:val="en-GB"/>
              </w:rPr>
              <w:t>08-11-2024</w:t>
            </w:r>
          </w:p>
        </w:tc>
      </w:tr>
      <w:tr w:rsidR="00DF50D1" w:rsidRPr="00C14313" w14:paraId="31365DEE" w14:textId="77777777" w:rsidTr="000928C5">
        <w:tc>
          <w:tcPr>
            <w:tcW w:w="9747" w:type="dxa"/>
            <w:gridSpan w:val="2"/>
            <w:vAlign w:val="center"/>
          </w:tcPr>
          <w:p w14:paraId="7DE68D07" w14:textId="77777777" w:rsidR="000928C5" w:rsidRPr="00C14313" w:rsidRDefault="000928C5" w:rsidP="000838C1">
            <w:pPr>
              <w:spacing w:before="120" w:after="120" w:line="288" w:lineRule="auto"/>
              <w:rPr>
                <w:rStyle w:val="StyleBold"/>
                <w:sz w:val="20"/>
                <w:szCs w:val="20"/>
                <w:lang w:val="en-GB"/>
              </w:rPr>
            </w:pPr>
            <w:r w:rsidRPr="00C14313">
              <w:rPr>
                <w:rStyle w:val="StyleBold"/>
                <w:sz w:val="20"/>
                <w:szCs w:val="20"/>
                <w:lang w:val="en-GB"/>
              </w:rPr>
              <w:t>The Electronic Communications Committee (ECC)</w:t>
            </w:r>
          </w:p>
          <w:p w14:paraId="10BD39D6" w14:textId="77777777" w:rsidR="00DF50D1" w:rsidRPr="00C14313" w:rsidRDefault="00DF50D1" w:rsidP="009E5954">
            <w:pPr>
              <w:spacing w:line="288" w:lineRule="auto"/>
              <w:rPr>
                <w:i/>
                <w:iCs/>
                <w:lang w:val="en-GB"/>
              </w:rPr>
            </w:pPr>
            <w:r w:rsidRPr="00C14313">
              <w:rPr>
                <w:i/>
                <w:iCs/>
                <w:lang w:val="en-GB"/>
              </w:rPr>
              <w:t>shall:</w:t>
            </w:r>
          </w:p>
          <w:p w14:paraId="4660769F" w14:textId="77777777" w:rsidR="000928C5" w:rsidRPr="00C14313" w:rsidRDefault="000838C1" w:rsidP="009E5954">
            <w:pPr>
              <w:pStyle w:val="ECCNumberedBullets"/>
              <w:numPr>
                <w:ilvl w:val="0"/>
                <w:numId w:val="24"/>
              </w:numPr>
              <w:rPr>
                <w:lang w:val="en-GB"/>
              </w:rPr>
            </w:pPr>
            <w:r w:rsidRPr="00C14313">
              <w:rPr>
                <w:lang w:val="en-GB"/>
              </w:rPr>
              <w:t>C</w:t>
            </w:r>
            <w:r w:rsidR="000928C5" w:rsidRPr="00C14313">
              <w:rPr>
                <w:lang w:val="en-GB"/>
              </w:rPr>
              <w:t>onsider and develop policies on electronic communications</w:t>
            </w:r>
            <w:r w:rsidR="00B91404">
              <w:rPr>
                <w:rStyle w:val="FootnoteReference"/>
                <w:lang w:val="en-GB"/>
              </w:rPr>
              <w:footnoteReference w:id="2"/>
            </w:r>
            <w:r w:rsidR="000928C5" w:rsidRPr="00C14313">
              <w:rPr>
                <w:lang w:val="en-GB"/>
              </w:rPr>
              <w:t xml:space="preserve"> activities in a European context, taking account of European and international legislation and </w:t>
            </w:r>
            <w:proofErr w:type="gramStart"/>
            <w:r w:rsidR="000928C5" w:rsidRPr="00C14313">
              <w:rPr>
                <w:lang w:val="en-GB"/>
              </w:rPr>
              <w:t>regulations;</w:t>
            </w:r>
            <w:proofErr w:type="gramEnd"/>
            <w:r w:rsidR="000928C5" w:rsidRPr="00C14313">
              <w:rPr>
                <w:lang w:val="en-GB"/>
              </w:rPr>
              <w:t xml:space="preserve"> </w:t>
            </w:r>
          </w:p>
          <w:p w14:paraId="7DB38E38" w14:textId="77777777" w:rsidR="000928C5" w:rsidRPr="00C14313" w:rsidRDefault="000838C1" w:rsidP="009E5954">
            <w:pPr>
              <w:pStyle w:val="ECCNumberedBullets"/>
              <w:rPr>
                <w:lang w:val="en-GB"/>
              </w:rPr>
            </w:pPr>
            <w:r w:rsidRPr="00C14313">
              <w:rPr>
                <w:lang w:val="en-GB"/>
              </w:rPr>
              <w:t>D</w:t>
            </w:r>
            <w:r w:rsidR="000928C5" w:rsidRPr="00C14313">
              <w:rPr>
                <w:lang w:val="en-GB"/>
              </w:rPr>
              <w:t xml:space="preserve">evelop European common positions and proposals, as appropriate, for use in the framework of international and regional </w:t>
            </w:r>
            <w:proofErr w:type="gramStart"/>
            <w:r w:rsidR="000928C5" w:rsidRPr="00C14313">
              <w:rPr>
                <w:lang w:val="en-GB"/>
              </w:rPr>
              <w:t>bodies;</w:t>
            </w:r>
            <w:proofErr w:type="gramEnd"/>
          </w:p>
          <w:p w14:paraId="6C640017" w14:textId="77777777" w:rsidR="000928C5" w:rsidRPr="00C14313" w:rsidRDefault="000838C1" w:rsidP="009E5954">
            <w:pPr>
              <w:pStyle w:val="ECCNumberedBullets"/>
              <w:rPr>
                <w:lang w:val="en-GB"/>
              </w:rPr>
            </w:pPr>
            <w:r w:rsidRPr="00C14313">
              <w:rPr>
                <w:lang w:val="en-GB"/>
              </w:rPr>
              <w:t>F</w:t>
            </w:r>
            <w:r w:rsidR="000928C5" w:rsidRPr="00C14313">
              <w:rPr>
                <w:lang w:val="en-GB"/>
              </w:rPr>
              <w:t xml:space="preserve">orward plan and harmonise within Europe the efficient use of the radio spectrum, satellite orbits and numbering resources, </w:t>
            </w:r>
            <w:proofErr w:type="gramStart"/>
            <w:r w:rsidR="000928C5" w:rsidRPr="00C14313">
              <w:rPr>
                <w:lang w:val="en-GB"/>
              </w:rPr>
              <w:t>so as to</w:t>
            </w:r>
            <w:proofErr w:type="gramEnd"/>
            <w:r w:rsidR="000928C5" w:rsidRPr="00C14313">
              <w:rPr>
                <w:lang w:val="en-GB"/>
              </w:rPr>
              <w:t xml:space="preserve"> satisfy the requirements of users and </w:t>
            </w:r>
            <w:proofErr w:type="gramStart"/>
            <w:r w:rsidR="000928C5" w:rsidRPr="00C14313">
              <w:rPr>
                <w:lang w:val="en-GB"/>
              </w:rPr>
              <w:t>industry;</w:t>
            </w:r>
            <w:proofErr w:type="gramEnd"/>
          </w:p>
          <w:p w14:paraId="53645509" w14:textId="77777777" w:rsidR="000928C5" w:rsidRPr="00C14313" w:rsidRDefault="000838C1" w:rsidP="009E5954">
            <w:pPr>
              <w:pStyle w:val="ECCNumberedBullets"/>
              <w:rPr>
                <w:lang w:val="en-GB"/>
              </w:rPr>
            </w:pPr>
            <w:r w:rsidRPr="00C14313">
              <w:rPr>
                <w:lang w:val="en-GB"/>
              </w:rPr>
              <w:t>T</w:t>
            </w:r>
            <w:r w:rsidR="000928C5" w:rsidRPr="00C14313">
              <w:rPr>
                <w:lang w:val="en-GB"/>
              </w:rPr>
              <w:t xml:space="preserve">ake decisions on the management of the work of the </w:t>
            </w:r>
            <w:proofErr w:type="gramStart"/>
            <w:r w:rsidR="000928C5" w:rsidRPr="00C14313">
              <w:rPr>
                <w:lang w:val="en-GB"/>
              </w:rPr>
              <w:t>ECC;</w:t>
            </w:r>
            <w:proofErr w:type="gramEnd"/>
          </w:p>
          <w:p w14:paraId="4B1F1CA6" w14:textId="77777777" w:rsidR="000928C5" w:rsidRPr="00C14313" w:rsidRDefault="000838C1" w:rsidP="009E5954">
            <w:pPr>
              <w:pStyle w:val="ECCNumberedBullets"/>
              <w:rPr>
                <w:lang w:val="en-GB"/>
              </w:rPr>
            </w:pPr>
            <w:r w:rsidRPr="00C14313">
              <w:rPr>
                <w:lang w:val="en-GB"/>
              </w:rPr>
              <w:t>A</w:t>
            </w:r>
            <w:r w:rsidR="000928C5" w:rsidRPr="00C14313">
              <w:rPr>
                <w:lang w:val="en-GB"/>
              </w:rPr>
              <w:t xml:space="preserve">pprove Decisions and other </w:t>
            </w:r>
            <w:proofErr w:type="gramStart"/>
            <w:r w:rsidR="000928C5" w:rsidRPr="00C14313">
              <w:rPr>
                <w:lang w:val="en-GB"/>
              </w:rPr>
              <w:t>deliverables;</w:t>
            </w:r>
            <w:proofErr w:type="gramEnd"/>
          </w:p>
          <w:p w14:paraId="039AF91B" w14:textId="77777777" w:rsidR="000928C5" w:rsidRPr="00C14313" w:rsidRDefault="000838C1" w:rsidP="009E5954">
            <w:pPr>
              <w:pStyle w:val="ECCNumberedBullets"/>
              <w:rPr>
                <w:lang w:val="en-GB"/>
              </w:rPr>
            </w:pPr>
            <w:r w:rsidRPr="00C14313">
              <w:rPr>
                <w:lang w:val="en-GB"/>
              </w:rPr>
              <w:t>I</w:t>
            </w:r>
            <w:r w:rsidR="000928C5" w:rsidRPr="00C14313">
              <w:rPr>
                <w:lang w:val="en-GB"/>
              </w:rPr>
              <w:t xml:space="preserve">mplement the strategic decisions of the </w:t>
            </w:r>
            <w:proofErr w:type="gramStart"/>
            <w:r w:rsidR="000928C5" w:rsidRPr="00C14313">
              <w:rPr>
                <w:lang w:val="en-GB"/>
              </w:rPr>
              <w:t>Assembly;</w:t>
            </w:r>
            <w:proofErr w:type="gramEnd"/>
          </w:p>
          <w:p w14:paraId="6B532A64" w14:textId="77777777" w:rsidR="000928C5" w:rsidRPr="00C14313" w:rsidRDefault="000838C1" w:rsidP="009E5954">
            <w:pPr>
              <w:pStyle w:val="ECCNumberedBullets"/>
              <w:rPr>
                <w:lang w:val="en-GB"/>
              </w:rPr>
            </w:pPr>
            <w:r w:rsidRPr="00C14313">
              <w:rPr>
                <w:lang w:val="en-GB"/>
              </w:rPr>
              <w:t>S</w:t>
            </w:r>
            <w:r w:rsidR="000928C5" w:rsidRPr="00C14313">
              <w:rPr>
                <w:lang w:val="en-GB"/>
              </w:rPr>
              <w:t xml:space="preserve">eek guidance from the Assembly, as and when necessary, and propose issues for consideration by the </w:t>
            </w:r>
            <w:proofErr w:type="gramStart"/>
            <w:r w:rsidR="000928C5" w:rsidRPr="00C14313">
              <w:rPr>
                <w:lang w:val="en-GB"/>
              </w:rPr>
              <w:t>Assembly;</w:t>
            </w:r>
            <w:proofErr w:type="gramEnd"/>
          </w:p>
          <w:p w14:paraId="708E3742" w14:textId="77777777" w:rsidR="000928C5" w:rsidRPr="00C14313" w:rsidRDefault="000838C1" w:rsidP="009E5954">
            <w:pPr>
              <w:pStyle w:val="ECCNumberedBullets"/>
              <w:rPr>
                <w:lang w:val="en-GB"/>
              </w:rPr>
            </w:pPr>
            <w:r w:rsidRPr="00C14313">
              <w:rPr>
                <w:lang w:val="en-GB"/>
              </w:rPr>
              <w:t>W</w:t>
            </w:r>
            <w:r w:rsidR="000928C5" w:rsidRPr="00C14313">
              <w:rPr>
                <w:lang w:val="en-GB"/>
              </w:rPr>
              <w:t xml:space="preserve">here relevant, establish contacts with equivalent organisations outside of </w:t>
            </w:r>
            <w:proofErr w:type="gramStart"/>
            <w:r w:rsidR="000928C5" w:rsidRPr="00C14313">
              <w:rPr>
                <w:lang w:val="en-GB"/>
              </w:rPr>
              <w:t>Europe;</w:t>
            </w:r>
            <w:proofErr w:type="gramEnd"/>
          </w:p>
          <w:p w14:paraId="1AEAE5C6" w14:textId="77777777" w:rsidR="000928C5" w:rsidRPr="00C14313" w:rsidRDefault="000838C1" w:rsidP="009E5954">
            <w:pPr>
              <w:pStyle w:val="ECCNumberedBullets"/>
              <w:rPr>
                <w:lang w:val="en-GB"/>
              </w:rPr>
            </w:pPr>
            <w:r w:rsidRPr="00C14313">
              <w:rPr>
                <w:lang w:val="en-GB"/>
              </w:rPr>
              <w:t>R</w:t>
            </w:r>
            <w:r w:rsidR="000928C5" w:rsidRPr="00C14313">
              <w:rPr>
                <w:lang w:val="en-GB"/>
              </w:rPr>
              <w:t>eport to the CEPT Assembly on the progress of its work.</w:t>
            </w:r>
          </w:p>
          <w:p w14:paraId="407DAE14" w14:textId="77777777" w:rsidR="00DF50D1" w:rsidRPr="00C14313" w:rsidRDefault="00DF50D1" w:rsidP="009E5954">
            <w:pPr>
              <w:spacing w:line="288" w:lineRule="auto"/>
              <w:rPr>
                <w:i/>
                <w:iCs/>
                <w:lang w:val="en-GB"/>
              </w:rPr>
            </w:pPr>
          </w:p>
          <w:p w14:paraId="308C043E" w14:textId="77777777" w:rsidR="00844193" w:rsidRPr="00C0514B" w:rsidRDefault="000928C5" w:rsidP="00844193">
            <w:pPr>
              <w:pStyle w:val="ECCParagraph"/>
            </w:pPr>
            <w:r w:rsidRPr="00C14313">
              <w:rPr>
                <w:iCs/>
              </w:rPr>
              <w:t>In carrying out these activities, the ECC shall establish close cooperation and consultation with relevant European bodies, in particular the European Commission and the European Free Trade Association.</w:t>
            </w:r>
            <w:r w:rsidR="00844193" w:rsidRPr="00C91993">
              <w:rPr>
                <w:highlight w:val="yellow"/>
              </w:rPr>
              <w:t xml:space="preserve"> </w:t>
            </w:r>
            <w:r w:rsidR="00844193" w:rsidRPr="009D3251">
              <w:t xml:space="preserve">Unless decided differently by the ECC </w:t>
            </w:r>
            <w:r w:rsidR="00106249">
              <w:t>P</w:t>
            </w:r>
            <w:r w:rsidR="00844193" w:rsidRPr="009D3251">
              <w:t xml:space="preserve">lenary </w:t>
            </w:r>
            <w:proofErr w:type="gramStart"/>
            <w:r w:rsidR="00844193" w:rsidRPr="009D3251">
              <w:t>with regard to</w:t>
            </w:r>
            <w:proofErr w:type="gramEnd"/>
            <w:r w:rsidR="00844193" w:rsidRPr="009D3251">
              <w:t xml:space="preserve"> a specific issue, contributions to the European Commission on ECC matters should in any case be agreed by the ECC </w:t>
            </w:r>
            <w:r w:rsidR="00106249">
              <w:t>P</w:t>
            </w:r>
            <w:r w:rsidR="00844193" w:rsidRPr="009D3251">
              <w:t>lenary.</w:t>
            </w:r>
          </w:p>
          <w:p w14:paraId="068B833D" w14:textId="77777777" w:rsidR="00DF50D1" w:rsidRPr="00C14313" w:rsidRDefault="00DF50D1" w:rsidP="009E5954">
            <w:pPr>
              <w:rPr>
                <w:iCs/>
                <w:lang w:val="en-GB"/>
              </w:rPr>
            </w:pPr>
          </w:p>
        </w:tc>
      </w:tr>
    </w:tbl>
    <w:p w14:paraId="5486843C" w14:textId="2404954C" w:rsidR="000838C1" w:rsidRPr="00C14313" w:rsidRDefault="000838C1" w:rsidP="000838C1">
      <w:pPr>
        <w:pStyle w:val="ECCParagraph"/>
      </w:pPr>
      <w:r w:rsidRPr="00C14313">
        <w:t xml:space="preserve">(Updated </w:t>
      </w:r>
      <w:r w:rsidR="00B74DEF">
        <w:t>November</w:t>
      </w:r>
      <w:r w:rsidR="00B91404" w:rsidRPr="00C14313">
        <w:t xml:space="preserve"> </w:t>
      </w:r>
      <w:r w:rsidRPr="00C14313">
        <w:t>20</w:t>
      </w:r>
      <w:r w:rsidR="007C68E5">
        <w:t>24</w:t>
      </w:r>
      <w:r w:rsidRPr="00C14313">
        <w:t>)</w:t>
      </w:r>
    </w:p>
    <w:p w14:paraId="478BDF91" w14:textId="77777777" w:rsidR="000838C1" w:rsidRPr="00C14313" w:rsidRDefault="000838C1" w:rsidP="000D7572">
      <w:pPr>
        <w:pStyle w:val="ECCParagraph"/>
      </w:pPr>
    </w:p>
    <w:p w14:paraId="5C0C9B7C" w14:textId="77777777" w:rsidR="000838C1" w:rsidRPr="00C14313" w:rsidRDefault="000838C1">
      <w:pPr>
        <w:rPr>
          <w:lang w:val="en-GB"/>
        </w:rPr>
      </w:pPr>
      <w:r w:rsidRPr="00C14313">
        <w:rPr>
          <w:lang w:val="en-GB"/>
        </w:rPr>
        <w:br w:type="page"/>
      </w:r>
    </w:p>
    <w:p w14:paraId="6AB5CDC5" w14:textId="77777777" w:rsidR="000D7572" w:rsidRPr="00C14313" w:rsidRDefault="000928C5" w:rsidP="00055D6F">
      <w:pPr>
        <w:pStyle w:val="ECCAnnexheading2"/>
        <w:rPr>
          <w:lang w:val="en-GB"/>
        </w:rPr>
      </w:pPr>
      <w:r w:rsidRPr="00C14313">
        <w:rPr>
          <w:lang w:val="en-GB"/>
        </w:rPr>
        <w:lastRenderedPageBreak/>
        <w:t>The Working Group ‘Conference Preparatory Group’ (CPG)</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61"/>
        <w:gridCol w:w="4363"/>
      </w:tblGrid>
      <w:tr w:rsidR="00090E32" w:rsidRPr="00236050" w14:paraId="6E4B456B" w14:textId="77777777" w:rsidTr="000E71FA">
        <w:trPr>
          <w:tblHeader/>
        </w:trPr>
        <w:tc>
          <w:tcPr>
            <w:tcW w:w="5353" w:type="dxa"/>
            <w:tcBorders>
              <w:left w:val="single" w:sz="8" w:space="0" w:color="C00000"/>
              <w:bottom w:val="single" w:sz="8" w:space="0" w:color="C00000"/>
              <w:right w:val="single" w:sz="8" w:space="0" w:color="C00000"/>
            </w:tcBorders>
            <w:shd w:val="clear" w:color="auto" w:fill="FFFFFF" w:themeFill="background1"/>
            <w:vAlign w:val="center"/>
          </w:tcPr>
          <w:p w14:paraId="5BA3E3B8" w14:textId="5EE03E87" w:rsidR="007F4BE3" w:rsidRPr="0063505C" w:rsidRDefault="00DC314E" w:rsidP="00260FE2">
            <w:pPr>
              <w:spacing w:line="288" w:lineRule="auto"/>
              <w:rPr>
                <w:b/>
                <w:lang w:val="en-GB"/>
              </w:rPr>
            </w:pPr>
            <w:r>
              <w:rPr>
                <w:b/>
                <w:lang w:val="en-GB"/>
              </w:rPr>
              <w:t>Chair</w:t>
            </w:r>
            <w:r w:rsidR="00912C60" w:rsidRPr="0063505C">
              <w:rPr>
                <w:b/>
                <w:lang w:val="en-GB"/>
              </w:rPr>
              <w:t>:</w:t>
            </w:r>
          </w:p>
          <w:p w14:paraId="4B8EB0DF" w14:textId="2BAF694E" w:rsidR="00260FE2" w:rsidRPr="00E37A33" w:rsidRDefault="00260FE2" w:rsidP="00260FE2">
            <w:pPr>
              <w:pStyle w:val="Default"/>
              <w:spacing w:line="288" w:lineRule="auto"/>
              <w:rPr>
                <w:color w:val="auto"/>
                <w:sz w:val="20"/>
                <w:szCs w:val="20"/>
                <w:lang w:val="en-US"/>
              </w:rPr>
            </w:pPr>
            <w:r w:rsidRPr="00E37A33">
              <w:rPr>
                <w:color w:val="auto"/>
                <w:sz w:val="20"/>
                <w:szCs w:val="20"/>
                <w:lang w:val="en-US"/>
              </w:rPr>
              <w:t xml:space="preserve">Mr. </w:t>
            </w:r>
            <w:r w:rsidR="00090E32" w:rsidRPr="00E37A33">
              <w:rPr>
                <w:color w:val="auto"/>
                <w:sz w:val="20"/>
                <w:szCs w:val="20"/>
                <w:lang w:val="en-US"/>
              </w:rPr>
              <w:t>Stephen Talbot</w:t>
            </w:r>
            <w:r w:rsidRPr="00E37A33">
              <w:rPr>
                <w:color w:val="auto"/>
                <w:sz w:val="20"/>
                <w:szCs w:val="20"/>
                <w:lang w:val="en-US"/>
              </w:rPr>
              <w:t xml:space="preserve"> </w:t>
            </w:r>
          </w:p>
          <w:p w14:paraId="750A9D9F" w14:textId="77777777" w:rsidR="00090E32" w:rsidRPr="00090E32" w:rsidRDefault="00090E32" w:rsidP="00090E32">
            <w:pPr>
              <w:textAlignment w:val="baseline"/>
              <w:rPr>
                <w:rFonts w:cs="Arial"/>
                <w:szCs w:val="20"/>
              </w:rPr>
            </w:pPr>
            <w:r w:rsidRPr="00090E32">
              <w:rPr>
                <w:rFonts w:cs="Arial"/>
                <w:szCs w:val="20"/>
              </w:rPr>
              <w:t>Ofcom</w:t>
            </w:r>
          </w:p>
          <w:p w14:paraId="01011220" w14:textId="77777777" w:rsidR="00090E32" w:rsidRDefault="00090E32" w:rsidP="00090E32">
            <w:pPr>
              <w:textAlignment w:val="baseline"/>
              <w:rPr>
                <w:rFonts w:cs="Arial"/>
                <w:szCs w:val="20"/>
              </w:rPr>
            </w:pPr>
            <w:r w:rsidRPr="00090E32">
              <w:rPr>
                <w:rFonts w:cs="Arial"/>
                <w:szCs w:val="20"/>
              </w:rPr>
              <w:t xml:space="preserve">Riverside House </w:t>
            </w:r>
          </w:p>
          <w:p w14:paraId="0978925E" w14:textId="77777777" w:rsidR="00090E32" w:rsidRDefault="00090E32" w:rsidP="00090E32">
            <w:pPr>
              <w:textAlignment w:val="baseline"/>
              <w:rPr>
                <w:rFonts w:cs="Arial"/>
                <w:szCs w:val="20"/>
              </w:rPr>
            </w:pPr>
            <w:r w:rsidRPr="00090E32">
              <w:rPr>
                <w:rFonts w:cs="Arial"/>
                <w:szCs w:val="20"/>
              </w:rPr>
              <w:t xml:space="preserve">2a Southwark Bridge Road </w:t>
            </w:r>
          </w:p>
          <w:p w14:paraId="334DE0DD" w14:textId="1D65C0FA" w:rsidR="00090E32" w:rsidRPr="00090E32" w:rsidRDefault="00090E32" w:rsidP="00090E32">
            <w:pPr>
              <w:textAlignment w:val="baseline"/>
              <w:rPr>
                <w:rFonts w:cs="Arial"/>
                <w:szCs w:val="20"/>
              </w:rPr>
            </w:pPr>
            <w:r w:rsidRPr="00090E32">
              <w:rPr>
                <w:rFonts w:cs="Arial"/>
                <w:szCs w:val="20"/>
              </w:rPr>
              <w:t>L</w:t>
            </w:r>
            <w:r>
              <w:rPr>
                <w:rFonts w:cs="Arial"/>
                <w:szCs w:val="20"/>
              </w:rPr>
              <w:t>ondon</w:t>
            </w:r>
            <w:r w:rsidRPr="00090E32">
              <w:rPr>
                <w:rFonts w:cs="Arial"/>
                <w:szCs w:val="20"/>
              </w:rPr>
              <w:t xml:space="preserve"> SE1 9HA</w:t>
            </w:r>
          </w:p>
          <w:p w14:paraId="39F92429" w14:textId="3B9F7355" w:rsidR="000838C1" w:rsidRPr="00C14313" w:rsidRDefault="00090E32" w:rsidP="00090E32">
            <w:pPr>
              <w:textAlignment w:val="baseline"/>
              <w:rPr>
                <w:b/>
                <w:lang w:val="en-GB"/>
              </w:rPr>
            </w:pPr>
            <w:r w:rsidRPr="00090E32">
              <w:rPr>
                <w:rFonts w:cs="Arial"/>
                <w:szCs w:val="20"/>
              </w:rPr>
              <w:t>United Kingdom</w:t>
            </w:r>
            <w:r w:rsidR="00260FE2">
              <w:rPr>
                <w:szCs w:val="20"/>
              </w:rPr>
              <w:t xml:space="preserve"> </w:t>
            </w:r>
          </w:p>
        </w:tc>
        <w:tc>
          <w:tcPr>
            <w:tcW w:w="4394" w:type="dxa"/>
            <w:tcBorders>
              <w:left w:val="single" w:sz="8" w:space="0" w:color="C00000"/>
              <w:bottom w:val="single" w:sz="8" w:space="0" w:color="C00000"/>
            </w:tcBorders>
            <w:shd w:val="clear" w:color="auto" w:fill="FFFFFF" w:themeFill="background1"/>
          </w:tcPr>
          <w:p w14:paraId="1051EAFD" w14:textId="32E77DD9" w:rsidR="00260FE2" w:rsidRPr="00E37A33" w:rsidRDefault="00260FE2" w:rsidP="00260FE2">
            <w:pPr>
              <w:pStyle w:val="Default"/>
              <w:rPr>
                <w:sz w:val="20"/>
                <w:szCs w:val="20"/>
                <w:lang w:val="en-US"/>
              </w:rPr>
            </w:pPr>
            <w:r w:rsidRPr="00E37A33">
              <w:rPr>
                <w:sz w:val="20"/>
                <w:szCs w:val="20"/>
                <w:lang w:val="en-US"/>
              </w:rPr>
              <w:t>Tel</w:t>
            </w:r>
            <w:proofErr w:type="gramStart"/>
            <w:r w:rsidRPr="00E37A33">
              <w:rPr>
                <w:sz w:val="20"/>
                <w:szCs w:val="20"/>
                <w:lang w:val="en-US"/>
              </w:rPr>
              <w:t xml:space="preserve">: </w:t>
            </w:r>
            <w:r w:rsidRPr="00E37A33">
              <w:rPr>
                <w:sz w:val="20"/>
                <w:szCs w:val="20"/>
                <w:lang w:val="en-US"/>
              </w:rPr>
              <w:tab/>
              <w:t>+</w:t>
            </w:r>
            <w:proofErr w:type="gramEnd"/>
            <w:r w:rsidRPr="00E37A33">
              <w:rPr>
                <w:sz w:val="20"/>
                <w:szCs w:val="20"/>
                <w:lang w:val="en-US"/>
              </w:rPr>
              <w:t>4</w:t>
            </w:r>
            <w:r w:rsidR="00090E32" w:rsidRPr="00E37A33">
              <w:rPr>
                <w:sz w:val="20"/>
                <w:szCs w:val="20"/>
                <w:lang w:val="en-US"/>
              </w:rPr>
              <w:t>4</w:t>
            </w:r>
            <w:r w:rsidRPr="00E37A33">
              <w:rPr>
                <w:sz w:val="20"/>
                <w:szCs w:val="20"/>
                <w:lang w:val="en-US"/>
              </w:rPr>
              <w:t xml:space="preserve"> </w:t>
            </w:r>
            <w:r w:rsidR="00090E32" w:rsidRPr="00E37A33">
              <w:rPr>
                <w:sz w:val="20"/>
                <w:szCs w:val="20"/>
                <w:lang w:val="en-US"/>
              </w:rPr>
              <w:t>207 7834383</w:t>
            </w:r>
            <w:r w:rsidRPr="00E37A33">
              <w:rPr>
                <w:sz w:val="20"/>
                <w:szCs w:val="20"/>
                <w:lang w:val="en-US"/>
              </w:rPr>
              <w:t xml:space="preserve"> </w:t>
            </w:r>
          </w:p>
          <w:p w14:paraId="1EBA5B3F" w14:textId="63FE7776" w:rsidR="000838C1" w:rsidRPr="00ED3434" w:rsidRDefault="00260FE2" w:rsidP="00260FE2">
            <w:pPr>
              <w:spacing w:line="288" w:lineRule="auto"/>
              <w:rPr>
                <w:b/>
                <w:lang w:val="fr-FR"/>
              </w:rPr>
            </w:pPr>
            <w:r w:rsidRPr="00113A4A">
              <w:rPr>
                <w:szCs w:val="20"/>
                <w:lang w:val="en-GB"/>
              </w:rPr>
              <w:t xml:space="preserve">Email: </w:t>
            </w:r>
            <w:r w:rsidRPr="00113A4A">
              <w:rPr>
                <w:szCs w:val="20"/>
                <w:lang w:val="en-GB"/>
              </w:rPr>
              <w:tab/>
            </w:r>
            <w:r w:rsidR="00090E32" w:rsidRPr="00113A4A">
              <w:rPr>
                <w:szCs w:val="20"/>
                <w:lang w:val="en-GB"/>
              </w:rPr>
              <w:t>Stephen.talbot@ofcom.org.uk</w:t>
            </w:r>
          </w:p>
        </w:tc>
      </w:tr>
      <w:tr w:rsidR="000838C1" w:rsidRPr="00C14313" w14:paraId="693175CD" w14:textId="77777777" w:rsidTr="000928C5">
        <w:tc>
          <w:tcPr>
            <w:tcW w:w="9747" w:type="dxa"/>
            <w:gridSpan w:val="2"/>
            <w:tcBorders>
              <w:top w:val="single" w:sz="8" w:space="0" w:color="C00000"/>
            </w:tcBorders>
            <w:vAlign w:val="center"/>
          </w:tcPr>
          <w:p w14:paraId="58B314CA" w14:textId="5BCBAA8A" w:rsidR="000838C1" w:rsidRPr="00090E32" w:rsidRDefault="009E35E2" w:rsidP="00B91404">
            <w:pPr>
              <w:spacing w:line="288" w:lineRule="auto"/>
              <w:rPr>
                <w:highlight w:val="yellow"/>
                <w:lang w:val="en-GB"/>
              </w:rPr>
            </w:pPr>
            <w:r w:rsidRPr="00205861">
              <w:rPr>
                <w:rFonts w:cs="Arial"/>
                <w:i/>
                <w:iCs/>
                <w:szCs w:val="20"/>
                <w:lang w:val="en-GB"/>
              </w:rPr>
              <w:t xml:space="preserve">Date of first taking office of current </w:t>
            </w:r>
            <w:r w:rsidR="00DC314E">
              <w:rPr>
                <w:rFonts w:cs="Arial"/>
                <w:i/>
                <w:iCs/>
                <w:szCs w:val="20"/>
                <w:lang w:val="en-GB"/>
              </w:rPr>
              <w:t>Chair</w:t>
            </w:r>
            <w:r w:rsidR="000838C1" w:rsidRPr="00205861">
              <w:rPr>
                <w:i/>
                <w:iCs/>
                <w:lang w:val="en-GB"/>
              </w:rPr>
              <w:t xml:space="preserve">: </w:t>
            </w:r>
            <w:r w:rsidR="004704D9" w:rsidRPr="00205861">
              <w:rPr>
                <w:i/>
                <w:iCs/>
                <w:lang w:val="en-GB"/>
              </w:rPr>
              <w:t>0</w:t>
            </w:r>
            <w:r w:rsidR="00205861" w:rsidRPr="00205861">
              <w:rPr>
                <w:i/>
                <w:iCs/>
                <w:lang w:val="en-GB"/>
              </w:rPr>
              <w:t>8</w:t>
            </w:r>
            <w:r w:rsidR="000838C1" w:rsidRPr="00205861">
              <w:rPr>
                <w:i/>
                <w:iCs/>
                <w:lang w:val="en-GB"/>
              </w:rPr>
              <w:t>-0</w:t>
            </w:r>
            <w:r w:rsidR="00205861" w:rsidRPr="00205861">
              <w:rPr>
                <w:i/>
                <w:iCs/>
                <w:lang w:val="en-GB"/>
              </w:rPr>
              <w:t>3</w:t>
            </w:r>
            <w:r w:rsidR="000838C1" w:rsidRPr="00205861">
              <w:rPr>
                <w:i/>
                <w:iCs/>
                <w:lang w:val="en-GB"/>
              </w:rPr>
              <w:t>-20</w:t>
            </w:r>
            <w:r w:rsidR="004704D9" w:rsidRPr="00205861">
              <w:rPr>
                <w:i/>
                <w:iCs/>
                <w:lang w:val="en-GB"/>
              </w:rPr>
              <w:t>2</w:t>
            </w:r>
            <w:r w:rsidR="00205861" w:rsidRPr="00205861">
              <w:rPr>
                <w:i/>
                <w:iCs/>
                <w:lang w:val="en-GB"/>
              </w:rPr>
              <w:t>4</w:t>
            </w:r>
          </w:p>
        </w:tc>
      </w:tr>
      <w:tr w:rsidR="000838C1" w:rsidRPr="00C14313" w14:paraId="0F924A39" w14:textId="77777777" w:rsidTr="000928C5">
        <w:tc>
          <w:tcPr>
            <w:tcW w:w="9747" w:type="dxa"/>
            <w:gridSpan w:val="2"/>
            <w:vAlign w:val="center"/>
          </w:tcPr>
          <w:p w14:paraId="2981334F" w14:textId="77777777" w:rsidR="000928C5" w:rsidRPr="00C14313" w:rsidRDefault="000928C5" w:rsidP="000838C1">
            <w:pPr>
              <w:spacing w:before="120" w:after="120" w:line="288" w:lineRule="auto"/>
              <w:rPr>
                <w:rStyle w:val="StyleBold"/>
                <w:sz w:val="20"/>
                <w:szCs w:val="20"/>
                <w:lang w:val="en-GB"/>
              </w:rPr>
            </w:pPr>
            <w:r w:rsidRPr="00C14313">
              <w:rPr>
                <w:rStyle w:val="StyleBold"/>
                <w:sz w:val="20"/>
                <w:szCs w:val="20"/>
                <w:lang w:val="en-GB"/>
              </w:rPr>
              <w:t>The Working Group ‘Conference Preparatory Group’ (CPG)</w:t>
            </w:r>
          </w:p>
          <w:p w14:paraId="5C9A1E83" w14:textId="77777777" w:rsidR="000838C1" w:rsidRPr="00C14313" w:rsidRDefault="000838C1" w:rsidP="000928C5">
            <w:pPr>
              <w:spacing w:line="288" w:lineRule="auto"/>
              <w:rPr>
                <w:bCs/>
                <w:i/>
                <w:iCs/>
                <w:lang w:val="en-GB"/>
              </w:rPr>
            </w:pPr>
            <w:r w:rsidRPr="00C14313">
              <w:rPr>
                <w:lang w:val="en-GB"/>
              </w:rPr>
              <w:t>shall:</w:t>
            </w:r>
          </w:p>
          <w:p w14:paraId="1F916600" w14:textId="77777777" w:rsidR="000928C5" w:rsidRPr="00C14313" w:rsidRDefault="000928C5" w:rsidP="000838C1">
            <w:pPr>
              <w:pStyle w:val="ECCNumberedBullets"/>
              <w:numPr>
                <w:ilvl w:val="0"/>
                <w:numId w:val="26"/>
              </w:numPr>
              <w:rPr>
                <w:lang w:val="en-GB"/>
              </w:rPr>
            </w:pPr>
            <w:r w:rsidRPr="00C14313">
              <w:rPr>
                <w:lang w:val="en-GB"/>
              </w:rPr>
              <w:t xml:space="preserve">Provide a forum within the CEPT to prepare European </w:t>
            </w:r>
            <w:proofErr w:type="gramStart"/>
            <w:r w:rsidRPr="00C14313">
              <w:rPr>
                <w:lang w:val="en-GB"/>
              </w:rPr>
              <w:t>positions  for</w:t>
            </w:r>
            <w:proofErr w:type="gramEnd"/>
            <w:r w:rsidRPr="00C14313">
              <w:rPr>
                <w:lang w:val="en-GB"/>
              </w:rPr>
              <w:t xml:space="preserve"> ITU World Radiocommunication Conferences (WRCs) and Radiocommunication Assemblies (RAs</w:t>
            </w:r>
            <w:proofErr w:type="gramStart"/>
            <w:r w:rsidRPr="00C14313">
              <w:rPr>
                <w:lang w:val="en-GB"/>
              </w:rPr>
              <w:t>);</w:t>
            </w:r>
            <w:proofErr w:type="gramEnd"/>
          </w:p>
          <w:p w14:paraId="2802E2BF" w14:textId="77777777" w:rsidR="000928C5" w:rsidRPr="00C14313" w:rsidRDefault="000928C5" w:rsidP="000838C1">
            <w:pPr>
              <w:pStyle w:val="ECCNumberedBullets"/>
              <w:rPr>
                <w:lang w:val="en-GB"/>
              </w:rPr>
            </w:pPr>
            <w:r w:rsidRPr="00C14313">
              <w:rPr>
                <w:lang w:val="en-GB"/>
              </w:rPr>
              <w:t xml:space="preserve">Develop, as required, co-ordinated positions </w:t>
            </w:r>
            <w:proofErr w:type="gramStart"/>
            <w:r w:rsidRPr="00C14313">
              <w:rPr>
                <w:lang w:val="en-GB"/>
              </w:rPr>
              <w:t>in order to</w:t>
            </w:r>
            <w:proofErr w:type="gramEnd"/>
            <w:r w:rsidRPr="00C14313">
              <w:rPr>
                <w:lang w:val="en-GB"/>
              </w:rPr>
              <w:t xml:space="preserve"> assist CEPT administrations that are Members of the ITU </w:t>
            </w:r>
            <w:proofErr w:type="gramStart"/>
            <w:r w:rsidRPr="00C14313">
              <w:rPr>
                <w:lang w:val="en-GB"/>
              </w:rPr>
              <w:t>Council  in</w:t>
            </w:r>
            <w:proofErr w:type="gramEnd"/>
            <w:r w:rsidRPr="00C14313">
              <w:rPr>
                <w:lang w:val="en-GB"/>
              </w:rPr>
              <w:t xml:space="preserve"> presenting a European position in respect of discussions concerning Conference agendas and </w:t>
            </w:r>
            <w:proofErr w:type="gramStart"/>
            <w:r w:rsidRPr="00C14313">
              <w:rPr>
                <w:lang w:val="en-GB"/>
              </w:rPr>
              <w:t>timing;</w:t>
            </w:r>
            <w:proofErr w:type="gramEnd"/>
          </w:p>
          <w:p w14:paraId="11C17D93" w14:textId="77777777" w:rsidR="000928C5" w:rsidRPr="00C14313" w:rsidRDefault="000928C5" w:rsidP="000838C1">
            <w:pPr>
              <w:pStyle w:val="ECCNumberedBullets"/>
              <w:rPr>
                <w:lang w:val="en-GB"/>
              </w:rPr>
            </w:pPr>
            <w:r w:rsidRPr="00C14313">
              <w:rPr>
                <w:lang w:val="en-GB"/>
              </w:rPr>
              <w:t xml:space="preserve">Develop common positions in respect of ITU-R meetings, in particular the Conference Preparatory </w:t>
            </w:r>
            <w:proofErr w:type="gramStart"/>
            <w:r w:rsidRPr="00C14313">
              <w:rPr>
                <w:lang w:val="en-GB"/>
              </w:rPr>
              <w:t>Meeting;</w:t>
            </w:r>
            <w:proofErr w:type="gramEnd"/>
          </w:p>
          <w:p w14:paraId="46FB2F1E" w14:textId="77777777" w:rsidR="000928C5" w:rsidRPr="00C14313" w:rsidRDefault="000928C5" w:rsidP="000838C1">
            <w:pPr>
              <w:pStyle w:val="ECCNumberedBullets"/>
              <w:rPr>
                <w:lang w:val="en-GB"/>
              </w:rPr>
            </w:pPr>
            <w:r w:rsidRPr="00C14313">
              <w:rPr>
                <w:lang w:val="en-GB"/>
              </w:rPr>
              <w:t xml:space="preserve">Develop and agree European Common Proposals (ECPs) for the work of WRCs and </w:t>
            </w:r>
            <w:proofErr w:type="gramStart"/>
            <w:r w:rsidRPr="00C14313">
              <w:rPr>
                <w:lang w:val="en-GB"/>
              </w:rPr>
              <w:t>RAs;</w:t>
            </w:r>
            <w:proofErr w:type="gramEnd"/>
          </w:p>
          <w:p w14:paraId="2D4B6D03" w14:textId="77777777" w:rsidR="000928C5" w:rsidRPr="00C14313" w:rsidRDefault="000928C5" w:rsidP="000838C1">
            <w:pPr>
              <w:pStyle w:val="ECCNumberedBullets"/>
              <w:rPr>
                <w:lang w:val="en-GB"/>
              </w:rPr>
            </w:pPr>
            <w:r w:rsidRPr="00C14313">
              <w:rPr>
                <w:lang w:val="en-GB"/>
              </w:rPr>
              <w:t xml:space="preserve">Develop procedures to co-ordinate CEPT actions </w:t>
            </w:r>
            <w:proofErr w:type="gramStart"/>
            <w:r w:rsidRPr="00C14313">
              <w:rPr>
                <w:lang w:val="en-GB"/>
              </w:rPr>
              <w:t>during the course of</w:t>
            </w:r>
            <w:proofErr w:type="gramEnd"/>
            <w:r w:rsidRPr="00C14313">
              <w:rPr>
                <w:lang w:val="en-GB"/>
              </w:rPr>
              <w:t xml:space="preserve"> the WRCs and </w:t>
            </w:r>
            <w:proofErr w:type="gramStart"/>
            <w:r w:rsidRPr="00C14313">
              <w:rPr>
                <w:lang w:val="en-GB"/>
              </w:rPr>
              <w:t>RAs;</w:t>
            </w:r>
            <w:proofErr w:type="gramEnd"/>
          </w:p>
          <w:p w14:paraId="41A1E122" w14:textId="77777777" w:rsidR="000928C5" w:rsidRPr="00C14313" w:rsidRDefault="000928C5" w:rsidP="000838C1">
            <w:pPr>
              <w:pStyle w:val="ECCNumberedBullets"/>
              <w:rPr>
                <w:lang w:val="en-GB"/>
              </w:rPr>
            </w:pPr>
            <w:r w:rsidRPr="00C14313">
              <w:rPr>
                <w:lang w:val="en-GB"/>
              </w:rPr>
              <w:t xml:space="preserve">Prepare and approve briefs for the members of CEPT national delegations </w:t>
            </w:r>
            <w:proofErr w:type="gramStart"/>
            <w:r w:rsidRPr="00C14313">
              <w:rPr>
                <w:lang w:val="en-GB"/>
              </w:rPr>
              <w:t>in order to</w:t>
            </w:r>
            <w:proofErr w:type="gramEnd"/>
            <w:r w:rsidRPr="00C14313">
              <w:rPr>
                <w:lang w:val="en-GB"/>
              </w:rPr>
              <w:t xml:space="preserve"> present the European positions at WRCs and </w:t>
            </w:r>
            <w:proofErr w:type="gramStart"/>
            <w:r w:rsidRPr="00C14313">
              <w:rPr>
                <w:lang w:val="en-GB"/>
              </w:rPr>
              <w:t>RAs;</w:t>
            </w:r>
            <w:proofErr w:type="gramEnd"/>
          </w:p>
          <w:p w14:paraId="7A46B568" w14:textId="77777777" w:rsidR="000928C5" w:rsidRPr="00C14313" w:rsidRDefault="000928C5" w:rsidP="000838C1">
            <w:pPr>
              <w:pStyle w:val="ECCNumberedBullets"/>
              <w:rPr>
                <w:lang w:val="en-GB"/>
              </w:rPr>
            </w:pPr>
            <w:r w:rsidRPr="00C14313">
              <w:rPr>
                <w:lang w:val="en-GB"/>
              </w:rPr>
              <w:t xml:space="preserve">Consult with various bodies and organisations inside or outside the CEPT, or administrations outside the CEPT, with the principal aim to collect information and to broaden the support of CEPT </w:t>
            </w:r>
            <w:proofErr w:type="gramStart"/>
            <w:r w:rsidRPr="00C14313">
              <w:rPr>
                <w:lang w:val="en-GB"/>
              </w:rPr>
              <w:t>positions;</w:t>
            </w:r>
            <w:proofErr w:type="gramEnd"/>
          </w:p>
          <w:p w14:paraId="05AA51BE" w14:textId="77777777" w:rsidR="000928C5" w:rsidRPr="00C14313" w:rsidRDefault="000928C5" w:rsidP="000838C1">
            <w:pPr>
              <w:pStyle w:val="ECCNumberedBullets"/>
              <w:rPr>
                <w:lang w:val="en-GB"/>
              </w:rPr>
            </w:pPr>
            <w:r w:rsidRPr="00C14313">
              <w:rPr>
                <w:lang w:val="en-GB"/>
              </w:rPr>
              <w:t xml:space="preserve">Develop and maintain its work programme, approve the work programme of its subordinate bodies, and guide and co-ordinate the work of these </w:t>
            </w:r>
            <w:proofErr w:type="gramStart"/>
            <w:r w:rsidRPr="00C14313">
              <w:rPr>
                <w:lang w:val="en-GB"/>
              </w:rPr>
              <w:t>bodies;</w:t>
            </w:r>
            <w:proofErr w:type="gramEnd"/>
          </w:p>
          <w:p w14:paraId="720E9C58" w14:textId="77777777" w:rsidR="000928C5" w:rsidRPr="00C14313" w:rsidRDefault="000928C5" w:rsidP="000838C1">
            <w:pPr>
              <w:pStyle w:val="ECCNumberedBullets"/>
              <w:rPr>
                <w:lang w:val="en-GB"/>
              </w:rPr>
            </w:pPr>
            <w:r w:rsidRPr="00C14313">
              <w:rPr>
                <w:lang w:val="en-GB"/>
              </w:rPr>
              <w:t xml:space="preserve">Seek, where relevant, contributions and assistance from the Office and the relevant ECC subordinate bodies, and report on it to the </w:t>
            </w:r>
            <w:proofErr w:type="gramStart"/>
            <w:r w:rsidRPr="00C14313">
              <w:rPr>
                <w:lang w:val="en-GB"/>
              </w:rPr>
              <w:t>Plenary;</w:t>
            </w:r>
            <w:proofErr w:type="gramEnd"/>
          </w:p>
          <w:p w14:paraId="3590D042" w14:textId="77777777" w:rsidR="000838C1" w:rsidRPr="00C14313" w:rsidRDefault="000928C5" w:rsidP="000838C1">
            <w:pPr>
              <w:pStyle w:val="ECCNumberedBullets"/>
              <w:rPr>
                <w:i/>
                <w:iCs/>
                <w:lang w:val="en-GB"/>
              </w:rPr>
            </w:pPr>
            <w:r w:rsidRPr="00C14313">
              <w:rPr>
                <w:lang w:val="en-GB"/>
              </w:rPr>
              <w:t>Report to the Plenary on the progress of its work.</w:t>
            </w:r>
          </w:p>
        </w:tc>
      </w:tr>
    </w:tbl>
    <w:p w14:paraId="7A3622CD" w14:textId="55AAA9ED" w:rsidR="00EC0DF3" w:rsidRPr="00C14313" w:rsidRDefault="000838C1" w:rsidP="00055D6F">
      <w:pPr>
        <w:pStyle w:val="ECCParagraph"/>
        <w:spacing w:before="120" w:after="0"/>
      </w:pPr>
      <w:r w:rsidRPr="00C14313">
        <w:t xml:space="preserve">(Updated </w:t>
      </w:r>
      <w:r w:rsidR="00090E32">
        <w:t>March</w:t>
      </w:r>
      <w:r w:rsidR="00B91404" w:rsidRPr="00C14313">
        <w:t xml:space="preserve"> </w:t>
      </w:r>
      <w:r w:rsidRPr="00C14313">
        <w:t>20</w:t>
      </w:r>
      <w:r w:rsidR="004704D9">
        <w:t>2</w:t>
      </w:r>
      <w:r w:rsidR="00090E32">
        <w:t>4</w:t>
      </w:r>
      <w:r w:rsidRPr="00C14313">
        <w:t>)</w:t>
      </w:r>
    </w:p>
    <w:p w14:paraId="09E21839" w14:textId="77777777" w:rsidR="00EC0DF3" w:rsidRPr="00C14313" w:rsidRDefault="00EC0DF3">
      <w:pPr>
        <w:rPr>
          <w:lang w:val="en-GB"/>
        </w:rPr>
      </w:pPr>
      <w:r w:rsidRPr="00C14313">
        <w:rPr>
          <w:lang w:val="en-GB"/>
        </w:rPr>
        <w:br w:type="page"/>
      </w:r>
    </w:p>
    <w:p w14:paraId="41C7FF06" w14:textId="77777777" w:rsidR="000838C1" w:rsidRPr="00C14313" w:rsidRDefault="000928C5" w:rsidP="00055D6F">
      <w:pPr>
        <w:pStyle w:val="ECCAnnexheading2"/>
        <w:rPr>
          <w:lang w:val="en-GB"/>
        </w:rPr>
      </w:pPr>
      <w:r w:rsidRPr="00C14313">
        <w:rPr>
          <w:lang w:val="en-GB"/>
        </w:rPr>
        <w:lastRenderedPageBreak/>
        <w:t>The Working Group ‘Frequency Management’ (WG FM)</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70"/>
        <w:gridCol w:w="4354"/>
      </w:tblGrid>
      <w:tr w:rsidR="00FF584C" w:rsidRPr="00236050" w14:paraId="43238918" w14:textId="77777777" w:rsidTr="000E71FA">
        <w:trPr>
          <w:tblHeader/>
        </w:trPr>
        <w:tc>
          <w:tcPr>
            <w:tcW w:w="5353" w:type="dxa"/>
            <w:tcBorders>
              <w:left w:val="single" w:sz="8" w:space="0" w:color="C00000"/>
              <w:bottom w:val="single" w:sz="8" w:space="0" w:color="C00000"/>
              <w:right w:val="single" w:sz="8" w:space="0" w:color="C00000"/>
            </w:tcBorders>
            <w:shd w:val="clear" w:color="auto" w:fill="FFFFFF" w:themeFill="background1"/>
            <w:vAlign w:val="center"/>
          </w:tcPr>
          <w:p w14:paraId="308F6B7D" w14:textId="2F5A66BF" w:rsidR="000928C5" w:rsidRPr="001F6709" w:rsidRDefault="00DC314E" w:rsidP="00F44DC4">
            <w:pPr>
              <w:spacing w:line="288" w:lineRule="auto"/>
              <w:rPr>
                <w:b/>
                <w:lang w:val="de-DE"/>
                <w:rPrChange w:id="72" w:author="Thomas Ewers" w:date="2026-04-13T12:07:00Z">
                  <w:rPr>
                    <w:b/>
                    <w:lang w:val="en-GB"/>
                  </w:rPr>
                </w:rPrChange>
              </w:rPr>
            </w:pPr>
            <w:r w:rsidRPr="001F6709">
              <w:rPr>
                <w:b/>
                <w:lang w:val="de-DE"/>
                <w:rPrChange w:id="73" w:author="Thomas Ewers" w:date="2026-04-13T12:07:00Z">
                  <w:rPr>
                    <w:b/>
                    <w:lang w:val="en-GB"/>
                  </w:rPr>
                </w:rPrChange>
              </w:rPr>
              <w:t>Chair</w:t>
            </w:r>
            <w:r w:rsidR="000928C5" w:rsidRPr="001F6709">
              <w:rPr>
                <w:b/>
                <w:lang w:val="de-DE"/>
                <w:rPrChange w:id="74" w:author="Thomas Ewers" w:date="2026-04-13T12:07:00Z">
                  <w:rPr>
                    <w:b/>
                    <w:lang w:val="en-GB"/>
                  </w:rPr>
                </w:rPrChange>
              </w:rPr>
              <w:t xml:space="preserve">: </w:t>
            </w:r>
          </w:p>
          <w:p w14:paraId="091B59E1" w14:textId="3C7BA072" w:rsidR="000928C5" w:rsidRPr="001F6709" w:rsidRDefault="000928C5" w:rsidP="00F44DC4">
            <w:pPr>
              <w:spacing w:line="288" w:lineRule="auto"/>
              <w:rPr>
                <w:lang w:val="de-DE"/>
                <w:rPrChange w:id="75" w:author="Thomas Ewers" w:date="2026-04-13T12:07:00Z">
                  <w:rPr>
                    <w:lang w:val="en-GB"/>
                  </w:rPr>
                </w:rPrChange>
              </w:rPr>
            </w:pPr>
            <w:r w:rsidRPr="001F6709">
              <w:rPr>
                <w:lang w:val="de-DE"/>
                <w:rPrChange w:id="76" w:author="Thomas Ewers" w:date="2026-04-13T12:07:00Z">
                  <w:rPr>
                    <w:lang w:val="en-GB"/>
                  </w:rPr>
                </w:rPrChange>
              </w:rPr>
              <w:t xml:space="preserve">Mr. </w:t>
            </w:r>
            <w:r w:rsidR="00FF584C" w:rsidRPr="001F6709">
              <w:rPr>
                <w:lang w:val="de-DE"/>
                <w:rPrChange w:id="77" w:author="Thomas Ewers" w:date="2026-04-13T12:07:00Z">
                  <w:rPr>
                    <w:lang w:val="en-GB"/>
                  </w:rPr>
                </w:rPrChange>
              </w:rPr>
              <w:t>Daniel Bielefeld</w:t>
            </w:r>
            <w:r w:rsidR="004704D9" w:rsidRPr="001F6709">
              <w:rPr>
                <w:lang w:val="de-DE"/>
                <w:rPrChange w:id="78" w:author="Thomas Ewers" w:date="2026-04-13T12:07:00Z">
                  <w:rPr>
                    <w:lang w:val="en-GB"/>
                  </w:rPr>
                </w:rPrChange>
              </w:rPr>
              <w:br/>
            </w:r>
            <w:r w:rsidR="00FF584C" w:rsidRPr="001F6709">
              <w:rPr>
                <w:lang w:val="de-DE"/>
                <w:rPrChange w:id="79" w:author="Thomas Ewers" w:date="2026-04-13T12:07:00Z">
                  <w:rPr>
                    <w:lang w:val="en-GB"/>
                  </w:rPr>
                </w:rPrChange>
              </w:rPr>
              <w:t>Bundesnetzagentur</w:t>
            </w:r>
          </w:p>
          <w:p w14:paraId="265EB4EF" w14:textId="394B459C" w:rsidR="004704D9" w:rsidRPr="001F6709" w:rsidRDefault="00FF584C" w:rsidP="004704D9">
            <w:pPr>
              <w:spacing w:line="288" w:lineRule="auto"/>
              <w:rPr>
                <w:bCs/>
                <w:lang w:val="de-DE"/>
                <w:rPrChange w:id="80" w:author="Thomas Ewers" w:date="2026-04-13T12:07:00Z">
                  <w:rPr>
                    <w:bCs/>
                  </w:rPr>
                </w:rPrChange>
              </w:rPr>
            </w:pPr>
            <w:r w:rsidRPr="001F6709">
              <w:rPr>
                <w:bCs/>
                <w:lang w:val="de-DE"/>
                <w:rPrChange w:id="81" w:author="Thomas Ewers" w:date="2026-04-13T12:07:00Z">
                  <w:rPr>
                    <w:bCs/>
                  </w:rPr>
                </w:rPrChange>
              </w:rPr>
              <w:t>Tulpenfeld 4</w:t>
            </w:r>
            <w:r w:rsidRPr="001F6709">
              <w:rPr>
                <w:bCs/>
                <w:lang w:val="de-DE"/>
                <w:rPrChange w:id="82" w:author="Thomas Ewers" w:date="2026-04-13T12:07:00Z">
                  <w:rPr>
                    <w:bCs/>
                  </w:rPr>
                </w:rPrChange>
              </w:rPr>
              <w:br/>
              <w:t>53113 Bonn</w:t>
            </w:r>
            <w:r w:rsidRPr="001F6709">
              <w:rPr>
                <w:bCs/>
                <w:lang w:val="de-DE"/>
                <w:rPrChange w:id="83" w:author="Thomas Ewers" w:date="2026-04-13T12:07:00Z">
                  <w:rPr>
                    <w:bCs/>
                  </w:rPr>
                </w:rPrChange>
              </w:rPr>
              <w:br/>
              <w:t>Germany</w:t>
            </w:r>
          </w:p>
        </w:tc>
        <w:tc>
          <w:tcPr>
            <w:tcW w:w="4394" w:type="dxa"/>
            <w:tcBorders>
              <w:left w:val="single" w:sz="8" w:space="0" w:color="C00000"/>
              <w:bottom w:val="single" w:sz="8" w:space="0" w:color="C00000"/>
            </w:tcBorders>
            <w:shd w:val="clear" w:color="auto" w:fill="FFFFFF" w:themeFill="background1"/>
          </w:tcPr>
          <w:p w14:paraId="13A7F309" w14:textId="273094DB" w:rsidR="00FF584C" w:rsidRDefault="000E71FA" w:rsidP="00FF584C">
            <w:pPr>
              <w:rPr>
                <w:rFonts w:cs="Arial"/>
                <w:szCs w:val="20"/>
                <w:lang w:val="fr-FR"/>
              </w:rPr>
            </w:pPr>
            <w:proofErr w:type="gramStart"/>
            <w:r w:rsidRPr="00ED3434">
              <w:rPr>
                <w:rFonts w:cs="Arial"/>
                <w:iCs/>
                <w:lang w:val="fr-FR"/>
              </w:rPr>
              <w:t>Tel</w:t>
            </w:r>
            <w:r w:rsidRPr="00ED3434">
              <w:rPr>
                <w:rFonts w:cs="Arial"/>
                <w:lang w:val="fr-FR"/>
              </w:rPr>
              <w:t>:</w:t>
            </w:r>
            <w:proofErr w:type="gramEnd"/>
            <w:r w:rsidRPr="00ED3434">
              <w:rPr>
                <w:rFonts w:cs="Arial"/>
                <w:lang w:val="fr-FR"/>
              </w:rPr>
              <w:t xml:space="preserve"> </w:t>
            </w:r>
            <w:r w:rsidRPr="00ED3434">
              <w:rPr>
                <w:rFonts w:cs="Arial"/>
                <w:lang w:val="fr-FR"/>
              </w:rPr>
              <w:tab/>
            </w:r>
            <w:r w:rsidRPr="00ED3434">
              <w:rPr>
                <w:rFonts w:cs="Arial"/>
                <w:szCs w:val="20"/>
                <w:lang w:val="fr-FR"/>
              </w:rPr>
              <w:t>+</w:t>
            </w:r>
            <w:proofErr w:type="gramStart"/>
            <w:r w:rsidR="00FF584C">
              <w:rPr>
                <w:rFonts w:cs="Arial"/>
                <w:szCs w:val="20"/>
                <w:lang w:val="fr-FR"/>
              </w:rPr>
              <w:t>49</w:t>
            </w:r>
            <w:r w:rsidR="004704D9">
              <w:rPr>
                <w:rFonts w:cs="Arial"/>
                <w:szCs w:val="20"/>
                <w:lang w:val="fr-FR"/>
              </w:rPr>
              <w:t xml:space="preserve"> </w:t>
            </w:r>
            <w:r w:rsidR="00FF584C">
              <w:rPr>
                <w:rFonts w:cs="Arial"/>
                <w:szCs w:val="20"/>
                <w:lang w:val="fr-FR"/>
              </w:rPr>
              <w:t xml:space="preserve"> 228</w:t>
            </w:r>
            <w:proofErr w:type="gramEnd"/>
            <w:r w:rsidR="00FF584C">
              <w:rPr>
                <w:rFonts w:cs="Arial"/>
                <w:szCs w:val="20"/>
                <w:lang w:val="fr-FR"/>
              </w:rPr>
              <w:t xml:space="preserve"> 14 1257</w:t>
            </w:r>
          </w:p>
          <w:p w14:paraId="09F97C55" w14:textId="4CA659F5" w:rsidR="00EC0DF3" w:rsidRPr="00ED3434" w:rsidRDefault="00FF584C" w:rsidP="00FF584C">
            <w:pPr>
              <w:rPr>
                <w:b/>
                <w:lang w:val="fr-FR"/>
              </w:rPr>
            </w:pPr>
            <w:proofErr w:type="gramStart"/>
            <w:r>
              <w:rPr>
                <w:rFonts w:cs="Arial"/>
                <w:iCs/>
                <w:lang w:val="fr-FR"/>
              </w:rPr>
              <w:t>E</w:t>
            </w:r>
            <w:r w:rsidR="000E71FA" w:rsidRPr="00ED3434">
              <w:rPr>
                <w:rFonts w:cs="Arial"/>
                <w:iCs/>
                <w:lang w:val="fr-FR"/>
              </w:rPr>
              <w:t>mail</w:t>
            </w:r>
            <w:r w:rsidR="000E71FA" w:rsidRPr="00ED3434">
              <w:rPr>
                <w:rFonts w:cs="Arial"/>
                <w:lang w:val="fr-FR"/>
              </w:rPr>
              <w:t>:</w:t>
            </w:r>
            <w:proofErr w:type="gramEnd"/>
            <w:r w:rsidR="004704D9">
              <w:rPr>
                <w:rFonts w:cs="Arial"/>
                <w:lang w:val="fr-FR"/>
              </w:rPr>
              <w:t xml:space="preserve"> </w:t>
            </w:r>
            <w:r w:rsidR="00260FE2">
              <w:rPr>
                <w:rFonts w:cs="Arial"/>
                <w:lang w:val="fr-FR"/>
              </w:rPr>
              <w:tab/>
            </w:r>
            <w:r>
              <w:rPr>
                <w:rFonts w:cs="Arial"/>
                <w:lang w:val="fr-FR"/>
              </w:rPr>
              <w:t>daniel.bielefeld</w:t>
            </w:r>
            <w:r w:rsidR="004704D9">
              <w:rPr>
                <w:rFonts w:cs="Arial"/>
                <w:lang w:val="fr-FR"/>
              </w:rPr>
              <w:t>@</w:t>
            </w:r>
            <w:r>
              <w:rPr>
                <w:rFonts w:cs="Arial"/>
                <w:lang w:val="fr-FR"/>
              </w:rPr>
              <w:t>bnetza</w:t>
            </w:r>
            <w:r w:rsidR="004704D9">
              <w:rPr>
                <w:rFonts w:cs="Arial"/>
                <w:lang w:val="fr-FR"/>
              </w:rPr>
              <w:t>.</w:t>
            </w:r>
            <w:r>
              <w:rPr>
                <w:rFonts w:cs="Arial"/>
                <w:lang w:val="fr-FR"/>
              </w:rPr>
              <w:t>de</w:t>
            </w:r>
          </w:p>
        </w:tc>
      </w:tr>
      <w:tr w:rsidR="00EC0DF3" w:rsidRPr="00C14313" w14:paraId="0927B0BD" w14:textId="77777777" w:rsidTr="000928C5">
        <w:tc>
          <w:tcPr>
            <w:tcW w:w="9747" w:type="dxa"/>
            <w:gridSpan w:val="2"/>
            <w:tcBorders>
              <w:top w:val="single" w:sz="8" w:space="0" w:color="C00000"/>
            </w:tcBorders>
            <w:vAlign w:val="center"/>
          </w:tcPr>
          <w:p w14:paraId="454F2ABF" w14:textId="4F22ECED" w:rsidR="00EC0DF3" w:rsidRPr="00E37A33" w:rsidRDefault="007C68E5" w:rsidP="007C68E5">
            <w:pPr>
              <w:pStyle w:val="Default"/>
              <w:adjustRightInd/>
              <w:rPr>
                <w:lang w:val="en-US"/>
              </w:rPr>
            </w:pPr>
            <w:r w:rsidRPr="007C68E5">
              <w:rPr>
                <w:rFonts w:ascii="Aptos" w:hAnsi="Aptos"/>
                <w:i/>
                <w:iCs/>
                <w:color w:val="auto"/>
                <w:sz w:val="22"/>
                <w:szCs w:val="22"/>
                <w:lang w:val="en-GB"/>
              </w:rPr>
              <w:t xml:space="preserve">Date of first taking office of current </w:t>
            </w:r>
            <w:r w:rsidR="00DC314E">
              <w:rPr>
                <w:rFonts w:ascii="Aptos" w:hAnsi="Aptos"/>
                <w:i/>
                <w:iCs/>
                <w:color w:val="auto"/>
                <w:sz w:val="22"/>
                <w:szCs w:val="22"/>
                <w:lang w:val="en-GB"/>
              </w:rPr>
              <w:t>Chair</w:t>
            </w:r>
            <w:r w:rsidRPr="007C68E5">
              <w:rPr>
                <w:rFonts w:ascii="Aptos" w:hAnsi="Aptos"/>
                <w:i/>
                <w:iCs/>
                <w:color w:val="auto"/>
                <w:sz w:val="22"/>
                <w:szCs w:val="22"/>
                <w:lang w:val="en-GB"/>
              </w:rPr>
              <w:t>: 06-03-202</w:t>
            </w:r>
            <w:r w:rsidR="00FF584C">
              <w:rPr>
                <w:rFonts w:ascii="Aptos" w:hAnsi="Aptos"/>
                <w:i/>
                <w:iCs/>
                <w:color w:val="auto"/>
                <w:sz w:val="22"/>
                <w:szCs w:val="22"/>
                <w:lang w:val="en-GB"/>
              </w:rPr>
              <w:t>6</w:t>
            </w:r>
          </w:p>
        </w:tc>
      </w:tr>
      <w:tr w:rsidR="00EC0DF3" w:rsidRPr="00C14313" w14:paraId="4CBAF7AD" w14:textId="77777777" w:rsidTr="000928C5">
        <w:tc>
          <w:tcPr>
            <w:tcW w:w="9747" w:type="dxa"/>
            <w:gridSpan w:val="2"/>
            <w:vAlign w:val="center"/>
          </w:tcPr>
          <w:p w14:paraId="52B403D9" w14:textId="77777777" w:rsidR="00EC0DF3" w:rsidRPr="00C14313" w:rsidRDefault="000928C5" w:rsidP="000928C5">
            <w:pPr>
              <w:spacing w:before="120" w:after="120" w:line="288" w:lineRule="auto"/>
              <w:rPr>
                <w:rStyle w:val="StyleBold"/>
                <w:sz w:val="20"/>
                <w:szCs w:val="20"/>
                <w:lang w:val="en-GB"/>
              </w:rPr>
            </w:pPr>
            <w:r w:rsidRPr="00C14313">
              <w:rPr>
                <w:b/>
                <w:bCs/>
                <w:kern w:val="16"/>
                <w:szCs w:val="20"/>
                <w:lang w:val="en-GB"/>
              </w:rPr>
              <w:t>The Working Group ‘Frequency Management’ (WG FM)</w:t>
            </w:r>
          </w:p>
          <w:p w14:paraId="5F0476B8" w14:textId="77777777" w:rsidR="00EC0DF3" w:rsidRPr="00C14313" w:rsidRDefault="00EC0DF3" w:rsidP="000928C5">
            <w:pPr>
              <w:spacing w:line="288" w:lineRule="auto"/>
              <w:rPr>
                <w:bCs/>
                <w:i/>
                <w:iCs/>
                <w:lang w:val="en-GB"/>
              </w:rPr>
            </w:pPr>
            <w:r w:rsidRPr="00C14313">
              <w:rPr>
                <w:lang w:val="en-GB"/>
              </w:rPr>
              <w:t>shall:</w:t>
            </w:r>
          </w:p>
          <w:p w14:paraId="494B5758" w14:textId="77777777" w:rsidR="00EC0DF3" w:rsidRPr="00C14313" w:rsidRDefault="00EC0DF3" w:rsidP="00EC0DF3">
            <w:pPr>
              <w:pStyle w:val="ECCNumberedBullets"/>
              <w:numPr>
                <w:ilvl w:val="0"/>
                <w:numId w:val="27"/>
              </w:numPr>
              <w:rPr>
                <w:lang w:val="en-GB"/>
              </w:rPr>
            </w:pPr>
            <w:r w:rsidRPr="00C14313">
              <w:rPr>
                <w:lang w:val="en-GB"/>
              </w:rPr>
              <w:t xml:space="preserve">Develop strategies for the implementation of </w:t>
            </w:r>
            <w:proofErr w:type="gramStart"/>
            <w:r w:rsidRPr="00C14313">
              <w:rPr>
                <w:lang w:val="en-GB"/>
              </w:rPr>
              <w:t>long term</w:t>
            </w:r>
            <w:proofErr w:type="gramEnd"/>
            <w:r w:rsidRPr="00C14313">
              <w:rPr>
                <w:lang w:val="en-GB"/>
              </w:rPr>
              <w:t xml:space="preserve"> plans for future use of the frequency </w:t>
            </w:r>
            <w:proofErr w:type="gramStart"/>
            <w:r w:rsidRPr="00C14313">
              <w:rPr>
                <w:lang w:val="en-GB"/>
              </w:rPr>
              <w:t>spectrum;</w:t>
            </w:r>
            <w:proofErr w:type="gramEnd"/>
          </w:p>
          <w:p w14:paraId="6A62B763" w14:textId="77777777" w:rsidR="00EC0DF3" w:rsidRPr="00C14313" w:rsidRDefault="00EC0DF3" w:rsidP="00EC0DF3">
            <w:pPr>
              <w:pStyle w:val="ECCNumberedBullets"/>
              <w:rPr>
                <w:lang w:val="en-GB"/>
              </w:rPr>
            </w:pPr>
            <w:r w:rsidRPr="00C14313">
              <w:rPr>
                <w:lang w:val="en-GB"/>
              </w:rPr>
              <w:t xml:space="preserve">Update and maintain the European Table of Frequency Allocations and Utilisation (ERC Report 25) as the strategic framework for frequency allocations and use in </w:t>
            </w:r>
            <w:proofErr w:type="gramStart"/>
            <w:r w:rsidRPr="00C14313">
              <w:rPr>
                <w:lang w:val="en-GB"/>
              </w:rPr>
              <w:t>Europe;</w:t>
            </w:r>
            <w:proofErr w:type="gramEnd"/>
          </w:p>
          <w:p w14:paraId="68224ACC" w14:textId="77777777" w:rsidR="00EC0DF3" w:rsidRPr="00C14313" w:rsidRDefault="00EC0DF3" w:rsidP="00EC0DF3">
            <w:pPr>
              <w:pStyle w:val="ECCNumberedBullets"/>
              <w:rPr>
                <w:lang w:val="en-GB"/>
              </w:rPr>
            </w:pPr>
            <w:r w:rsidRPr="00C14313">
              <w:rPr>
                <w:lang w:val="en-GB"/>
              </w:rPr>
              <w:t xml:space="preserve">Promote harmonised national frequency allocation tables and co-ordinate the use of frequency bands for the same purpose, for applications and for systems throughout CEPT </w:t>
            </w:r>
            <w:proofErr w:type="gramStart"/>
            <w:r w:rsidRPr="00C14313">
              <w:rPr>
                <w:lang w:val="en-GB"/>
              </w:rPr>
              <w:t>countries;</w:t>
            </w:r>
            <w:proofErr w:type="gramEnd"/>
          </w:p>
          <w:p w14:paraId="069C5B4A" w14:textId="77777777" w:rsidR="00EC0DF3" w:rsidRPr="00C14313" w:rsidRDefault="00EC0DF3" w:rsidP="00EC0DF3">
            <w:pPr>
              <w:pStyle w:val="ECCNumberedBullets"/>
              <w:rPr>
                <w:lang w:val="en-GB"/>
              </w:rPr>
            </w:pPr>
            <w:r w:rsidRPr="00C14313">
              <w:rPr>
                <w:lang w:val="en-GB"/>
              </w:rPr>
              <w:t xml:space="preserve">Select and apply appropriate criteria for sharing and compatibility between radiocommunications services and </w:t>
            </w:r>
            <w:proofErr w:type="gramStart"/>
            <w:r w:rsidRPr="00C14313">
              <w:rPr>
                <w:lang w:val="en-GB"/>
              </w:rPr>
              <w:t>systems;</w:t>
            </w:r>
            <w:proofErr w:type="gramEnd"/>
          </w:p>
          <w:p w14:paraId="3766DDEE" w14:textId="77777777" w:rsidR="00EC0DF3" w:rsidRPr="00C14313" w:rsidRDefault="00EC0DF3" w:rsidP="00EC0DF3">
            <w:pPr>
              <w:pStyle w:val="ECCNumberedBullets"/>
              <w:rPr>
                <w:lang w:val="en-GB"/>
              </w:rPr>
            </w:pPr>
            <w:r w:rsidRPr="00C14313">
              <w:rPr>
                <w:lang w:val="en-GB"/>
              </w:rPr>
              <w:t xml:space="preserve">On request from the CPG contribute to the preparation of CEPT positions for WRCs and other relevant </w:t>
            </w:r>
            <w:proofErr w:type="gramStart"/>
            <w:r w:rsidRPr="00C14313">
              <w:rPr>
                <w:lang w:val="en-GB"/>
              </w:rPr>
              <w:t>fora;</w:t>
            </w:r>
            <w:proofErr w:type="gramEnd"/>
          </w:p>
          <w:p w14:paraId="005CC836" w14:textId="77777777" w:rsidR="00EC0DF3" w:rsidRPr="00C14313" w:rsidRDefault="00EC0DF3" w:rsidP="00EC0DF3">
            <w:pPr>
              <w:pStyle w:val="ECCNumberedBullets"/>
              <w:rPr>
                <w:lang w:val="en-GB"/>
              </w:rPr>
            </w:pPr>
            <w:r w:rsidRPr="00C14313">
              <w:rPr>
                <w:lang w:val="en-GB"/>
              </w:rPr>
              <w:t xml:space="preserve">Recommend methods of co-ordinating frequency </w:t>
            </w:r>
            <w:proofErr w:type="gramStart"/>
            <w:r w:rsidRPr="00C14313">
              <w:rPr>
                <w:lang w:val="en-GB"/>
              </w:rPr>
              <w:t>assignments;</w:t>
            </w:r>
            <w:proofErr w:type="gramEnd"/>
          </w:p>
          <w:p w14:paraId="02795D71" w14:textId="77777777" w:rsidR="00EC0DF3" w:rsidRPr="00C14313" w:rsidRDefault="00EC0DF3" w:rsidP="00EC0DF3">
            <w:pPr>
              <w:pStyle w:val="ECCNumberedBullets"/>
              <w:rPr>
                <w:lang w:val="en-GB"/>
              </w:rPr>
            </w:pPr>
            <w:r w:rsidRPr="00C14313">
              <w:rPr>
                <w:lang w:val="en-GB"/>
              </w:rPr>
              <w:t xml:space="preserve">Co-ordinate monitoring and enforcement activities and promote possible common approaches in this </w:t>
            </w:r>
            <w:proofErr w:type="gramStart"/>
            <w:r w:rsidRPr="00C14313">
              <w:rPr>
                <w:lang w:val="en-GB"/>
              </w:rPr>
              <w:t>area;</w:t>
            </w:r>
            <w:proofErr w:type="gramEnd"/>
          </w:p>
          <w:p w14:paraId="050276C5" w14:textId="77777777" w:rsidR="00EC0DF3" w:rsidRPr="00C14313" w:rsidRDefault="00EC0DF3" w:rsidP="00EC0DF3">
            <w:pPr>
              <w:pStyle w:val="ECCNumberedBullets"/>
              <w:rPr>
                <w:lang w:val="en-GB"/>
              </w:rPr>
            </w:pPr>
            <w:r w:rsidRPr="00C14313">
              <w:rPr>
                <w:lang w:val="en-GB"/>
              </w:rPr>
              <w:t xml:space="preserve">Provide guidance to the Office on the coordination of the activities in relation to radio amateur </w:t>
            </w:r>
            <w:proofErr w:type="gramStart"/>
            <w:r w:rsidRPr="00C14313">
              <w:rPr>
                <w:lang w:val="en-GB"/>
              </w:rPr>
              <w:t>issues;</w:t>
            </w:r>
            <w:proofErr w:type="gramEnd"/>
          </w:p>
          <w:p w14:paraId="4A9326B1" w14:textId="1461DC84" w:rsidR="00EC0DF3" w:rsidRPr="00C14313" w:rsidRDefault="00EC0DF3" w:rsidP="00EC0DF3">
            <w:pPr>
              <w:pStyle w:val="ECCNumberedBullets"/>
              <w:rPr>
                <w:lang w:val="en-GB"/>
              </w:rPr>
            </w:pPr>
            <w:r w:rsidRPr="00C14313">
              <w:rPr>
                <w:lang w:val="en-GB"/>
              </w:rPr>
              <w:t xml:space="preserve">Provide a forum for frequency managers within CEPT to discuss issues of common concern, including civil/military </w:t>
            </w:r>
            <w:proofErr w:type="gramStart"/>
            <w:r w:rsidRPr="00C14313">
              <w:rPr>
                <w:lang w:val="en-GB"/>
              </w:rPr>
              <w:t>cooperation;</w:t>
            </w:r>
            <w:proofErr w:type="gramEnd"/>
          </w:p>
          <w:p w14:paraId="0A4024AA" w14:textId="77777777" w:rsidR="00EC0DF3" w:rsidRPr="00C14313" w:rsidRDefault="00EC0DF3" w:rsidP="00EC0DF3">
            <w:pPr>
              <w:pStyle w:val="ECCNumberedBullets"/>
              <w:rPr>
                <w:lang w:val="en-GB"/>
              </w:rPr>
            </w:pPr>
            <w:r w:rsidRPr="00C14313">
              <w:rPr>
                <w:lang w:val="en-GB"/>
              </w:rPr>
              <w:t xml:space="preserve">Co-ordinate related activities and contributions for the work in the ITU-R </w:t>
            </w:r>
            <w:proofErr w:type="gramStart"/>
            <w:r w:rsidRPr="00C14313">
              <w:rPr>
                <w:lang w:val="en-GB"/>
              </w:rPr>
              <w:t>sector;</w:t>
            </w:r>
            <w:proofErr w:type="gramEnd"/>
          </w:p>
          <w:p w14:paraId="59CB4D25" w14:textId="77777777" w:rsidR="00EC0DF3" w:rsidRPr="00C14313" w:rsidRDefault="00EC0DF3" w:rsidP="00EC0DF3">
            <w:pPr>
              <w:pStyle w:val="ECCNumberedBullets"/>
              <w:rPr>
                <w:lang w:val="en-GB"/>
              </w:rPr>
            </w:pPr>
            <w:r w:rsidRPr="00C14313">
              <w:rPr>
                <w:lang w:val="en-GB"/>
              </w:rPr>
              <w:t xml:space="preserve">Seek, where relevant, contributions and assistance from the Office and the relevant ECC subordinate </w:t>
            </w:r>
            <w:proofErr w:type="gramStart"/>
            <w:r w:rsidRPr="00C14313">
              <w:rPr>
                <w:lang w:val="en-GB"/>
              </w:rPr>
              <w:t>bodies;</w:t>
            </w:r>
            <w:proofErr w:type="gramEnd"/>
          </w:p>
          <w:p w14:paraId="675B77E7" w14:textId="77777777" w:rsidR="00EC0DF3" w:rsidRPr="00C14313" w:rsidRDefault="00EC0DF3" w:rsidP="00EC0DF3">
            <w:pPr>
              <w:pStyle w:val="ECCNumberedBullets"/>
              <w:rPr>
                <w:lang w:val="en-GB"/>
              </w:rPr>
            </w:pPr>
            <w:r w:rsidRPr="00C14313">
              <w:rPr>
                <w:lang w:val="en-GB"/>
              </w:rPr>
              <w:t xml:space="preserve">Consult with various bodies and organisations within CEPT countries or administrations outside the CEPT, with the principal aim to collect information and to broaden the support for the deliverables of the working </w:t>
            </w:r>
            <w:proofErr w:type="gramStart"/>
            <w:r w:rsidRPr="00C14313">
              <w:rPr>
                <w:lang w:val="en-GB"/>
              </w:rPr>
              <w:t>group;</w:t>
            </w:r>
            <w:proofErr w:type="gramEnd"/>
          </w:p>
          <w:p w14:paraId="3B13D599" w14:textId="77777777" w:rsidR="00EC0DF3" w:rsidRPr="00C14313" w:rsidRDefault="00EC0DF3" w:rsidP="00EC0DF3">
            <w:pPr>
              <w:pStyle w:val="ECCNumberedBullets"/>
              <w:rPr>
                <w:lang w:val="en-GB"/>
              </w:rPr>
            </w:pPr>
            <w:r w:rsidRPr="00C14313">
              <w:rPr>
                <w:lang w:val="en-GB"/>
              </w:rPr>
              <w:t xml:space="preserve">Prepare draft Decisions as directed by the Plenary and prepare and approve Recommendations and Reports as necessary; in developing new Decisions, Recommendations and Reports, WG FM shall </w:t>
            </w:r>
            <w:proofErr w:type="gramStart"/>
            <w:r w:rsidRPr="00C14313">
              <w:rPr>
                <w:lang w:val="en-GB"/>
              </w:rPr>
              <w:t>take into account</w:t>
            </w:r>
            <w:proofErr w:type="gramEnd"/>
            <w:r w:rsidRPr="00C14313">
              <w:rPr>
                <w:lang w:val="en-GB"/>
              </w:rPr>
              <w:t xml:space="preserve"> the exemption from individual licensing and free carriage and use of equipment, where appropriate.</w:t>
            </w:r>
          </w:p>
          <w:p w14:paraId="02F63204" w14:textId="77777777" w:rsidR="00EC0DF3" w:rsidRPr="00C14313" w:rsidRDefault="00EC0DF3" w:rsidP="00EC0DF3">
            <w:pPr>
              <w:pStyle w:val="ECCNumberedBullets"/>
              <w:rPr>
                <w:lang w:val="en-GB"/>
              </w:rPr>
            </w:pPr>
            <w:r w:rsidRPr="00C14313">
              <w:rPr>
                <w:lang w:val="en-GB"/>
              </w:rPr>
              <w:t xml:space="preserve">Develop and maintain its work programme, approve the work programme of its subordinate bodies, and guide and co-ordinate the work of these </w:t>
            </w:r>
            <w:proofErr w:type="gramStart"/>
            <w:r w:rsidRPr="00C14313">
              <w:rPr>
                <w:lang w:val="en-GB"/>
              </w:rPr>
              <w:t>bodies;</w:t>
            </w:r>
            <w:proofErr w:type="gramEnd"/>
          </w:p>
          <w:p w14:paraId="39E9785A" w14:textId="77777777" w:rsidR="00EC0DF3" w:rsidRPr="00C14313" w:rsidRDefault="00EC0DF3" w:rsidP="00EC0DF3">
            <w:pPr>
              <w:pStyle w:val="ECCNumberedBullets"/>
              <w:rPr>
                <w:lang w:val="en-GB"/>
              </w:rPr>
            </w:pPr>
            <w:r w:rsidRPr="00C14313">
              <w:rPr>
                <w:lang w:val="en-GB"/>
              </w:rPr>
              <w:t>Report to the Plenary.</w:t>
            </w:r>
          </w:p>
        </w:tc>
      </w:tr>
    </w:tbl>
    <w:p w14:paraId="3BBC96AB" w14:textId="3B4CF33F" w:rsidR="00EC0DF3" w:rsidRPr="00C14313" w:rsidRDefault="00EC0DF3" w:rsidP="00055D6F">
      <w:pPr>
        <w:pStyle w:val="ECCParagraph"/>
        <w:spacing w:before="120" w:after="0"/>
      </w:pPr>
      <w:r w:rsidRPr="00C14313">
        <w:t xml:space="preserve">(Updated </w:t>
      </w:r>
      <w:r w:rsidR="003D1F48">
        <w:t>March</w:t>
      </w:r>
      <w:r w:rsidR="0049451F">
        <w:t xml:space="preserve"> 20</w:t>
      </w:r>
      <w:r w:rsidR="003D1F48">
        <w:t>2</w:t>
      </w:r>
      <w:r w:rsidR="00FF584C">
        <w:t>6</w:t>
      </w:r>
      <w:r w:rsidRPr="00C14313">
        <w:t>)</w:t>
      </w:r>
    </w:p>
    <w:p w14:paraId="4CECEA66" w14:textId="77777777" w:rsidR="00EC0DF3" w:rsidRPr="00C14313" w:rsidRDefault="00EC0DF3">
      <w:pPr>
        <w:rPr>
          <w:lang w:val="en-GB"/>
        </w:rPr>
      </w:pPr>
      <w:r w:rsidRPr="00C14313">
        <w:rPr>
          <w:lang w:val="en-GB"/>
        </w:rPr>
        <w:br w:type="page"/>
      </w:r>
    </w:p>
    <w:p w14:paraId="37E92173" w14:textId="77777777" w:rsidR="00EC0DF3" w:rsidRPr="00C14313" w:rsidRDefault="000928C5" w:rsidP="00055D6F">
      <w:pPr>
        <w:pStyle w:val="ECCAnnexheading2"/>
        <w:rPr>
          <w:lang w:val="en-GB"/>
        </w:rPr>
      </w:pPr>
      <w:r w:rsidRPr="00C14313">
        <w:rPr>
          <w:lang w:val="en-GB"/>
        </w:rPr>
        <w:lastRenderedPageBreak/>
        <w:t>The Working Group ‘Numbering and Networks’ (WG NaN)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63"/>
        <w:gridCol w:w="4361"/>
      </w:tblGrid>
      <w:tr w:rsidR="007822EB" w:rsidRPr="00236050" w14:paraId="2906CD7B" w14:textId="77777777" w:rsidTr="001514AD">
        <w:trPr>
          <w:tblHeader/>
        </w:trPr>
        <w:tc>
          <w:tcPr>
            <w:tcW w:w="5353" w:type="dxa"/>
            <w:tcBorders>
              <w:left w:val="single" w:sz="8" w:space="0" w:color="C00000"/>
              <w:bottom w:val="single" w:sz="8" w:space="0" w:color="C00000"/>
              <w:right w:val="single" w:sz="8" w:space="0" w:color="C00000"/>
            </w:tcBorders>
            <w:shd w:val="clear" w:color="auto" w:fill="FFFFFF" w:themeFill="background1"/>
          </w:tcPr>
          <w:p w14:paraId="05B4FCD1" w14:textId="286FE0A0" w:rsidR="009D3251" w:rsidRPr="00C14313" w:rsidRDefault="00DC314E" w:rsidP="001514AD">
            <w:pPr>
              <w:spacing w:line="288" w:lineRule="auto"/>
              <w:rPr>
                <w:rFonts w:cs="Arial"/>
                <w:lang w:val="en-GB"/>
              </w:rPr>
            </w:pPr>
            <w:r>
              <w:rPr>
                <w:rFonts w:cs="Arial"/>
                <w:b/>
                <w:lang w:val="en-GB"/>
              </w:rPr>
              <w:t>Chair</w:t>
            </w:r>
            <w:r w:rsidR="009D3251" w:rsidRPr="00C14313">
              <w:rPr>
                <w:rFonts w:cs="Arial"/>
                <w:lang w:val="en-GB"/>
              </w:rPr>
              <w:t>:</w:t>
            </w:r>
          </w:p>
          <w:p w14:paraId="0B538EB5" w14:textId="0E72BB19" w:rsidR="009D3251" w:rsidRPr="00C14313" w:rsidRDefault="009D3251" w:rsidP="001514AD">
            <w:pPr>
              <w:spacing w:line="288" w:lineRule="auto"/>
              <w:rPr>
                <w:rFonts w:cs="Arial"/>
                <w:lang w:val="en-GB"/>
              </w:rPr>
            </w:pPr>
            <w:r w:rsidRPr="00C14313">
              <w:rPr>
                <w:rFonts w:cs="Arial"/>
                <w:lang w:val="en-GB"/>
              </w:rPr>
              <w:t>M</w:t>
            </w:r>
            <w:r w:rsidR="00FF584C">
              <w:rPr>
                <w:rFonts w:cs="Arial"/>
                <w:lang w:val="en-GB"/>
              </w:rPr>
              <w:t>r</w:t>
            </w:r>
            <w:r w:rsidR="003D1F48">
              <w:rPr>
                <w:rFonts w:cs="Arial"/>
                <w:lang w:val="en-GB"/>
              </w:rPr>
              <w:t xml:space="preserve">. </w:t>
            </w:r>
            <w:r w:rsidR="00FF584C">
              <w:rPr>
                <w:rFonts w:cs="Arial"/>
                <w:lang w:val="en-GB"/>
              </w:rPr>
              <w:t>Freddie McBride</w:t>
            </w:r>
          </w:p>
          <w:p w14:paraId="18D02B82" w14:textId="1962181F" w:rsidR="009D3251" w:rsidRPr="00C14313" w:rsidRDefault="007822EB" w:rsidP="007822EB">
            <w:pPr>
              <w:spacing w:line="288" w:lineRule="auto"/>
              <w:rPr>
                <w:rFonts w:cs="Arial"/>
                <w:lang w:val="en-GB"/>
              </w:rPr>
            </w:pPr>
            <w:r>
              <w:rPr>
                <w:rFonts w:cs="Arial"/>
                <w:lang w:val="en-GB"/>
              </w:rPr>
              <w:t>ComReg</w:t>
            </w:r>
            <w:r>
              <w:rPr>
                <w:rFonts w:cs="Arial"/>
                <w:lang w:val="en-GB"/>
              </w:rPr>
              <w:br/>
              <w:t>One Dockland Central, Guild Street</w:t>
            </w:r>
            <w:r>
              <w:rPr>
                <w:rFonts w:cs="Arial"/>
                <w:lang w:val="en-GB"/>
              </w:rPr>
              <w:br/>
              <w:t>Dublin, D01 E4X0</w:t>
            </w:r>
            <w:r w:rsidR="003D1F48">
              <w:rPr>
                <w:rFonts w:cs="Arial"/>
                <w:lang w:val="en-GB"/>
              </w:rPr>
              <w:br/>
            </w:r>
            <w:r>
              <w:rPr>
                <w:rFonts w:cs="Arial"/>
                <w:lang w:val="en-GB"/>
              </w:rPr>
              <w:t>Ireland</w:t>
            </w:r>
          </w:p>
        </w:tc>
        <w:tc>
          <w:tcPr>
            <w:tcW w:w="4394" w:type="dxa"/>
            <w:tcBorders>
              <w:left w:val="single" w:sz="8" w:space="0" w:color="C00000"/>
              <w:bottom w:val="single" w:sz="8" w:space="0" w:color="C00000"/>
            </w:tcBorders>
            <w:shd w:val="clear" w:color="auto" w:fill="FFFFFF" w:themeFill="background1"/>
          </w:tcPr>
          <w:p w14:paraId="0521CCBB" w14:textId="760972E9" w:rsidR="009D3251" w:rsidRPr="00ED3434" w:rsidRDefault="009D3251" w:rsidP="001514AD">
            <w:pPr>
              <w:adjustRightInd w:val="0"/>
              <w:spacing w:line="288" w:lineRule="auto"/>
              <w:rPr>
                <w:rFonts w:cs="Arial"/>
                <w:lang w:val="fr-FR"/>
              </w:rPr>
            </w:pPr>
            <w:proofErr w:type="gramStart"/>
            <w:r w:rsidRPr="00ED3434">
              <w:rPr>
                <w:rFonts w:cs="Arial"/>
                <w:iCs/>
                <w:lang w:val="fr-FR"/>
              </w:rPr>
              <w:t>Tel</w:t>
            </w:r>
            <w:r w:rsidRPr="00ED3434">
              <w:rPr>
                <w:rFonts w:cs="Arial"/>
                <w:lang w:val="fr-FR"/>
              </w:rPr>
              <w:t>:</w:t>
            </w:r>
            <w:proofErr w:type="gramEnd"/>
            <w:r w:rsidRPr="00ED3434">
              <w:rPr>
                <w:rFonts w:cs="Arial"/>
                <w:lang w:val="fr-FR"/>
              </w:rPr>
              <w:t xml:space="preserve"> </w:t>
            </w:r>
            <w:r w:rsidRPr="00ED3434">
              <w:rPr>
                <w:rFonts w:cs="Arial"/>
                <w:lang w:val="fr-FR"/>
              </w:rPr>
              <w:tab/>
              <w:t xml:space="preserve"> +</w:t>
            </w:r>
            <w:r w:rsidR="007822EB">
              <w:rPr>
                <w:rFonts w:cs="Arial"/>
                <w:lang w:val="fr-FR"/>
              </w:rPr>
              <w:t>353 86 3874334</w:t>
            </w:r>
          </w:p>
          <w:p w14:paraId="025F3D78" w14:textId="1CD28480" w:rsidR="003D1F48" w:rsidRDefault="003D1F48" w:rsidP="003D1F48">
            <w:pPr>
              <w:spacing w:line="288" w:lineRule="auto"/>
              <w:rPr>
                <w:rFonts w:cs="Arial"/>
                <w:lang w:val="fr-FR"/>
              </w:rPr>
            </w:pPr>
            <w:proofErr w:type="gramStart"/>
            <w:r>
              <w:rPr>
                <w:rFonts w:cs="Arial"/>
                <w:lang w:val="fr-FR"/>
              </w:rPr>
              <w:t>Email:</w:t>
            </w:r>
            <w:proofErr w:type="gramEnd"/>
            <w:r>
              <w:rPr>
                <w:rFonts w:cs="Arial"/>
                <w:lang w:val="fr-FR"/>
              </w:rPr>
              <w:t xml:space="preserve"> </w:t>
            </w:r>
            <w:r w:rsidR="00260FE2">
              <w:rPr>
                <w:rFonts w:cs="Arial"/>
                <w:lang w:val="fr-FR"/>
              </w:rPr>
              <w:tab/>
            </w:r>
            <w:r w:rsidR="007822EB">
              <w:rPr>
                <w:rFonts w:cs="Arial"/>
                <w:lang w:val="fr-FR"/>
              </w:rPr>
              <w:t>freddie.mcbride</w:t>
            </w:r>
            <w:r>
              <w:rPr>
                <w:rFonts w:cs="Arial"/>
                <w:lang w:val="fr-FR"/>
              </w:rPr>
              <w:t>@</w:t>
            </w:r>
            <w:r w:rsidR="007822EB">
              <w:rPr>
                <w:rFonts w:cs="Arial"/>
                <w:lang w:val="fr-FR"/>
              </w:rPr>
              <w:t>comreg.ie</w:t>
            </w:r>
          </w:p>
          <w:p w14:paraId="35F592A0" w14:textId="7841762B" w:rsidR="003D1F48" w:rsidRPr="003D1F48" w:rsidRDefault="003D1F48" w:rsidP="003D1F48">
            <w:pPr>
              <w:spacing w:line="288" w:lineRule="auto"/>
              <w:rPr>
                <w:rFonts w:cs="Arial"/>
                <w:iCs/>
                <w:lang w:val="fr-FR"/>
              </w:rPr>
            </w:pPr>
          </w:p>
        </w:tc>
      </w:tr>
      <w:tr w:rsidR="009D3251" w:rsidRPr="00C14313" w14:paraId="47DE2EDD" w14:textId="77777777" w:rsidTr="001514AD">
        <w:tc>
          <w:tcPr>
            <w:tcW w:w="9747" w:type="dxa"/>
            <w:gridSpan w:val="2"/>
            <w:tcBorders>
              <w:top w:val="single" w:sz="8" w:space="0" w:color="C00000"/>
            </w:tcBorders>
            <w:vAlign w:val="center"/>
          </w:tcPr>
          <w:p w14:paraId="0505BADC" w14:textId="50F43919" w:rsidR="009D3251" w:rsidRPr="00E37A33" w:rsidRDefault="007C68E5" w:rsidP="007C68E5">
            <w:pPr>
              <w:pStyle w:val="Default"/>
              <w:adjustRightInd/>
              <w:rPr>
                <w:lang w:val="en-US"/>
              </w:rPr>
            </w:pPr>
            <w:r w:rsidRPr="007C68E5">
              <w:rPr>
                <w:rFonts w:ascii="Aptos" w:hAnsi="Aptos"/>
                <w:i/>
                <w:iCs/>
                <w:color w:val="auto"/>
                <w:sz w:val="22"/>
                <w:szCs w:val="22"/>
                <w:lang w:val="en-GB"/>
              </w:rPr>
              <w:t xml:space="preserve">Date of first </w:t>
            </w:r>
            <w:r w:rsidR="007822EB">
              <w:rPr>
                <w:rFonts w:ascii="Aptos" w:hAnsi="Aptos"/>
                <w:i/>
                <w:iCs/>
                <w:color w:val="auto"/>
                <w:sz w:val="22"/>
                <w:szCs w:val="22"/>
                <w:lang w:val="en-GB"/>
              </w:rPr>
              <w:t>t</w:t>
            </w:r>
            <w:r w:rsidRPr="007C68E5">
              <w:rPr>
                <w:rFonts w:ascii="Aptos" w:hAnsi="Aptos"/>
                <w:i/>
                <w:iCs/>
                <w:color w:val="auto"/>
                <w:sz w:val="22"/>
                <w:szCs w:val="22"/>
                <w:lang w:val="en-GB"/>
              </w:rPr>
              <w:t xml:space="preserve">aking office of current </w:t>
            </w:r>
            <w:r w:rsidR="00DC314E">
              <w:rPr>
                <w:rFonts w:ascii="Aptos" w:hAnsi="Aptos"/>
                <w:i/>
                <w:iCs/>
                <w:color w:val="auto"/>
                <w:sz w:val="22"/>
                <w:szCs w:val="22"/>
                <w:lang w:val="en-GB"/>
              </w:rPr>
              <w:t>Chair</w:t>
            </w:r>
            <w:r w:rsidRPr="007C68E5">
              <w:rPr>
                <w:rFonts w:ascii="Aptos" w:hAnsi="Aptos"/>
                <w:i/>
                <w:iCs/>
                <w:color w:val="auto"/>
                <w:sz w:val="22"/>
                <w:szCs w:val="22"/>
                <w:lang w:val="en-GB"/>
              </w:rPr>
              <w:t>: 06-03-202</w:t>
            </w:r>
            <w:r w:rsidR="007822EB">
              <w:rPr>
                <w:rFonts w:ascii="Aptos" w:hAnsi="Aptos"/>
                <w:i/>
                <w:iCs/>
                <w:color w:val="auto"/>
                <w:sz w:val="22"/>
                <w:szCs w:val="22"/>
                <w:lang w:val="en-GB"/>
              </w:rPr>
              <w:t>6</w:t>
            </w:r>
          </w:p>
        </w:tc>
      </w:tr>
      <w:tr w:rsidR="009D3251" w:rsidRPr="00C14313" w14:paraId="444FE113" w14:textId="77777777" w:rsidTr="001514AD">
        <w:tc>
          <w:tcPr>
            <w:tcW w:w="9747" w:type="dxa"/>
            <w:gridSpan w:val="2"/>
            <w:vAlign w:val="center"/>
          </w:tcPr>
          <w:p w14:paraId="31B89CD1" w14:textId="77777777" w:rsidR="009D3251" w:rsidRPr="00C14313" w:rsidRDefault="009D3251" w:rsidP="001514AD">
            <w:pPr>
              <w:spacing w:before="120" w:line="288" w:lineRule="auto"/>
              <w:rPr>
                <w:b/>
                <w:bCs/>
                <w:kern w:val="16"/>
                <w:lang w:val="en-GB"/>
              </w:rPr>
            </w:pPr>
            <w:r w:rsidRPr="00C14313">
              <w:rPr>
                <w:b/>
                <w:bCs/>
                <w:kern w:val="16"/>
                <w:lang w:val="en-GB"/>
              </w:rPr>
              <w:t>The Working Group ’Numbering and Network</w:t>
            </w:r>
            <w:r>
              <w:rPr>
                <w:b/>
                <w:bCs/>
                <w:kern w:val="16"/>
                <w:lang w:val="en-GB"/>
              </w:rPr>
              <w:t>s</w:t>
            </w:r>
            <w:r w:rsidRPr="00C14313">
              <w:rPr>
                <w:b/>
                <w:bCs/>
                <w:kern w:val="16"/>
                <w:lang w:val="en-GB"/>
              </w:rPr>
              <w:t xml:space="preserve">’ (WG </w:t>
            </w:r>
            <w:proofErr w:type="spellStart"/>
            <w:r w:rsidRPr="00C14313">
              <w:rPr>
                <w:b/>
                <w:bCs/>
                <w:kern w:val="16"/>
                <w:lang w:val="en-GB"/>
              </w:rPr>
              <w:t>NaN</w:t>
            </w:r>
            <w:proofErr w:type="spellEnd"/>
            <w:r w:rsidRPr="00C14313">
              <w:rPr>
                <w:b/>
                <w:bCs/>
                <w:kern w:val="16"/>
                <w:lang w:val="en-GB"/>
              </w:rPr>
              <w:t>)</w:t>
            </w:r>
          </w:p>
          <w:p w14:paraId="1264D12D" w14:textId="77777777" w:rsidR="009D3251" w:rsidRPr="00C14313" w:rsidRDefault="009D3251" w:rsidP="001514AD">
            <w:pPr>
              <w:spacing w:line="288" w:lineRule="auto"/>
              <w:rPr>
                <w:lang w:val="en-GB"/>
              </w:rPr>
            </w:pPr>
            <w:r w:rsidRPr="00C14313">
              <w:rPr>
                <w:lang w:val="en-GB"/>
              </w:rPr>
              <w:t>shall:</w:t>
            </w:r>
          </w:p>
          <w:p w14:paraId="40B95742" w14:textId="77777777" w:rsidR="009D3251" w:rsidRPr="00C14313" w:rsidRDefault="009D3251" w:rsidP="009D3251">
            <w:pPr>
              <w:pStyle w:val="ECCNumberedBullets"/>
              <w:numPr>
                <w:ilvl w:val="0"/>
                <w:numId w:val="0"/>
              </w:numPr>
              <w:ind w:left="340"/>
              <w:rPr>
                <w:lang w:val="en-GB"/>
              </w:rPr>
            </w:pPr>
          </w:p>
          <w:p w14:paraId="21554363" w14:textId="77777777" w:rsidR="009D3251" w:rsidRPr="00C14313" w:rsidRDefault="009D3251" w:rsidP="001514AD">
            <w:pPr>
              <w:pStyle w:val="ECCParBulleted"/>
              <w:numPr>
                <w:ilvl w:val="0"/>
                <w:numId w:val="38"/>
              </w:numPr>
            </w:pPr>
            <w:r w:rsidRPr="00C14313">
              <w:t xml:space="preserve">Develop policies in numbering, naming and addressing </w:t>
            </w:r>
            <w:r w:rsidRPr="00452E55">
              <w:t>and network-related issues</w:t>
            </w:r>
            <w:r w:rsidRPr="00C14313">
              <w:rPr>
                <w:rFonts w:ascii="Verdana" w:hAnsi="Verdana"/>
                <w:color w:val="000000"/>
                <w:sz w:val="18"/>
                <w:szCs w:val="18"/>
                <w:lang w:eastAsia="da-DK"/>
              </w:rPr>
              <w:t>,</w:t>
            </w:r>
            <w:r w:rsidRPr="00C14313">
              <w:t xml:space="preserve"> and </w:t>
            </w:r>
          </w:p>
          <w:p w14:paraId="5F070095" w14:textId="77777777" w:rsidR="009D3251" w:rsidRPr="00C14313" w:rsidRDefault="009D3251" w:rsidP="001514AD">
            <w:pPr>
              <w:pStyle w:val="ECCParBulleted"/>
              <w:numPr>
                <w:ilvl w:val="0"/>
                <w:numId w:val="38"/>
              </w:numPr>
            </w:pPr>
            <w:r w:rsidRPr="00C14313">
              <w:t>advise on technical regulatory matters in electronic communications networks and services to encourage innovation and to support fair competition for the benefit of end-users and all European stakeholders.</w:t>
            </w:r>
          </w:p>
          <w:p w14:paraId="2AAE493E" w14:textId="77777777" w:rsidR="009D3251" w:rsidRPr="00C14313" w:rsidRDefault="009D3251" w:rsidP="001514AD">
            <w:pPr>
              <w:pStyle w:val="ECCParBulleted"/>
              <w:numPr>
                <w:ilvl w:val="0"/>
                <w:numId w:val="38"/>
              </w:numPr>
            </w:pPr>
            <w:r w:rsidRPr="00C14313">
              <w:t xml:space="preserve">Develop national and international numbering, naming and addressing plans for new services and applications and promote their sustainable </w:t>
            </w:r>
            <w:proofErr w:type="gramStart"/>
            <w:r w:rsidRPr="00C14313">
              <w:t>use;</w:t>
            </w:r>
            <w:proofErr w:type="gramEnd"/>
          </w:p>
          <w:p w14:paraId="7B3CA5B0" w14:textId="77777777" w:rsidR="009D3251" w:rsidRPr="00C14313" w:rsidRDefault="009D3251" w:rsidP="001514AD">
            <w:pPr>
              <w:pStyle w:val="ECCParBulleted"/>
              <w:numPr>
                <w:ilvl w:val="0"/>
                <w:numId w:val="38"/>
              </w:numPr>
            </w:pPr>
            <w:r w:rsidRPr="00C14313">
              <w:t>Develop and promote harmonisation of the different national numbering, naming, and addressing plans and policies</w:t>
            </w:r>
            <w:r w:rsidR="001514AD">
              <w:t>,</w:t>
            </w:r>
            <w:r w:rsidRPr="00C14313">
              <w:t xml:space="preserve"> where </w:t>
            </w:r>
            <w:proofErr w:type="gramStart"/>
            <w:r w:rsidRPr="00C14313">
              <w:t>justified;</w:t>
            </w:r>
            <w:proofErr w:type="gramEnd"/>
            <w:r w:rsidRPr="00C14313">
              <w:t xml:space="preserve"> </w:t>
            </w:r>
          </w:p>
          <w:p w14:paraId="60AD4CCB" w14:textId="77777777" w:rsidR="009D3251" w:rsidRPr="00C14313" w:rsidRDefault="009D3251" w:rsidP="001514AD">
            <w:pPr>
              <w:pStyle w:val="ECCParBulleted"/>
              <w:numPr>
                <w:ilvl w:val="0"/>
                <w:numId w:val="38"/>
              </w:numPr>
            </w:pPr>
            <w:r w:rsidRPr="00C14313">
              <w:t xml:space="preserve">Develop policies </w:t>
            </w:r>
            <w:proofErr w:type="gramStart"/>
            <w:r w:rsidRPr="00C14313">
              <w:t>in order to</w:t>
            </w:r>
            <w:proofErr w:type="gramEnd"/>
            <w:r w:rsidRPr="00C14313">
              <w:t xml:space="preserve"> prevent, detect and resolve abuses related with </w:t>
            </w:r>
            <w:proofErr w:type="gramStart"/>
            <w:r w:rsidRPr="00C14313">
              <w:t>numbers;</w:t>
            </w:r>
            <w:proofErr w:type="gramEnd"/>
          </w:p>
          <w:p w14:paraId="7367EB53" w14:textId="77777777" w:rsidR="009D3251" w:rsidRDefault="009D3251" w:rsidP="001514AD">
            <w:pPr>
              <w:pStyle w:val="ECCParBulleted"/>
              <w:numPr>
                <w:ilvl w:val="0"/>
                <w:numId w:val="38"/>
              </w:numPr>
            </w:pPr>
            <w:r w:rsidRPr="00C14313">
              <w:t xml:space="preserve">Identify where technology developments and standards effect the regulation of network access, interconnection, and interoperability and recommend on the appropriate </w:t>
            </w:r>
            <w:proofErr w:type="gramStart"/>
            <w:r w:rsidRPr="00C14313">
              <w:t>measures;</w:t>
            </w:r>
            <w:proofErr w:type="gramEnd"/>
          </w:p>
          <w:p w14:paraId="74BBB859" w14:textId="77777777" w:rsidR="009D3251" w:rsidRPr="00516C97" w:rsidRDefault="009D3251" w:rsidP="001514AD">
            <w:pPr>
              <w:pStyle w:val="ECCParBulleted"/>
              <w:numPr>
                <w:ilvl w:val="0"/>
                <w:numId w:val="38"/>
              </w:numPr>
              <w:rPr>
                <w:lang w:val="en-US"/>
              </w:rPr>
            </w:pPr>
            <w:r w:rsidRPr="00516C97">
              <w:rPr>
                <w:lang w:val="en-US"/>
              </w:rPr>
              <w:t>Study technical and regulatory aspects of emergency services communications and cooperate with European emergency services stakeholders on regulatory matters where appropriate.</w:t>
            </w:r>
          </w:p>
          <w:p w14:paraId="609C2F6F" w14:textId="77777777" w:rsidR="009D3251" w:rsidRPr="00C14313" w:rsidRDefault="009D3251" w:rsidP="001514AD">
            <w:pPr>
              <w:pStyle w:val="ECCParBulleted"/>
              <w:numPr>
                <w:ilvl w:val="0"/>
                <w:numId w:val="38"/>
              </w:numPr>
            </w:pPr>
            <w:r w:rsidRPr="00C14313">
              <w:t xml:space="preserve">Provide a platform </w:t>
            </w:r>
            <w:r w:rsidRPr="003B5B64">
              <w:t xml:space="preserve">where CEPT administrations can share views, insights and potential solutions </w:t>
            </w:r>
            <w:r w:rsidRPr="00C14313">
              <w:t xml:space="preserve">on practical technical regulatory matters which have become an issue in one or more CEPT </w:t>
            </w:r>
            <w:proofErr w:type="gramStart"/>
            <w:r w:rsidRPr="00C14313">
              <w:t>countries;</w:t>
            </w:r>
            <w:proofErr w:type="gramEnd"/>
          </w:p>
          <w:p w14:paraId="62D48DF6" w14:textId="77777777" w:rsidR="009D3251" w:rsidRPr="00C14313" w:rsidRDefault="009D3251" w:rsidP="001514AD">
            <w:pPr>
              <w:pStyle w:val="ECCParBulleted"/>
              <w:numPr>
                <w:ilvl w:val="0"/>
                <w:numId w:val="38"/>
              </w:numPr>
            </w:pPr>
            <w:r w:rsidRPr="00C14313">
              <w:t xml:space="preserve">Consult </w:t>
            </w:r>
            <w:r>
              <w:t xml:space="preserve">and collaborate </w:t>
            </w:r>
            <w:r w:rsidRPr="00C14313">
              <w:t xml:space="preserve">with various </w:t>
            </w:r>
            <w:r>
              <w:t xml:space="preserve">administrations, standards </w:t>
            </w:r>
            <w:r w:rsidRPr="00C14313">
              <w:t>bodies, organisations and industry players inside or outside the CEPT</w:t>
            </w:r>
            <w:r>
              <w:t xml:space="preserve"> </w:t>
            </w:r>
            <w:r w:rsidRPr="00C14313">
              <w:t xml:space="preserve">with the principal aim </w:t>
            </w:r>
            <w:r>
              <w:t>of</w:t>
            </w:r>
            <w:r w:rsidRPr="00C14313">
              <w:t xml:space="preserve"> coordinat</w:t>
            </w:r>
            <w:r>
              <w:t>ing</w:t>
            </w:r>
            <w:r w:rsidRPr="00C14313">
              <w:t xml:space="preserve"> CEPT activities, collect</w:t>
            </w:r>
            <w:r>
              <w:t>ing relevant</w:t>
            </w:r>
            <w:r w:rsidRPr="00C14313">
              <w:t xml:space="preserve"> information and </w:t>
            </w:r>
            <w:r>
              <w:t xml:space="preserve">raising awareness and support for the work of </w:t>
            </w:r>
            <w:proofErr w:type="gramStart"/>
            <w:r>
              <w:t>CEPT</w:t>
            </w:r>
            <w:r w:rsidRPr="00C14313">
              <w:t>;</w:t>
            </w:r>
            <w:proofErr w:type="gramEnd"/>
          </w:p>
          <w:p w14:paraId="0F571201" w14:textId="77777777" w:rsidR="009D3251" w:rsidRDefault="009D3251" w:rsidP="001514AD">
            <w:pPr>
              <w:pStyle w:val="ECCParBulleted"/>
              <w:numPr>
                <w:ilvl w:val="0"/>
                <w:numId w:val="38"/>
              </w:numPr>
            </w:pPr>
            <w:r w:rsidRPr="00C14313">
              <w:t xml:space="preserve">Organise workshops with </w:t>
            </w:r>
            <w:r w:rsidRPr="003B5B64">
              <w:t xml:space="preserve">industry and other external </w:t>
            </w:r>
            <w:r w:rsidRPr="00C14313">
              <w:t xml:space="preserve">stakeholders </w:t>
            </w:r>
            <w:r w:rsidRPr="003B5B64">
              <w:t xml:space="preserve">as part of a consultative approach </w:t>
            </w:r>
            <w:r w:rsidRPr="00C14313">
              <w:t xml:space="preserve">on key </w:t>
            </w:r>
            <w:r>
              <w:t>regulatory</w:t>
            </w:r>
            <w:r w:rsidRPr="00C14313">
              <w:t xml:space="preserve"> subjects</w:t>
            </w:r>
            <w:r>
              <w:t xml:space="preserve"> </w:t>
            </w:r>
            <w:r w:rsidRPr="003B5B64">
              <w:t xml:space="preserve">when appropriate and relevant </w:t>
            </w:r>
            <w:proofErr w:type="gramStart"/>
            <w:r w:rsidRPr="003B5B64">
              <w:t>in order to</w:t>
            </w:r>
            <w:proofErr w:type="gramEnd"/>
            <w:r w:rsidRPr="003B5B64">
              <w:t xml:space="preserve"> fully inform current and future </w:t>
            </w:r>
            <w:proofErr w:type="gramStart"/>
            <w:r w:rsidRPr="003B5B64">
              <w:t>work</w:t>
            </w:r>
            <w:r w:rsidRPr="00C14313">
              <w:t>;</w:t>
            </w:r>
            <w:proofErr w:type="gramEnd"/>
          </w:p>
          <w:p w14:paraId="1A5A589A" w14:textId="77777777" w:rsidR="009D3251" w:rsidRDefault="009D3251" w:rsidP="001514AD">
            <w:pPr>
              <w:pStyle w:val="ECCParBulleted"/>
              <w:numPr>
                <w:ilvl w:val="0"/>
                <w:numId w:val="38"/>
              </w:numPr>
            </w:pPr>
            <w:r w:rsidRPr="003B5B64">
              <w:t xml:space="preserve">Find and propose harmonised approaches to resolving technical and regulatory </w:t>
            </w:r>
            <w:proofErr w:type="gramStart"/>
            <w:r w:rsidRPr="003B5B64">
              <w:t>challenges</w:t>
            </w:r>
            <w:r>
              <w:t>;</w:t>
            </w:r>
            <w:proofErr w:type="gramEnd"/>
          </w:p>
          <w:p w14:paraId="1705D42E" w14:textId="77777777" w:rsidR="009D3251" w:rsidRPr="00C14313" w:rsidRDefault="009D3251" w:rsidP="001514AD">
            <w:pPr>
              <w:pStyle w:val="ECCParBulleted"/>
              <w:numPr>
                <w:ilvl w:val="0"/>
                <w:numId w:val="38"/>
              </w:numPr>
            </w:pPr>
            <w:r w:rsidRPr="00C14313">
              <w:t xml:space="preserve">Prepare </w:t>
            </w:r>
            <w:r>
              <w:t xml:space="preserve">draft </w:t>
            </w:r>
            <w:r w:rsidRPr="00C14313">
              <w:t xml:space="preserve">Decisions as directed by the </w:t>
            </w:r>
            <w:proofErr w:type="gramStart"/>
            <w:r w:rsidRPr="00C14313">
              <w:t>Plenary;</w:t>
            </w:r>
            <w:proofErr w:type="gramEnd"/>
          </w:p>
          <w:p w14:paraId="55A9A015" w14:textId="77777777" w:rsidR="009D3251" w:rsidRPr="00C14313" w:rsidRDefault="009D3251" w:rsidP="001514AD">
            <w:pPr>
              <w:pStyle w:val="ECCParBulleted"/>
              <w:numPr>
                <w:ilvl w:val="0"/>
                <w:numId w:val="38"/>
              </w:numPr>
            </w:pPr>
            <w:r w:rsidRPr="00C14313">
              <w:t xml:space="preserve">Prepare and approve Recommendations and Reports as </w:t>
            </w:r>
            <w:proofErr w:type="gramStart"/>
            <w:r w:rsidRPr="00C14313">
              <w:t>necessary;</w:t>
            </w:r>
            <w:proofErr w:type="gramEnd"/>
          </w:p>
          <w:p w14:paraId="676F2862" w14:textId="77777777" w:rsidR="009D3251" w:rsidRPr="00C14313" w:rsidRDefault="009D3251" w:rsidP="001514AD">
            <w:pPr>
              <w:pStyle w:val="ECCParBulleted"/>
              <w:numPr>
                <w:ilvl w:val="0"/>
                <w:numId w:val="38"/>
              </w:numPr>
            </w:pPr>
            <w:r w:rsidRPr="00C14313">
              <w:t xml:space="preserve">Develop and agree on common positions in international organisations as the ITU and </w:t>
            </w:r>
            <w:proofErr w:type="gramStart"/>
            <w:r w:rsidRPr="00C14313">
              <w:t>ETSI;</w:t>
            </w:r>
            <w:proofErr w:type="gramEnd"/>
          </w:p>
          <w:p w14:paraId="2E6D20E1" w14:textId="77777777" w:rsidR="009D3251" w:rsidRDefault="009D3251" w:rsidP="001514AD">
            <w:pPr>
              <w:pStyle w:val="ECCParBulleted"/>
              <w:numPr>
                <w:ilvl w:val="0"/>
                <w:numId w:val="38"/>
              </w:numPr>
            </w:pPr>
            <w:r w:rsidRPr="00C14313">
              <w:t xml:space="preserve">Develop and maintain its work programme, approve the work programme of its subordinate bodies, and guide and co-ordinate the work of these </w:t>
            </w:r>
            <w:proofErr w:type="gramStart"/>
            <w:r w:rsidRPr="00C14313">
              <w:t>bodies;</w:t>
            </w:r>
            <w:proofErr w:type="gramEnd"/>
          </w:p>
          <w:p w14:paraId="2B931315" w14:textId="77777777" w:rsidR="009D3251" w:rsidRPr="00516C97" w:rsidRDefault="009D3251" w:rsidP="001514AD">
            <w:pPr>
              <w:pStyle w:val="ECCParBulleted"/>
              <w:numPr>
                <w:ilvl w:val="0"/>
                <w:numId w:val="38"/>
              </w:numPr>
            </w:pPr>
            <w:r w:rsidRPr="00516C97">
              <w:t>Report to the Plenary.</w:t>
            </w:r>
          </w:p>
        </w:tc>
      </w:tr>
    </w:tbl>
    <w:p w14:paraId="477A6494" w14:textId="39C26B4E" w:rsidR="00EE77EB" w:rsidRPr="00C14313" w:rsidRDefault="009D3251" w:rsidP="00055D6F">
      <w:pPr>
        <w:pStyle w:val="ECCParagraph"/>
        <w:spacing w:before="120" w:after="0"/>
      </w:pPr>
      <w:r w:rsidRPr="00C14313">
        <w:t xml:space="preserve">(Updated </w:t>
      </w:r>
      <w:r w:rsidR="003D1F48">
        <w:t>March</w:t>
      </w:r>
      <w:r w:rsidR="0049451F">
        <w:t xml:space="preserve"> 20</w:t>
      </w:r>
      <w:r w:rsidR="003D1F48">
        <w:t>2</w:t>
      </w:r>
      <w:r w:rsidR="007822EB">
        <w:t>6</w:t>
      </w:r>
      <w:r w:rsidRPr="00C14313">
        <w:t>)</w:t>
      </w:r>
      <w:r w:rsidR="00EE77EB" w:rsidRPr="00C14313">
        <w:br w:type="page"/>
      </w:r>
    </w:p>
    <w:p w14:paraId="3D7150F7" w14:textId="77777777" w:rsidR="00EE77EB" w:rsidRPr="00C14313" w:rsidRDefault="000928C5" w:rsidP="00055D6F">
      <w:pPr>
        <w:pStyle w:val="ECCAnnexheading2"/>
        <w:rPr>
          <w:lang w:val="en-GB"/>
        </w:rPr>
      </w:pPr>
      <w:r w:rsidRPr="00C14313">
        <w:rPr>
          <w:lang w:val="en-GB"/>
        </w:rPr>
        <w:lastRenderedPageBreak/>
        <w:t>The Working Group ‘Spectrum Engineering’ (WG SE)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59"/>
        <w:gridCol w:w="4365"/>
      </w:tblGrid>
      <w:tr w:rsidR="00EE77EB" w:rsidRPr="00236050" w14:paraId="154B2E97" w14:textId="77777777" w:rsidTr="000928C5">
        <w:trPr>
          <w:tblHeader/>
        </w:trPr>
        <w:tc>
          <w:tcPr>
            <w:tcW w:w="5353" w:type="dxa"/>
            <w:tcBorders>
              <w:left w:val="single" w:sz="8" w:space="0" w:color="C00000"/>
              <w:bottom w:val="single" w:sz="8" w:space="0" w:color="C00000"/>
              <w:right w:val="single" w:sz="8" w:space="0" w:color="C00000"/>
            </w:tcBorders>
            <w:shd w:val="clear" w:color="auto" w:fill="FFFFFF" w:themeFill="background1"/>
          </w:tcPr>
          <w:p w14:paraId="3F3BED58" w14:textId="21B0EFAE" w:rsidR="00EE77EB" w:rsidRPr="002316DA" w:rsidRDefault="00DC314E" w:rsidP="00F44DC4">
            <w:pPr>
              <w:spacing w:line="288" w:lineRule="auto"/>
              <w:rPr>
                <w:rFonts w:cs="Arial"/>
                <w:szCs w:val="20"/>
                <w:lang w:val="en-GB"/>
              </w:rPr>
            </w:pPr>
            <w:r>
              <w:rPr>
                <w:rFonts w:cs="Arial"/>
                <w:b/>
                <w:szCs w:val="20"/>
                <w:lang w:val="en-GB"/>
              </w:rPr>
              <w:t>Chair</w:t>
            </w:r>
            <w:r w:rsidR="00912C60" w:rsidRPr="002316DA">
              <w:rPr>
                <w:rFonts w:cs="Arial"/>
                <w:b/>
                <w:szCs w:val="20"/>
                <w:lang w:val="en-GB"/>
              </w:rPr>
              <w:t>:</w:t>
            </w:r>
          </w:p>
          <w:p w14:paraId="7A73B4AE" w14:textId="0E7A9E07" w:rsidR="00374F4E" w:rsidRPr="00374F4E" w:rsidRDefault="00374F4E" w:rsidP="00374F4E">
            <w:pPr>
              <w:spacing w:line="288" w:lineRule="auto"/>
              <w:rPr>
                <w:rFonts w:cs="Arial"/>
                <w:szCs w:val="20"/>
                <w:lang w:val="en-GB"/>
              </w:rPr>
            </w:pPr>
            <w:r>
              <w:rPr>
                <w:rFonts w:cs="Arial"/>
                <w:szCs w:val="20"/>
                <w:lang w:val="en-GB"/>
              </w:rPr>
              <w:t xml:space="preserve">Mr. </w:t>
            </w:r>
            <w:r w:rsidRPr="00374F4E">
              <w:rPr>
                <w:rFonts w:cs="Arial"/>
                <w:szCs w:val="20"/>
                <w:lang w:val="en-GB"/>
              </w:rPr>
              <w:t>Ivica Stevanovic</w:t>
            </w:r>
          </w:p>
          <w:p w14:paraId="43E764C2" w14:textId="77777777" w:rsidR="00374F4E" w:rsidRPr="00374F4E" w:rsidRDefault="00374F4E" w:rsidP="00374F4E">
            <w:pPr>
              <w:spacing w:line="288" w:lineRule="auto"/>
              <w:rPr>
                <w:rFonts w:cs="Arial"/>
                <w:szCs w:val="20"/>
                <w:lang w:val="en-GB"/>
              </w:rPr>
            </w:pPr>
            <w:r w:rsidRPr="00374F4E">
              <w:rPr>
                <w:rFonts w:cs="Arial"/>
                <w:szCs w:val="20"/>
                <w:lang w:val="en-GB"/>
              </w:rPr>
              <w:t>Swiss Federal Office of Communications OFCOM</w:t>
            </w:r>
          </w:p>
          <w:p w14:paraId="64DC7644" w14:textId="77777777" w:rsidR="007822EB" w:rsidRDefault="00374F4E" w:rsidP="00374F4E">
            <w:pPr>
              <w:spacing w:line="288" w:lineRule="auto"/>
              <w:rPr>
                <w:rFonts w:cs="Arial"/>
                <w:szCs w:val="20"/>
                <w:lang w:val="en-GB"/>
              </w:rPr>
            </w:pPr>
            <w:proofErr w:type="spellStart"/>
            <w:r w:rsidRPr="00374F4E">
              <w:rPr>
                <w:rFonts w:cs="Arial"/>
                <w:szCs w:val="20"/>
                <w:lang w:val="en-GB"/>
              </w:rPr>
              <w:t>Zukunftstrasse</w:t>
            </w:r>
            <w:proofErr w:type="spellEnd"/>
            <w:r w:rsidRPr="00374F4E">
              <w:rPr>
                <w:rFonts w:cs="Arial"/>
                <w:szCs w:val="20"/>
                <w:lang w:val="en-GB"/>
              </w:rPr>
              <w:t xml:space="preserve"> 44 </w:t>
            </w:r>
          </w:p>
          <w:p w14:paraId="1F112F89" w14:textId="78B1FAAC" w:rsidR="00374F4E" w:rsidRPr="00374F4E" w:rsidRDefault="00374F4E" w:rsidP="00374F4E">
            <w:pPr>
              <w:spacing w:line="288" w:lineRule="auto"/>
              <w:rPr>
                <w:rFonts w:cs="Arial"/>
                <w:szCs w:val="20"/>
                <w:lang w:val="en-GB"/>
              </w:rPr>
            </w:pPr>
            <w:r w:rsidRPr="00374F4E">
              <w:rPr>
                <w:rFonts w:cs="Arial"/>
                <w:szCs w:val="20"/>
                <w:lang w:val="en-GB"/>
              </w:rPr>
              <w:t>2501 Biel/Bienne</w:t>
            </w:r>
          </w:p>
          <w:p w14:paraId="71595210" w14:textId="77777777" w:rsidR="00374F4E" w:rsidRPr="00374F4E" w:rsidRDefault="00374F4E" w:rsidP="00374F4E">
            <w:pPr>
              <w:spacing w:line="288" w:lineRule="auto"/>
              <w:rPr>
                <w:rFonts w:cs="Arial"/>
                <w:szCs w:val="20"/>
                <w:lang w:val="en-GB"/>
              </w:rPr>
            </w:pPr>
            <w:r w:rsidRPr="00374F4E">
              <w:rPr>
                <w:rFonts w:cs="Arial"/>
                <w:szCs w:val="20"/>
                <w:lang w:val="en-GB"/>
              </w:rPr>
              <w:t>Switzerland</w:t>
            </w:r>
          </w:p>
          <w:p w14:paraId="78E4283B" w14:textId="34C07F53" w:rsidR="008E6481" w:rsidRPr="00C14313" w:rsidRDefault="008E6481" w:rsidP="008E6481">
            <w:pPr>
              <w:spacing w:line="288" w:lineRule="auto"/>
              <w:rPr>
                <w:rFonts w:cs="Arial"/>
                <w:szCs w:val="20"/>
                <w:lang w:val="en-GB"/>
              </w:rPr>
            </w:pPr>
          </w:p>
        </w:tc>
        <w:tc>
          <w:tcPr>
            <w:tcW w:w="4394" w:type="dxa"/>
            <w:tcBorders>
              <w:left w:val="single" w:sz="8" w:space="0" w:color="C00000"/>
              <w:bottom w:val="single" w:sz="8" w:space="0" w:color="C00000"/>
            </w:tcBorders>
            <w:shd w:val="clear" w:color="auto" w:fill="FFFFFF" w:themeFill="background1"/>
          </w:tcPr>
          <w:p w14:paraId="63E8470F" w14:textId="77777777" w:rsidR="00EE77EB" w:rsidRPr="00ED3434" w:rsidRDefault="00EE77EB" w:rsidP="00F44DC4">
            <w:pPr>
              <w:spacing w:line="288" w:lineRule="auto"/>
              <w:rPr>
                <w:rFonts w:cs="Arial"/>
                <w:szCs w:val="20"/>
                <w:lang w:val="fr-FR"/>
              </w:rPr>
            </w:pPr>
          </w:p>
          <w:p w14:paraId="3F20326A" w14:textId="7B56A10C" w:rsidR="00EE77EB" w:rsidRDefault="00EE77EB" w:rsidP="008E6481">
            <w:pPr>
              <w:tabs>
                <w:tab w:val="left" w:pos="972"/>
              </w:tabs>
              <w:spacing w:line="288" w:lineRule="auto"/>
              <w:rPr>
                <w:rFonts w:cs="Arial"/>
                <w:szCs w:val="20"/>
                <w:lang w:val="fr-FR"/>
              </w:rPr>
            </w:pPr>
            <w:proofErr w:type="gramStart"/>
            <w:r w:rsidRPr="00ED3434">
              <w:rPr>
                <w:rFonts w:cs="Arial"/>
                <w:szCs w:val="20"/>
                <w:lang w:val="fr-FR"/>
              </w:rPr>
              <w:t>Email:</w:t>
            </w:r>
            <w:proofErr w:type="gramEnd"/>
            <w:r w:rsidRPr="00ED3434">
              <w:rPr>
                <w:rFonts w:cs="Arial"/>
                <w:szCs w:val="20"/>
                <w:lang w:val="fr-FR"/>
              </w:rPr>
              <w:t xml:space="preserve"> </w:t>
            </w:r>
            <w:r w:rsidR="00AD6FD1" w:rsidRPr="00AD6FD1">
              <w:rPr>
                <w:rFonts w:cs="Arial"/>
                <w:szCs w:val="20"/>
                <w:lang w:val="fr-FR"/>
              </w:rPr>
              <w:t>ivica.stevanovic@bakom.admin.ch</w:t>
            </w:r>
          </w:p>
          <w:p w14:paraId="60FAEC61" w14:textId="785D89A4" w:rsidR="00AD6FD1" w:rsidRPr="00ED3434" w:rsidRDefault="00AD6FD1" w:rsidP="008E6481">
            <w:pPr>
              <w:tabs>
                <w:tab w:val="left" w:pos="972"/>
              </w:tabs>
              <w:spacing w:line="288" w:lineRule="auto"/>
              <w:rPr>
                <w:rFonts w:cs="Arial"/>
                <w:szCs w:val="20"/>
                <w:lang w:val="fr-FR"/>
              </w:rPr>
            </w:pPr>
          </w:p>
        </w:tc>
      </w:tr>
      <w:tr w:rsidR="00EE77EB" w:rsidRPr="00C14313" w14:paraId="429D56F2" w14:textId="77777777" w:rsidTr="000928C5">
        <w:tc>
          <w:tcPr>
            <w:tcW w:w="9747" w:type="dxa"/>
            <w:gridSpan w:val="2"/>
            <w:tcBorders>
              <w:top w:val="single" w:sz="8" w:space="0" w:color="C00000"/>
            </w:tcBorders>
          </w:tcPr>
          <w:p w14:paraId="0047192C" w14:textId="3FE0D25F" w:rsidR="00EE77EB" w:rsidRPr="00C14313" w:rsidRDefault="007C68E5" w:rsidP="007C68E5">
            <w:pPr>
              <w:spacing w:line="288" w:lineRule="auto"/>
              <w:rPr>
                <w:rFonts w:cs="Arial"/>
                <w:i/>
                <w:iCs/>
                <w:szCs w:val="20"/>
                <w:lang w:val="en-GB"/>
              </w:rPr>
            </w:pPr>
            <w:r w:rsidRPr="007C68E5">
              <w:rPr>
                <w:i/>
                <w:iCs/>
                <w:lang w:val="en-GB"/>
              </w:rPr>
              <w:t xml:space="preserve">Date of first taking office of current </w:t>
            </w:r>
            <w:r w:rsidR="00DC314E">
              <w:rPr>
                <w:i/>
                <w:iCs/>
                <w:lang w:val="en-GB"/>
              </w:rPr>
              <w:t>Chair</w:t>
            </w:r>
            <w:r w:rsidRPr="007C68E5">
              <w:rPr>
                <w:i/>
                <w:iCs/>
                <w:lang w:val="en-GB"/>
              </w:rPr>
              <w:t xml:space="preserve">: </w:t>
            </w:r>
            <w:r w:rsidR="00000A06">
              <w:rPr>
                <w:i/>
                <w:iCs/>
                <w:lang w:val="en-GB"/>
              </w:rPr>
              <w:t>08-11-2024</w:t>
            </w:r>
          </w:p>
        </w:tc>
      </w:tr>
      <w:tr w:rsidR="00EE77EB" w:rsidRPr="00C14313" w14:paraId="114D578D" w14:textId="77777777" w:rsidTr="000928C5">
        <w:tc>
          <w:tcPr>
            <w:tcW w:w="9747" w:type="dxa"/>
            <w:gridSpan w:val="2"/>
            <w:vAlign w:val="center"/>
          </w:tcPr>
          <w:p w14:paraId="291D50F7" w14:textId="77777777" w:rsidR="00EE77EB" w:rsidRPr="00C14313" w:rsidRDefault="00EE77EB" w:rsidP="000928C5">
            <w:pPr>
              <w:spacing w:before="120" w:after="120" w:line="288" w:lineRule="auto"/>
              <w:rPr>
                <w:b/>
                <w:bCs/>
                <w:kern w:val="16"/>
                <w:szCs w:val="20"/>
                <w:lang w:val="en-GB"/>
              </w:rPr>
            </w:pPr>
            <w:r w:rsidRPr="00C14313">
              <w:rPr>
                <w:b/>
                <w:bCs/>
                <w:kern w:val="16"/>
                <w:szCs w:val="20"/>
                <w:lang w:val="en-GB"/>
              </w:rPr>
              <w:t>The Working Group ‘Spectrum Engineering’ (WG SE)</w:t>
            </w:r>
          </w:p>
          <w:p w14:paraId="64B7EDCB" w14:textId="77777777" w:rsidR="00EE77EB" w:rsidRPr="00C14313" w:rsidRDefault="00EE77EB" w:rsidP="000928C5">
            <w:pPr>
              <w:spacing w:line="288" w:lineRule="auto"/>
              <w:rPr>
                <w:lang w:val="en-GB"/>
              </w:rPr>
            </w:pPr>
            <w:r w:rsidRPr="00C14313">
              <w:rPr>
                <w:lang w:val="en-GB"/>
              </w:rPr>
              <w:t>shall:</w:t>
            </w:r>
          </w:p>
          <w:p w14:paraId="7F2A6B52" w14:textId="77777777" w:rsidR="000928C5" w:rsidRPr="00C14313" w:rsidRDefault="000928C5" w:rsidP="00EE77EB">
            <w:pPr>
              <w:pStyle w:val="ECCNumberedBullets"/>
              <w:numPr>
                <w:ilvl w:val="0"/>
                <w:numId w:val="30"/>
              </w:numPr>
              <w:rPr>
                <w:lang w:val="en-GB"/>
              </w:rPr>
            </w:pPr>
            <w:r w:rsidRPr="00C14313">
              <w:rPr>
                <w:lang w:val="en-GB"/>
              </w:rPr>
              <w:t xml:space="preserve">Develop technical guidelines for </w:t>
            </w:r>
            <w:proofErr w:type="gramStart"/>
            <w:r w:rsidRPr="00C14313">
              <w:rPr>
                <w:lang w:val="en-GB"/>
              </w:rPr>
              <w:t>the  use</w:t>
            </w:r>
            <w:proofErr w:type="gramEnd"/>
            <w:r w:rsidRPr="00C14313">
              <w:rPr>
                <w:lang w:val="en-GB"/>
              </w:rPr>
              <w:t xml:space="preserve"> of the frequency spectrum by various radiocommunication </w:t>
            </w:r>
            <w:proofErr w:type="gramStart"/>
            <w:r w:rsidRPr="00C14313">
              <w:rPr>
                <w:lang w:val="en-GB"/>
              </w:rPr>
              <w:t>services;</w:t>
            </w:r>
            <w:proofErr w:type="gramEnd"/>
          </w:p>
          <w:p w14:paraId="19641C2E" w14:textId="77777777" w:rsidR="000928C5" w:rsidRPr="00C14313" w:rsidRDefault="000928C5" w:rsidP="00EE77EB">
            <w:pPr>
              <w:pStyle w:val="ECCNumberedBullets"/>
              <w:rPr>
                <w:lang w:val="en-GB"/>
              </w:rPr>
            </w:pPr>
            <w:r w:rsidRPr="00C14313">
              <w:rPr>
                <w:lang w:val="en-GB"/>
              </w:rPr>
              <w:t xml:space="preserve">Develop sharing criteria between radiocommunication services, systems or applications using the same frequency </w:t>
            </w:r>
            <w:proofErr w:type="gramStart"/>
            <w:r w:rsidRPr="00C14313">
              <w:rPr>
                <w:lang w:val="en-GB"/>
              </w:rPr>
              <w:t>bands;</w:t>
            </w:r>
            <w:proofErr w:type="gramEnd"/>
          </w:p>
          <w:p w14:paraId="3099E010" w14:textId="77777777" w:rsidR="000928C5" w:rsidRPr="00C14313" w:rsidRDefault="000928C5" w:rsidP="00EE77EB">
            <w:pPr>
              <w:pStyle w:val="ECCNumberedBullets"/>
              <w:rPr>
                <w:lang w:val="en-GB"/>
              </w:rPr>
            </w:pPr>
            <w:r w:rsidRPr="00C14313">
              <w:rPr>
                <w:lang w:val="en-GB"/>
              </w:rPr>
              <w:t xml:space="preserve">Develop compatibility criteria between radiocommunication services using different frequency </w:t>
            </w:r>
            <w:proofErr w:type="gramStart"/>
            <w:r w:rsidRPr="00C14313">
              <w:rPr>
                <w:lang w:val="en-GB"/>
              </w:rPr>
              <w:t>bands;</w:t>
            </w:r>
            <w:proofErr w:type="gramEnd"/>
          </w:p>
          <w:p w14:paraId="1A358701" w14:textId="77777777" w:rsidR="000928C5" w:rsidRPr="00C14313" w:rsidRDefault="000928C5" w:rsidP="00EE77EB">
            <w:pPr>
              <w:pStyle w:val="ECCNumberedBullets"/>
              <w:rPr>
                <w:lang w:val="en-GB"/>
              </w:rPr>
            </w:pPr>
            <w:r w:rsidRPr="00C14313">
              <w:rPr>
                <w:lang w:val="en-GB"/>
              </w:rPr>
              <w:t>Co-ordinate CEPT activities and contributions for the related work in ITU-</w:t>
            </w:r>
            <w:proofErr w:type="gramStart"/>
            <w:r w:rsidRPr="00C14313">
              <w:rPr>
                <w:lang w:val="en-GB"/>
              </w:rPr>
              <w:t>R;</w:t>
            </w:r>
            <w:proofErr w:type="gramEnd"/>
          </w:p>
          <w:p w14:paraId="1288E5E4" w14:textId="77777777" w:rsidR="000928C5" w:rsidRPr="00C14313" w:rsidRDefault="000928C5" w:rsidP="00EE77EB">
            <w:pPr>
              <w:pStyle w:val="ECCNumberedBullets"/>
              <w:rPr>
                <w:lang w:val="en-GB"/>
              </w:rPr>
            </w:pPr>
            <w:r w:rsidRPr="00C14313">
              <w:rPr>
                <w:lang w:val="en-GB"/>
              </w:rPr>
              <w:t xml:space="preserve">Co-operate with relevant technical bodies in ETSI in accordance with the procedures given in the Memorandum of Understanding between ECC and </w:t>
            </w:r>
            <w:proofErr w:type="gramStart"/>
            <w:r w:rsidRPr="00C14313">
              <w:rPr>
                <w:lang w:val="en-GB"/>
              </w:rPr>
              <w:t>ETSI;</w:t>
            </w:r>
            <w:proofErr w:type="gramEnd"/>
          </w:p>
          <w:p w14:paraId="28E81BF8" w14:textId="77777777" w:rsidR="000928C5" w:rsidRPr="00C14313" w:rsidRDefault="000928C5" w:rsidP="00EE77EB">
            <w:pPr>
              <w:pStyle w:val="ECCNumberedBullets"/>
              <w:rPr>
                <w:lang w:val="en-GB"/>
              </w:rPr>
            </w:pPr>
            <w:r w:rsidRPr="00C14313">
              <w:rPr>
                <w:lang w:val="en-GB"/>
              </w:rPr>
              <w:t xml:space="preserve">Study technical impacts of ISM and other non-radio equipment on radio services </w:t>
            </w:r>
            <w:proofErr w:type="gramStart"/>
            <w:r w:rsidRPr="00C14313">
              <w:rPr>
                <w:lang w:val="en-GB"/>
              </w:rPr>
              <w:t>taking into account</w:t>
            </w:r>
            <w:proofErr w:type="gramEnd"/>
            <w:r w:rsidRPr="00C14313">
              <w:rPr>
                <w:lang w:val="en-GB"/>
              </w:rPr>
              <w:t xml:space="preserve"> </w:t>
            </w:r>
            <w:proofErr w:type="gramStart"/>
            <w:r w:rsidRPr="00C14313">
              <w:rPr>
                <w:lang w:val="en-GB"/>
              </w:rPr>
              <w:t>related  activities</w:t>
            </w:r>
            <w:proofErr w:type="gramEnd"/>
            <w:r w:rsidRPr="00C14313">
              <w:rPr>
                <w:lang w:val="en-GB"/>
              </w:rPr>
              <w:t xml:space="preserve"> in the relevant International and European </w:t>
            </w:r>
            <w:proofErr w:type="gramStart"/>
            <w:r w:rsidRPr="00C14313">
              <w:rPr>
                <w:lang w:val="en-GB"/>
              </w:rPr>
              <w:t>Organisations;</w:t>
            </w:r>
            <w:proofErr w:type="gramEnd"/>
          </w:p>
          <w:p w14:paraId="6B85BF26" w14:textId="77777777" w:rsidR="000928C5" w:rsidRPr="00C14313" w:rsidRDefault="000928C5" w:rsidP="00EE77EB">
            <w:pPr>
              <w:pStyle w:val="ECCNumberedBullets"/>
              <w:rPr>
                <w:lang w:val="en-GB"/>
              </w:rPr>
            </w:pPr>
            <w:r w:rsidRPr="00C14313">
              <w:rPr>
                <w:lang w:val="en-GB"/>
              </w:rPr>
              <w:t xml:space="preserve">On request from the CPG contribute to the preparation of CEPT positions for WRCs and other relevant </w:t>
            </w:r>
            <w:proofErr w:type="gramStart"/>
            <w:r w:rsidRPr="00C14313">
              <w:rPr>
                <w:lang w:val="en-GB"/>
              </w:rPr>
              <w:t>fora;</w:t>
            </w:r>
            <w:proofErr w:type="gramEnd"/>
          </w:p>
          <w:p w14:paraId="05030EA4" w14:textId="77777777" w:rsidR="000928C5" w:rsidRPr="00C14313" w:rsidRDefault="000928C5" w:rsidP="00EE77EB">
            <w:pPr>
              <w:pStyle w:val="ECCNumberedBullets"/>
              <w:rPr>
                <w:lang w:val="en-GB"/>
              </w:rPr>
            </w:pPr>
            <w:r w:rsidRPr="00C14313">
              <w:rPr>
                <w:lang w:val="en-GB"/>
              </w:rPr>
              <w:t xml:space="preserve">Seek, where relevant, contributions and assistance from the Office and the relevant ECC subordinate </w:t>
            </w:r>
            <w:proofErr w:type="gramStart"/>
            <w:r w:rsidRPr="00C14313">
              <w:rPr>
                <w:lang w:val="en-GB"/>
              </w:rPr>
              <w:t>bodies;</w:t>
            </w:r>
            <w:proofErr w:type="gramEnd"/>
          </w:p>
          <w:p w14:paraId="61556A8A" w14:textId="77777777" w:rsidR="000928C5" w:rsidRPr="00C14313" w:rsidRDefault="000928C5" w:rsidP="00EE77EB">
            <w:pPr>
              <w:pStyle w:val="ECCNumberedBullets"/>
              <w:rPr>
                <w:lang w:val="en-GB"/>
              </w:rPr>
            </w:pPr>
            <w:r w:rsidRPr="00C14313">
              <w:rPr>
                <w:lang w:val="en-GB"/>
              </w:rPr>
              <w:t xml:space="preserve">Consult with various bodies and organisations within CEPT countries or administrations outside the CEPT, with the principal aim to collect information and to broaden the support for the deliverables of the working </w:t>
            </w:r>
            <w:proofErr w:type="gramStart"/>
            <w:r w:rsidRPr="00C14313">
              <w:rPr>
                <w:lang w:val="en-GB"/>
              </w:rPr>
              <w:t>group;</w:t>
            </w:r>
            <w:proofErr w:type="gramEnd"/>
          </w:p>
          <w:p w14:paraId="24E51C7B" w14:textId="77777777" w:rsidR="000928C5" w:rsidRPr="00C14313" w:rsidRDefault="000928C5" w:rsidP="00EE77EB">
            <w:pPr>
              <w:pStyle w:val="ECCNumberedBullets"/>
              <w:rPr>
                <w:lang w:val="en-GB"/>
              </w:rPr>
            </w:pPr>
            <w:r w:rsidRPr="00C14313">
              <w:rPr>
                <w:lang w:val="en-GB"/>
              </w:rPr>
              <w:t xml:space="preserve">Prepare draft Decisions as directed by the Plenary and prepare and approve Recommendations and Reports as </w:t>
            </w:r>
            <w:proofErr w:type="gramStart"/>
            <w:r w:rsidRPr="00C14313">
              <w:rPr>
                <w:lang w:val="en-GB"/>
              </w:rPr>
              <w:t>necessary;</w:t>
            </w:r>
            <w:proofErr w:type="gramEnd"/>
          </w:p>
          <w:p w14:paraId="04826730" w14:textId="77777777" w:rsidR="000928C5" w:rsidRPr="00C14313" w:rsidRDefault="000928C5" w:rsidP="00EE77EB">
            <w:pPr>
              <w:pStyle w:val="ECCNumberedBullets"/>
              <w:rPr>
                <w:lang w:val="en-GB"/>
              </w:rPr>
            </w:pPr>
            <w:r w:rsidRPr="00C14313">
              <w:rPr>
                <w:lang w:val="en-GB"/>
              </w:rPr>
              <w:t xml:space="preserve">Develop and maintain its work programme, approve the work programme of its subordinate bodies, and guide and co-ordinate the work of these </w:t>
            </w:r>
            <w:proofErr w:type="gramStart"/>
            <w:r w:rsidRPr="00C14313">
              <w:rPr>
                <w:lang w:val="en-GB"/>
              </w:rPr>
              <w:t>bodies;</w:t>
            </w:r>
            <w:proofErr w:type="gramEnd"/>
          </w:p>
          <w:p w14:paraId="19BD6160" w14:textId="77777777" w:rsidR="00EE77EB" w:rsidRPr="00C14313" w:rsidRDefault="000928C5" w:rsidP="00EE77EB">
            <w:pPr>
              <w:pStyle w:val="ECCNumberedBullets"/>
              <w:rPr>
                <w:lang w:val="en-GB"/>
              </w:rPr>
            </w:pPr>
            <w:r w:rsidRPr="00C14313">
              <w:rPr>
                <w:lang w:val="en-GB"/>
              </w:rPr>
              <w:t>Report to the Plenary.</w:t>
            </w:r>
          </w:p>
        </w:tc>
      </w:tr>
    </w:tbl>
    <w:p w14:paraId="5F246E20" w14:textId="2EF353FD" w:rsidR="00EE77EB" w:rsidRPr="00C14313" w:rsidRDefault="00EE77EB" w:rsidP="00055D6F">
      <w:pPr>
        <w:pStyle w:val="ECCParagraph"/>
        <w:spacing w:before="120" w:after="0"/>
      </w:pPr>
      <w:r w:rsidRPr="00C14313">
        <w:t xml:space="preserve">(Updated </w:t>
      </w:r>
      <w:r w:rsidR="00B74DEF">
        <w:t>November</w:t>
      </w:r>
      <w:r w:rsidRPr="00C14313">
        <w:t xml:space="preserve"> 20</w:t>
      </w:r>
      <w:r w:rsidR="007C68E5">
        <w:t>24</w:t>
      </w:r>
      <w:r w:rsidRPr="00C14313">
        <w:t>)</w:t>
      </w:r>
    </w:p>
    <w:p w14:paraId="13A19A6B" w14:textId="77777777" w:rsidR="00EE77EB" w:rsidRPr="00C14313" w:rsidRDefault="00EE77EB" w:rsidP="00EC0DF3">
      <w:pPr>
        <w:pStyle w:val="ECCParagraph"/>
      </w:pPr>
    </w:p>
    <w:p w14:paraId="39ADB7B7" w14:textId="77777777" w:rsidR="00EE77EB" w:rsidRPr="00C14313" w:rsidRDefault="00EE77EB">
      <w:pPr>
        <w:rPr>
          <w:i/>
          <w:szCs w:val="20"/>
          <w:lang w:val="en-GB"/>
        </w:rPr>
      </w:pPr>
      <w:r w:rsidRPr="00C14313">
        <w:rPr>
          <w:i/>
          <w:szCs w:val="20"/>
          <w:lang w:val="en-GB"/>
        </w:rPr>
        <w:br w:type="page"/>
      </w:r>
    </w:p>
    <w:p w14:paraId="586DADD6" w14:textId="77777777" w:rsidR="00EE77EB" w:rsidRPr="00C14313" w:rsidRDefault="000928C5" w:rsidP="00055D6F">
      <w:pPr>
        <w:pStyle w:val="ECCAnnexheading2"/>
        <w:rPr>
          <w:lang w:val="en-GB"/>
        </w:rPr>
      </w:pPr>
      <w:r w:rsidRPr="00C14313">
        <w:rPr>
          <w:lang w:val="en-GB"/>
        </w:rPr>
        <w:lastRenderedPageBreak/>
        <w:t>The Project Team on ‘Mobile Broadband’ (PT-1)</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56"/>
        <w:gridCol w:w="4368"/>
      </w:tblGrid>
      <w:tr w:rsidR="00090E32" w:rsidRPr="001F6709" w14:paraId="7D31E55F" w14:textId="77777777" w:rsidTr="000928C5">
        <w:trPr>
          <w:tblHeader/>
        </w:trPr>
        <w:tc>
          <w:tcPr>
            <w:tcW w:w="5353" w:type="dxa"/>
            <w:tcBorders>
              <w:left w:val="single" w:sz="8" w:space="0" w:color="C00000"/>
              <w:bottom w:val="single" w:sz="8" w:space="0" w:color="C00000"/>
              <w:right w:val="single" w:sz="8" w:space="0" w:color="C00000"/>
            </w:tcBorders>
            <w:shd w:val="clear" w:color="auto" w:fill="FFFFFF" w:themeFill="background1"/>
          </w:tcPr>
          <w:p w14:paraId="02B2DA17" w14:textId="47E9E3B5" w:rsidR="00EE77EB" w:rsidRPr="00C20E4D" w:rsidRDefault="00DC314E" w:rsidP="00F44DC4">
            <w:pPr>
              <w:spacing w:line="288" w:lineRule="auto"/>
              <w:rPr>
                <w:rFonts w:cs="Arial"/>
                <w:szCs w:val="20"/>
              </w:rPr>
            </w:pPr>
            <w:r>
              <w:rPr>
                <w:rFonts w:cs="Arial"/>
                <w:b/>
                <w:szCs w:val="20"/>
              </w:rPr>
              <w:t>Chair</w:t>
            </w:r>
            <w:r w:rsidR="00912C60" w:rsidRPr="00C20E4D">
              <w:rPr>
                <w:rFonts w:cs="Arial"/>
                <w:b/>
                <w:szCs w:val="20"/>
              </w:rPr>
              <w:t>:</w:t>
            </w:r>
          </w:p>
          <w:p w14:paraId="226554B0" w14:textId="21FA979F" w:rsidR="00A73AAB" w:rsidRPr="00C20E4D" w:rsidRDefault="00EE77EB" w:rsidP="00F44DC4">
            <w:pPr>
              <w:spacing w:line="288" w:lineRule="auto"/>
            </w:pPr>
            <w:r w:rsidRPr="00C20E4D">
              <w:rPr>
                <w:rFonts w:cs="Arial"/>
                <w:szCs w:val="20"/>
              </w:rPr>
              <w:t xml:space="preserve">Mr. </w:t>
            </w:r>
            <w:r w:rsidR="00090E32">
              <w:rPr>
                <w:rFonts w:cs="Arial"/>
                <w:szCs w:val="20"/>
              </w:rPr>
              <w:t>Christoph Hildebrand</w:t>
            </w:r>
          </w:p>
          <w:p w14:paraId="246E9D7D" w14:textId="191F1FE7" w:rsidR="008E6481" w:rsidRPr="00090E32" w:rsidRDefault="00090E32" w:rsidP="008E6481">
            <w:pPr>
              <w:spacing w:line="288" w:lineRule="auto"/>
              <w:rPr>
                <w:szCs w:val="20"/>
              </w:rPr>
            </w:pPr>
            <w:r w:rsidRPr="00090E32">
              <w:rPr>
                <w:szCs w:val="20"/>
              </w:rPr>
              <w:t>BNetzA</w:t>
            </w:r>
          </w:p>
          <w:p w14:paraId="758F834C" w14:textId="456D43F1" w:rsidR="00090E32" w:rsidRPr="00090E32" w:rsidRDefault="00090E32" w:rsidP="00090E32">
            <w:pPr>
              <w:textAlignment w:val="baseline"/>
              <w:rPr>
                <w:rFonts w:cs="Arial"/>
                <w:szCs w:val="20"/>
              </w:rPr>
            </w:pPr>
            <w:proofErr w:type="spellStart"/>
            <w:r w:rsidRPr="00090E32">
              <w:rPr>
                <w:rFonts w:cs="Arial"/>
                <w:szCs w:val="20"/>
              </w:rPr>
              <w:t>Canisiusstr</w:t>
            </w:r>
            <w:proofErr w:type="spellEnd"/>
            <w:r w:rsidRPr="00090E32">
              <w:rPr>
                <w:rFonts w:cs="Arial"/>
                <w:szCs w:val="20"/>
              </w:rPr>
              <w:t xml:space="preserve">. 21 </w:t>
            </w:r>
            <w:r w:rsidR="004C2680">
              <w:rPr>
                <w:rFonts w:cs="Arial"/>
                <w:szCs w:val="20"/>
              </w:rPr>
              <w:br/>
            </w:r>
            <w:r w:rsidRPr="00090E32">
              <w:rPr>
                <w:rFonts w:cs="Arial"/>
                <w:szCs w:val="20"/>
              </w:rPr>
              <w:t>55122 Mainz</w:t>
            </w:r>
          </w:p>
          <w:p w14:paraId="429C7BB5" w14:textId="1D0E16A8" w:rsidR="00EE77EB" w:rsidRPr="009D3251" w:rsidRDefault="00090E32" w:rsidP="00090E32">
            <w:pPr>
              <w:textAlignment w:val="baseline"/>
              <w:rPr>
                <w:rFonts w:cs="Arial"/>
                <w:szCs w:val="20"/>
              </w:rPr>
            </w:pPr>
            <w:r w:rsidRPr="00090E32">
              <w:rPr>
                <w:rFonts w:cs="Arial"/>
                <w:szCs w:val="20"/>
              </w:rPr>
              <w:t>Germany</w:t>
            </w:r>
          </w:p>
        </w:tc>
        <w:tc>
          <w:tcPr>
            <w:tcW w:w="4394" w:type="dxa"/>
            <w:tcBorders>
              <w:left w:val="single" w:sz="8" w:space="0" w:color="C00000"/>
              <w:bottom w:val="single" w:sz="8" w:space="0" w:color="C00000"/>
            </w:tcBorders>
            <w:shd w:val="clear" w:color="auto" w:fill="FFFFFF" w:themeFill="background1"/>
          </w:tcPr>
          <w:p w14:paraId="00955D88" w14:textId="014B55E8" w:rsidR="00EE77EB" w:rsidRPr="00E60252" w:rsidRDefault="009D3251" w:rsidP="00090E32">
            <w:pPr>
              <w:spacing w:line="288" w:lineRule="auto"/>
              <w:rPr>
                <w:rFonts w:cs="Arial"/>
                <w:szCs w:val="20"/>
                <w:lang w:val="de-DE"/>
              </w:rPr>
            </w:pPr>
            <w:r w:rsidRPr="00E60252">
              <w:rPr>
                <w:lang w:val="de-DE"/>
              </w:rPr>
              <w:t>Tel</w:t>
            </w:r>
            <w:r w:rsidR="003D1F48" w:rsidRPr="00E60252">
              <w:rPr>
                <w:lang w:val="de-DE"/>
              </w:rPr>
              <w:t xml:space="preserve">: </w:t>
            </w:r>
            <w:r w:rsidR="00260FE2" w:rsidRPr="00E60252">
              <w:rPr>
                <w:lang w:val="de-DE"/>
              </w:rPr>
              <w:tab/>
            </w:r>
            <w:r w:rsidRPr="00E60252">
              <w:rPr>
                <w:lang w:val="de-DE"/>
              </w:rPr>
              <w:t>+4</w:t>
            </w:r>
            <w:r w:rsidR="00090E32" w:rsidRPr="00E60252">
              <w:rPr>
                <w:lang w:val="de-DE"/>
              </w:rPr>
              <w:t>9</w:t>
            </w:r>
            <w:r w:rsidR="003D1F48" w:rsidRPr="00E60252">
              <w:rPr>
                <w:lang w:val="de-DE"/>
              </w:rPr>
              <w:t xml:space="preserve"> </w:t>
            </w:r>
            <w:r w:rsidR="00090E32" w:rsidRPr="00E60252">
              <w:rPr>
                <w:lang w:val="de-DE"/>
              </w:rPr>
              <w:t>6131 18 3111</w:t>
            </w:r>
            <w:r w:rsidRPr="00E60252">
              <w:rPr>
                <w:lang w:val="de-DE"/>
              </w:rPr>
              <w:br/>
            </w:r>
            <w:r w:rsidRPr="00E60252">
              <w:rPr>
                <w:rStyle w:val="contact-email"/>
                <w:lang w:val="de-DE"/>
              </w:rPr>
              <w:t>Email:</w:t>
            </w:r>
            <w:r w:rsidR="00260FE2" w:rsidRPr="00E60252">
              <w:rPr>
                <w:rStyle w:val="contact-email"/>
                <w:lang w:val="de-DE"/>
              </w:rPr>
              <w:tab/>
            </w:r>
            <w:r w:rsidR="00090E32" w:rsidRPr="00E60252">
              <w:rPr>
                <w:rStyle w:val="contact-email"/>
                <w:lang w:val="de-DE"/>
              </w:rPr>
              <w:t>Christoph.hildebrand</w:t>
            </w:r>
            <w:r w:rsidRPr="00E60252">
              <w:rPr>
                <w:lang w:val="de-DE"/>
              </w:rPr>
              <w:t>@</w:t>
            </w:r>
            <w:r w:rsidR="00090E32" w:rsidRPr="00E60252">
              <w:rPr>
                <w:lang w:val="de-DE"/>
              </w:rPr>
              <w:t>bnetza.de</w:t>
            </w:r>
          </w:p>
        </w:tc>
      </w:tr>
      <w:tr w:rsidR="00EE77EB" w:rsidRPr="00C14313" w14:paraId="7BEB05EC" w14:textId="77777777" w:rsidTr="00205861">
        <w:tc>
          <w:tcPr>
            <w:tcW w:w="9747" w:type="dxa"/>
            <w:gridSpan w:val="2"/>
            <w:tcBorders>
              <w:top w:val="single" w:sz="8" w:space="0" w:color="C00000"/>
            </w:tcBorders>
          </w:tcPr>
          <w:p w14:paraId="7E396BD7" w14:textId="72D16593" w:rsidR="00EE77EB" w:rsidRPr="00205861" w:rsidRDefault="00EE77EB" w:rsidP="009D3251">
            <w:pPr>
              <w:rPr>
                <w:rFonts w:cs="Arial"/>
                <w:i/>
                <w:iCs/>
                <w:szCs w:val="20"/>
                <w:lang w:val="en-GB"/>
              </w:rPr>
            </w:pPr>
            <w:r w:rsidRPr="00205861">
              <w:rPr>
                <w:rFonts w:cs="Arial"/>
                <w:i/>
                <w:iCs/>
                <w:szCs w:val="20"/>
                <w:lang w:val="en-GB"/>
              </w:rPr>
              <w:t xml:space="preserve">Date of first taking office of </w:t>
            </w:r>
            <w:r w:rsidR="003D1F48" w:rsidRPr="00205861">
              <w:rPr>
                <w:rFonts w:cs="Arial"/>
                <w:i/>
                <w:iCs/>
                <w:szCs w:val="20"/>
                <w:lang w:val="en-GB"/>
              </w:rPr>
              <w:t>current</w:t>
            </w:r>
            <w:r w:rsidRPr="00205861">
              <w:rPr>
                <w:rFonts w:cs="Arial"/>
                <w:i/>
                <w:iCs/>
                <w:szCs w:val="20"/>
                <w:lang w:val="en-GB"/>
              </w:rPr>
              <w:t xml:space="preserve"> </w:t>
            </w:r>
            <w:r w:rsidR="00DC314E">
              <w:rPr>
                <w:rFonts w:cs="Arial"/>
                <w:i/>
                <w:iCs/>
                <w:szCs w:val="20"/>
                <w:lang w:val="en-GB"/>
              </w:rPr>
              <w:t>Chair</w:t>
            </w:r>
            <w:r w:rsidRPr="00205861">
              <w:rPr>
                <w:rFonts w:cs="Arial"/>
                <w:i/>
                <w:iCs/>
                <w:szCs w:val="20"/>
                <w:lang w:val="en-GB"/>
              </w:rPr>
              <w:t xml:space="preserve">: </w:t>
            </w:r>
            <w:r w:rsidR="00205861" w:rsidRPr="00205861">
              <w:rPr>
                <w:rFonts w:cs="Arial"/>
                <w:i/>
                <w:iCs/>
                <w:szCs w:val="20"/>
                <w:lang w:val="en-GB"/>
              </w:rPr>
              <w:t>08</w:t>
            </w:r>
            <w:r w:rsidR="009D3251" w:rsidRPr="00205861">
              <w:rPr>
                <w:rFonts w:cs="Arial"/>
                <w:i/>
                <w:iCs/>
                <w:szCs w:val="20"/>
                <w:lang w:val="en-GB"/>
              </w:rPr>
              <w:t>-0</w:t>
            </w:r>
            <w:r w:rsidR="00205861" w:rsidRPr="00205861">
              <w:rPr>
                <w:rFonts w:cs="Arial"/>
                <w:i/>
                <w:iCs/>
                <w:szCs w:val="20"/>
                <w:lang w:val="en-GB"/>
              </w:rPr>
              <w:t>3</w:t>
            </w:r>
            <w:r w:rsidR="009D3251" w:rsidRPr="00205861">
              <w:rPr>
                <w:rFonts w:cs="Arial"/>
                <w:i/>
                <w:iCs/>
                <w:szCs w:val="20"/>
                <w:lang w:val="en-GB"/>
              </w:rPr>
              <w:t>-20</w:t>
            </w:r>
            <w:r w:rsidR="00205861" w:rsidRPr="00205861">
              <w:rPr>
                <w:rFonts w:cs="Arial"/>
                <w:i/>
                <w:iCs/>
                <w:szCs w:val="20"/>
                <w:lang w:val="en-GB"/>
              </w:rPr>
              <w:t>24</w:t>
            </w:r>
          </w:p>
        </w:tc>
      </w:tr>
      <w:tr w:rsidR="00EE77EB" w:rsidRPr="00C14313" w14:paraId="17DECB3C" w14:textId="77777777" w:rsidTr="000928C5">
        <w:tc>
          <w:tcPr>
            <w:tcW w:w="9747" w:type="dxa"/>
            <w:gridSpan w:val="2"/>
            <w:vAlign w:val="center"/>
          </w:tcPr>
          <w:p w14:paraId="710CCD30" w14:textId="77777777" w:rsidR="000547A0" w:rsidRDefault="000547A0" w:rsidP="00EE77EB">
            <w:pPr>
              <w:spacing w:before="120" w:after="120" w:line="288" w:lineRule="auto"/>
              <w:rPr>
                <w:bCs/>
                <w:kern w:val="16"/>
                <w:szCs w:val="20"/>
                <w:lang w:val="en-GB"/>
              </w:rPr>
            </w:pPr>
            <w:r w:rsidRPr="000547A0">
              <w:rPr>
                <w:bCs/>
                <w:kern w:val="16"/>
                <w:szCs w:val="20"/>
                <w:lang w:val="en-GB"/>
              </w:rPr>
              <w:t>The Project Team shall be responsible for implementing the Wireless Access Policy for Electronic Communications Services (WAPECS) concept as appropriate in the context of Mobile/Fixed Communications Networks (MFCN) and in frequency bands identified by ECC, including collaborating with WG FM on frequency management issues.</w:t>
            </w:r>
          </w:p>
          <w:p w14:paraId="30C31637" w14:textId="2761E14B" w:rsidR="00EE77EB" w:rsidRPr="00C14313" w:rsidRDefault="00EE77EB" w:rsidP="00EE77EB">
            <w:pPr>
              <w:spacing w:before="120" w:after="120" w:line="288" w:lineRule="auto"/>
              <w:rPr>
                <w:bCs/>
                <w:kern w:val="16"/>
                <w:szCs w:val="20"/>
                <w:lang w:val="en-GB"/>
              </w:rPr>
            </w:pPr>
            <w:r w:rsidRPr="00C14313">
              <w:rPr>
                <w:bCs/>
                <w:kern w:val="16"/>
                <w:szCs w:val="20"/>
                <w:lang w:val="en-GB"/>
              </w:rPr>
              <w:t xml:space="preserve">The project team shall: </w:t>
            </w:r>
          </w:p>
          <w:p w14:paraId="4DDC3866" w14:textId="330A1A79" w:rsidR="009B597C" w:rsidRPr="009B597C" w:rsidRDefault="009B597C" w:rsidP="009B597C">
            <w:pPr>
              <w:pStyle w:val="ECCNumbered-LetteredList"/>
              <w:numPr>
                <w:ilvl w:val="0"/>
                <w:numId w:val="42"/>
              </w:numPr>
              <w:rPr>
                <w:lang w:val="en-GB"/>
              </w:rPr>
            </w:pPr>
            <w:r w:rsidRPr="009B597C">
              <w:rPr>
                <w:lang w:val="en-GB"/>
              </w:rPr>
              <w:t>Consider the frequency arrangements for spectrum identified for MFCN (incl. International Mobile Telecommunications, IMT) and develop appropriate ECC Deliverables based on requests from ECC.</w:t>
            </w:r>
          </w:p>
          <w:p w14:paraId="7C24AE2B" w14:textId="77777777" w:rsidR="009B597C" w:rsidRPr="007A70A4" w:rsidRDefault="009B597C" w:rsidP="009B597C">
            <w:pPr>
              <w:pStyle w:val="ECCNumbered-LetteredList"/>
              <w:numPr>
                <w:ilvl w:val="0"/>
                <w:numId w:val="42"/>
              </w:numPr>
              <w:rPr>
                <w:lang w:val="en-GB"/>
              </w:rPr>
            </w:pPr>
            <w:r w:rsidRPr="007A70A4">
              <w:rPr>
                <w:lang w:val="en-GB"/>
              </w:rPr>
              <w:t>Review the relevant ERC/ECC Decisions.</w:t>
            </w:r>
          </w:p>
          <w:p w14:paraId="263AAEDE" w14:textId="77777777" w:rsidR="009B597C" w:rsidRPr="007A70A4" w:rsidRDefault="009B597C" w:rsidP="009B597C">
            <w:pPr>
              <w:pStyle w:val="ECCNumbered-LetteredList"/>
              <w:numPr>
                <w:ilvl w:val="0"/>
                <w:numId w:val="42"/>
              </w:numPr>
              <w:rPr>
                <w:lang w:val="en-GB"/>
              </w:rPr>
            </w:pPr>
            <w:r w:rsidRPr="007A70A4">
              <w:rPr>
                <w:lang w:val="en-GB"/>
              </w:rPr>
              <w:t>Develop appropriate ECC Deliverables on cross-border coordination.</w:t>
            </w:r>
          </w:p>
          <w:p w14:paraId="34534F3E" w14:textId="77777777" w:rsidR="009B597C" w:rsidRPr="007A70A4" w:rsidRDefault="009B597C" w:rsidP="009B597C">
            <w:pPr>
              <w:pStyle w:val="ECCNumbered-LetteredList"/>
              <w:numPr>
                <w:ilvl w:val="0"/>
                <w:numId w:val="42"/>
              </w:numPr>
              <w:rPr>
                <w:lang w:val="en-GB"/>
              </w:rPr>
            </w:pPr>
            <w:r w:rsidRPr="007A70A4">
              <w:rPr>
                <w:lang w:val="en-GB"/>
              </w:rPr>
              <w:t>Consider the sharing and compatibility issues for MFCN:</w:t>
            </w:r>
          </w:p>
          <w:p w14:paraId="7B13DA22" w14:textId="77777777" w:rsidR="009B597C" w:rsidRPr="007A70A4" w:rsidRDefault="009B597C" w:rsidP="009B597C">
            <w:pPr>
              <w:pStyle w:val="ECCNumbered-LetteredList"/>
              <w:numPr>
                <w:ilvl w:val="0"/>
                <w:numId w:val="40"/>
              </w:numPr>
              <w:rPr>
                <w:lang w:val="en-GB"/>
              </w:rPr>
            </w:pPr>
            <w:r w:rsidRPr="007A70A4">
              <w:rPr>
                <w:lang w:val="en-GB"/>
              </w:rPr>
              <w:t xml:space="preserve">develop appropriate ECC Recommendations and </w:t>
            </w:r>
            <w:proofErr w:type="gramStart"/>
            <w:r w:rsidRPr="007A70A4">
              <w:rPr>
                <w:lang w:val="en-GB"/>
              </w:rPr>
              <w:t>Reports;</w:t>
            </w:r>
            <w:proofErr w:type="gramEnd"/>
          </w:p>
          <w:p w14:paraId="43A437AC" w14:textId="77777777" w:rsidR="009B597C" w:rsidRPr="007A70A4" w:rsidRDefault="009B597C" w:rsidP="009B597C">
            <w:pPr>
              <w:pStyle w:val="ECCNumbered-LetteredList"/>
              <w:numPr>
                <w:ilvl w:val="0"/>
                <w:numId w:val="40"/>
              </w:numPr>
              <w:rPr>
                <w:lang w:val="en-GB"/>
              </w:rPr>
            </w:pPr>
            <w:r w:rsidRPr="007A70A4">
              <w:rPr>
                <w:lang w:val="en-GB"/>
              </w:rPr>
              <w:t xml:space="preserve">update existing ERC/ECC Recommendations and Reports as </w:t>
            </w:r>
            <w:proofErr w:type="gramStart"/>
            <w:r w:rsidRPr="007A70A4">
              <w:rPr>
                <w:lang w:val="en-GB"/>
              </w:rPr>
              <w:t>appropriate;</w:t>
            </w:r>
            <w:proofErr w:type="gramEnd"/>
          </w:p>
          <w:p w14:paraId="0DF89BED" w14:textId="77777777" w:rsidR="009B597C" w:rsidRPr="007A70A4" w:rsidRDefault="009B597C" w:rsidP="009B597C">
            <w:pPr>
              <w:pStyle w:val="ECCNumbered-LetteredList"/>
              <w:numPr>
                <w:ilvl w:val="0"/>
                <w:numId w:val="40"/>
              </w:numPr>
              <w:rPr>
                <w:lang w:val="en-GB"/>
              </w:rPr>
            </w:pPr>
            <w:r w:rsidRPr="007A70A4">
              <w:rPr>
                <w:lang w:val="en-GB"/>
              </w:rPr>
              <w:t xml:space="preserve">investigate and develop relevant technical conditions implementing the WAPECS concept (e.g. least restrictive technical conditions) </w:t>
            </w:r>
            <w:proofErr w:type="gramStart"/>
            <w:r w:rsidRPr="007A70A4">
              <w:rPr>
                <w:lang w:val="en-GB"/>
              </w:rPr>
              <w:t>taking into account</w:t>
            </w:r>
            <w:proofErr w:type="gramEnd"/>
            <w:r w:rsidRPr="007A70A4">
              <w:rPr>
                <w:lang w:val="en-GB"/>
              </w:rPr>
              <w:t xml:space="preserve"> relevant ECC harmonised band plans.</w:t>
            </w:r>
          </w:p>
          <w:p w14:paraId="15828FCB" w14:textId="77777777" w:rsidR="009B597C" w:rsidRPr="007A70A4" w:rsidRDefault="009B597C" w:rsidP="009B597C">
            <w:pPr>
              <w:pStyle w:val="ECCNumbered-LetteredList"/>
              <w:numPr>
                <w:ilvl w:val="0"/>
                <w:numId w:val="42"/>
              </w:numPr>
              <w:rPr>
                <w:lang w:val="en-GB"/>
              </w:rPr>
            </w:pPr>
            <w:r w:rsidRPr="007A70A4">
              <w:rPr>
                <w:lang w:val="en-GB"/>
              </w:rPr>
              <w:t>Co-ordinate contributions to relevant ITU groups.</w:t>
            </w:r>
          </w:p>
          <w:p w14:paraId="4CD3172B" w14:textId="77777777" w:rsidR="009B597C" w:rsidRPr="007A70A4" w:rsidRDefault="009B597C" w:rsidP="009B597C">
            <w:pPr>
              <w:pStyle w:val="ECCNumbered-LetteredList"/>
              <w:numPr>
                <w:ilvl w:val="0"/>
                <w:numId w:val="42"/>
              </w:numPr>
              <w:rPr>
                <w:lang w:val="en-GB"/>
              </w:rPr>
            </w:pPr>
            <w:r w:rsidRPr="007A70A4">
              <w:rPr>
                <w:lang w:val="en-GB"/>
              </w:rPr>
              <w:t>Develop appropriate deliverables on mobile communication on-board aircraft and vessels collaborating with WG SE/SE7.</w:t>
            </w:r>
          </w:p>
          <w:p w14:paraId="592C9DD8" w14:textId="77777777" w:rsidR="009B597C" w:rsidRDefault="009B597C" w:rsidP="009B597C">
            <w:pPr>
              <w:pStyle w:val="ECCNumbered-LetteredList"/>
              <w:numPr>
                <w:ilvl w:val="0"/>
                <w:numId w:val="42"/>
              </w:numPr>
              <w:rPr>
                <w:lang w:val="en-GB"/>
              </w:rPr>
            </w:pPr>
            <w:r w:rsidRPr="007A70A4">
              <w:rPr>
                <w:lang w:val="en-GB"/>
              </w:rPr>
              <w:t>Develop and review relevant deliverables on licensing/free circulation/use of terminal equipment in relation with relevant harmonisation measures developed or maintained by the Project Team.</w:t>
            </w:r>
          </w:p>
          <w:p w14:paraId="1B635320" w14:textId="77777777" w:rsidR="009B597C" w:rsidRPr="007A70A4" w:rsidRDefault="009B597C" w:rsidP="009B597C">
            <w:pPr>
              <w:pStyle w:val="ECCNumbered-LetteredList"/>
              <w:numPr>
                <w:ilvl w:val="0"/>
                <w:numId w:val="0"/>
              </w:numPr>
              <w:ind w:left="360"/>
              <w:rPr>
                <w:lang w:val="en-GB"/>
              </w:rPr>
            </w:pPr>
            <w:r w:rsidRPr="007A70A4">
              <w:rPr>
                <w:lang w:val="en-GB"/>
              </w:rPr>
              <w:t xml:space="preserve">Consider the frequency arrangements for </w:t>
            </w:r>
            <w:r>
              <w:rPr>
                <w:lang w:val="en-GB"/>
              </w:rPr>
              <w:t xml:space="preserve">the </w:t>
            </w:r>
            <w:r w:rsidRPr="007A70A4">
              <w:rPr>
                <w:lang w:val="en-GB"/>
              </w:rPr>
              <w:t>spectrum identified for MFCN (incl. International Mobile Telecommunications, IMT) and develop appropriate ECC Deliverables based on requests from ECC.</w:t>
            </w:r>
          </w:p>
          <w:p w14:paraId="4C78BC94" w14:textId="77777777" w:rsidR="009B597C" w:rsidRPr="007A70A4" w:rsidRDefault="009B597C" w:rsidP="009B597C">
            <w:pPr>
              <w:pStyle w:val="ECCNumbered-LetteredList"/>
              <w:numPr>
                <w:ilvl w:val="0"/>
                <w:numId w:val="42"/>
              </w:numPr>
              <w:rPr>
                <w:lang w:val="en-GB"/>
              </w:rPr>
            </w:pPr>
            <w:r w:rsidRPr="007A70A4">
              <w:rPr>
                <w:lang w:val="en-GB"/>
              </w:rPr>
              <w:t xml:space="preserve">Support EFIS/MG and the ECO in the maintenance of EFIS and </w:t>
            </w:r>
            <w:proofErr w:type="spellStart"/>
            <w:r w:rsidRPr="007A70A4">
              <w:rPr>
                <w:lang w:val="en-GB"/>
              </w:rPr>
              <w:t>DocDB</w:t>
            </w:r>
            <w:proofErr w:type="spellEnd"/>
            <w:r w:rsidRPr="007A70A4">
              <w:rPr>
                <w:lang w:val="en-GB"/>
              </w:rPr>
              <w:t xml:space="preserve"> as well as in the development of RIS templates for the topics under the responsibility of the Project Team.</w:t>
            </w:r>
          </w:p>
          <w:p w14:paraId="4EE75E52" w14:textId="77777777" w:rsidR="009B597C" w:rsidRPr="007A70A4" w:rsidRDefault="009B597C" w:rsidP="009B597C">
            <w:pPr>
              <w:pStyle w:val="ECCNumbered-LetteredList"/>
              <w:numPr>
                <w:ilvl w:val="0"/>
                <w:numId w:val="42"/>
              </w:numPr>
              <w:rPr>
                <w:lang w:val="en-GB"/>
              </w:rPr>
            </w:pPr>
            <w:r w:rsidRPr="007A70A4">
              <w:rPr>
                <w:lang w:val="en-GB"/>
              </w:rPr>
              <w:t>Liaise with ETSI and other relevant bodies dealing with standardisation.</w:t>
            </w:r>
          </w:p>
          <w:p w14:paraId="1D1A407D" w14:textId="77777777" w:rsidR="009B597C" w:rsidRPr="007A70A4" w:rsidRDefault="009B597C" w:rsidP="009B597C">
            <w:pPr>
              <w:pStyle w:val="ECCNumbered-LetteredList"/>
              <w:numPr>
                <w:ilvl w:val="0"/>
                <w:numId w:val="42"/>
              </w:numPr>
              <w:rPr>
                <w:lang w:val="en-GB"/>
              </w:rPr>
            </w:pPr>
            <w:r w:rsidRPr="007A70A4">
              <w:rPr>
                <w:lang w:val="en-GB"/>
              </w:rPr>
              <w:t>On request from CPG contribute for the preparation of CEPT positions for WRCs and other relevant fora.</w:t>
            </w:r>
          </w:p>
          <w:p w14:paraId="1328C6F1" w14:textId="77777777" w:rsidR="009B597C" w:rsidRPr="007A70A4" w:rsidRDefault="009B597C" w:rsidP="009B597C">
            <w:pPr>
              <w:pStyle w:val="ECCNumbered-LetteredList"/>
              <w:numPr>
                <w:ilvl w:val="0"/>
                <w:numId w:val="42"/>
              </w:numPr>
              <w:rPr>
                <w:lang w:val="en-GB"/>
              </w:rPr>
            </w:pPr>
            <w:r w:rsidRPr="007A70A4">
              <w:rPr>
                <w:lang w:val="en-GB"/>
              </w:rPr>
              <w:t>Develop relevant studies on current and future MFCN market in relation with spectrum issues.</w:t>
            </w:r>
          </w:p>
          <w:p w14:paraId="1E64C2A0" w14:textId="77777777" w:rsidR="009B597C" w:rsidRPr="007A70A4" w:rsidRDefault="009B597C" w:rsidP="009B597C">
            <w:pPr>
              <w:pStyle w:val="ECCNumbered-LetteredList"/>
              <w:numPr>
                <w:ilvl w:val="0"/>
                <w:numId w:val="42"/>
              </w:numPr>
              <w:rPr>
                <w:lang w:val="en-GB"/>
              </w:rPr>
            </w:pPr>
            <w:r w:rsidRPr="007A70A4">
              <w:rPr>
                <w:lang w:val="en-GB"/>
              </w:rPr>
              <w:t>Seek, where appropriate, contributions and assistance from and work collaboratively with relevant ECC subordinate bodies and the ECO.</w:t>
            </w:r>
          </w:p>
          <w:p w14:paraId="147CEEB8" w14:textId="34F8BADE" w:rsidR="007A70A4" w:rsidRPr="000454B3" w:rsidRDefault="009B597C" w:rsidP="000454B3">
            <w:pPr>
              <w:pStyle w:val="ECCNumbered-LetteredList"/>
              <w:numPr>
                <w:ilvl w:val="0"/>
                <w:numId w:val="42"/>
              </w:numPr>
              <w:rPr>
                <w:lang w:val="en-GB"/>
              </w:rPr>
            </w:pPr>
            <w:r w:rsidRPr="007A70A4">
              <w:rPr>
                <w:lang w:val="en-GB"/>
              </w:rPr>
              <w:t>Report to ECC Plenary on the progress of its work.</w:t>
            </w:r>
          </w:p>
        </w:tc>
      </w:tr>
    </w:tbl>
    <w:p w14:paraId="59276DB9" w14:textId="1C8CB268" w:rsidR="00EE77EB" w:rsidRPr="00C14313" w:rsidRDefault="00EE77EB" w:rsidP="00055D6F">
      <w:pPr>
        <w:pStyle w:val="ECCParagraph"/>
        <w:spacing w:before="120" w:after="0"/>
      </w:pPr>
      <w:r w:rsidRPr="00C14313">
        <w:t xml:space="preserve">(Updated </w:t>
      </w:r>
      <w:r w:rsidR="00832093">
        <w:t>November 2025</w:t>
      </w:r>
      <w:r w:rsidRPr="00C14313">
        <w:t>)</w:t>
      </w:r>
    </w:p>
    <w:p w14:paraId="58A9437F" w14:textId="77777777" w:rsidR="00EE77EB" w:rsidRPr="00C14313" w:rsidRDefault="00EE77EB" w:rsidP="00EC0DF3">
      <w:pPr>
        <w:pStyle w:val="ECCParagraph"/>
      </w:pPr>
    </w:p>
    <w:p w14:paraId="708F518D" w14:textId="77777777" w:rsidR="008A54FC" w:rsidRPr="00C14313" w:rsidRDefault="007978CB" w:rsidP="00D468D5">
      <w:pPr>
        <w:pStyle w:val="ECCAnnexheading1"/>
      </w:pPr>
      <w:bookmarkStart w:id="84" w:name="_Toc224035813"/>
      <w:r>
        <w:lastRenderedPageBreak/>
        <w:t xml:space="preserve">Mechanism and </w:t>
      </w:r>
      <w:r w:rsidR="000928C5" w:rsidRPr="00C14313">
        <w:t xml:space="preserve">STANDARD FORMAT </w:t>
      </w:r>
      <w:bookmarkStart w:id="85" w:name="_Toc517858152"/>
      <w:bookmarkStart w:id="86" w:name="_Toc282508044"/>
      <w:bookmarkStart w:id="87" w:name="_Toc282508339"/>
      <w:r w:rsidR="000928C5" w:rsidRPr="00C14313">
        <w:t>FOR ECC DECISIONS</w:t>
      </w:r>
      <w:bookmarkEnd w:id="84"/>
      <w:bookmarkEnd w:id="85"/>
      <w:bookmarkEnd w:id="86"/>
      <w:bookmarkEnd w:id="87"/>
    </w:p>
    <w:p w14:paraId="45387613" w14:textId="77777777" w:rsidR="007978CB" w:rsidRDefault="007978CB" w:rsidP="008A54FC">
      <w:pPr>
        <w:pStyle w:val="ECCParagraph"/>
      </w:pPr>
      <w:r>
        <w:t xml:space="preserve">Mechanism for ECC Decisions </w:t>
      </w:r>
      <w:r w:rsidR="00143EF3">
        <w:t>is described in the Article 12 of the ECC Rules of Procedure.</w:t>
      </w:r>
    </w:p>
    <w:p w14:paraId="22168774" w14:textId="77777777" w:rsidR="008A54FC" w:rsidRDefault="00752C13" w:rsidP="008A54FC">
      <w:pPr>
        <w:pStyle w:val="ECCParagraph"/>
      </w:pPr>
      <w:r w:rsidRPr="00C14313">
        <w:t xml:space="preserve">The standard format for ECC Decisions can be downloaded from the ECC website or from this </w:t>
      </w:r>
      <w:hyperlink r:id="rId12" w:history="1">
        <w:r w:rsidRPr="00C14313">
          <w:rPr>
            <w:rStyle w:val="Hyperlink"/>
          </w:rPr>
          <w:t>link</w:t>
        </w:r>
      </w:hyperlink>
      <w:r w:rsidRPr="00C14313">
        <w:t>.</w:t>
      </w:r>
    </w:p>
    <w:p w14:paraId="55572ABB" w14:textId="77777777" w:rsidR="00CB4423" w:rsidRDefault="00CB4423" w:rsidP="008A54FC">
      <w:pPr>
        <w:pStyle w:val="ECCParagraph"/>
      </w:pPr>
      <w:r w:rsidRPr="00C14313">
        <w:t xml:space="preserve">The standard format for </w:t>
      </w:r>
      <w:r>
        <w:t xml:space="preserve">withdrawing </w:t>
      </w:r>
      <w:r w:rsidRPr="00C14313">
        <w:t xml:space="preserve">ECC Decisions can be downloaded from the ECC website or from this </w:t>
      </w:r>
      <w:hyperlink r:id="rId13" w:history="1">
        <w:r w:rsidRPr="00C14313">
          <w:rPr>
            <w:rStyle w:val="Hyperlink"/>
          </w:rPr>
          <w:t>link</w:t>
        </w:r>
      </w:hyperlink>
      <w:r w:rsidRPr="00C14313">
        <w:t>.</w:t>
      </w:r>
    </w:p>
    <w:p w14:paraId="0C0F2D9D" w14:textId="77777777" w:rsidR="00CB4423" w:rsidRPr="00C14313" w:rsidRDefault="00CB4423" w:rsidP="008A54FC">
      <w:pPr>
        <w:pStyle w:val="ECCParagraph"/>
      </w:pPr>
    </w:p>
    <w:p w14:paraId="3D55A62B" w14:textId="77777777" w:rsidR="008A54FC" w:rsidRPr="00C14313" w:rsidRDefault="008A54FC" w:rsidP="008A54FC">
      <w:pPr>
        <w:pStyle w:val="ECCParagraph"/>
      </w:pPr>
    </w:p>
    <w:p w14:paraId="19D49A10" w14:textId="77777777" w:rsidR="00752C13" w:rsidRPr="00C14313" w:rsidRDefault="00752C13">
      <w:pPr>
        <w:rPr>
          <w:lang w:val="en-GB"/>
        </w:rPr>
      </w:pPr>
      <w:r w:rsidRPr="00C14313">
        <w:rPr>
          <w:lang w:val="en-GB"/>
        </w:rPr>
        <w:br w:type="page"/>
      </w:r>
    </w:p>
    <w:p w14:paraId="0C271482" w14:textId="77777777" w:rsidR="00752C13" w:rsidRPr="00C14313" w:rsidRDefault="000928C5" w:rsidP="00D468D5">
      <w:pPr>
        <w:pStyle w:val="ECCAnnexheading1"/>
      </w:pPr>
      <w:bookmarkStart w:id="88" w:name="_Toc234986908"/>
      <w:bookmarkStart w:id="89" w:name="_Toc282508045"/>
      <w:bookmarkStart w:id="90" w:name="_Toc282508340"/>
      <w:bookmarkStart w:id="91" w:name="_Toc224035814"/>
      <w:r w:rsidRPr="00C14313">
        <w:lastRenderedPageBreak/>
        <w:t xml:space="preserve">MECHANISM </w:t>
      </w:r>
      <w:r w:rsidR="00143EF3">
        <w:t xml:space="preserve">and standard format </w:t>
      </w:r>
      <w:r w:rsidRPr="00C14313">
        <w:t>FOR ECC RECOMMENDATIONS</w:t>
      </w:r>
      <w:bookmarkEnd w:id="88"/>
      <w:bookmarkEnd w:id="89"/>
      <w:bookmarkEnd w:id="90"/>
      <w:bookmarkEnd w:id="91"/>
      <w:r w:rsidR="00203C11" w:rsidRPr="00C14313">
        <w:t xml:space="preserve"> </w:t>
      </w:r>
    </w:p>
    <w:p w14:paraId="524A77A6" w14:textId="77777777" w:rsidR="00203C11" w:rsidRPr="00C14313" w:rsidRDefault="00055D6F" w:rsidP="00055D6F">
      <w:pPr>
        <w:pStyle w:val="ECCAnnexheading2"/>
        <w:rPr>
          <w:lang w:val="en-GB"/>
        </w:rPr>
      </w:pPr>
      <w:r>
        <w:tab/>
      </w:r>
      <w:r w:rsidR="000928C5" w:rsidRPr="00055D6F">
        <w:t>INTRODUCTION</w:t>
      </w:r>
    </w:p>
    <w:p w14:paraId="72BDA05A" w14:textId="6AEC8387" w:rsidR="00667192" w:rsidRPr="00667192" w:rsidRDefault="00203C11" w:rsidP="004201E2">
      <w:pPr>
        <w:pStyle w:val="ECCAnnexheading3"/>
      </w:pPr>
      <w:r w:rsidRPr="00C14313">
        <w:t>ECC Recommendations should be the outcome of a consultation process on matters of harmonization in the communications regulatory field. Administrations are encouraged to apply them, though implementation is on a voluntary basis.</w:t>
      </w:r>
      <w:ins w:id="92" w:author="Thomas Ewers" w:date="2026-04-10T15:22:00Z">
        <w:r w:rsidR="004201E2">
          <w:br/>
        </w:r>
        <w:r w:rsidR="004201E2">
          <w:br/>
        </w:r>
        <w:r w:rsidR="004201E2" w:rsidRPr="004201E2">
          <w:t xml:space="preserve">When developing </w:t>
        </w:r>
        <w:r w:rsidR="004201E2">
          <w:t>ECC Recommendations</w:t>
        </w:r>
        <w:r w:rsidR="004201E2" w:rsidRPr="004201E2">
          <w:t xml:space="preserve"> Article</w:t>
        </w:r>
      </w:ins>
      <w:ins w:id="93" w:author="Thomas Ewers" w:date="2026-04-13T12:19:00Z">
        <w:r w:rsidR="008C3CCF">
          <w:t>s</w:t>
        </w:r>
      </w:ins>
      <w:ins w:id="94" w:author="Thomas Ewers" w:date="2026-04-10T15:22:00Z">
        <w:r w:rsidR="004201E2" w:rsidRPr="004201E2">
          <w:t xml:space="preserve"> 10.6bis and 10.6ter of the Rules of Procedure </w:t>
        </w:r>
      </w:ins>
      <w:ins w:id="95" w:author="Thomas Ewers" w:date="2026-04-13T12:19:00Z">
        <w:r w:rsidR="008A6C96">
          <w:t>appl</w:t>
        </w:r>
        <w:r w:rsidR="008C3CCF">
          <w:t>y</w:t>
        </w:r>
      </w:ins>
      <w:ins w:id="96" w:author="Thomas Ewers" w:date="2026-04-10T15:22:00Z">
        <w:r w:rsidR="004201E2" w:rsidRPr="004201E2">
          <w:t>.</w:t>
        </w:r>
      </w:ins>
    </w:p>
    <w:p w14:paraId="6F6ACCFC" w14:textId="77777777" w:rsidR="00203C11" w:rsidRPr="00C14313" w:rsidRDefault="00203C11" w:rsidP="00055D6F">
      <w:pPr>
        <w:pStyle w:val="ECCAnnexheading3"/>
      </w:pPr>
      <w:r w:rsidRPr="00C14313">
        <w:t>There are four main elements to the Recommendation making mechanism: development and approval, implementation, amendment, and withdrawal.</w:t>
      </w:r>
    </w:p>
    <w:p w14:paraId="6F46C67F" w14:textId="77777777" w:rsidR="00203C11" w:rsidRPr="00C14313" w:rsidRDefault="00055D6F" w:rsidP="002B3247">
      <w:pPr>
        <w:pStyle w:val="ECCAnnexheading2"/>
      </w:pPr>
      <w:r>
        <w:tab/>
      </w:r>
      <w:bookmarkStart w:id="97" w:name="_Ref454433693"/>
      <w:r w:rsidR="000928C5" w:rsidRPr="00C14313">
        <w:t>DEVELOPMENT AND APPROVAL</w:t>
      </w:r>
      <w:bookmarkEnd w:id="97"/>
    </w:p>
    <w:p w14:paraId="0939E628" w14:textId="77777777" w:rsidR="00203C11" w:rsidRPr="00C14313" w:rsidRDefault="00203C11" w:rsidP="00055D6F">
      <w:pPr>
        <w:pStyle w:val="ECCAnnexheading3"/>
      </w:pPr>
      <w:r w:rsidRPr="00C14313">
        <w:t>The Plenary or the appropriate Working Group(s) or other ECC entities if authorized to do so in their terms of reference shall decide whether a new item of work should lead to a Recommendation.</w:t>
      </w:r>
    </w:p>
    <w:p w14:paraId="0D3F554A" w14:textId="77777777" w:rsidR="00203C11" w:rsidRPr="00C14313" w:rsidRDefault="00203C11" w:rsidP="00055D6F">
      <w:pPr>
        <w:pStyle w:val="ECCAnnexheading3"/>
      </w:pPr>
      <w:r w:rsidRPr="00C14313">
        <w:t>Where more than one entity is involved, before work is started, the involved entities should agree the responsible entity. In case an ECC Recommendation is developed by a decision of the Plenary, the responsible entity is designated by the Plenary.</w:t>
      </w:r>
    </w:p>
    <w:p w14:paraId="51B7B9AB" w14:textId="77777777" w:rsidR="00203C11" w:rsidRPr="00C14313" w:rsidRDefault="00203C11" w:rsidP="00055D6F">
      <w:pPr>
        <w:pStyle w:val="ECCAnnexheading3"/>
      </w:pPr>
      <w:r w:rsidRPr="00C14313">
        <w:t>The responsible entity developing a draft ECC Recommendation should take account as appropriate of its regulatory consistency and enforceability.</w:t>
      </w:r>
    </w:p>
    <w:p w14:paraId="105AC165" w14:textId="77777777" w:rsidR="00203C11" w:rsidRPr="00C14313" w:rsidRDefault="00203C11" w:rsidP="00055D6F">
      <w:pPr>
        <w:pStyle w:val="ECCAnnexheading3"/>
      </w:pPr>
      <w:r w:rsidRPr="00C14313">
        <w:t xml:space="preserve">The responsible entity is expected to liaise with ETSI to inform it of the draft ECC Recommendation </w:t>
      </w:r>
      <w:r w:rsidR="00246F16">
        <w:rPr>
          <w:rStyle w:val="FootnoteReference"/>
        </w:rPr>
        <w:footnoteReference w:id="3"/>
      </w:r>
      <w:r w:rsidRPr="00C14313">
        <w:t xml:space="preserve"> asking for comments and feedback.</w:t>
      </w:r>
      <w:r w:rsidRPr="00C14313">
        <w:tab/>
      </w:r>
    </w:p>
    <w:p w14:paraId="04BA053B" w14:textId="77777777" w:rsidR="00203C11" w:rsidRPr="00C14313" w:rsidRDefault="00203C11" w:rsidP="00055D6F">
      <w:pPr>
        <w:pStyle w:val="ECCAnnexheading3"/>
      </w:pPr>
      <w:r w:rsidRPr="00C14313">
        <w:t>Draft Recommendations shall follow the standard format.</w:t>
      </w:r>
    </w:p>
    <w:p w14:paraId="6F674B1F" w14:textId="6CC74A49" w:rsidR="00203C11" w:rsidRPr="00C14313" w:rsidRDefault="00203C11" w:rsidP="00055D6F">
      <w:pPr>
        <w:pStyle w:val="ECCAnnexheading3"/>
      </w:pPr>
      <w:bookmarkStart w:id="98" w:name="_Ref454433605"/>
      <w:r w:rsidRPr="00C14313">
        <w:t xml:space="preserve">A </w:t>
      </w:r>
      <w:r w:rsidRPr="00CB4423">
        <w:t xml:space="preserve">draft Recommendation agreed by the responsible entity for Public Consultation shall be notified to Members by the Office using e-mail. A copy of the draft shall be placed within the </w:t>
      </w:r>
      <w:r w:rsidR="006C3428" w:rsidRPr="00CB4423">
        <w:t xml:space="preserve">CEPT </w:t>
      </w:r>
      <w:r w:rsidRPr="00CB4423">
        <w:t xml:space="preserve">website </w:t>
      </w:r>
      <w:r w:rsidR="0077384B" w:rsidRPr="00CB4423">
        <w:t xml:space="preserve">consultation </w:t>
      </w:r>
      <w:r w:rsidRPr="00CB4423">
        <w:t xml:space="preserve">area for downloading by members, as advised in the email. Providing no objections to proceed to Public Consultation are received by the Office from any Member within </w:t>
      </w:r>
      <w:r w:rsidR="002807F3">
        <w:t>one</w:t>
      </w:r>
      <w:r w:rsidR="002807F3" w:rsidRPr="00CB4423">
        <w:t xml:space="preserve"> </w:t>
      </w:r>
      <w:r w:rsidRPr="00CB4423">
        <w:t>week</w:t>
      </w:r>
      <w:r w:rsidRPr="00C14313">
        <w:t xml:space="preserve"> of this notification, the draft Recommendation </w:t>
      </w:r>
      <w:proofErr w:type="gramStart"/>
      <w:r w:rsidRPr="00C14313">
        <w:t>is considered to be</w:t>
      </w:r>
      <w:proofErr w:type="gramEnd"/>
      <w:r w:rsidRPr="00C14313">
        <w:t xml:space="preserve"> approved for Public Consultation to be carried out during a minimum period of </w:t>
      </w:r>
      <w:r w:rsidR="00113A4A">
        <w:t>four</w:t>
      </w:r>
      <w:r w:rsidR="00113A4A" w:rsidRPr="00C14313">
        <w:t xml:space="preserve"> </w:t>
      </w:r>
      <w:r w:rsidRPr="00C14313">
        <w:t>weeks. If such an objection is received, the draft Recommendation shall be placed on the agenda of the next responsible entity meeting for decision on Public Consultation. In cases where there is no consensus the voting procedure in accordance with Article 12.2.15 of the Rules of Procedure shall be applied.</w:t>
      </w:r>
      <w:bookmarkEnd w:id="98"/>
    </w:p>
    <w:p w14:paraId="68B9E849" w14:textId="6E05C22C" w:rsidR="00203C11" w:rsidRPr="00C14313" w:rsidRDefault="00203C11" w:rsidP="002B3247">
      <w:pPr>
        <w:pStyle w:val="ECCAnnexheading3"/>
      </w:pPr>
      <w:r w:rsidRPr="00C14313">
        <w:t xml:space="preserve">In cases where the ECC Plenary approves draft Recommendations for Public Consultation, this will proceed without the notification referred to in </w:t>
      </w:r>
      <w:r w:rsidR="00C06DA1">
        <w:fldChar w:fldCharType="begin"/>
      </w:r>
      <w:r w:rsidR="00C06DA1">
        <w:instrText xml:space="preserve"> REF _Ref454433605 \n \h </w:instrText>
      </w:r>
      <w:r w:rsidR="00C06DA1">
        <w:fldChar w:fldCharType="separate"/>
      </w:r>
      <w:r w:rsidR="00A05637">
        <w:t>A3.2.6</w:t>
      </w:r>
      <w:r w:rsidR="00C06DA1">
        <w:fldChar w:fldCharType="end"/>
      </w:r>
      <w:r w:rsidRPr="00C14313">
        <w:t>.</w:t>
      </w:r>
    </w:p>
    <w:p w14:paraId="3F111475" w14:textId="77777777" w:rsidR="00203C11" w:rsidRPr="00C14313" w:rsidRDefault="00203C11" w:rsidP="002B3247">
      <w:pPr>
        <w:pStyle w:val="ECCAnnexheading3"/>
      </w:pPr>
      <w:r w:rsidRPr="00C14313">
        <w:t>The responsible entity shall consider the results of the Public Consultation when approving the draft Recommendation. However, draft Recommendations tasked by the ECC shall be submitted to the Plenary for approval.</w:t>
      </w:r>
    </w:p>
    <w:p w14:paraId="0D4AA17A" w14:textId="77777777" w:rsidR="00203C11" w:rsidRPr="00C14313" w:rsidRDefault="00203C11" w:rsidP="002B3247">
      <w:pPr>
        <w:pStyle w:val="ECCAnnexheading3"/>
      </w:pPr>
      <w:r w:rsidRPr="00C14313">
        <w:lastRenderedPageBreak/>
        <w:t>If no agreement can be reached, the responsible entity shall present the draft Recommendation to the Plenary together with the comments received. The Plenary shall decide on the approval of the Recommendation, preferably by consensus. In cases where this is not possible, a voting procedure in accordance with Article 12.2.15 of the Rules of Procedure shall be applied.</w:t>
      </w:r>
    </w:p>
    <w:p w14:paraId="0321780D" w14:textId="77777777" w:rsidR="00203C11" w:rsidRPr="00C14313" w:rsidRDefault="00203C11" w:rsidP="002B3247">
      <w:pPr>
        <w:pStyle w:val="ECCAnnexheading3"/>
      </w:pPr>
      <w:r w:rsidRPr="00C14313">
        <w:t xml:space="preserve">The final text of the ECC Recommendation shall be included as an annex to the Minutes of the meeting at which it is approved, published in the documentation area of the </w:t>
      </w:r>
      <w:r w:rsidR="009431FB">
        <w:t>CEPT</w:t>
      </w:r>
      <w:r w:rsidR="009431FB" w:rsidRPr="00C14313">
        <w:t xml:space="preserve"> </w:t>
      </w:r>
      <w:r w:rsidRPr="00C14313">
        <w:t>website.</w:t>
      </w:r>
    </w:p>
    <w:p w14:paraId="36073D13" w14:textId="77777777" w:rsidR="00203C11" w:rsidRPr="00C14313" w:rsidRDefault="002B3247" w:rsidP="002B3247">
      <w:pPr>
        <w:pStyle w:val="ECCAnnexheading2"/>
        <w:rPr>
          <w:lang w:val="en-GB"/>
        </w:rPr>
      </w:pPr>
      <w:r>
        <w:rPr>
          <w:lang w:val="en-GB"/>
        </w:rPr>
        <w:t xml:space="preserve"> </w:t>
      </w:r>
      <w:r>
        <w:rPr>
          <w:lang w:val="en-GB"/>
        </w:rPr>
        <w:tab/>
        <w:t xml:space="preserve"> </w:t>
      </w:r>
      <w:r w:rsidR="00203C11" w:rsidRPr="00C14313">
        <w:rPr>
          <w:lang w:val="en-GB"/>
        </w:rPr>
        <w:t>IMPLEMENTATION</w:t>
      </w:r>
    </w:p>
    <w:p w14:paraId="4EBEDE24" w14:textId="77777777" w:rsidR="00203C11" w:rsidRPr="00C14313" w:rsidRDefault="00203C11" w:rsidP="002B3247">
      <w:pPr>
        <w:pStyle w:val="ECCAnnexheading3"/>
      </w:pPr>
      <w:r w:rsidRPr="00D54E42">
        <w:t xml:space="preserve">Members are strongly urged to respond to periodic questionnaires from the Office that facilitates the publication of a complete list of </w:t>
      </w:r>
      <w:r w:rsidR="00D54E42">
        <w:t xml:space="preserve">relevant </w:t>
      </w:r>
      <w:r w:rsidRPr="00D54E42">
        <w:t>ECC Recommendations and the extent of their implementation by ECC Members.</w:t>
      </w:r>
    </w:p>
    <w:p w14:paraId="0B5CEC90" w14:textId="77777777" w:rsidR="00203C11" w:rsidRPr="00C14313" w:rsidRDefault="002B3247" w:rsidP="00055D6F">
      <w:pPr>
        <w:pStyle w:val="ECCAnnexheading2"/>
        <w:rPr>
          <w:lang w:val="en-GB"/>
        </w:rPr>
      </w:pPr>
      <w:r>
        <w:rPr>
          <w:lang w:val="en-GB"/>
        </w:rPr>
        <w:t xml:space="preserve"> </w:t>
      </w:r>
      <w:r>
        <w:rPr>
          <w:lang w:val="en-GB"/>
        </w:rPr>
        <w:tab/>
      </w:r>
      <w:r w:rsidR="00203C11" w:rsidRPr="00C14313">
        <w:rPr>
          <w:lang w:val="en-GB"/>
        </w:rPr>
        <w:t>REVIEW</w:t>
      </w:r>
    </w:p>
    <w:p w14:paraId="06EC0FDB" w14:textId="77777777" w:rsidR="00203C11" w:rsidRPr="00C14313" w:rsidRDefault="00203C11" w:rsidP="002B3247">
      <w:pPr>
        <w:pStyle w:val="ECCAnnexheading3"/>
      </w:pPr>
      <w:r w:rsidRPr="00C14313">
        <w:t xml:space="preserve">Every Recommendation can be reviewed following a request by an ECC entity or </w:t>
      </w:r>
      <w:r w:rsidRPr="00C14313">
        <w:rPr>
          <w:rFonts w:cs="Arial"/>
        </w:rPr>
        <w:t>following</w:t>
      </w:r>
      <w:r w:rsidRPr="00C14313">
        <w:t xml:space="preserve"> the guidance of the Plenary, to update the frequency bands indicated in the Recommendation or other information, </w:t>
      </w:r>
      <w:proofErr w:type="gramStart"/>
      <w:r w:rsidRPr="00C14313">
        <w:t>taking into account</w:t>
      </w:r>
      <w:proofErr w:type="gramEnd"/>
      <w:r w:rsidRPr="00C14313">
        <w:t xml:space="preserve"> an initial assessment made by an ECC entity and any other relevant information. The time for such reviews is not strictly established. </w:t>
      </w:r>
      <w:proofErr w:type="gramStart"/>
      <w:r w:rsidRPr="00C14313">
        <w:t>As a consequence of</w:t>
      </w:r>
      <w:proofErr w:type="gramEnd"/>
      <w:r w:rsidRPr="00C14313">
        <w:t xml:space="preserve"> a review, the responsible ECC entity or the Plenary shall decide whether to maintain, amend or withdraw the Recommendation. If the decision of the responsible ECC entity is not unanimous, a final decision is taken by the Plenary.</w:t>
      </w:r>
    </w:p>
    <w:p w14:paraId="2928F93C" w14:textId="77777777" w:rsidR="000928C5" w:rsidRPr="00C14313" w:rsidRDefault="002B3247" w:rsidP="00055D6F">
      <w:pPr>
        <w:pStyle w:val="ECCAnnexheading2"/>
        <w:rPr>
          <w:lang w:val="en-GB"/>
        </w:rPr>
      </w:pPr>
      <w:r>
        <w:rPr>
          <w:lang w:val="en-GB"/>
        </w:rPr>
        <w:t xml:space="preserve"> </w:t>
      </w:r>
      <w:r>
        <w:rPr>
          <w:lang w:val="en-GB"/>
        </w:rPr>
        <w:tab/>
      </w:r>
      <w:r w:rsidR="000928C5" w:rsidRPr="00C14313">
        <w:rPr>
          <w:lang w:val="en-GB"/>
        </w:rPr>
        <w:t>AMENDMENT</w:t>
      </w:r>
      <w:r w:rsidR="000928C5" w:rsidRPr="00C14313">
        <w:rPr>
          <w:vertAlign w:val="superscript"/>
          <w:lang w:val="en-GB"/>
        </w:rPr>
        <w:footnoteReference w:id="4"/>
      </w:r>
    </w:p>
    <w:p w14:paraId="23EE40E0" w14:textId="77777777" w:rsidR="000928C5" w:rsidRPr="00C14313" w:rsidRDefault="000928C5" w:rsidP="002B3247">
      <w:pPr>
        <w:pStyle w:val="ECCAnnexheading3"/>
      </w:pPr>
      <w:r w:rsidRPr="00C14313">
        <w:t xml:space="preserve">The Plenary or the responsible entity shall decide </w:t>
      </w:r>
      <w:proofErr w:type="gramStart"/>
      <w:r w:rsidRPr="00C14313">
        <w:t>whether or not</w:t>
      </w:r>
      <w:proofErr w:type="gramEnd"/>
      <w:r w:rsidRPr="00C14313">
        <w:t xml:space="preserve"> a process to amend a Recommendation should start.</w:t>
      </w:r>
    </w:p>
    <w:p w14:paraId="063B8F32" w14:textId="4A386672" w:rsidR="000928C5" w:rsidRPr="00C14313" w:rsidRDefault="000928C5" w:rsidP="002B3247">
      <w:pPr>
        <w:pStyle w:val="ECCAnnexheading3"/>
      </w:pPr>
      <w:r w:rsidRPr="00C14313">
        <w:t xml:space="preserve">With the exception of amendments in accordance with </w:t>
      </w:r>
      <w:r w:rsidR="00F827E0">
        <w:t>paragraph</w:t>
      </w:r>
      <w:r w:rsidR="00DB6D2C">
        <w:t>s</w:t>
      </w:r>
      <w:r w:rsidR="00F827E0" w:rsidRPr="00C14313">
        <w:t xml:space="preserve"> </w:t>
      </w:r>
      <w:r w:rsidR="00C06DA1">
        <w:fldChar w:fldCharType="begin"/>
      </w:r>
      <w:r w:rsidR="00C06DA1">
        <w:instrText xml:space="preserve"> REF _Ref454433668 \n \h </w:instrText>
      </w:r>
      <w:r w:rsidR="00C06DA1">
        <w:fldChar w:fldCharType="separate"/>
      </w:r>
      <w:r w:rsidR="00A05637">
        <w:t>A3.5.3</w:t>
      </w:r>
      <w:r w:rsidR="00C06DA1">
        <w:fldChar w:fldCharType="end"/>
      </w:r>
      <w:r w:rsidRPr="00C14313">
        <w:t xml:space="preserve"> </w:t>
      </w:r>
      <w:r w:rsidR="00DB6D2C">
        <w:t xml:space="preserve">and A3.5.3bis </w:t>
      </w:r>
      <w:r w:rsidR="00F827E0">
        <w:t xml:space="preserve">below </w:t>
      </w:r>
      <w:r w:rsidRPr="00C14313">
        <w:t xml:space="preserve">the development and approval of an amended Recommendation should follow the provisions of </w:t>
      </w:r>
      <w:r w:rsidR="00F827E0">
        <w:t>section</w:t>
      </w:r>
      <w:r w:rsidR="00F827E0" w:rsidRPr="00C14313">
        <w:t xml:space="preserve"> </w:t>
      </w:r>
      <w:r w:rsidR="00C06DA1">
        <w:fldChar w:fldCharType="begin"/>
      </w:r>
      <w:r w:rsidR="00C06DA1">
        <w:instrText xml:space="preserve"> REF _Ref454433693 \n \h </w:instrText>
      </w:r>
      <w:r w:rsidR="00C06DA1">
        <w:fldChar w:fldCharType="separate"/>
      </w:r>
      <w:r w:rsidR="00A05637">
        <w:t>A3.2</w:t>
      </w:r>
      <w:r w:rsidR="00C06DA1">
        <w:fldChar w:fldCharType="end"/>
      </w:r>
      <w:r w:rsidRPr="00C14313">
        <w:t xml:space="preserve"> above.</w:t>
      </w:r>
    </w:p>
    <w:p w14:paraId="35F11F05" w14:textId="6632BBE6" w:rsidR="00B8083F" w:rsidRDefault="000928C5" w:rsidP="002B3247">
      <w:pPr>
        <w:pStyle w:val="ECCAnnexheading3"/>
      </w:pPr>
      <w:bookmarkStart w:id="99" w:name="_Ref454433668"/>
      <w:r w:rsidRPr="00D54E42">
        <w:t>Amendments of editorial nature, that is, amendments relating to the correction of editorial errors, such as typographical errors or errors in calculations or any other similar oversight</w:t>
      </w:r>
      <w:r w:rsidR="00B8083F">
        <w:t xml:space="preserve"> as well as </w:t>
      </w:r>
      <w:r w:rsidR="00D54E42" w:rsidRPr="00D54E42">
        <w:t>update</w:t>
      </w:r>
      <w:r w:rsidR="00B8083F">
        <w:t>s of factual information, e.g. references to standards,</w:t>
      </w:r>
      <w:r w:rsidRPr="00D54E42">
        <w:t xml:space="preserve"> provided that these corrections </w:t>
      </w:r>
      <w:r w:rsidR="00B8083F">
        <w:t xml:space="preserve">or updates </w:t>
      </w:r>
      <w:r w:rsidRPr="00D54E42">
        <w:t>do not impact on the original recommends part of the Recommendation</w:t>
      </w:r>
      <w:r w:rsidR="00B8083F">
        <w:t xml:space="preserve">, </w:t>
      </w:r>
      <w:r w:rsidRPr="00D54E42">
        <w:t xml:space="preserve">would not require a Public Consultation. </w:t>
      </w:r>
    </w:p>
    <w:p w14:paraId="7E3FE2F2" w14:textId="77777777" w:rsidR="000928C5" w:rsidRPr="00C14313" w:rsidRDefault="00B8083F" w:rsidP="00B8083F">
      <w:pPr>
        <w:pStyle w:val="ECCAnnexheading3"/>
        <w:numPr>
          <w:ilvl w:val="0"/>
          <w:numId w:val="0"/>
        </w:numPr>
        <w:ind w:left="851" w:hanging="851"/>
      </w:pPr>
      <w:r>
        <w:t>A3.5.3bis</w:t>
      </w:r>
      <w:r>
        <w:tab/>
      </w:r>
      <w:r w:rsidR="000928C5" w:rsidRPr="00D54E42">
        <w:t>Also national information included in a Recommendation, typically in annexes/appendices, may be updated by means of communication between the country in question and the Office, without Public Consultation. The</w:t>
      </w:r>
      <w:r w:rsidR="000928C5" w:rsidRPr="00C14313">
        <w:t xml:space="preserve"> latest date of update of national information is to be identified at the bottom of the relevant page, stating “Edition of &lt; date &gt;”.</w:t>
      </w:r>
      <w:bookmarkEnd w:id="99"/>
    </w:p>
    <w:p w14:paraId="73F25FD6" w14:textId="77777777" w:rsidR="000928C5" w:rsidRDefault="000928C5" w:rsidP="002B3247">
      <w:pPr>
        <w:pStyle w:val="ECCAnnexheading3"/>
      </w:pPr>
      <w:r w:rsidRPr="00C14313">
        <w:t>On the approval of the amended Recommendation, the previous Recommendation is automatically withdrawn.</w:t>
      </w:r>
    </w:p>
    <w:p w14:paraId="345393BF" w14:textId="77777777" w:rsidR="00F13F4F" w:rsidRPr="00C14313" w:rsidRDefault="00F13F4F" w:rsidP="002B3247">
      <w:pPr>
        <w:pStyle w:val="ECCAnnexheading3"/>
      </w:pPr>
      <w:r>
        <w:lastRenderedPageBreak/>
        <w:t xml:space="preserve">Previous versions of amended Recommendation shall be kept in the documentation area of the CEPT website except in the case of corrected Recommendations where the amendments are limited </w:t>
      </w:r>
      <w:r w:rsidR="0045463F">
        <w:t xml:space="preserve">to </w:t>
      </w:r>
      <w:r w:rsidR="00C20E4D">
        <w:t xml:space="preserve">the </w:t>
      </w:r>
      <w:r w:rsidR="0045463F">
        <w:t xml:space="preserve">correction of errors. </w:t>
      </w:r>
    </w:p>
    <w:p w14:paraId="0557DBBC" w14:textId="77777777" w:rsidR="000928C5" w:rsidRDefault="000928C5" w:rsidP="002B3247">
      <w:pPr>
        <w:pStyle w:val="ECCAnnexheading3"/>
      </w:pPr>
      <w:r w:rsidRPr="00C14313">
        <w:t>Unless agreed otherwise, the reference number of the amended Recommendation remains unchanged, but the new version should have a reference next to the title, stating: “Amended” &lt; place, date &gt;”.</w:t>
      </w:r>
    </w:p>
    <w:p w14:paraId="16956A81" w14:textId="77777777" w:rsidR="00657F68" w:rsidRPr="009D1FB6" w:rsidRDefault="00657F68" w:rsidP="00657F68">
      <w:pPr>
        <w:suppressAutoHyphens/>
        <w:ind w:left="900" w:hanging="900"/>
        <w:jc w:val="both"/>
        <w:rPr>
          <w:rFonts w:cs="Arial"/>
          <w:kern w:val="16"/>
          <w:szCs w:val="20"/>
        </w:rPr>
      </w:pPr>
      <w:r>
        <w:t xml:space="preserve">A3.5.6bis </w:t>
      </w:r>
      <w:proofErr w:type="gramStart"/>
      <w:r w:rsidRPr="009D1FB6">
        <w:rPr>
          <w:szCs w:val="20"/>
        </w:rPr>
        <w:t>For</w:t>
      </w:r>
      <w:proofErr w:type="gramEnd"/>
      <w:r w:rsidRPr="009D1FB6">
        <w:rPr>
          <w:szCs w:val="20"/>
        </w:rPr>
        <w:t xml:space="preserve"> amended Recommendations in accordance with Article A3.5.3, </w:t>
      </w:r>
      <w:r w:rsidRPr="009D1FB6">
        <w:rPr>
          <w:rFonts w:cs="Arial"/>
          <w:kern w:val="16"/>
          <w:szCs w:val="20"/>
        </w:rPr>
        <w:t xml:space="preserve">the reference number shall remain unchanged, but the new version shall have a reference next to the title, stating </w:t>
      </w:r>
    </w:p>
    <w:p w14:paraId="7D239AF8" w14:textId="77777777" w:rsidR="00B8083F" w:rsidRPr="009D1FB6" w:rsidRDefault="00657F68" w:rsidP="00657F68">
      <w:pPr>
        <w:suppressAutoHyphens/>
        <w:ind w:left="900"/>
        <w:jc w:val="both"/>
        <w:rPr>
          <w:szCs w:val="20"/>
          <w:lang w:val="en-GB"/>
        </w:rPr>
      </w:pPr>
      <w:r w:rsidRPr="009D1FB6">
        <w:rPr>
          <w:rFonts w:cs="Arial"/>
          <w:kern w:val="16"/>
          <w:szCs w:val="20"/>
        </w:rPr>
        <w:t>“Corrected &lt; date &gt;” or “Updated &lt; date &gt;” depending upon the nature of the amendments.</w:t>
      </w:r>
    </w:p>
    <w:p w14:paraId="59FD2091" w14:textId="77777777" w:rsidR="000928C5" w:rsidRPr="00C14313" w:rsidRDefault="002B3247" w:rsidP="00055D6F">
      <w:pPr>
        <w:pStyle w:val="ECCAnnexheading2"/>
        <w:rPr>
          <w:lang w:val="en-GB"/>
        </w:rPr>
      </w:pPr>
      <w:r>
        <w:rPr>
          <w:lang w:val="en-GB"/>
        </w:rPr>
        <w:t xml:space="preserve"> </w:t>
      </w:r>
      <w:r>
        <w:rPr>
          <w:lang w:val="en-GB"/>
        </w:rPr>
        <w:tab/>
      </w:r>
      <w:r w:rsidR="000928C5" w:rsidRPr="00C14313">
        <w:rPr>
          <w:lang w:val="en-GB"/>
        </w:rPr>
        <w:t>WITHDRAWAL</w:t>
      </w:r>
    </w:p>
    <w:p w14:paraId="5ED739E8" w14:textId="77777777" w:rsidR="000928C5" w:rsidRPr="00C14313" w:rsidRDefault="000928C5" w:rsidP="002B3247">
      <w:pPr>
        <w:pStyle w:val="ECCAnnexheading3"/>
      </w:pPr>
      <w:r w:rsidRPr="00C14313">
        <w:t>When it is considered by the Plenary or the responsible entity that a Recommendation is no longer valid or needed, the Plenary or the responsible ECC entity shall take a decision on its withdrawal or replacement by another Recommendation. If the decision of the responsible ECC entity to withdraw is not unanimous, a final decision is taken by the Plenary.</w:t>
      </w:r>
    </w:p>
    <w:p w14:paraId="01D57451" w14:textId="1C78EEDB" w:rsidR="000928C5" w:rsidRDefault="000928C5" w:rsidP="002B3247">
      <w:pPr>
        <w:pStyle w:val="ECCAnnexheading3"/>
      </w:pPr>
      <w:r w:rsidRPr="00C14313">
        <w:t xml:space="preserve">A withdrawn Recommendation shall be kept in the documentation area of the </w:t>
      </w:r>
      <w:r w:rsidR="00E67818">
        <w:t>CEPT</w:t>
      </w:r>
      <w:r w:rsidRPr="00C14313">
        <w:t xml:space="preserve"> website with the following note: “Withdrawn” or “Withdrawn – Replaced by ECC/REC/(XX)YY”, where (XX)YY refers to the reference number of the new Recommendation that replaces the old one.</w:t>
      </w:r>
    </w:p>
    <w:p w14:paraId="74DC04A4" w14:textId="77777777" w:rsidR="00143EF3" w:rsidRPr="00C14313" w:rsidRDefault="002B3247" w:rsidP="00055D6F">
      <w:pPr>
        <w:pStyle w:val="ECCAnnexheading2"/>
        <w:rPr>
          <w:lang w:val="en-GB"/>
        </w:rPr>
      </w:pPr>
      <w:r>
        <w:rPr>
          <w:lang w:val="en-GB"/>
        </w:rPr>
        <w:t xml:space="preserve"> </w:t>
      </w:r>
      <w:r>
        <w:rPr>
          <w:lang w:val="en-GB"/>
        </w:rPr>
        <w:tab/>
      </w:r>
      <w:r w:rsidR="00143EF3">
        <w:rPr>
          <w:lang w:val="en-GB"/>
        </w:rPr>
        <w:t>Standard format for ECC Recommendation</w:t>
      </w:r>
      <w:r w:rsidR="009431FB">
        <w:rPr>
          <w:lang w:val="en-GB"/>
        </w:rPr>
        <w:t>s</w:t>
      </w:r>
    </w:p>
    <w:p w14:paraId="37AAF0C8" w14:textId="77777777" w:rsidR="00143EF3" w:rsidRDefault="00143EF3" w:rsidP="002B3247">
      <w:pPr>
        <w:pStyle w:val="ECCAnnexheading3"/>
      </w:pPr>
      <w:r w:rsidRPr="00C14313">
        <w:t xml:space="preserve">The standard format for ECC Recommendations can be downloaded from the ECC website or from this </w:t>
      </w:r>
      <w:hyperlink r:id="rId14" w:history="1">
        <w:r w:rsidRPr="00C14313">
          <w:rPr>
            <w:rStyle w:val="Hyperlink"/>
          </w:rPr>
          <w:t>link</w:t>
        </w:r>
      </w:hyperlink>
      <w:r w:rsidRPr="00C14313">
        <w:t>.</w:t>
      </w:r>
    </w:p>
    <w:p w14:paraId="33E3F41C" w14:textId="77777777" w:rsidR="000928C5" w:rsidRPr="00C14313" w:rsidRDefault="000928C5" w:rsidP="000928C5">
      <w:pPr>
        <w:pStyle w:val="ECCParagraph"/>
      </w:pPr>
    </w:p>
    <w:p w14:paraId="4B18ACA4" w14:textId="77777777" w:rsidR="000928C5" w:rsidRPr="00C14313" w:rsidRDefault="000928C5" w:rsidP="000928C5">
      <w:pPr>
        <w:autoSpaceDE w:val="0"/>
        <w:autoSpaceDN w:val="0"/>
        <w:rPr>
          <w:rFonts w:cs="Arial"/>
          <w:szCs w:val="20"/>
          <w:lang w:val="en-GB" w:eastAsia="nl-NL"/>
        </w:rPr>
      </w:pPr>
    </w:p>
    <w:p w14:paraId="0CA3DA96" w14:textId="77777777" w:rsidR="000928C5" w:rsidRPr="00C14313" w:rsidRDefault="000928C5" w:rsidP="00D468D5">
      <w:pPr>
        <w:pStyle w:val="ECCAnnexheading1"/>
      </w:pPr>
      <w:bookmarkStart w:id="100" w:name="_Toc234986909"/>
      <w:bookmarkStart w:id="101" w:name="_Toc282508046"/>
      <w:bookmarkStart w:id="102" w:name="_Toc282508341"/>
      <w:bookmarkStart w:id="103" w:name="_Toc224035815"/>
      <w:r w:rsidRPr="00C14313">
        <w:lastRenderedPageBreak/>
        <w:t xml:space="preserve">MECHANISM </w:t>
      </w:r>
      <w:r w:rsidR="00494CF4">
        <w:t xml:space="preserve">and standard format </w:t>
      </w:r>
      <w:r w:rsidRPr="00C14313">
        <w:t>FOR ECC REPORTS</w:t>
      </w:r>
      <w:bookmarkEnd w:id="100"/>
      <w:bookmarkEnd w:id="101"/>
      <w:bookmarkEnd w:id="102"/>
      <w:bookmarkEnd w:id="103"/>
    </w:p>
    <w:p w14:paraId="05055927" w14:textId="77777777" w:rsidR="000928C5" w:rsidRPr="00C14313" w:rsidRDefault="002B3247" w:rsidP="00055D6F">
      <w:pPr>
        <w:pStyle w:val="ECCAnnexheading2"/>
        <w:rPr>
          <w:lang w:val="en-GB"/>
        </w:rPr>
      </w:pPr>
      <w:r>
        <w:rPr>
          <w:lang w:val="en-GB"/>
        </w:rPr>
        <w:t xml:space="preserve"> </w:t>
      </w:r>
      <w:r>
        <w:rPr>
          <w:lang w:val="en-GB"/>
        </w:rPr>
        <w:tab/>
      </w:r>
      <w:r w:rsidR="000928C5" w:rsidRPr="00C14313">
        <w:rPr>
          <w:lang w:val="en-GB"/>
        </w:rPr>
        <w:t>INTRODUCTION</w:t>
      </w:r>
    </w:p>
    <w:p w14:paraId="5F58BF48" w14:textId="08DFB525" w:rsidR="00C90066" w:rsidRDefault="000928C5" w:rsidP="00792384">
      <w:pPr>
        <w:pStyle w:val="ECCAnnexheading3"/>
      </w:pPr>
      <w:r>
        <w:t>ECC Reports are the results of studies by the ECC, normally in support of a harmonisation measure.</w:t>
      </w:r>
      <w:ins w:id="104" w:author="JTK" w:date="2026-03-27T10:48:00Z">
        <w:r>
          <w:br/>
        </w:r>
        <w:r w:rsidR="00C52544">
          <w:br/>
        </w:r>
        <w:r w:rsidR="0084407B">
          <w:t xml:space="preserve">When developing ECC Reports </w:t>
        </w:r>
      </w:ins>
      <w:ins w:id="105" w:author="JTK" w:date="2026-03-27T10:51:00Z">
        <w:r w:rsidR="00146F03">
          <w:t>A</w:t>
        </w:r>
      </w:ins>
      <w:ins w:id="106" w:author="JTK" w:date="2026-03-27T10:48:00Z">
        <w:r w:rsidR="00C52544" w:rsidRPr="00C14313">
          <w:t>rticle</w:t>
        </w:r>
      </w:ins>
      <w:ins w:id="107" w:author="Thomas Ewers" w:date="2026-04-13T12:19:00Z">
        <w:r w:rsidR="008C3CCF">
          <w:t>s</w:t>
        </w:r>
      </w:ins>
      <w:ins w:id="108" w:author="JTK" w:date="2026-03-27T10:48:00Z">
        <w:r w:rsidR="00C52544" w:rsidRPr="00C14313">
          <w:t xml:space="preserve"> </w:t>
        </w:r>
        <w:r w:rsidR="0084407B">
          <w:t>10.</w:t>
        </w:r>
      </w:ins>
      <w:ins w:id="109" w:author="Thomas Ewers" w:date="2026-04-10T15:20:00Z">
        <w:r w:rsidR="00C90066">
          <w:t>6bis</w:t>
        </w:r>
      </w:ins>
      <w:ins w:id="110" w:author="JTK" w:date="2026-03-27T10:48:00Z">
        <w:r w:rsidR="00C52544" w:rsidRPr="00C14313">
          <w:t xml:space="preserve"> </w:t>
        </w:r>
      </w:ins>
      <w:ins w:id="111" w:author="Thomas Ewers" w:date="2026-04-10T15:20:00Z">
        <w:r w:rsidR="00CB21A7">
          <w:t xml:space="preserve">and 10.6ter </w:t>
        </w:r>
      </w:ins>
      <w:ins w:id="112" w:author="JTK" w:date="2026-03-27T10:48:00Z">
        <w:r w:rsidR="00C52544" w:rsidRPr="00C14313">
          <w:t xml:space="preserve">of the Rules of Procedure </w:t>
        </w:r>
      </w:ins>
      <w:ins w:id="113" w:author="Thomas Ewers" w:date="2026-04-13T12:20:00Z">
        <w:r w:rsidR="008C3CCF">
          <w:t>apply</w:t>
        </w:r>
      </w:ins>
      <w:ins w:id="114" w:author="JTK" w:date="2026-03-27T10:49:00Z">
        <w:r w:rsidR="0084407B">
          <w:t>.</w:t>
        </w:r>
      </w:ins>
      <w:r w:rsidR="00941F6C">
        <w:br/>
      </w:r>
      <w:del w:id="115" w:author="Thomas Ewers" w:date="2026-04-10T15:16:00Z">
        <w:r w:rsidDel="00E476F2">
          <w:br/>
        </w:r>
      </w:del>
      <w:ins w:id="116" w:author="Thomas Ewers" w:date="2026-03-19T12:24:00Z">
        <w:r w:rsidR="00B45BC2">
          <w:t>Annexes should only support the main body and not serve as repositories for raw data, input contributions or studies provided</w:t>
        </w:r>
      </w:ins>
      <w:ins w:id="117" w:author="JTK" w:date="2026-03-27T10:47:00Z">
        <w:r w:rsidR="00B45BC2">
          <w:t xml:space="preserve"> in the course of developing the deliverable</w:t>
        </w:r>
      </w:ins>
      <w:ins w:id="118" w:author="Thomas Ewers" w:date="2026-03-19T12:24:00Z">
        <w:r w:rsidR="00B45BC2">
          <w:t>.</w:t>
        </w:r>
      </w:ins>
    </w:p>
    <w:p w14:paraId="7DE75A8A" w14:textId="02B7C6F8" w:rsidR="000928C5" w:rsidRPr="00C14313" w:rsidRDefault="000928C5" w:rsidP="00792384">
      <w:pPr>
        <w:pStyle w:val="ECCAnnexheading3"/>
      </w:pPr>
      <w:r w:rsidRPr="00C14313">
        <w:t>There are two main elements to the mechanism for ECC Reports: development and approval, and amendment.</w:t>
      </w:r>
    </w:p>
    <w:p w14:paraId="2F8958FE" w14:textId="77777777" w:rsidR="000928C5" w:rsidRPr="00C14313" w:rsidRDefault="002B3247" w:rsidP="00055D6F">
      <w:pPr>
        <w:pStyle w:val="ECCAnnexheading2"/>
        <w:rPr>
          <w:lang w:val="en-GB"/>
        </w:rPr>
      </w:pPr>
      <w:r>
        <w:rPr>
          <w:lang w:val="en-GB"/>
        </w:rPr>
        <w:t xml:space="preserve"> </w:t>
      </w:r>
      <w:r>
        <w:rPr>
          <w:lang w:val="en-GB"/>
        </w:rPr>
        <w:tab/>
      </w:r>
      <w:bookmarkStart w:id="119" w:name="_Ref454433952"/>
      <w:r w:rsidR="000928C5" w:rsidRPr="00C14313">
        <w:rPr>
          <w:lang w:val="en-GB"/>
        </w:rPr>
        <w:t>DEVELOPMENT AND APPROVAL</w:t>
      </w:r>
      <w:bookmarkEnd w:id="119"/>
    </w:p>
    <w:p w14:paraId="4327E1AA" w14:textId="77777777" w:rsidR="000928C5" w:rsidRPr="00C14313" w:rsidRDefault="000928C5" w:rsidP="002B3247">
      <w:pPr>
        <w:pStyle w:val="ECCAnnexheading3"/>
      </w:pPr>
      <w:r w:rsidRPr="00C14313">
        <w:t>The Plenary or the appropriate Working Group(s) or other ECC entities if authorized to do so in their terms of reference shall decide whether a new item of work should lead to an ECC Report.</w:t>
      </w:r>
    </w:p>
    <w:p w14:paraId="6C0904FB" w14:textId="77777777" w:rsidR="000928C5" w:rsidRPr="00C14313" w:rsidRDefault="000928C5" w:rsidP="002B3247">
      <w:pPr>
        <w:pStyle w:val="ECCAnnexheading3"/>
      </w:pPr>
      <w:r w:rsidRPr="00C14313">
        <w:t>Where more than one entity is involved, before the work is started, the involved entities should agree the responsible entity. In case an ECC Report is developed by the task of the Plenary, the responsible entity is designated by the Plenary.</w:t>
      </w:r>
    </w:p>
    <w:p w14:paraId="3111034D" w14:textId="5B869982" w:rsidR="000928C5" w:rsidRPr="00C14313" w:rsidRDefault="000928C5" w:rsidP="002B3247">
      <w:pPr>
        <w:pStyle w:val="ECCAnnexheading3"/>
      </w:pPr>
      <w:r w:rsidRPr="00C14313">
        <w:t>Draft ECC Reports shall follow the standard format.</w:t>
      </w:r>
    </w:p>
    <w:p w14:paraId="74B86D06" w14:textId="77777777" w:rsidR="000928C5" w:rsidRPr="00C14313" w:rsidRDefault="000928C5" w:rsidP="006E7C59">
      <w:pPr>
        <w:pStyle w:val="ECCAnnexheading3"/>
      </w:pPr>
      <w:r w:rsidRPr="00C14313">
        <w:t>The responsible entity is expected to liaise with ETSI to inform it of the draft ECC Report</w:t>
      </w:r>
      <w:r w:rsidR="00246F16">
        <w:rPr>
          <w:rStyle w:val="FootnoteReference"/>
        </w:rPr>
        <w:footnoteReference w:id="5"/>
      </w:r>
      <w:r w:rsidRPr="00C14313">
        <w:t xml:space="preserve"> asking for comments and feedback.</w:t>
      </w:r>
    </w:p>
    <w:p w14:paraId="623B6707" w14:textId="4C6E8571" w:rsidR="000928C5" w:rsidRPr="00C14313" w:rsidRDefault="000928C5" w:rsidP="006E7C59">
      <w:pPr>
        <w:pStyle w:val="ECCAnnexheading3"/>
      </w:pPr>
      <w:bookmarkStart w:id="120" w:name="_Ref454433921"/>
      <w:r w:rsidRPr="00C14313">
        <w:t>A draft ECC Report agreed by the responsible entity for Public Consultation shall be notified to Members by the Office using e-</w:t>
      </w:r>
      <w:r w:rsidRPr="002B113D">
        <w:t xml:space="preserve">mail. A copy of the draft shall be placed within the </w:t>
      </w:r>
      <w:r w:rsidR="009431FB" w:rsidRPr="002B113D">
        <w:t xml:space="preserve">CEPT </w:t>
      </w:r>
      <w:r w:rsidRPr="002B113D">
        <w:t xml:space="preserve">website </w:t>
      </w:r>
      <w:r w:rsidR="0077384B" w:rsidRPr="002B113D">
        <w:t xml:space="preserve">consultation </w:t>
      </w:r>
      <w:r w:rsidRPr="002B113D">
        <w:t>area for downloading by members, as advised in the e-mail. Providing no objections to proceed</w:t>
      </w:r>
      <w:r w:rsidRPr="00C14313">
        <w:t xml:space="preserve"> to Public Consultation are received by the Office from any Member within </w:t>
      </w:r>
      <w:r w:rsidR="002807F3">
        <w:t>one</w:t>
      </w:r>
      <w:r w:rsidR="002807F3" w:rsidRPr="00C14313">
        <w:t xml:space="preserve"> </w:t>
      </w:r>
      <w:r w:rsidRPr="00C14313">
        <w:t xml:space="preserve">week of this notification, the draft ECC Report </w:t>
      </w:r>
      <w:proofErr w:type="gramStart"/>
      <w:r w:rsidRPr="00C14313">
        <w:t>is considered to be</w:t>
      </w:r>
      <w:proofErr w:type="gramEnd"/>
      <w:r w:rsidRPr="00C14313">
        <w:t xml:space="preserve"> approved for Public Consultation to be carried out during a minimum period of </w:t>
      </w:r>
      <w:r w:rsidR="00113A4A">
        <w:t>four</w:t>
      </w:r>
      <w:r w:rsidR="00113A4A" w:rsidRPr="00C14313">
        <w:t xml:space="preserve"> </w:t>
      </w:r>
      <w:r w:rsidRPr="00C14313">
        <w:t>weeks. If such an objection is received, the draft ECC Report shall be placed on the agenda of the next responsible entity meeting for decision on Public Consultation. In cases where there is no consensus the voting procedure in accordance with Article 12.2.15 of the Rules of Procedure shall be applied.</w:t>
      </w:r>
      <w:bookmarkEnd w:id="120"/>
      <w:r w:rsidRPr="00C14313">
        <w:t xml:space="preserve"> </w:t>
      </w:r>
    </w:p>
    <w:p w14:paraId="1BEC6E75" w14:textId="6CA71A05" w:rsidR="000928C5" w:rsidRPr="00C14313" w:rsidRDefault="000928C5" w:rsidP="006E7C59">
      <w:pPr>
        <w:pStyle w:val="ECCAnnexheading3"/>
      </w:pPr>
      <w:r w:rsidRPr="00C14313">
        <w:t xml:space="preserve">In cases where the ECC Plenary approves draft Reports for Public Consultation; this will proceed without the notification referred to in Article </w:t>
      </w:r>
      <w:r w:rsidR="00C06DA1">
        <w:fldChar w:fldCharType="begin"/>
      </w:r>
      <w:r w:rsidR="00C06DA1">
        <w:instrText xml:space="preserve"> REF _Ref454433921 \n \h </w:instrText>
      </w:r>
      <w:r w:rsidR="00C06DA1">
        <w:fldChar w:fldCharType="separate"/>
      </w:r>
      <w:r w:rsidR="00A05637">
        <w:t>A4.2.5</w:t>
      </w:r>
      <w:r w:rsidR="00C06DA1">
        <w:fldChar w:fldCharType="end"/>
      </w:r>
      <w:r w:rsidR="00E9127C">
        <w:t xml:space="preserve"> above</w:t>
      </w:r>
      <w:r w:rsidRPr="00C14313">
        <w:t>.</w:t>
      </w:r>
    </w:p>
    <w:p w14:paraId="58563C18" w14:textId="77777777" w:rsidR="000928C5" w:rsidRPr="00C14313" w:rsidRDefault="000928C5" w:rsidP="006E7C59">
      <w:pPr>
        <w:pStyle w:val="ECCAnnexheading3"/>
      </w:pPr>
      <w:r w:rsidRPr="00C14313">
        <w:t xml:space="preserve">The responsible entity shall consider the results of the Consultation when approving the draft ECC Report. </w:t>
      </w:r>
    </w:p>
    <w:p w14:paraId="7F4C4A65" w14:textId="77777777" w:rsidR="000928C5" w:rsidRPr="00C14313" w:rsidRDefault="000928C5" w:rsidP="006E7C59">
      <w:pPr>
        <w:pStyle w:val="ECCAnnexheading3"/>
      </w:pPr>
      <w:r w:rsidRPr="00C14313">
        <w:t>If no agreement can be reached, the responsible entity shall present the draft ECC Report to the Plenary together with the comments received. The Plenary shall decide on the approval of the ECC Report, preferably by consensus. In cases where this is not possible, a voting procedure in accordance with Article 12.2.15 of the Rule of Procedure shall be applied.</w:t>
      </w:r>
    </w:p>
    <w:p w14:paraId="2CCEF130" w14:textId="77777777" w:rsidR="000928C5" w:rsidRPr="00C14313" w:rsidRDefault="000928C5" w:rsidP="005D31AD">
      <w:pPr>
        <w:pStyle w:val="ECCAnnexheading3"/>
      </w:pPr>
      <w:r w:rsidRPr="00C14313">
        <w:lastRenderedPageBreak/>
        <w:t xml:space="preserve">The final text of the ECC Report shall be included as an Annex to the Minutes of the meeting at which it is approved and published in the documentation area of the </w:t>
      </w:r>
      <w:r w:rsidR="009431FB">
        <w:t>CEPT</w:t>
      </w:r>
      <w:r w:rsidR="009431FB" w:rsidRPr="00C14313">
        <w:t xml:space="preserve"> </w:t>
      </w:r>
      <w:r w:rsidRPr="00C14313">
        <w:t>website.</w:t>
      </w:r>
    </w:p>
    <w:p w14:paraId="1A0798E1" w14:textId="77777777" w:rsidR="000928C5" w:rsidRPr="00C14313" w:rsidRDefault="005D31AD" w:rsidP="00055D6F">
      <w:pPr>
        <w:pStyle w:val="ECCAnnexheading2"/>
        <w:rPr>
          <w:lang w:val="en-GB"/>
        </w:rPr>
      </w:pPr>
      <w:r>
        <w:rPr>
          <w:lang w:val="en-GB"/>
        </w:rPr>
        <w:t xml:space="preserve"> </w:t>
      </w:r>
      <w:r>
        <w:rPr>
          <w:lang w:val="en-GB"/>
        </w:rPr>
        <w:tab/>
      </w:r>
      <w:r w:rsidR="000928C5" w:rsidRPr="00C14313">
        <w:rPr>
          <w:lang w:val="en-GB"/>
        </w:rPr>
        <w:t>REVIEW</w:t>
      </w:r>
    </w:p>
    <w:p w14:paraId="3080AC6E" w14:textId="77777777" w:rsidR="000928C5" w:rsidRPr="00C14313" w:rsidRDefault="000928C5" w:rsidP="005D31AD">
      <w:pPr>
        <w:pStyle w:val="ECCAnnexheading3"/>
      </w:pPr>
      <w:r w:rsidRPr="00C14313">
        <w:t xml:space="preserve">Every Report can be reviewed following a request by an entity or following the guidance of the Plenary, to update the frequency bands indicated in the Report or other information, </w:t>
      </w:r>
      <w:proofErr w:type="gramStart"/>
      <w:r w:rsidRPr="00C14313">
        <w:t>taking into account</w:t>
      </w:r>
      <w:proofErr w:type="gramEnd"/>
      <w:r w:rsidRPr="00C14313">
        <w:t xml:space="preserve"> an initial assessment made by an entity and any other relevant information. The time for such reviews is not strictly established. </w:t>
      </w:r>
      <w:proofErr w:type="gramStart"/>
      <w:r w:rsidRPr="00C14313">
        <w:t>As a consequence of</w:t>
      </w:r>
      <w:proofErr w:type="gramEnd"/>
      <w:r w:rsidRPr="00C14313">
        <w:t xml:space="preserve"> a review, the responsible entity or the Plenary shall decide whether amend the ECC Report or not.</w:t>
      </w:r>
    </w:p>
    <w:p w14:paraId="5363D6BF" w14:textId="77777777" w:rsidR="000928C5" w:rsidRPr="00C14313" w:rsidRDefault="005D31AD" w:rsidP="00055D6F">
      <w:pPr>
        <w:pStyle w:val="ECCAnnexheading2"/>
        <w:rPr>
          <w:lang w:val="en-GB"/>
        </w:rPr>
      </w:pPr>
      <w:r>
        <w:rPr>
          <w:lang w:val="en-GB"/>
        </w:rPr>
        <w:t xml:space="preserve"> </w:t>
      </w:r>
      <w:r>
        <w:rPr>
          <w:lang w:val="en-GB"/>
        </w:rPr>
        <w:tab/>
      </w:r>
      <w:r w:rsidR="003D0865" w:rsidRPr="00C14313">
        <w:rPr>
          <w:lang w:val="en-GB"/>
        </w:rPr>
        <w:t>AMENDMENT</w:t>
      </w:r>
    </w:p>
    <w:p w14:paraId="38322E9C" w14:textId="77777777" w:rsidR="003D0865" w:rsidRPr="00C14313" w:rsidRDefault="003D0865" w:rsidP="005D31AD">
      <w:pPr>
        <w:pStyle w:val="ECCAnnexheading3"/>
      </w:pPr>
      <w:r w:rsidRPr="00C14313">
        <w:t xml:space="preserve">The Plenary or the responsible entity shall decide </w:t>
      </w:r>
      <w:proofErr w:type="gramStart"/>
      <w:r w:rsidRPr="00C14313">
        <w:t>whether or not</w:t>
      </w:r>
      <w:proofErr w:type="gramEnd"/>
      <w:r w:rsidRPr="00C14313">
        <w:t xml:space="preserve"> a process to amend an ERC/ECC Report should start.</w:t>
      </w:r>
    </w:p>
    <w:p w14:paraId="7832EC9D" w14:textId="0C174565" w:rsidR="003D0865" w:rsidRPr="00C14313" w:rsidRDefault="003D0865" w:rsidP="005D31AD">
      <w:pPr>
        <w:pStyle w:val="ECCAnnexheading3"/>
      </w:pPr>
      <w:r w:rsidRPr="00C14313">
        <w:t xml:space="preserve">The development and approval of amended ERC/ECC Reports should follow the provisions of </w:t>
      </w:r>
      <w:r w:rsidR="00F827E0" w:rsidRPr="00A356D7">
        <w:t xml:space="preserve">section </w:t>
      </w:r>
      <w:r w:rsidR="00C06DA1">
        <w:fldChar w:fldCharType="begin"/>
      </w:r>
      <w:r w:rsidR="00C06DA1">
        <w:instrText xml:space="preserve"> REF _Ref454433952 \n \h </w:instrText>
      </w:r>
      <w:r w:rsidR="00C06DA1">
        <w:fldChar w:fldCharType="separate"/>
      </w:r>
      <w:r w:rsidR="00A05637">
        <w:t>A4.2</w:t>
      </w:r>
      <w:r w:rsidR="00C06DA1">
        <w:fldChar w:fldCharType="end"/>
      </w:r>
      <w:r w:rsidRPr="00C14313">
        <w:t xml:space="preserve"> above.</w:t>
      </w:r>
    </w:p>
    <w:p w14:paraId="54AC29FC" w14:textId="77777777" w:rsidR="003D0865" w:rsidRPr="00C14313" w:rsidRDefault="003D0865" w:rsidP="005D31AD">
      <w:pPr>
        <w:pStyle w:val="ECCAnnexheading3"/>
      </w:pPr>
      <w:r w:rsidRPr="00C14313">
        <w:t>Unless agreed otherwise, the reference number of the amended ECC Report remains unchanged, but the new version should have a reference next to the title, stating: “Amended &lt; place, date &gt;”.</w:t>
      </w:r>
    </w:p>
    <w:p w14:paraId="6BD39890" w14:textId="77777777" w:rsidR="00494CF4" w:rsidRPr="00C14313" w:rsidRDefault="005D31AD" w:rsidP="00055D6F">
      <w:pPr>
        <w:pStyle w:val="ECCAnnexheading2"/>
        <w:rPr>
          <w:lang w:val="en-GB"/>
        </w:rPr>
      </w:pPr>
      <w:r>
        <w:rPr>
          <w:lang w:val="en-GB"/>
        </w:rPr>
        <w:t xml:space="preserve"> </w:t>
      </w:r>
      <w:r>
        <w:rPr>
          <w:lang w:val="en-GB"/>
        </w:rPr>
        <w:tab/>
      </w:r>
      <w:r w:rsidR="00494CF4">
        <w:rPr>
          <w:lang w:val="en-GB"/>
        </w:rPr>
        <w:t>Standard format for ECC Report</w:t>
      </w:r>
      <w:r w:rsidR="009431FB">
        <w:rPr>
          <w:lang w:val="en-GB"/>
        </w:rPr>
        <w:t>s</w:t>
      </w:r>
    </w:p>
    <w:p w14:paraId="2F90BB5C" w14:textId="77777777" w:rsidR="00494CF4" w:rsidRDefault="00494CF4" w:rsidP="005D31AD">
      <w:pPr>
        <w:pStyle w:val="ECCAnnexheading3"/>
      </w:pPr>
      <w:r w:rsidRPr="00C14313">
        <w:t xml:space="preserve">The standard format for ECC Reports can be downloaded from the ECC website or from this </w:t>
      </w:r>
      <w:hyperlink r:id="rId15" w:history="1">
        <w:r w:rsidRPr="00C14313">
          <w:rPr>
            <w:rStyle w:val="Hyperlink"/>
          </w:rPr>
          <w:t>link</w:t>
        </w:r>
      </w:hyperlink>
      <w:r w:rsidRPr="00C14313">
        <w:t>.</w:t>
      </w:r>
    </w:p>
    <w:p w14:paraId="5E707364" w14:textId="77777777" w:rsidR="003D0865" w:rsidRPr="00C14313" w:rsidRDefault="003D0865" w:rsidP="003D0865">
      <w:pPr>
        <w:pStyle w:val="ECCParagraph"/>
      </w:pPr>
    </w:p>
    <w:p w14:paraId="1B079B4C" w14:textId="77777777" w:rsidR="007F4BE3" w:rsidRPr="00C14313" w:rsidRDefault="007F4BE3" w:rsidP="003D0865">
      <w:pPr>
        <w:pStyle w:val="ECCParagraph"/>
      </w:pPr>
    </w:p>
    <w:p w14:paraId="0DDD6F88" w14:textId="77777777" w:rsidR="003D0865" w:rsidRPr="00C14313" w:rsidRDefault="003D0865" w:rsidP="00D468D5">
      <w:pPr>
        <w:pStyle w:val="ECCAnnexheading1"/>
      </w:pPr>
      <w:bookmarkStart w:id="121" w:name="_Toc224035816"/>
      <w:r w:rsidRPr="00C14313">
        <w:lastRenderedPageBreak/>
        <w:t xml:space="preserve">MECHANISM </w:t>
      </w:r>
      <w:r w:rsidR="009431FB">
        <w:t xml:space="preserve">and standard format </w:t>
      </w:r>
      <w:r w:rsidRPr="00C14313">
        <w:t>FOR CEPT REPORTS</w:t>
      </w:r>
      <w:bookmarkEnd w:id="121"/>
    </w:p>
    <w:p w14:paraId="030C5B5F" w14:textId="77777777" w:rsidR="003D0865" w:rsidRPr="00C14313" w:rsidRDefault="005D31AD" w:rsidP="00055D6F">
      <w:pPr>
        <w:pStyle w:val="ECCAnnexheading2"/>
        <w:rPr>
          <w:lang w:val="en-GB"/>
        </w:rPr>
      </w:pPr>
      <w:r>
        <w:rPr>
          <w:lang w:val="en-GB"/>
        </w:rPr>
        <w:t xml:space="preserve"> </w:t>
      </w:r>
      <w:r>
        <w:rPr>
          <w:lang w:val="en-GB"/>
        </w:rPr>
        <w:tab/>
      </w:r>
      <w:r w:rsidR="003D0865" w:rsidRPr="00C14313">
        <w:rPr>
          <w:lang w:val="en-GB"/>
        </w:rPr>
        <w:t>INTRODUCTION</w:t>
      </w:r>
    </w:p>
    <w:p w14:paraId="0C1A1060" w14:textId="52E32FBA" w:rsidR="003D0865" w:rsidRPr="00C14313" w:rsidRDefault="003D0865" w:rsidP="005D31AD">
      <w:pPr>
        <w:pStyle w:val="ECCAnnexheading3"/>
      </w:pPr>
      <w:r w:rsidRPr="00C14313">
        <w:t xml:space="preserve">CEPT Reports are the </w:t>
      </w:r>
      <w:proofErr w:type="gramStart"/>
      <w:r w:rsidRPr="00C14313">
        <w:t>final results</w:t>
      </w:r>
      <w:proofErr w:type="gramEnd"/>
      <w:r w:rsidRPr="00C14313">
        <w:t xml:space="preserve"> of studies by the ECC in response to Mandates from the EC.</w:t>
      </w:r>
      <w:ins w:id="122" w:author="Thomas Ewers" w:date="2026-03-19T12:29:00Z">
        <w:r w:rsidR="000B7EEB">
          <w:br/>
        </w:r>
        <w:r w:rsidR="000B7EEB">
          <w:br/>
        </w:r>
      </w:ins>
      <w:ins w:id="123" w:author="JTK" w:date="2026-03-27T10:50:00Z">
        <w:r w:rsidR="00F43EEB">
          <w:t xml:space="preserve">When developing CEPT Reports </w:t>
        </w:r>
        <w:r w:rsidR="00146F03">
          <w:t>A</w:t>
        </w:r>
        <w:r w:rsidR="00F43EEB" w:rsidRPr="00C14313">
          <w:t>rticle</w:t>
        </w:r>
      </w:ins>
      <w:ins w:id="124" w:author="Thomas Ewers" w:date="2026-04-13T12:20:00Z">
        <w:r w:rsidR="00F94F18">
          <w:t>s</w:t>
        </w:r>
      </w:ins>
      <w:ins w:id="125" w:author="JTK" w:date="2026-03-27T10:50:00Z">
        <w:r w:rsidR="00F43EEB" w:rsidRPr="00C14313">
          <w:t xml:space="preserve"> </w:t>
        </w:r>
        <w:r w:rsidR="00F43EEB">
          <w:t>10.</w:t>
        </w:r>
      </w:ins>
      <w:ins w:id="126" w:author="Thomas Ewers" w:date="2026-04-10T15:21:00Z">
        <w:r w:rsidR="00347382">
          <w:t>6bis and 10.6ter</w:t>
        </w:r>
      </w:ins>
      <w:ins w:id="127" w:author="JTK" w:date="2026-03-27T10:50:00Z">
        <w:r w:rsidR="00F43EEB" w:rsidRPr="00C14313">
          <w:t xml:space="preserve"> of the Rules of Procedure </w:t>
        </w:r>
      </w:ins>
      <w:ins w:id="128" w:author="Thomas Ewers" w:date="2026-04-13T12:20:00Z">
        <w:r w:rsidR="00F94F18">
          <w:t>apply</w:t>
        </w:r>
      </w:ins>
      <w:ins w:id="129" w:author="JTK" w:date="2026-03-27T10:50:00Z">
        <w:r w:rsidR="00F43EEB">
          <w:t>.</w:t>
        </w:r>
      </w:ins>
    </w:p>
    <w:p w14:paraId="5EF2E394" w14:textId="77777777" w:rsidR="003D0865" w:rsidRPr="00C14313" w:rsidRDefault="003D0865" w:rsidP="005D31AD">
      <w:pPr>
        <w:pStyle w:val="ECCAnnexheading3"/>
      </w:pPr>
      <w:r w:rsidRPr="00C14313">
        <w:t>The main elements to the mechanism for CEPT Reports are their development and approval.</w:t>
      </w:r>
    </w:p>
    <w:p w14:paraId="27119826" w14:textId="77777777" w:rsidR="003D0865" w:rsidRPr="00C14313" w:rsidRDefault="005D31AD" w:rsidP="00055D6F">
      <w:pPr>
        <w:pStyle w:val="ECCAnnexheading2"/>
        <w:rPr>
          <w:lang w:val="en-GB"/>
        </w:rPr>
      </w:pPr>
      <w:r>
        <w:rPr>
          <w:lang w:val="en-GB"/>
        </w:rPr>
        <w:t xml:space="preserve"> </w:t>
      </w:r>
      <w:r>
        <w:rPr>
          <w:lang w:val="en-GB"/>
        </w:rPr>
        <w:tab/>
      </w:r>
      <w:r w:rsidR="003D0865" w:rsidRPr="00C14313">
        <w:rPr>
          <w:lang w:val="en-GB"/>
        </w:rPr>
        <w:t>DEVELOPMENT AND APPROVAL</w:t>
      </w:r>
    </w:p>
    <w:p w14:paraId="6906A9DE" w14:textId="77777777" w:rsidR="003D0865" w:rsidRPr="00C14313" w:rsidRDefault="003D0865" w:rsidP="005D31AD">
      <w:pPr>
        <w:pStyle w:val="ECCAnnexheading3"/>
      </w:pPr>
      <w:r w:rsidRPr="00C14313">
        <w:t>The Plenary, after receiving a Mandate from the EC, assigns the development of the CEPT Report to one or more ECC entities.</w:t>
      </w:r>
    </w:p>
    <w:p w14:paraId="3FAF8F1A" w14:textId="77777777" w:rsidR="003D0865" w:rsidRPr="00C14313" w:rsidRDefault="003D0865" w:rsidP="005D31AD">
      <w:pPr>
        <w:pStyle w:val="ECCAnnexheading3"/>
      </w:pPr>
      <w:r w:rsidRPr="00C14313">
        <w:t>The Plenary designates the responsible entity before the work is started.</w:t>
      </w:r>
    </w:p>
    <w:p w14:paraId="4D11B009" w14:textId="77777777" w:rsidR="003D0865" w:rsidRPr="00A356D7" w:rsidRDefault="003D0865" w:rsidP="005D31AD">
      <w:pPr>
        <w:pStyle w:val="ECCAnnexheading3"/>
      </w:pPr>
      <w:r w:rsidRPr="00A356D7">
        <w:t xml:space="preserve">The responsible entity may </w:t>
      </w:r>
      <w:r w:rsidR="00A356D7">
        <w:t xml:space="preserve">develop </w:t>
      </w:r>
      <w:r w:rsidRPr="00A356D7">
        <w:t>a draft Interim Report and submit it to the Plenary for consideration.</w:t>
      </w:r>
    </w:p>
    <w:p w14:paraId="3A9B3012" w14:textId="77777777" w:rsidR="003D0865" w:rsidRPr="00A356D7" w:rsidRDefault="003D0865" w:rsidP="005D31AD">
      <w:pPr>
        <w:pStyle w:val="ECCAnnexheading3"/>
      </w:pPr>
      <w:r w:rsidRPr="00A356D7">
        <w:t>The responsible entity shall prepare a final draft CEPT Report, which it shall submit to the Plenary to be approved for Public Consultation.</w:t>
      </w:r>
    </w:p>
    <w:p w14:paraId="6E900478" w14:textId="77777777" w:rsidR="003D0865" w:rsidRPr="00C14313" w:rsidRDefault="003D0865" w:rsidP="005D31AD">
      <w:pPr>
        <w:pStyle w:val="ECCAnnexheading3"/>
      </w:pPr>
      <w:r w:rsidRPr="00A356D7">
        <w:t>The Plenary shall decide on the approval</w:t>
      </w:r>
      <w:r w:rsidRPr="00C14313">
        <w:t xml:space="preserve"> of the final draft CEPT Report, preferably by consensus. In cases where this is not possible, a voting procedure in accordance with Article 12.2.15 of the Rules of Procedure shall be applied.</w:t>
      </w:r>
    </w:p>
    <w:p w14:paraId="260858F2" w14:textId="77777777" w:rsidR="003D0865" w:rsidRPr="00C14313" w:rsidRDefault="003D0865" w:rsidP="005D31AD">
      <w:pPr>
        <w:pStyle w:val="ECCAnnexheading3"/>
      </w:pPr>
      <w:r w:rsidRPr="00C14313">
        <w:t xml:space="preserve">The approved text of the </w:t>
      </w:r>
      <w:r w:rsidR="00D7042A">
        <w:t xml:space="preserve">draft </w:t>
      </w:r>
      <w:r w:rsidRPr="00C14313">
        <w:t>CEPT Report – subject to Public Consultation shall be included as an Annex to the Minutes of the meeting at which it was approved.</w:t>
      </w:r>
    </w:p>
    <w:p w14:paraId="2948FE61" w14:textId="77777777" w:rsidR="003D0865" w:rsidRPr="00C14313" w:rsidRDefault="003D0865" w:rsidP="005D31AD">
      <w:pPr>
        <w:pStyle w:val="ECCAnnexheading3"/>
      </w:pPr>
      <w:r w:rsidRPr="00C14313">
        <w:t xml:space="preserve">Following its approval by the Plenary, the </w:t>
      </w:r>
      <w:r w:rsidR="00D7042A">
        <w:t xml:space="preserve">draft </w:t>
      </w:r>
      <w:r w:rsidRPr="00C14313">
        <w:t>CEPT Report– subject to Public Consultation shall be submitted to the EC with a covering document (“explanatory note”).</w:t>
      </w:r>
    </w:p>
    <w:p w14:paraId="70538722" w14:textId="79BD6598" w:rsidR="003D0865" w:rsidRPr="00C14313" w:rsidRDefault="003D0865" w:rsidP="005D31AD">
      <w:pPr>
        <w:pStyle w:val="ECCAnnexheading3"/>
      </w:pPr>
      <w:r w:rsidRPr="00C14313">
        <w:t xml:space="preserve">The Public Consultation shall be carried out for a minimum period of </w:t>
      </w:r>
      <w:r w:rsidR="00113A4A">
        <w:t>four</w:t>
      </w:r>
      <w:r w:rsidR="00113A4A" w:rsidRPr="00C14313">
        <w:t xml:space="preserve"> </w:t>
      </w:r>
      <w:r w:rsidRPr="00C14313">
        <w:t xml:space="preserve">weeks. Following its approval by the ECC Plenary, the </w:t>
      </w:r>
      <w:r w:rsidR="00D7042A">
        <w:t xml:space="preserve">draft </w:t>
      </w:r>
      <w:r w:rsidRPr="00C14313">
        <w:t xml:space="preserve">CEPT Report – subject to Public Consultation shall be published on the </w:t>
      </w:r>
      <w:r w:rsidR="00D7042A">
        <w:t>CEPT</w:t>
      </w:r>
      <w:r w:rsidR="00D7042A" w:rsidRPr="00C14313">
        <w:t xml:space="preserve"> </w:t>
      </w:r>
      <w:r w:rsidRPr="00C14313">
        <w:t xml:space="preserve">website </w:t>
      </w:r>
      <w:r w:rsidR="00D7042A">
        <w:t xml:space="preserve">consultation area </w:t>
      </w:r>
      <w:r w:rsidRPr="00C14313">
        <w:t>specifying the deadline for comments, and their recipient.</w:t>
      </w:r>
    </w:p>
    <w:p w14:paraId="4F741085" w14:textId="77777777" w:rsidR="003D0865" w:rsidRPr="00C14313" w:rsidRDefault="003D0865" w:rsidP="005D31AD">
      <w:pPr>
        <w:pStyle w:val="ECCAnnexheading3"/>
      </w:pPr>
      <w:r w:rsidRPr="00C14313">
        <w:t>The responsible entity shall consider the comments (if any) received during the Public Consultation and decide whether any amendments should be made or not and then submit the result to the next Plenary.</w:t>
      </w:r>
    </w:p>
    <w:p w14:paraId="32AAB12F" w14:textId="77777777" w:rsidR="003D0865" w:rsidRPr="00C14313" w:rsidRDefault="003D0865" w:rsidP="005D31AD">
      <w:pPr>
        <w:pStyle w:val="ECCAnnexheading3"/>
      </w:pPr>
      <w:r w:rsidRPr="00C14313">
        <w:t>The Plenary shall decide on the approval of the final CEPT Report, preferably by consensus. In cases where this is not possible, the voting procedure in accordance with Article 12.2.15 of the Rules of Procedure shall be applied.</w:t>
      </w:r>
    </w:p>
    <w:p w14:paraId="595C1D02" w14:textId="77777777" w:rsidR="003D0865" w:rsidRPr="00C14313" w:rsidRDefault="003D0865" w:rsidP="005D31AD">
      <w:pPr>
        <w:pStyle w:val="ECCAnnexheading3"/>
      </w:pPr>
      <w:r w:rsidRPr="00C14313">
        <w:t xml:space="preserve">The final text of the CEPT Report shall be included as an Annex to the Minutes of the meeting at which it was approved and published </w:t>
      </w:r>
      <w:r w:rsidR="00D7042A">
        <w:t>in the documentation area of</w:t>
      </w:r>
      <w:r w:rsidRPr="00C14313">
        <w:t xml:space="preserve"> the </w:t>
      </w:r>
      <w:r w:rsidR="00D7042A">
        <w:t>CEPT</w:t>
      </w:r>
      <w:r w:rsidR="00D7042A" w:rsidRPr="00C14313">
        <w:t xml:space="preserve"> </w:t>
      </w:r>
      <w:r w:rsidRPr="00C14313">
        <w:t>website.</w:t>
      </w:r>
    </w:p>
    <w:p w14:paraId="3DD1B3C3" w14:textId="77777777" w:rsidR="003D0865" w:rsidRDefault="003D0865" w:rsidP="005D31AD">
      <w:pPr>
        <w:pStyle w:val="ECCAnnexheading3"/>
      </w:pPr>
      <w:r w:rsidRPr="00C14313">
        <w:t>Following its approval by the Plenary, the CEPT Report shall be submitted to the EC.</w:t>
      </w:r>
    </w:p>
    <w:p w14:paraId="30EA181B" w14:textId="77777777" w:rsidR="00D7042A" w:rsidRPr="00C14313" w:rsidRDefault="005D31AD" w:rsidP="00055D6F">
      <w:pPr>
        <w:pStyle w:val="ECCAnnexheading2"/>
        <w:rPr>
          <w:lang w:val="en-GB"/>
        </w:rPr>
      </w:pPr>
      <w:r>
        <w:rPr>
          <w:lang w:val="en-GB"/>
        </w:rPr>
        <w:lastRenderedPageBreak/>
        <w:t xml:space="preserve"> </w:t>
      </w:r>
      <w:r>
        <w:rPr>
          <w:lang w:val="en-GB"/>
        </w:rPr>
        <w:tab/>
      </w:r>
      <w:r w:rsidR="00D7042A">
        <w:rPr>
          <w:lang w:val="en-GB"/>
        </w:rPr>
        <w:t>Standard format for CEPT Reports</w:t>
      </w:r>
    </w:p>
    <w:p w14:paraId="1FAB9C9A" w14:textId="77777777" w:rsidR="00D7042A" w:rsidRPr="00C14313" w:rsidRDefault="00D7042A" w:rsidP="005D31AD">
      <w:pPr>
        <w:pStyle w:val="ECCAnnexheading3"/>
      </w:pPr>
      <w:r w:rsidRPr="00C14313">
        <w:t xml:space="preserve">The standard format for </w:t>
      </w:r>
      <w:r>
        <w:t>CEPT</w:t>
      </w:r>
      <w:r w:rsidRPr="00C14313">
        <w:t xml:space="preserve"> Reports can be downloaded from the ECC website or from this </w:t>
      </w:r>
      <w:hyperlink r:id="rId16" w:history="1">
        <w:r w:rsidRPr="00C14313">
          <w:rPr>
            <w:rStyle w:val="Hyperlink"/>
          </w:rPr>
          <w:t>link</w:t>
        </w:r>
      </w:hyperlink>
      <w:r w:rsidRPr="00C14313">
        <w:t>.</w:t>
      </w:r>
    </w:p>
    <w:p w14:paraId="15A37CCA" w14:textId="77777777" w:rsidR="00C0514B" w:rsidRDefault="00C0514B" w:rsidP="00C0514B">
      <w:pPr>
        <w:pStyle w:val="ECCParagraph"/>
      </w:pPr>
    </w:p>
    <w:p w14:paraId="3BF717BE" w14:textId="77777777" w:rsidR="003D0865" w:rsidRPr="00C14313" w:rsidRDefault="003D0865" w:rsidP="003D0865">
      <w:pPr>
        <w:pStyle w:val="ECCParagraph"/>
      </w:pPr>
    </w:p>
    <w:p w14:paraId="11569D02" w14:textId="09556ACE" w:rsidR="003D0865" w:rsidRPr="00C14313" w:rsidRDefault="003D0865" w:rsidP="00D468D5">
      <w:pPr>
        <w:pStyle w:val="ECCAnnexheading1"/>
      </w:pPr>
      <w:bookmarkStart w:id="130" w:name="_Toc224035817"/>
      <w:r w:rsidRPr="00C14313">
        <w:lastRenderedPageBreak/>
        <w:t>WORKING PROCEDURES FOR CEPT COORDINATION</w:t>
      </w:r>
      <w:r w:rsidR="00AE408D" w:rsidRPr="00C14313">
        <w:t xml:space="preserve"> in the preparation of, and during WRC’s or RRC’s</w:t>
      </w:r>
      <w:bookmarkEnd w:id="130"/>
    </w:p>
    <w:p w14:paraId="42D2060E" w14:textId="2CEF12D1" w:rsidR="007F4BE3" w:rsidRDefault="00C06DA1" w:rsidP="00C06DA1">
      <w:r>
        <w:t>A6.1</w:t>
      </w:r>
      <w:r>
        <w:tab/>
      </w:r>
      <w:r w:rsidR="0055549D" w:rsidRPr="00C14313">
        <w:t xml:space="preserve">The </w:t>
      </w:r>
      <w:r w:rsidR="00DC314E">
        <w:t>Chair</w:t>
      </w:r>
      <w:r w:rsidR="0055549D" w:rsidRPr="00C14313">
        <w:t xml:space="preserve"> of the ECC entity responsible for the preparation of the relevant Conference (hereafter called the </w:t>
      </w:r>
      <w:r w:rsidR="00DC314E">
        <w:t>Chair</w:t>
      </w:r>
      <w:r w:rsidR="0055549D" w:rsidRPr="00C14313">
        <w:t>) shall be responsible for the overall CEPT coordination.</w:t>
      </w:r>
    </w:p>
    <w:p w14:paraId="0E3F26FF" w14:textId="77777777" w:rsidR="00C06DA1" w:rsidRPr="00C14313" w:rsidRDefault="00C06DA1" w:rsidP="00C06DA1"/>
    <w:p w14:paraId="27C7CB4C" w14:textId="6AB19552" w:rsidR="007F4BE3" w:rsidRDefault="00C06DA1" w:rsidP="00C06DA1">
      <w:r>
        <w:t xml:space="preserve">A6.2 </w:t>
      </w:r>
      <w:r>
        <w:tab/>
      </w:r>
      <w:r w:rsidR="0055549D" w:rsidRPr="00C14313">
        <w:t xml:space="preserve">The </w:t>
      </w:r>
      <w:r w:rsidR="00DC314E">
        <w:t>Chair</w:t>
      </w:r>
      <w:r w:rsidR="0055549D" w:rsidRPr="00C14313">
        <w:t xml:space="preserve"> shall be assisted by an agreed coordination team, which would include the two Vice Chair</w:t>
      </w:r>
      <w:r w:rsidR="00DC314E">
        <w:t>s</w:t>
      </w:r>
      <w:r w:rsidR="0055549D" w:rsidRPr="00C14313">
        <w:t xml:space="preserve"> and the CEPT </w:t>
      </w:r>
      <w:r w:rsidR="00B74DEF" w:rsidRPr="00C14313">
        <w:t>coordinators</w:t>
      </w:r>
      <w:r w:rsidR="0055549D" w:rsidRPr="00C14313">
        <w:t>, during the negotiations and lobbying activities.</w:t>
      </w:r>
    </w:p>
    <w:p w14:paraId="36CEE11A" w14:textId="77777777" w:rsidR="00C06DA1" w:rsidRPr="00C06DA1" w:rsidRDefault="00C06DA1" w:rsidP="00C06DA1"/>
    <w:p w14:paraId="399E68A7" w14:textId="15DB75D5" w:rsidR="007F4BE3" w:rsidRDefault="00C06DA1" w:rsidP="00C06DA1">
      <w:r>
        <w:t xml:space="preserve">A6.3 </w:t>
      </w:r>
      <w:r>
        <w:tab/>
      </w:r>
      <w:r w:rsidR="0055549D" w:rsidRPr="00C14313">
        <w:t xml:space="preserve">The observers from CEPT at ITU-Conferences shall also assist the </w:t>
      </w:r>
      <w:r w:rsidR="00DC314E">
        <w:t>Chair</w:t>
      </w:r>
      <w:r w:rsidR="0055549D" w:rsidRPr="00C14313">
        <w:t>.</w:t>
      </w:r>
    </w:p>
    <w:p w14:paraId="0D21B014" w14:textId="77777777" w:rsidR="00C06DA1" w:rsidRDefault="00C06DA1" w:rsidP="00C06DA1"/>
    <w:p w14:paraId="606CA7D6" w14:textId="1F443AFB" w:rsidR="007F4BE3" w:rsidRPr="00C14313" w:rsidRDefault="00C06DA1" w:rsidP="00C06DA1">
      <w:r>
        <w:t>A6.4</w:t>
      </w:r>
      <w:r>
        <w:tab/>
      </w:r>
      <w:r w:rsidR="0055549D" w:rsidRPr="00C14313">
        <w:t xml:space="preserve">Each CEPT delegation shall notify the </w:t>
      </w:r>
      <w:r w:rsidR="00DC314E">
        <w:t>Chair</w:t>
      </w:r>
      <w:r w:rsidR="0055549D" w:rsidRPr="00C14313">
        <w:t xml:space="preserve"> of their main contact person, and one for each agenda item.</w:t>
      </w:r>
    </w:p>
    <w:p w14:paraId="436F9BE7" w14:textId="77777777" w:rsidR="00C06DA1" w:rsidRDefault="00C06DA1" w:rsidP="00C06DA1"/>
    <w:p w14:paraId="2BBCBA9F" w14:textId="28CCFB3F" w:rsidR="007F4BE3" w:rsidRPr="00C14313" w:rsidRDefault="00C06DA1" w:rsidP="00C06DA1">
      <w:r>
        <w:t>A6.5</w:t>
      </w:r>
      <w:r>
        <w:tab/>
      </w:r>
      <w:r w:rsidR="0055549D" w:rsidRPr="00C14313">
        <w:t xml:space="preserve">The </w:t>
      </w:r>
      <w:r w:rsidR="00DC314E">
        <w:t>Chair</w:t>
      </w:r>
      <w:r w:rsidR="0055549D" w:rsidRPr="00C14313">
        <w:t xml:space="preserve"> shall call CEPT coordination meetings as appropriate, or when requested by a Member, to inform CEPT delegates of progress, agree on a modified position as necessary to take account of progress, and agree the degree of flexibility on negotiations.</w:t>
      </w:r>
    </w:p>
    <w:p w14:paraId="0250271A" w14:textId="77777777" w:rsidR="00C06DA1" w:rsidRDefault="00C06DA1" w:rsidP="00C06DA1"/>
    <w:p w14:paraId="57F8D2E8" w14:textId="77777777" w:rsidR="007F4BE3" w:rsidRDefault="00C06DA1" w:rsidP="00C06DA1">
      <w:r>
        <w:t>A6.6</w:t>
      </w:r>
      <w:r>
        <w:tab/>
      </w:r>
      <w:r w:rsidR="0055549D" w:rsidRPr="00C14313">
        <w:t xml:space="preserve">Such meetings shall be called by sending a notice to each contact person using the available messaging system. </w:t>
      </w:r>
    </w:p>
    <w:p w14:paraId="7FBFEC8A" w14:textId="77777777" w:rsidR="00C06DA1" w:rsidRPr="00C06DA1" w:rsidRDefault="00C06DA1" w:rsidP="00C06DA1"/>
    <w:p w14:paraId="00E26E4F" w14:textId="5ACF5C47" w:rsidR="007F4BE3" w:rsidRDefault="00C06DA1" w:rsidP="00C06DA1">
      <w:r>
        <w:t>A6.7</w:t>
      </w:r>
      <w:r>
        <w:tab/>
      </w:r>
      <w:r w:rsidR="0055549D" w:rsidRPr="00C14313">
        <w:t xml:space="preserve">CEPT coordination meetings during the conference to agree on a modified position or on the degree of flexibility on negotiations shall be led by a member of the coordination team (normally the </w:t>
      </w:r>
      <w:r w:rsidR="00DC314E">
        <w:t>Chair</w:t>
      </w:r>
      <w:r w:rsidR="0055549D" w:rsidRPr="00C14313">
        <w:t>) from an administration which has co-signed the relevant ECP.</w:t>
      </w:r>
    </w:p>
    <w:p w14:paraId="09AE9010" w14:textId="77777777" w:rsidR="00C06DA1" w:rsidRPr="00C06DA1" w:rsidRDefault="00C06DA1" w:rsidP="00C06DA1"/>
    <w:p w14:paraId="08D9749B" w14:textId="77777777" w:rsidR="007F4BE3" w:rsidRDefault="00C06DA1" w:rsidP="00C06DA1">
      <w:r>
        <w:t>A6.8</w:t>
      </w:r>
      <w:r>
        <w:tab/>
      </w:r>
      <w:r w:rsidR="0055549D" w:rsidRPr="00C14313">
        <w:t>In exceptional circumstances, participation in coordination meetings during the Conference may be limited to administrations that have not objected to the relevant ECP.</w:t>
      </w:r>
    </w:p>
    <w:p w14:paraId="195B2588" w14:textId="77777777" w:rsidR="00C06DA1" w:rsidRPr="00C06DA1" w:rsidRDefault="00C06DA1" w:rsidP="00C06DA1"/>
    <w:p w14:paraId="58BB8B9D" w14:textId="6013F911" w:rsidR="007F4BE3" w:rsidRDefault="00C06DA1" w:rsidP="00C06DA1">
      <w:r>
        <w:t>A6.9</w:t>
      </w:r>
      <w:r>
        <w:tab/>
      </w:r>
      <w:r w:rsidR="0055549D" w:rsidRPr="00C14313">
        <w:t>In emergency situations, the coordination team shall have the responsibility of notifying all the CEPT delegations of developments.</w:t>
      </w:r>
    </w:p>
    <w:p w14:paraId="2DE7E6E2" w14:textId="77777777" w:rsidR="00C06DA1" w:rsidRPr="00C06DA1" w:rsidRDefault="00C06DA1" w:rsidP="00C06DA1"/>
    <w:p w14:paraId="349129FE" w14:textId="7946E2E1" w:rsidR="007F4BE3" w:rsidRPr="00C14313" w:rsidRDefault="00C06DA1" w:rsidP="00C06DA1">
      <w:r>
        <w:t>A6.10</w:t>
      </w:r>
      <w:r>
        <w:tab/>
      </w:r>
      <w:r w:rsidR="0055549D" w:rsidRPr="00C14313">
        <w:t>The coordination team will negotiate on the ECPs with other countries within the agreed limits of flexibility.</w:t>
      </w:r>
    </w:p>
    <w:p w14:paraId="4004D076" w14:textId="77777777" w:rsidR="00C06DA1" w:rsidRDefault="00C06DA1" w:rsidP="00C06DA1"/>
    <w:p w14:paraId="13BE1AE2" w14:textId="1505E59D" w:rsidR="007F4BE3" w:rsidRPr="00C14313" w:rsidRDefault="00C06DA1" w:rsidP="00C06DA1">
      <w:r>
        <w:t>A6.11</w:t>
      </w:r>
      <w:r>
        <w:tab/>
      </w:r>
      <w:r w:rsidR="0055549D" w:rsidRPr="00C14313">
        <w:t xml:space="preserve">Other CEPT delegates should avoid </w:t>
      </w:r>
      <w:proofErr w:type="gramStart"/>
      <w:r w:rsidR="0055549D" w:rsidRPr="00C14313">
        <w:t>entering into</w:t>
      </w:r>
      <w:proofErr w:type="gramEnd"/>
      <w:r w:rsidR="0055549D" w:rsidRPr="00C14313">
        <w:t xml:space="preserve"> individual negotiations with non-CEPT countries which could undermine the CEPT position. Discussions with non-CEPT delegates should be limited to lobbying </w:t>
      </w:r>
      <w:proofErr w:type="gramStart"/>
      <w:r w:rsidR="0055549D" w:rsidRPr="00C14313">
        <w:t>of</w:t>
      </w:r>
      <w:proofErr w:type="gramEnd"/>
      <w:r w:rsidR="0055549D" w:rsidRPr="00C14313">
        <w:t xml:space="preserve"> the current CEPT published position, and intelligence gathering. Information gained should be made available to the coordination team as soon as possible, and to all delegates at the next coordination meeting. These principles should also apply in the period leading up to the conference in relation to provisionally agreed positions.</w:t>
      </w:r>
    </w:p>
    <w:p w14:paraId="7F1A05AC" w14:textId="77777777" w:rsidR="00C06DA1" w:rsidRDefault="00C06DA1" w:rsidP="00C06DA1"/>
    <w:p w14:paraId="245892D2" w14:textId="42C16916" w:rsidR="007F4BE3" w:rsidRDefault="00C06DA1" w:rsidP="00C06DA1">
      <w:r>
        <w:t>A6.12</w:t>
      </w:r>
      <w:r>
        <w:tab/>
      </w:r>
      <w:r w:rsidR="0055549D" w:rsidRPr="00C14313">
        <w:t xml:space="preserve">Unless it has formally notified to the </w:t>
      </w:r>
      <w:r w:rsidR="00DC314E">
        <w:t>Chair</w:t>
      </w:r>
      <w:r w:rsidR="0055549D" w:rsidRPr="00C14313">
        <w:t xml:space="preserve"> its opposition to an ECP before the deadline for signature, and preferably before its adoption by the relevant ECC entity, an administration which has not co-signed an ECP should avoid opposing the proposal in formal meetings but should seek to maintain European cooperation and unity, remain constructive and search for acceptable compromises, in particular within the coordination team.</w:t>
      </w:r>
    </w:p>
    <w:p w14:paraId="7505352A" w14:textId="77777777" w:rsidR="00C06DA1" w:rsidRPr="00C06DA1" w:rsidRDefault="00C06DA1" w:rsidP="00C06DA1"/>
    <w:p w14:paraId="63D572E8" w14:textId="10E9533A" w:rsidR="007F4BE3" w:rsidRDefault="00C06DA1" w:rsidP="00C06DA1">
      <w:r>
        <w:t>A6.13</w:t>
      </w:r>
      <w:r>
        <w:tab/>
      </w:r>
      <w:r w:rsidR="0055549D" w:rsidRPr="00C14313">
        <w:t xml:space="preserve">Delegates from CEPT Administrations, </w:t>
      </w:r>
      <w:proofErr w:type="gramStart"/>
      <w:r w:rsidR="0055549D" w:rsidRPr="00C14313">
        <w:t>at all times</w:t>
      </w:r>
      <w:proofErr w:type="gramEnd"/>
      <w:r w:rsidR="0055549D" w:rsidRPr="00C14313">
        <w:t>, should maintain the original agreed CEPT positions, or the latest stance agreed at a coordination meeting, and not make known the agreed negotiating limits.</w:t>
      </w:r>
    </w:p>
    <w:p w14:paraId="0EA628CB" w14:textId="77777777" w:rsidR="00C06DA1" w:rsidRPr="00C06DA1" w:rsidRDefault="00C06DA1" w:rsidP="00C06DA1"/>
    <w:p w14:paraId="1777A68D" w14:textId="15F8E2DF" w:rsidR="007F4BE3" w:rsidRDefault="00C06DA1" w:rsidP="00C06DA1">
      <w:r>
        <w:t>A6.14</w:t>
      </w:r>
      <w:r>
        <w:tab/>
      </w:r>
      <w:r w:rsidR="0055549D" w:rsidRPr="00C14313">
        <w:t xml:space="preserve">In cases where CEPT is unable to agree on an ECP or a common position, or in cases where a CEPT Member is unable to agree with a common position, CEPT Members should, before bringing forward explicitly their own positions as national or multi-national proposals, </w:t>
      </w:r>
      <w:r w:rsidR="00BF2DD0" w:rsidRPr="00C14313">
        <w:t>endeavor</w:t>
      </w:r>
      <w:r w:rsidR="0055549D" w:rsidRPr="00C14313">
        <w:t xml:space="preserve"> to determine through CEPT coordination before or during the Conference, a common position on these proposals which could be supported by a majority of the Conference.</w:t>
      </w:r>
    </w:p>
    <w:p w14:paraId="643D288A" w14:textId="77777777" w:rsidR="00C06DA1" w:rsidRPr="00C06DA1" w:rsidRDefault="00C06DA1" w:rsidP="00C06DA1"/>
    <w:p w14:paraId="1949349D" w14:textId="76CDEDB7" w:rsidR="007F4BE3" w:rsidRDefault="00C06DA1" w:rsidP="00C06DA1">
      <w:r>
        <w:t>A6.15</w:t>
      </w:r>
      <w:r>
        <w:tab/>
      </w:r>
      <w:r w:rsidR="0055549D" w:rsidRPr="00C14313">
        <w:t xml:space="preserve">Each of the ECPs shall be presented by a coordinator from an administration that has co-signed the proposal. The coordinator shall be responsible for tracking the proposal until the Conference has disposed of </w:t>
      </w:r>
      <w:r w:rsidR="0055549D" w:rsidRPr="00C14313">
        <w:lastRenderedPageBreak/>
        <w:t>the issue which the ECP addresses. A coordinator shall also be designated for agenda items where no ECP has been submitted.</w:t>
      </w:r>
    </w:p>
    <w:p w14:paraId="287435E4" w14:textId="77777777" w:rsidR="00C06DA1" w:rsidRPr="00C06DA1" w:rsidRDefault="00C06DA1" w:rsidP="00C06DA1"/>
    <w:p w14:paraId="0D4430EA" w14:textId="198C7316" w:rsidR="007F4BE3" w:rsidRDefault="00C06DA1" w:rsidP="00C06DA1">
      <w:r>
        <w:t>A6.16</w:t>
      </w:r>
      <w:r>
        <w:tab/>
      </w:r>
      <w:r w:rsidR="0055549D" w:rsidRPr="00C14313">
        <w:t>Each coordinator shall establish contacts with the appointed representatives from the CEPT delegations (</w:t>
      </w:r>
      <w:r>
        <w:t>A6.</w:t>
      </w:r>
      <w:r w:rsidR="0055549D" w:rsidRPr="00C14313">
        <w:t xml:space="preserve">2 to </w:t>
      </w:r>
      <w:r>
        <w:t>A6.</w:t>
      </w:r>
      <w:r w:rsidR="0055549D" w:rsidRPr="00C14313">
        <w:t xml:space="preserve">4 above) </w:t>
      </w:r>
      <w:proofErr w:type="gramStart"/>
      <w:r w:rsidR="0055549D" w:rsidRPr="00C14313">
        <w:t>in order to</w:t>
      </w:r>
      <w:proofErr w:type="gramEnd"/>
      <w:r w:rsidR="0055549D" w:rsidRPr="00C14313">
        <w:t xml:space="preserve"> have efficient cooperation among the delegates concerned before and during working sessions of the conference.</w:t>
      </w:r>
    </w:p>
    <w:p w14:paraId="0C15469F" w14:textId="77777777" w:rsidR="00C06DA1" w:rsidRPr="00C06DA1" w:rsidRDefault="00C06DA1" w:rsidP="00C06DA1"/>
    <w:p w14:paraId="2742EB6C" w14:textId="59782FFD" w:rsidR="007F4BE3" w:rsidRDefault="00C06DA1" w:rsidP="00C06DA1">
      <w:r>
        <w:t>A6.17</w:t>
      </w:r>
      <w:r>
        <w:tab/>
      </w:r>
      <w:r w:rsidR="0055549D" w:rsidRPr="00C14313">
        <w:t>Within the authority delegated by the CEPT coordination team, the CEPT coordinator on a given subject shall call CEPT coordination meetings as appropriate, or when requested by a Member, to inform CEPT delegates of progress, agree a modified position on this subject as necessary to take account of progress, and agree the degree of flexibility on negotiations. Within the scope of their subjects, and within the authority delegated by the CEPT coordination team, the CEPT coordinators will, as necessary and in cooperation with interested CEPT members, lead the negotiations with non-CEPT delegations or organisations, keeping the coordination team informed.</w:t>
      </w:r>
    </w:p>
    <w:p w14:paraId="4D4E67C6" w14:textId="77777777" w:rsidR="00C06DA1" w:rsidRPr="00C06DA1" w:rsidRDefault="00C06DA1" w:rsidP="00C06DA1"/>
    <w:p w14:paraId="53EFF317" w14:textId="77777777" w:rsidR="003D0865" w:rsidRPr="00C14313" w:rsidRDefault="00C06DA1" w:rsidP="00C06DA1">
      <w:r>
        <w:t>A6.18</w:t>
      </w:r>
      <w:r>
        <w:tab/>
      </w:r>
      <w:r w:rsidR="003D0865" w:rsidRPr="00C14313">
        <w:t>Each ECP shall be actively supported by all CEPT delegations whose administrations have co-signed the ECP. This shall include speaking in support of the ECP following its presentation.</w:t>
      </w:r>
    </w:p>
    <w:p w14:paraId="374DA33B" w14:textId="6D97655F" w:rsidR="003D0865" w:rsidRPr="00C14313" w:rsidRDefault="003D0865" w:rsidP="00D468D5">
      <w:pPr>
        <w:pStyle w:val="ECCAnnexheading1"/>
      </w:pPr>
      <w:bookmarkStart w:id="131" w:name="_Toc224035818"/>
      <w:r w:rsidRPr="00C14313">
        <w:lastRenderedPageBreak/>
        <w:t>WORKING PROCEDURE FOR CEPT COORDINATION</w:t>
      </w:r>
      <w:r w:rsidR="00AE408D" w:rsidRPr="00C14313">
        <w:t xml:space="preserve"> in the preparation of contributions</w:t>
      </w:r>
      <w:r w:rsidR="008D1AD4">
        <w:t xml:space="preserve"> within the scope of ECC</w:t>
      </w:r>
      <w:r w:rsidR="00AE408D" w:rsidRPr="00C14313">
        <w:t xml:space="preserve"> to meetings of ITU </w:t>
      </w:r>
      <w:r w:rsidR="00C0514B" w:rsidRPr="00C0514B">
        <w:t>and other international organisations</w:t>
      </w:r>
      <w:r w:rsidR="00AE408D" w:rsidRPr="00C14313">
        <w:t>.</w:t>
      </w:r>
      <w:bookmarkEnd w:id="131"/>
    </w:p>
    <w:p w14:paraId="387BDB29" w14:textId="100B6015" w:rsidR="00A356D7" w:rsidRPr="00C14313" w:rsidRDefault="005D31AD" w:rsidP="00055D6F">
      <w:pPr>
        <w:pStyle w:val="ECCAnnexheading2"/>
        <w:rPr>
          <w:lang w:val="en-GB"/>
        </w:rPr>
      </w:pPr>
      <w:r>
        <w:rPr>
          <w:lang w:val="en-GB"/>
        </w:rPr>
        <w:t xml:space="preserve"> </w:t>
      </w:r>
      <w:r>
        <w:rPr>
          <w:lang w:val="en-GB"/>
        </w:rPr>
        <w:tab/>
      </w:r>
      <w:r w:rsidR="00A356D7" w:rsidRPr="00BC5E6F">
        <w:rPr>
          <w:lang w:val="en-GB"/>
        </w:rPr>
        <w:t>CONTRIBUTIONS TO</w:t>
      </w:r>
      <w:r w:rsidR="00A356D7">
        <w:rPr>
          <w:lang w:val="en-GB"/>
        </w:rPr>
        <w:t xml:space="preserve"> ITU</w:t>
      </w:r>
    </w:p>
    <w:p w14:paraId="449E6053" w14:textId="77777777" w:rsidR="00E37A33" w:rsidRPr="003E557E" w:rsidRDefault="00E37A33" w:rsidP="00E37A33">
      <w:pPr>
        <w:spacing w:after="240" w:line="241" w:lineRule="auto"/>
        <w:ind w:left="-5" w:hanging="10"/>
        <w:jc w:val="both"/>
        <w:rPr>
          <w:rFonts w:eastAsia="Arial" w:cs="Arial"/>
          <w:color w:val="000000"/>
          <w:lang w:eastAsia="en-GB"/>
        </w:rPr>
      </w:pPr>
      <w:r w:rsidRPr="003E557E">
        <w:rPr>
          <w:rFonts w:eastAsia="Arial" w:cs="Arial"/>
          <w:color w:val="000000"/>
          <w:lang w:eastAsia="en-GB"/>
        </w:rPr>
        <w:t xml:space="preserve">Project Teams or Task Groups may agree on contributions to ITU. This can only be done based on unanimity among the CEPT members </w:t>
      </w:r>
      <w:r>
        <w:rPr>
          <w:rFonts w:eastAsia="Arial" w:cs="Arial"/>
          <w:color w:val="000000"/>
          <w:lang w:eastAsia="en-GB"/>
        </w:rPr>
        <w:t>participating in</w:t>
      </w:r>
      <w:r w:rsidRPr="003E557E">
        <w:rPr>
          <w:rFonts w:eastAsia="Arial" w:cs="Arial"/>
          <w:color w:val="000000"/>
          <w:lang w:eastAsia="en-GB"/>
        </w:rPr>
        <w:t xml:space="preserve"> the meeting. In case there is no unanimity the issues will, if necessary, be brought to the parental group for a decision. </w:t>
      </w:r>
    </w:p>
    <w:p w14:paraId="0AE21756" w14:textId="77777777" w:rsidR="00E37A33" w:rsidRPr="003E557E" w:rsidRDefault="00E37A33" w:rsidP="00E37A33">
      <w:pPr>
        <w:spacing w:after="240" w:line="241" w:lineRule="auto"/>
        <w:ind w:left="-5" w:hanging="10"/>
        <w:jc w:val="both"/>
        <w:rPr>
          <w:rFonts w:eastAsia="Arial" w:cs="Arial"/>
          <w:color w:val="000000"/>
          <w:lang w:eastAsia="en-GB"/>
        </w:rPr>
      </w:pPr>
      <w:r w:rsidRPr="003E557E">
        <w:rPr>
          <w:rFonts w:eastAsia="Arial" w:cs="Arial"/>
          <w:color w:val="000000"/>
          <w:lang w:eastAsia="en-GB"/>
        </w:rPr>
        <w:t>Contributions to ITU</w:t>
      </w:r>
      <w:r>
        <w:rPr>
          <w:rFonts w:eastAsia="Arial" w:cs="Arial"/>
          <w:color w:val="000000"/>
          <w:lang w:eastAsia="en-GB"/>
        </w:rPr>
        <w:t xml:space="preserve"> </w:t>
      </w:r>
      <w:r w:rsidRPr="003E557E">
        <w:rPr>
          <w:rFonts w:eastAsia="Arial" w:cs="Arial"/>
          <w:color w:val="000000"/>
          <w:lang w:eastAsia="en-GB"/>
        </w:rPr>
        <w:t xml:space="preserve">can be agreed by Project Teams or Task Groups or, if necessary, their parental groups, in meetings or in exceptional cases (when no meeting can be organised in time) by other means (e.g. by correspondence, by using electronic means, etc.), as decided by the Chair of the relevant ECC Entity. </w:t>
      </w:r>
    </w:p>
    <w:p w14:paraId="1EA60726" w14:textId="77777777" w:rsidR="00E37A33" w:rsidRPr="003E557E" w:rsidRDefault="00E37A33" w:rsidP="00E37A33">
      <w:pPr>
        <w:spacing w:after="240" w:line="252" w:lineRule="auto"/>
        <w:ind w:left="-6" w:right="11" w:hanging="11"/>
        <w:rPr>
          <w:rFonts w:eastAsia="Arial" w:cs="Arial"/>
          <w:color w:val="000000"/>
          <w:lang w:eastAsia="en-GB"/>
        </w:rPr>
      </w:pPr>
      <w:r w:rsidRPr="003E557E">
        <w:rPr>
          <w:rFonts w:eastAsia="Arial" w:cs="Arial"/>
          <w:color w:val="000000"/>
          <w:lang w:eastAsia="en-GB"/>
        </w:rPr>
        <w:t xml:space="preserve">In case a contribution to an ITU is not decided in a meeting, unanimity shall mean that no CEPT Member objects to the contribution by the deadline set by the Chair of the relevant ECC Entity. The ECC List A in addition to the e-mail list of the relevant ЕСС entity shall be used to communicate the deadline for objecting to the draft CEPT contribution. </w:t>
      </w:r>
    </w:p>
    <w:p w14:paraId="626D0C87" w14:textId="77777777" w:rsidR="00E37A33" w:rsidRPr="003E557E" w:rsidRDefault="00E37A33" w:rsidP="00E37A33">
      <w:pPr>
        <w:spacing w:after="232" w:line="252" w:lineRule="auto"/>
        <w:ind w:left="-5" w:right="13" w:hanging="10"/>
        <w:rPr>
          <w:rFonts w:eastAsia="Arial" w:cs="Arial"/>
          <w:color w:val="000000"/>
          <w:lang w:eastAsia="en-GB"/>
        </w:rPr>
      </w:pPr>
      <w:r w:rsidRPr="003E557E">
        <w:rPr>
          <w:rFonts w:eastAsia="Arial" w:cs="Arial"/>
          <w:color w:val="000000"/>
          <w:lang w:eastAsia="en-GB"/>
        </w:rPr>
        <w:t>If the subject matter of a contribution does not fall within the Terms of Reference of a Project Team or Task Group, contributions to ITU</w:t>
      </w:r>
      <w:r>
        <w:rPr>
          <w:rFonts w:eastAsia="Arial" w:cs="Arial"/>
          <w:color w:val="000000"/>
          <w:lang w:eastAsia="en-GB"/>
        </w:rPr>
        <w:t xml:space="preserve"> </w:t>
      </w:r>
      <w:r w:rsidRPr="003E557E">
        <w:rPr>
          <w:rFonts w:eastAsia="Arial" w:cs="Arial"/>
          <w:color w:val="000000"/>
          <w:lang w:eastAsia="en-GB"/>
        </w:rPr>
        <w:t xml:space="preserve">shall be agreed by the appropriate parental group. </w:t>
      </w:r>
    </w:p>
    <w:p w14:paraId="0C867B13" w14:textId="77777777" w:rsidR="00E37A33" w:rsidRPr="003E557E" w:rsidRDefault="00E37A33" w:rsidP="00E37A33">
      <w:pPr>
        <w:spacing w:after="267" w:line="252" w:lineRule="auto"/>
        <w:ind w:left="-5" w:right="13" w:hanging="10"/>
        <w:rPr>
          <w:rFonts w:eastAsia="Arial" w:cs="Arial"/>
          <w:color w:val="000000"/>
          <w:lang w:eastAsia="en-GB"/>
        </w:rPr>
      </w:pPr>
      <w:r w:rsidRPr="003E557E">
        <w:rPr>
          <w:rFonts w:eastAsia="Arial" w:cs="Arial"/>
          <w:color w:val="000000"/>
          <w:lang w:eastAsia="en-GB"/>
        </w:rPr>
        <w:t xml:space="preserve">Contributions, agreed as prescribed in the preceding paragraphs shall be submitted to the ITU by </w:t>
      </w:r>
      <w:r>
        <w:rPr>
          <w:rFonts w:eastAsia="Arial" w:cs="Arial"/>
          <w:color w:val="000000"/>
          <w:lang w:eastAsia="en-GB"/>
        </w:rPr>
        <w:t>a</w:t>
      </w:r>
      <w:r w:rsidRPr="003E557E">
        <w:rPr>
          <w:rFonts w:eastAsia="Arial" w:cs="Arial"/>
          <w:color w:val="000000"/>
          <w:lang w:eastAsia="en-GB"/>
        </w:rPr>
        <w:t xml:space="preserve"> CEPT Member, </w:t>
      </w:r>
      <w:r>
        <w:rPr>
          <w:rFonts w:eastAsia="Arial" w:cs="Arial"/>
          <w:color w:val="000000"/>
          <w:lang w:eastAsia="en-GB"/>
        </w:rPr>
        <w:t xml:space="preserve">and have “CEPT” reflected as the contributing entity. </w:t>
      </w:r>
      <w:r w:rsidRPr="003E557E">
        <w:rPr>
          <w:rFonts w:eastAsia="Arial" w:cs="Arial"/>
          <w:color w:val="000000"/>
          <w:lang w:eastAsia="en-GB"/>
        </w:rPr>
        <w:t xml:space="preserve"> </w:t>
      </w:r>
    </w:p>
    <w:p w14:paraId="1E2C4E30" w14:textId="77777777" w:rsidR="00E37A33" w:rsidRPr="003E557E" w:rsidRDefault="00E37A33" w:rsidP="00E37A33">
      <w:pPr>
        <w:spacing w:after="471" w:line="252" w:lineRule="auto"/>
        <w:ind w:left="-5" w:right="13" w:hanging="10"/>
        <w:rPr>
          <w:rFonts w:eastAsia="Arial" w:cs="Arial"/>
          <w:color w:val="000000"/>
          <w:lang w:eastAsia="en-GB"/>
        </w:rPr>
      </w:pPr>
      <w:r w:rsidRPr="003E557E">
        <w:rPr>
          <w:rFonts w:eastAsia="Arial" w:cs="Arial"/>
          <w:color w:val="000000"/>
          <w:lang w:eastAsia="en-GB"/>
        </w:rPr>
        <w:t xml:space="preserve">It should be </w:t>
      </w:r>
      <w:proofErr w:type="spellStart"/>
      <w:r w:rsidRPr="003E557E">
        <w:rPr>
          <w:rFonts w:eastAsia="Arial" w:cs="Arial"/>
          <w:color w:val="000000"/>
          <w:lang w:eastAsia="en-GB"/>
        </w:rPr>
        <w:t>emphasised</w:t>
      </w:r>
      <w:proofErr w:type="spellEnd"/>
      <w:r w:rsidRPr="003E557E">
        <w:rPr>
          <w:rFonts w:eastAsia="Arial" w:cs="Arial"/>
          <w:color w:val="000000"/>
          <w:lang w:eastAsia="en-GB"/>
        </w:rPr>
        <w:t xml:space="preserve"> that all CEPT administrations should support such contributions after their submission to the ITU. </w:t>
      </w:r>
    </w:p>
    <w:p w14:paraId="696BC3EF" w14:textId="26571785" w:rsidR="00A356D7" w:rsidRPr="00C14313" w:rsidRDefault="005D31AD" w:rsidP="00055D6F">
      <w:pPr>
        <w:pStyle w:val="ECCAnnexheading2"/>
        <w:rPr>
          <w:lang w:val="en-GB"/>
        </w:rPr>
      </w:pPr>
      <w:r>
        <w:rPr>
          <w:lang w:val="en-GB"/>
        </w:rPr>
        <w:tab/>
      </w:r>
      <w:r w:rsidR="00A356D7" w:rsidRPr="00BC5E6F">
        <w:rPr>
          <w:lang w:val="en-GB"/>
        </w:rPr>
        <w:t xml:space="preserve">CONTRIBUTIONS TO </w:t>
      </w:r>
      <w:r w:rsidR="00A356D7" w:rsidRPr="00C0514B">
        <w:t>other international organisations</w:t>
      </w:r>
    </w:p>
    <w:p w14:paraId="664898E4" w14:textId="77777777" w:rsidR="00C0514B" w:rsidRDefault="00C0514B" w:rsidP="003D0865">
      <w:pPr>
        <w:pStyle w:val="ECCParagraph"/>
      </w:pPr>
      <w:r w:rsidRPr="00C0514B">
        <w:t>The preparation of contributions to other international organisations, e.g. ICAO, IMO, should be carried out in a manner analogous to the procedure as described above for the preparation of contributions to ITU Working Parties or Task Groups.</w:t>
      </w:r>
    </w:p>
    <w:p w14:paraId="0A1E4058" w14:textId="77777777" w:rsidR="003D0865" w:rsidRPr="00C14313" w:rsidRDefault="003D0865" w:rsidP="00D468D5">
      <w:pPr>
        <w:pStyle w:val="ECCAnnexheading1"/>
      </w:pPr>
      <w:bookmarkStart w:id="132" w:name="_Toc224035819"/>
      <w:r w:rsidRPr="00C14313">
        <w:lastRenderedPageBreak/>
        <w:t>Definition of a European Common Proposal (ECP)</w:t>
      </w:r>
      <w:bookmarkEnd w:id="132"/>
    </w:p>
    <w:p w14:paraId="45971775" w14:textId="77777777" w:rsidR="003D0865" w:rsidRPr="00C14313" w:rsidRDefault="003D0865" w:rsidP="003D0865">
      <w:pPr>
        <w:pStyle w:val="ECCParagraph"/>
      </w:pPr>
      <w:r w:rsidRPr="00C14313">
        <w:t>An ECP is a multi-country proposal to which the Working Procedures for CEPT Coordination apply.</w:t>
      </w:r>
    </w:p>
    <w:p w14:paraId="506BB2C7" w14:textId="77777777" w:rsidR="003D0865" w:rsidRPr="00C14313" w:rsidRDefault="003D0865" w:rsidP="003D0865">
      <w:pPr>
        <w:pStyle w:val="ECCParagraph"/>
      </w:pPr>
      <w:r w:rsidRPr="00C14313">
        <w:t>Co-signature of an ECP must be evidenced by endorsement from the responsible person within an Administration. It is recognised that in some cases this may take some time after approval of the ECP in the responsible ECC entity. For the purposes of defining an ECP, an indication of intention to co-sign an ECP shall be considered as support.</w:t>
      </w:r>
    </w:p>
    <w:p w14:paraId="4EB65CE0" w14:textId="77777777" w:rsidR="003D0865" w:rsidRPr="00C14313" w:rsidRDefault="003D0865" w:rsidP="003D0865">
      <w:pPr>
        <w:pStyle w:val="ECCParagraph"/>
      </w:pPr>
      <w:r w:rsidRPr="00C14313">
        <w:t>The purpose of this definition is to serve two main purposes:</w:t>
      </w:r>
    </w:p>
    <w:p w14:paraId="4515DC62" w14:textId="77777777" w:rsidR="003D0865" w:rsidRPr="00C14313" w:rsidRDefault="003D0865" w:rsidP="003D0865">
      <w:pPr>
        <w:pStyle w:val="ECCParBulleted"/>
      </w:pPr>
      <w:r w:rsidRPr="00C14313">
        <w:t xml:space="preserve">to ensure that there would not be major open opposition from CEPT </w:t>
      </w:r>
      <w:proofErr w:type="gramStart"/>
      <w:r w:rsidRPr="00C14313">
        <w:t>members;</w:t>
      </w:r>
      <w:proofErr w:type="gramEnd"/>
    </w:p>
    <w:p w14:paraId="72B481BA" w14:textId="77777777" w:rsidR="003D0865" w:rsidRPr="00C14313" w:rsidRDefault="003D0865" w:rsidP="003D0865">
      <w:pPr>
        <w:pStyle w:val="ECCParBulleted"/>
      </w:pPr>
      <w:r w:rsidRPr="00C14313">
        <w:t>to require a reasonably active support, inter alia, through the co-signature of the proposal.</w:t>
      </w:r>
    </w:p>
    <w:p w14:paraId="11E1AC84" w14:textId="77777777" w:rsidR="003D0865" w:rsidRPr="00C14313" w:rsidRDefault="003D0865" w:rsidP="003D0865">
      <w:pPr>
        <w:pStyle w:val="ECCParBulleted"/>
        <w:numPr>
          <w:ilvl w:val="0"/>
          <w:numId w:val="0"/>
        </w:numPr>
        <w:ind w:left="340"/>
      </w:pPr>
    </w:p>
    <w:p w14:paraId="19A405D1" w14:textId="77777777" w:rsidR="003D0865" w:rsidRPr="00C14313" w:rsidRDefault="003D0865" w:rsidP="003D0865">
      <w:pPr>
        <w:pStyle w:val="ECCParagraph"/>
      </w:pPr>
      <w:r w:rsidRPr="00C14313">
        <w:t>If this cannot be achieved, the proposal should not be submitted in the form of an ECP, as to do so would undermine the credibility of ECPs.</w:t>
      </w:r>
    </w:p>
    <w:p w14:paraId="447FEFCD" w14:textId="77777777" w:rsidR="003D0865" w:rsidRPr="00C14313" w:rsidRDefault="003D0865" w:rsidP="003D0865">
      <w:pPr>
        <w:pStyle w:val="ECCParagraph"/>
      </w:pPr>
      <w:r w:rsidRPr="00C14313">
        <w:t xml:space="preserve">In making this decision, not only the quantity of opposition/support but also the quality must be </w:t>
      </w:r>
      <w:proofErr w:type="gramStart"/>
      <w:r w:rsidRPr="00C14313">
        <w:t>taken into account</w:t>
      </w:r>
      <w:proofErr w:type="gramEnd"/>
      <w:r w:rsidRPr="00C14313">
        <w:t>. Those opposing might, reluctantly, accept a lost vote or, alternatively, they might feel obliged to reserve their right to present a contradicting national (or multi-national) proposal. In a similar way, support could be anything between strong national interest (leading to very active support in the Conference) to lukewarm acceptance in the spirit of European cooperation.</w:t>
      </w:r>
    </w:p>
    <w:p w14:paraId="7B1F733F" w14:textId="77777777" w:rsidR="003D0865" w:rsidRPr="00C14313" w:rsidRDefault="003D0865" w:rsidP="003D0865">
      <w:pPr>
        <w:pStyle w:val="ECCParagraph"/>
      </w:pPr>
      <w:r w:rsidRPr="00C14313">
        <w:t>Although these factors cannot be built into a simple count of votes, as a general guideline an ECP would not be approved by the responsible ECC entity unless there were at least 10 CEPT members indicating their intention to co-sign it, and not more than 6 opposing the proposal going forward as an ECP.</w:t>
      </w:r>
    </w:p>
    <w:p w14:paraId="009527AF" w14:textId="77777777" w:rsidR="003D0865" w:rsidRPr="00C14313" w:rsidRDefault="003D0865" w:rsidP="003D0865">
      <w:pPr>
        <w:pStyle w:val="ECCParagraph"/>
      </w:pPr>
      <w:r w:rsidRPr="00C14313">
        <w:t>Even so, it would still be for the responsible ECC entity to decide if a proposal should go forward as an ECP or not, based on both the quantitative and qualitative factors as described above.</w:t>
      </w:r>
    </w:p>
    <w:p w14:paraId="75201859" w14:textId="77777777" w:rsidR="003D0865" w:rsidRPr="00C14313" w:rsidRDefault="003D0865" w:rsidP="003D0865">
      <w:pPr>
        <w:pStyle w:val="ECCParagraph"/>
      </w:pPr>
      <w:r w:rsidRPr="00C14313">
        <w:t xml:space="preserve">Any CEPT Member which is obliged to voice objections or submit alternative proposals to an ECP should inform the responsible ECC entity of its intentions and should, nevertheless, cooperate with the other CEPT Members during the WRC to develop a common consensus. </w:t>
      </w:r>
    </w:p>
    <w:p w14:paraId="6B52FBE0" w14:textId="77777777" w:rsidR="003D0865" w:rsidRPr="00C14313" w:rsidRDefault="003D0865" w:rsidP="003D0865">
      <w:pPr>
        <w:pStyle w:val="ECCParagraph"/>
      </w:pPr>
      <w:r w:rsidRPr="00C14313">
        <w:t>At the request of the responsible ECC entity, the ECO may circulate ECPs to ITU member administrations via diplomatic channels in Copenhagen, seeking their support.</w:t>
      </w:r>
    </w:p>
    <w:p w14:paraId="6995BB2E" w14:textId="77777777" w:rsidR="0055549D" w:rsidRPr="00C14313" w:rsidRDefault="0055549D">
      <w:pPr>
        <w:pStyle w:val="ECCParagraph"/>
      </w:pPr>
    </w:p>
    <w:sectPr w:rsidR="0055549D" w:rsidRPr="00C14313" w:rsidSect="008A54FC">
      <w:headerReference w:type="even" r:id="rId17"/>
      <w:headerReference w:type="default" r:id="rId18"/>
      <w:headerReference w:type="first" r:id="rId1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2483" w14:textId="77777777" w:rsidR="00F75A31" w:rsidRDefault="00F75A31" w:rsidP="008A54FC">
      <w:r>
        <w:separator/>
      </w:r>
    </w:p>
  </w:endnote>
  <w:endnote w:type="continuationSeparator" w:id="0">
    <w:p w14:paraId="795FAFC4" w14:textId="77777777" w:rsidR="00F75A31" w:rsidRDefault="00F75A31"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BA72" w14:textId="77777777" w:rsidR="00F75A31" w:rsidRDefault="00F75A31" w:rsidP="008A54FC">
      <w:r>
        <w:separator/>
      </w:r>
    </w:p>
  </w:footnote>
  <w:footnote w:type="continuationSeparator" w:id="0">
    <w:p w14:paraId="7EC95170" w14:textId="77777777" w:rsidR="00F75A31" w:rsidRDefault="00F75A31" w:rsidP="008A54FC">
      <w:r>
        <w:continuationSeparator/>
      </w:r>
    </w:p>
  </w:footnote>
  <w:footnote w:id="1">
    <w:p w14:paraId="2DD53DD9" w14:textId="77777777" w:rsidR="002316DA" w:rsidRPr="00C0514B" w:rsidRDefault="002316DA">
      <w:pPr>
        <w:pStyle w:val="FootnoteText"/>
      </w:pPr>
      <w:r>
        <w:rPr>
          <w:rStyle w:val="FootnoteReference"/>
        </w:rPr>
        <w:footnoteRef/>
      </w:r>
      <w:r>
        <w:t xml:space="preserve"> </w:t>
      </w:r>
      <w:r w:rsidRPr="00BC5E6F">
        <w:rPr>
          <w:lang w:val="en-GB"/>
        </w:rPr>
        <w:t>Including the Administration initiating the proposal</w:t>
      </w:r>
    </w:p>
  </w:footnote>
  <w:footnote w:id="2">
    <w:p w14:paraId="68B27AEE" w14:textId="77777777" w:rsidR="002316DA" w:rsidRPr="00B91404" w:rsidRDefault="002316DA">
      <w:pPr>
        <w:pStyle w:val="FootnoteText"/>
      </w:pPr>
      <w:r>
        <w:rPr>
          <w:rStyle w:val="FootnoteReference"/>
        </w:rPr>
        <w:footnoteRef/>
      </w:r>
      <w:r>
        <w:t xml:space="preserve"> </w:t>
      </w:r>
      <w:proofErr w:type="spellStart"/>
      <w:r w:rsidRPr="001E6752">
        <w:rPr>
          <w:rFonts w:cs="Arial"/>
          <w:sz w:val="18"/>
          <w:szCs w:val="18"/>
        </w:rPr>
        <w:t>‘</w:t>
      </w:r>
      <w:proofErr w:type="gramStart"/>
      <w:r w:rsidRPr="001E6752">
        <w:rPr>
          <w:rFonts w:cs="Arial"/>
          <w:sz w:val="18"/>
          <w:szCs w:val="18"/>
        </w:rPr>
        <w:t>electronic</w:t>
      </w:r>
      <w:proofErr w:type="spellEnd"/>
      <w:proofErr w:type="gramEnd"/>
      <w:r w:rsidRPr="001E6752">
        <w:rPr>
          <w:rFonts w:cs="Arial"/>
          <w:sz w:val="18"/>
          <w:szCs w:val="18"/>
        </w:rPr>
        <w:t xml:space="preserve"> communications’ means transmission, and, where applicable, switching or routing, which permits the conveyance of signals by wire, radio, optical or other electromagnetic means, irrespective of the type of information conveyed</w:t>
      </w:r>
      <w:r w:rsidRPr="00223E5C">
        <w:rPr>
          <w:rFonts w:ascii="Times New Roman" w:hAnsi="Times New Roman"/>
          <w:sz w:val="18"/>
          <w:szCs w:val="18"/>
        </w:rPr>
        <w:t>.</w:t>
      </w:r>
    </w:p>
  </w:footnote>
  <w:footnote w:id="3">
    <w:p w14:paraId="2222F925" w14:textId="77777777" w:rsidR="002316DA" w:rsidRPr="00246F16" w:rsidRDefault="002316DA">
      <w:pPr>
        <w:pStyle w:val="FootnoteText"/>
      </w:pPr>
      <w:r>
        <w:rPr>
          <w:rStyle w:val="FootnoteReference"/>
        </w:rPr>
        <w:footnoteRef/>
      </w:r>
      <w:r>
        <w:t xml:space="preserve"> On spectrum matters</w:t>
      </w:r>
    </w:p>
  </w:footnote>
  <w:footnote w:id="4">
    <w:p w14:paraId="32BCBD82" w14:textId="77777777" w:rsidR="002316DA" w:rsidRPr="00F92115" w:rsidRDefault="002316DA" w:rsidP="000928C5">
      <w:pPr>
        <w:rPr>
          <w:rFonts w:cs="Arial"/>
          <w:sz w:val="18"/>
          <w:szCs w:val="18"/>
        </w:rPr>
      </w:pPr>
      <w:r w:rsidRPr="00456B6F">
        <w:rPr>
          <w:rStyle w:val="FootnoteReference"/>
          <w:sz w:val="18"/>
          <w:szCs w:val="18"/>
        </w:rPr>
        <w:footnoteRef/>
      </w:r>
      <w:r w:rsidRPr="00456B6F">
        <w:rPr>
          <w:sz w:val="18"/>
          <w:szCs w:val="18"/>
        </w:rPr>
        <w:t xml:space="preserve"> </w:t>
      </w:r>
      <w:r w:rsidRPr="00F92115">
        <w:rPr>
          <w:rFonts w:cs="Arial"/>
          <w:sz w:val="18"/>
          <w:szCs w:val="18"/>
        </w:rPr>
        <w:t>These provisions are also applicable to ERC and ECTRA Recommendations.</w:t>
      </w:r>
    </w:p>
  </w:footnote>
  <w:footnote w:id="5">
    <w:p w14:paraId="0DBEFF7E" w14:textId="77777777" w:rsidR="002316DA" w:rsidRPr="00246F16" w:rsidRDefault="002316DA">
      <w:pPr>
        <w:pStyle w:val="FootnoteText"/>
        <w:rPr>
          <w:lang w:val="da-DK"/>
        </w:rPr>
      </w:pPr>
      <w:r>
        <w:rPr>
          <w:rStyle w:val="FootnoteReference"/>
        </w:rPr>
        <w:footnoteRef/>
      </w:r>
      <w:r>
        <w:t xml:space="preserve"> </w:t>
      </w:r>
      <w:r>
        <w:rPr>
          <w:lang w:val="da-DK"/>
        </w:rPr>
        <w:t>On spectrum matters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4DA1" w14:textId="77777777" w:rsidR="002316DA" w:rsidRPr="007C5F95" w:rsidRDefault="002316DA">
    <w:pPr>
      <w:pStyle w:val="Header"/>
      <w:rPr>
        <w:b w:val="0"/>
        <w:lang w:val="da-DK"/>
      </w:rPr>
    </w:pPr>
    <w:r w:rsidRPr="007C5F95">
      <w:rPr>
        <w:b w:val="0"/>
        <w:lang w:val="da-DK"/>
      </w:rPr>
      <w:t>Draft ECC REPORT XXX</w:t>
    </w:r>
  </w:p>
  <w:p w14:paraId="2A8ADB5A" w14:textId="77777777" w:rsidR="002316DA" w:rsidRPr="007C5F95" w:rsidRDefault="002316DA">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0D1" w14:textId="77777777" w:rsidR="002316DA" w:rsidRPr="007C5F95" w:rsidRDefault="002316DA" w:rsidP="008A54FC">
    <w:pPr>
      <w:pStyle w:val="Header"/>
      <w:jc w:val="right"/>
      <w:rPr>
        <w:b w:val="0"/>
        <w:lang w:val="da-DK"/>
      </w:rPr>
    </w:pPr>
    <w:r w:rsidRPr="007C5F95">
      <w:rPr>
        <w:b w:val="0"/>
        <w:lang w:val="da-DK"/>
      </w:rPr>
      <w:t>Draft ECC REPORT XXX</w:t>
    </w:r>
  </w:p>
  <w:p w14:paraId="17D55B5C" w14:textId="77777777" w:rsidR="002316DA" w:rsidRPr="007C5F95" w:rsidRDefault="002316DA"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47B7" w14:textId="40ECF35C" w:rsidR="002316DA" w:rsidRPr="00025B2E" w:rsidRDefault="002316DA" w:rsidP="0063575E">
    <w:pPr>
      <w:pStyle w:val="Header"/>
      <w:jc w:val="right"/>
      <w:rPr>
        <w:sz w:val="22"/>
        <w:szCs w:val="22"/>
      </w:rPr>
    </w:pPr>
    <w:r w:rsidRPr="00025B2E">
      <w:rPr>
        <w:noProof/>
        <w:sz w:val="22"/>
        <w:szCs w:val="22"/>
        <w:lang w:val="da-DK" w:eastAsia="da-DK"/>
      </w:rPr>
      <w:drawing>
        <wp:anchor distT="0" distB="0" distL="114300" distR="114300" simplePos="0" relativeHeight="251658241" behindDoc="0" locked="0" layoutInCell="1" allowOverlap="1" wp14:anchorId="43D1E37E" wp14:editId="6611377B">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025B2E">
      <w:rPr>
        <w:noProof/>
        <w:sz w:val="22"/>
        <w:szCs w:val="22"/>
        <w:lang w:val="da-DK" w:eastAsia="da-DK"/>
      </w:rPr>
      <w:drawing>
        <wp:anchor distT="0" distB="0" distL="114300" distR="114300" simplePos="0" relativeHeight="251658240" behindDoc="0" locked="0" layoutInCell="1" allowOverlap="1" wp14:anchorId="3D8A5A4D" wp14:editId="7FB71608">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A7A7" w14:textId="77777777" w:rsidR="002316DA" w:rsidRPr="007C5F95" w:rsidRDefault="002316DA">
    <w:pPr>
      <w:pStyle w:val="Header"/>
      <w:rPr>
        <w:szCs w:val="16"/>
        <w:lang w:val="da-DK"/>
      </w:rPr>
    </w:pPr>
    <w:r>
      <w:rPr>
        <w:lang w:val="da-DK"/>
      </w:rPr>
      <w:t xml:space="preserve">Working Methods - </w:t>
    </w:r>
    <w:r>
      <w:rPr>
        <w:szCs w:val="16"/>
        <w:lang w:val="da-DK"/>
      </w:rPr>
      <w:t xml:space="preserve">Page </w:t>
    </w:r>
    <w:r>
      <w:fldChar w:fldCharType="begin"/>
    </w:r>
    <w:r>
      <w:instrText xml:space="preserve"> PAGE  \* Arabic  \* MERGEFORMAT </w:instrText>
    </w:r>
    <w:r>
      <w:fldChar w:fldCharType="separate"/>
    </w:r>
    <w:r w:rsidRPr="00550276">
      <w:rPr>
        <w:noProof/>
        <w:szCs w:val="16"/>
        <w:lang w:val="da-DK"/>
      </w:rPr>
      <w:t>16</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544" w14:textId="77777777" w:rsidR="002316DA" w:rsidRPr="007C5F95" w:rsidRDefault="002316DA" w:rsidP="008A54FC">
    <w:pPr>
      <w:pStyle w:val="Header"/>
      <w:jc w:val="right"/>
      <w:rPr>
        <w:szCs w:val="16"/>
        <w:lang w:val="da-DK"/>
      </w:rPr>
    </w:pPr>
    <w:r>
      <w:rPr>
        <w:lang w:val="da-DK"/>
      </w:rPr>
      <w:t xml:space="preserve">Working Methods - </w:t>
    </w:r>
    <w:r>
      <w:rPr>
        <w:szCs w:val="16"/>
        <w:lang w:val="da-DK"/>
      </w:rPr>
      <w:t xml:space="preserve">Page </w:t>
    </w:r>
    <w:r>
      <w:fldChar w:fldCharType="begin"/>
    </w:r>
    <w:r>
      <w:instrText xml:space="preserve"> PAGE  \* Arabic  \* MERGEFORMAT </w:instrText>
    </w:r>
    <w:r>
      <w:fldChar w:fldCharType="separate"/>
    </w:r>
    <w:r w:rsidRPr="00550276">
      <w:rPr>
        <w:noProof/>
        <w:szCs w:val="16"/>
        <w:lang w:val="da-DK"/>
      </w:rPr>
      <w:t>15</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8153" w14:textId="77777777" w:rsidR="002316DA" w:rsidRPr="001223D0" w:rsidRDefault="002316DA" w:rsidP="008A54FC">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2FE"/>
    <w:multiLevelType w:val="hybridMultilevel"/>
    <w:tmpl w:val="D66C6C96"/>
    <w:lvl w:ilvl="0" w:tplc="410E196C">
      <w:numFmt w:val="bullet"/>
      <w:lvlText w:val="-"/>
      <w:lvlJc w:val="left"/>
      <w:pPr>
        <w:ind w:left="1080" w:hanging="360"/>
      </w:pPr>
      <w:rPr>
        <w:rFonts w:ascii="Arial" w:eastAsia="Aptos" w:hAnsi="Arial" w:cs="Arial" w:hint="default"/>
        <w:lang w:val="en-G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18F3646D"/>
    <w:multiLevelType w:val="hybridMultilevel"/>
    <w:tmpl w:val="F586B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2C508A"/>
    <w:multiLevelType w:val="hybridMultilevel"/>
    <w:tmpl w:val="EF0889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AB1399A"/>
    <w:multiLevelType w:val="hybridMultilevel"/>
    <w:tmpl w:val="F07ECE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7E249F"/>
    <w:multiLevelType w:val="hybridMultilevel"/>
    <w:tmpl w:val="267023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851C4C"/>
    <w:multiLevelType w:val="multilevel"/>
    <w:tmpl w:val="7E5AC8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212F4188"/>
    <w:multiLevelType w:val="multilevel"/>
    <w:tmpl w:val="CE145D30"/>
    <w:lvl w:ilvl="0">
      <w:start w:val="1"/>
      <w:numFmt w:val="decimal"/>
      <w:pStyle w:val="ECCAnnexheading1"/>
      <w:suff w:val="space"/>
      <w:lvlText w:val="ANNEX %1:"/>
      <w:lvlJc w:val="left"/>
      <w:pPr>
        <w:ind w:left="993"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862"/>
        </w:tabs>
        <w:ind w:left="862"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4B4338C"/>
    <w:multiLevelType w:val="hybridMultilevel"/>
    <w:tmpl w:val="8A1837F6"/>
    <w:lvl w:ilvl="0" w:tplc="0406000F">
      <w:start w:val="1"/>
      <w:numFmt w:val="decimal"/>
      <w:lvlText w:val="%1."/>
      <w:lvlJc w:val="left"/>
      <w:pPr>
        <w:tabs>
          <w:tab w:val="num" w:pos="340"/>
        </w:tabs>
        <w:ind w:left="340" w:hanging="340"/>
      </w:pPr>
      <w:rPr>
        <w:rFont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15:restartNumberingAfterBreak="0">
    <w:nsid w:val="266F1E37"/>
    <w:multiLevelType w:val="singleLevel"/>
    <w:tmpl w:val="9E56B9E6"/>
    <w:lvl w:ilvl="0">
      <w:start w:val="1"/>
      <w:numFmt w:val="bullet"/>
      <w:pStyle w:val="Pinner"/>
      <w:lvlText w:val=""/>
      <w:lvlJc w:val="left"/>
      <w:pPr>
        <w:tabs>
          <w:tab w:val="num" w:pos="360"/>
        </w:tabs>
        <w:ind w:left="360" w:hanging="360"/>
      </w:pPr>
      <w:rPr>
        <w:rFonts w:ascii="Symbol" w:hAnsi="Symbol" w:cs="Times New Roman" w:hint="default"/>
      </w:rPr>
    </w:lvl>
  </w:abstractNum>
  <w:abstractNum w:abstractNumId="12" w15:restartNumberingAfterBreak="0">
    <w:nsid w:val="331D2CAF"/>
    <w:multiLevelType w:val="multilevel"/>
    <w:tmpl w:val="9216CA2E"/>
    <w:lvl w:ilvl="0">
      <w:start w:val="1"/>
      <w:numFmt w:val="decimal"/>
      <w:pStyle w:val="ECCNumberedList"/>
      <w:lvlText w:val="%1"/>
      <w:lvlJc w:val="left"/>
      <w:pPr>
        <w:ind w:left="360" w:hanging="360"/>
      </w:pPr>
      <w:rPr>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13" w15:restartNumberingAfterBreak="0">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D163F7A"/>
    <w:multiLevelType w:val="multilevel"/>
    <w:tmpl w:val="8124DBF2"/>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35842B4"/>
    <w:multiLevelType w:val="hybridMultilevel"/>
    <w:tmpl w:val="A08E1140"/>
    <w:lvl w:ilvl="0" w:tplc="42BEF6D2">
      <w:start w:val="18"/>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B0022C"/>
    <w:multiLevelType w:val="hybridMultilevel"/>
    <w:tmpl w:val="2078F0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50C25D3B"/>
    <w:multiLevelType w:val="hybridMultilevel"/>
    <w:tmpl w:val="E9DA0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3" w15:restartNumberingAfterBreak="0">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4" w15:restartNumberingAfterBreak="0">
    <w:nsid w:val="5D1B20D4"/>
    <w:multiLevelType w:val="hybridMultilevel"/>
    <w:tmpl w:val="2AB85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66E36C84"/>
    <w:multiLevelType w:val="multilevel"/>
    <w:tmpl w:val="FCEC7FBC"/>
    <w:numStyleLink w:val="ECCBullets"/>
  </w:abstractNum>
  <w:abstractNum w:abstractNumId="27" w15:restartNumberingAfterBreak="0">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E3463EF"/>
    <w:multiLevelType w:val="hybridMultilevel"/>
    <w:tmpl w:val="3BA6C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46354809">
    <w:abstractNumId w:val="8"/>
  </w:num>
  <w:num w:numId="2" w16cid:durableId="549997852">
    <w:abstractNumId w:val="14"/>
  </w:num>
  <w:num w:numId="3" w16cid:durableId="956255653">
    <w:abstractNumId w:val="28"/>
  </w:num>
  <w:num w:numId="4" w16cid:durableId="290983464">
    <w:abstractNumId w:val="18"/>
  </w:num>
  <w:num w:numId="5" w16cid:durableId="237446534">
    <w:abstractNumId w:val="9"/>
  </w:num>
  <w:num w:numId="6" w16cid:durableId="36397761">
    <w:abstractNumId w:val="16"/>
  </w:num>
  <w:num w:numId="7" w16cid:durableId="1693914820">
    <w:abstractNumId w:val="16"/>
    <w:lvlOverride w:ilvl="0">
      <w:startOverride w:val="1"/>
    </w:lvlOverride>
  </w:num>
  <w:num w:numId="8" w16cid:durableId="494807156">
    <w:abstractNumId w:val="2"/>
  </w:num>
  <w:num w:numId="9" w16cid:durableId="1704016770">
    <w:abstractNumId w:val="26"/>
  </w:num>
  <w:num w:numId="10" w16cid:durableId="94786589">
    <w:abstractNumId w:val="23"/>
  </w:num>
  <w:num w:numId="11" w16cid:durableId="791287542">
    <w:abstractNumId w:val="17"/>
  </w:num>
  <w:num w:numId="12" w16cid:durableId="845441231">
    <w:abstractNumId w:val="13"/>
  </w:num>
  <w:num w:numId="13" w16cid:durableId="1941177662">
    <w:abstractNumId w:val="25"/>
  </w:num>
  <w:num w:numId="14" w16cid:durableId="1135873862">
    <w:abstractNumId w:val="22"/>
  </w:num>
  <w:num w:numId="15" w16cid:durableId="1594389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2052266">
    <w:abstractNumId w:val="20"/>
  </w:num>
  <w:num w:numId="17" w16cid:durableId="687371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224284">
    <w:abstractNumId w:val="27"/>
  </w:num>
  <w:num w:numId="19" w16cid:durableId="619534305">
    <w:abstractNumId w:val="24"/>
  </w:num>
  <w:num w:numId="20" w16cid:durableId="76444295">
    <w:abstractNumId w:val="19"/>
  </w:num>
  <w:num w:numId="21" w16cid:durableId="533037000">
    <w:abstractNumId w:val="29"/>
  </w:num>
  <w:num w:numId="22" w16cid:durableId="298809038">
    <w:abstractNumId w:val="5"/>
  </w:num>
  <w:num w:numId="23" w16cid:durableId="1990476107">
    <w:abstractNumId w:val="4"/>
  </w:num>
  <w:num w:numId="24" w16cid:durableId="430862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144735">
    <w:abstractNumId w:val="21"/>
  </w:num>
  <w:num w:numId="26" w16cid:durableId="794829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57896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619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60754">
    <w:abstractNumId w:val="6"/>
  </w:num>
  <w:num w:numId="30" w16cid:durableId="672494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4658050">
    <w:abstractNumId w:val="7"/>
  </w:num>
  <w:num w:numId="32" w16cid:durableId="1773894394">
    <w:abstractNumId w:val="3"/>
  </w:num>
  <w:num w:numId="33" w16cid:durableId="1968923350">
    <w:abstractNumId w:val="15"/>
  </w:num>
  <w:num w:numId="34" w16cid:durableId="403767665">
    <w:abstractNumId w:val="11"/>
  </w:num>
  <w:num w:numId="35" w16cid:durableId="521437143">
    <w:abstractNumId w:val="8"/>
  </w:num>
  <w:num w:numId="36" w16cid:durableId="2107071227">
    <w:abstractNumId w:val="8"/>
  </w:num>
  <w:num w:numId="37" w16cid:durableId="1294796650">
    <w:abstractNumId w:val="8"/>
  </w:num>
  <w:num w:numId="38" w16cid:durableId="161237498">
    <w:abstractNumId w:val="10"/>
  </w:num>
  <w:num w:numId="39" w16cid:durableId="1036539246">
    <w:abstractNumId w:val="0"/>
  </w:num>
  <w:num w:numId="40" w16cid:durableId="1148013590">
    <w:abstractNumId w:val="1"/>
  </w:num>
  <w:num w:numId="41" w16cid:durableId="88703331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4040790">
    <w:abstractNumId w:val="12"/>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decimal"/>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43" w16cid:durableId="110128981">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Ewers">
    <w15:presenceInfo w15:providerId="AD" w15:userId="S::thomas.ewers@eco.cept.org::efd074c4-6aa2-4bb5-a7f3-bbac29400a47"/>
  </w15:person>
  <w15:person w15:author="Jaime Afonso, ECO">
    <w15:presenceInfo w15:providerId="None" w15:userId="Jaime Afonso, ECO"/>
  </w15:person>
  <w15:person w15:author="JTK">
    <w15:presenceInfo w15:providerId="None" w15:userId="J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16"/>
    <w:rsid w:val="00000A06"/>
    <w:rsid w:val="000228D9"/>
    <w:rsid w:val="00025B2E"/>
    <w:rsid w:val="00030429"/>
    <w:rsid w:val="000454B3"/>
    <w:rsid w:val="000547A0"/>
    <w:rsid w:val="00055D6F"/>
    <w:rsid w:val="0005612D"/>
    <w:rsid w:val="00067793"/>
    <w:rsid w:val="00073353"/>
    <w:rsid w:val="00082DD7"/>
    <w:rsid w:val="000838C1"/>
    <w:rsid w:val="0008703F"/>
    <w:rsid w:val="00090E32"/>
    <w:rsid w:val="000928C5"/>
    <w:rsid w:val="000A1FEC"/>
    <w:rsid w:val="000A4B20"/>
    <w:rsid w:val="000B7EEB"/>
    <w:rsid w:val="000C028F"/>
    <w:rsid w:val="000D7572"/>
    <w:rsid w:val="000E42F5"/>
    <w:rsid w:val="000E71FA"/>
    <w:rsid w:val="000F4BA8"/>
    <w:rsid w:val="00106249"/>
    <w:rsid w:val="00111D20"/>
    <w:rsid w:val="00113310"/>
    <w:rsid w:val="00113A4A"/>
    <w:rsid w:val="0011499B"/>
    <w:rsid w:val="0011711F"/>
    <w:rsid w:val="00122403"/>
    <w:rsid w:val="0013711A"/>
    <w:rsid w:val="00141E79"/>
    <w:rsid w:val="00143EF3"/>
    <w:rsid w:val="00144A1D"/>
    <w:rsid w:val="00146F03"/>
    <w:rsid w:val="001514AD"/>
    <w:rsid w:val="0016143E"/>
    <w:rsid w:val="00174DF1"/>
    <w:rsid w:val="00183FE0"/>
    <w:rsid w:val="00192AD7"/>
    <w:rsid w:val="00194B42"/>
    <w:rsid w:val="001C050D"/>
    <w:rsid w:val="001C3591"/>
    <w:rsid w:val="001D0667"/>
    <w:rsid w:val="001E5FD5"/>
    <w:rsid w:val="001E6697"/>
    <w:rsid w:val="001F6709"/>
    <w:rsid w:val="001F7EAE"/>
    <w:rsid w:val="00203C11"/>
    <w:rsid w:val="00204793"/>
    <w:rsid w:val="00205861"/>
    <w:rsid w:val="00214B48"/>
    <w:rsid w:val="00220E90"/>
    <w:rsid w:val="00225F67"/>
    <w:rsid w:val="00230A23"/>
    <w:rsid w:val="002316DA"/>
    <w:rsid w:val="00236050"/>
    <w:rsid w:val="00246F16"/>
    <w:rsid w:val="00252BEA"/>
    <w:rsid w:val="00260FE2"/>
    <w:rsid w:val="00263B82"/>
    <w:rsid w:val="00264106"/>
    <w:rsid w:val="002654A6"/>
    <w:rsid w:val="00274F84"/>
    <w:rsid w:val="00275985"/>
    <w:rsid w:val="002807F3"/>
    <w:rsid w:val="0028126C"/>
    <w:rsid w:val="002850C3"/>
    <w:rsid w:val="002A1231"/>
    <w:rsid w:val="002B113D"/>
    <w:rsid w:val="002B3247"/>
    <w:rsid w:val="002D68AE"/>
    <w:rsid w:val="002E247B"/>
    <w:rsid w:val="002F4FD2"/>
    <w:rsid w:val="00310DF8"/>
    <w:rsid w:val="00317352"/>
    <w:rsid w:val="00317B95"/>
    <w:rsid w:val="00342F14"/>
    <w:rsid w:val="00343EC8"/>
    <w:rsid w:val="00347382"/>
    <w:rsid w:val="003619BF"/>
    <w:rsid w:val="00362210"/>
    <w:rsid w:val="00374F4E"/>
    <w:rsid w:val="003915D5"/>
    <w:rsid w:val="003D0865"/>
    <w:rsid w:val="003D1F48"/>
    <w:rsid w:val="003D2D1F"/>
    <w:rsid w:val="003F7955"/>
    <w:rsid w:val="004012EF"/>
    <w:rsid w:val="00407C6E"/>
    <w:rsid w:val="004110CA"/>
    <w:rsid w:val="004201E2"/>
    <w:rsid w:val="00420EBC"/>
    <w:rsid w:val="00424E7D"/>
    <w:rsid w:val="004277DA"/>
    <w:rsid w:val="00437A03"/>
    <w:rsid w:val="0044269F"/>
    <w:rsid w:val="00447834"/>
    <w:rsid w:val="00452E55"/>
    <w:rsid w:val="0045463F"/>
    <w:rsid w:val="0046403C"/>
    <w:rsid w:val="004704D9"/>
    <w:rsid w:val="0049451F"/>
    <w:rsid w:val="00494CF4"/>
    <w:rsid w:val="0049528E"/>
    <w:rsid w:val="004A40F3"/>
    <w:rsid w:val="004B65E7"/>
    <w:rsid w:val="004C2680"/>
    <w:rsid w:val="00501FF0"/>
    <w:rsid w:val="00521BDD"/>
    <w:rsid w:val="00542E0B"/>
    <w:rsid w:val="00550276"/>
    <w:rsid w:val="00550D79"/>
    <w:rsid w:val="0055549D"/>
    <w:rsid w:val="00557B5A"/>
    <w:rsid w:val="00564DC7"/>
    <w:rsid w:val="00584729"/>
    <w:rsid w:val="00594186"/>
    <w:rsid w:val="005C10EB"/>
    <w:rsid w:val="005D05BC"/>
    <w:rsid w:val="005D31AD"/>
    <w:rsid w:val="005D52FD"/>
    <w:rsid w:val="005D7029"/>
    <w:rsid w:val="005E25A9"/>
    <w:rsid w:val="005F1772"/>
    <w:rsid w:val="005F1F6E"/>
    <w:rsid w:val="00602822"/>
    <w:rsid w:val="00613FE6"/>
    <w:rsid w:val="006300DC"/>
    <w:rsid w:val="0063505C"/>
    <w:rsid w:val="0063575E"/>
    <w:rsid w:val="00657F68"/>
    <w:rsid w:val="00667192"/>
    <w:rsid w:val="00671E9A"/>
    <w:rsid w:val="00686A28"/>
    <w:rsid w:val="0069280B"/>
    <w:rsid w:val="006A2BD0"/>
    <w:rsid w:val="006C0D25"/>
    <w:rsid w:val="006C3428"/>
    <w:rsid w:val="006C36EF"/>
    <w:rsid w:val="006D0E16"/>
    <w:rsid w:val="006D7B7F"/>
    <w:rsid w:val="006E7C59"/>
    <w:rsid w:val="006F061B"/>
    <w:rsid w:val="006F7C6E"/>
    <w:rsid w:val="00705F4B"/>
    <w:rsid w:val="00734A4F"/>
    <w:rsid w:val="00752C13"/>
    <w:rsid w:val="00763BA3"/>
    <w:rsid w:val="0076666C"/>
    <w:rsid w:val="00767BB2"/>
    <w:rsid w:val="00773429"/>
    <w:rsid w:val="0077384B"/>
    <w:rsid w:val="007769A0"/>
    <w:rsid w:val="00780376"/>
    <w:rsid w:val="007822EB"/>
    <w:rsid w:val="007854D6"/>
    <w:rsid w:val="00793EA7"/>
    <w:rsid w:val="00795E04"/>
    <w:rsid w:val="007978CB"/>
    <w:rsid w:val="00797D4C"/>
    <w:rsid w:val="007A70A4"/>
    <w:rsid w:val="007B5E1D"/>
    <w:rsid w:val="007B7312"/>
    <w:rsid w:val="007C390C"/>
    <w:rsid w:val="007C68E5"/>
    <w:rsid w:val="007D5D63"/>
    <w:rsid w:val="007F4BE3"/>
    <w:rsid w:val="00823F2E"/>
    <w:rsid w:val="0082421C"/>
    <w:rsid w:val="00832093"/>
    <w:rsid w:val="0084407B"/>
    <w:rsid w:val="00844193"/>
    <w:rsid w:val="008473CE"/>
    <w:rsid w:val="00857E4E"/>
    <w:rsid w:val="00873933"/>
    <w:rsid w:val="008A54FC"/>
    <w:rsid w:val="008A6C96"/>
    <w:rsid w:val="008B2C0B"/>
    <w:rsid w:val="008B4F9D"/>
    <w:rsid w:val="008B70CD"/>
    <w:rsid w:val="008C3CCF"/>
    <w:rsid w:val="008D1AD4"/>
    <w:rsid w:val="008D68E1"/>
    <w:rsid w:val="008E6481"/>
    <w:rsid w:val="008F0010"/>
    <w:rsid w:val="008F4196"/>
    <w:rsid w:val="008F7C31"/>
    <w:rsid w:val="009037CB"/>
    <w:rsid w:val="00912C60"/>
    <w:rsid w:val="00926A2F"/>
    <w:rsid w:val="00932B85"/>
    <w:rsid w:val="00941F6C"/>
    <w:rsid w:val="009425F0"/>
    <w:rsid w:val="009431FB"/>
    <w:rsid w:val="00953581"/>
    <w:rsid w:val="00966CC8"/>
    <w:rsid w:val="00997C9B"/>
    <w:rsid w:val="009A26B5"/>
    <w:rsid w:val="009A2BF8"/>
    <w:rsid w:val="009B491F"/>
    <w:rsid w:val="009B597C"/>
    <w:rsid w:val="009C550C"/>
    <w:rsid w:val="009C68B7"/>
    <w:rsid w:val="009C7E75"/>
    <w:rsid w:val="009D1FB6"/>
    <w:rsid w:val="009D3251"/>
    <w:rsid w:val="009E35E2"/>
    <w:rsid w:val="009E4439"/>
    <w:rsid w:val="009E47EB"/>
    <w:rsid w:val="009E5954"/>
    <w:rsid w:val="00A040BF"/>
    <w:rsid w:val="00A05637"/>
    <w:rsid w:val="00A076B5"/>
    <w:rsid w:val="00A108E0"/>
    <w:rsid w:val="00A15A6E"/>
    <w:rsid w:val="00A2365F"/>
    <w:rsid w:val="00A33364"/>
    <w:rsid w:val="00A356D7"/>
    <w:rsid w:val="00A73AAB"/>
    <w:rsid w:val="00A775D8"/>
    <w:rsid w:val="00A904A6"/>
    <w:rsid w:val="00A95ACB"/>
    <w:rsid w:val="00A9724E"/>
    <w:rsid w:val="00AA086A"/>
    <w:rsid w:val="00AB05B1"/>
    <w:rsid w:val="00AC323E"/>
    <w:rsid w:val="00AC3E4B"/>
    <w:rsid w:val="00AC73DD"/>
    <w:rsid w:val="00AD2148"/>
    <w:rsid w:val="00AD6FD1"/>
    <w:rsid w:val="00AE408D"/>
    <w:rsid w:val="00AF3A69"/>
    <w:rsid w:val="00B04015"/>
    <w:rsid w:val="00B04016"/>
    <w:rsid w:val="00B054CB"/>
    <w:rsid w:val="00B1345A"/>
    <w:rsid w:val="00B30D3B"/>
    <w:rsid w:val="00B432D4"/>
    <w:rsid w:val="00B45BC2"/>
    <w:rsid w:val="00B5125E"/>
    <w:rsid w:val="00B54AD5"/>
    <w:rsid w:val="00B55F19"/>
    <w:rsid w:val="00B74DEF"/>
    <w:rsid w:val="00B8083F"/>
    <w:rsid w:val="00B84BBD"/>
    <w:rsid w:val="00B91404"/>
    <w:rsid w:val="00B9424B"/>
    <w:rsid w:val="00BC7840"/>
    <w:rsid w:val="00BD0C42"/>
    <w:rsid w:val="00BE2FF2"/>
    <w:rsid w:val="00BF2DD0"/>
    <w:rsid w:val="00C0514B"/>
    <w:rsid w:val="00C06DA1"/>
    <w:rsid w:val="00C14313"/>
    <w:rsid w:val="00C15B78"/>
    <w:rsid w:val="00C20E4D"/>
    <w:rsid w:val="00C52544"/>
    <w:rsid w:val="00C766E4"/>
    <w:rsid w:val="00C90066"/>
    <w:rsid w:val="00C91993"/>
    <w:rsid w:val="00CB21A7"/>
    <w:rsid w:val="00CB4423"/>
    <w:rsid w:val="00CC1821"/>
    <w:rsid w:val="00CC4989"/>
    <w:rsid w:val="00CD3C7C"/>
    <w:rsid w:val="00CE3AD4"/>
    <w:rsid w:val="00CE505B"/>
    <w:rsid w:val="00CF45EE"/>
    <w:rsid w:val="00CF5EB2"/>
    <w:rsid w:val="00D07A5E"/>
    <w:rsid w:val="00D15F9A"/>
    <w:rsid w:val="00D22C6F"/>
    <w:rsid w:val="00D329DB"/>
    <w:rsid w:val="00D468D5"/>
    <w:rsid w:val="00D54E42"/>
    <w:rsid w:val="00D62227"/>
    <w:rsid w:val="00D62E5F"/>
    <w:rsid w:val="00D7042A"/>
    <w:rsid w:val="00D72885"/>
    <w:rsid w:val="00D73C23"/>
    <w:rsid w:val="00D85B85"/>
    <w:rsid w:val="00DB6D2C"/>
    <w:rsid w:val="00DC314E"/>
    <w:rsid w:val="00DD576B"/>
    <w:rsid w:val="00DE0232"/>
    <w:rsid w:val="00DF0CF8"/>
    <w:rsid w:val="00DF2C67"/>
    <w:rsid w:val="00DF41F2"/>
    <w:rsid w:val="00DF50D1"/>
    <w:rsid w:val="00E16724"/>
    <w:rsid w:val="00E244D2"/>
    <w:rsid w:val="00E26C4C"/>
    <w:rsid w:val="00E37A33"/>
    <w:rsid w:val="00E46816"/>
    <w:rsid w:val="00E476F2"/>
    <w:rsid w:val="00E55312"/>
    <w:rsid w:val="00E60252"/>
    <w:rsid w:val="00E63CEE"/>
    <w:rsid w:val="00E65D24"/>
    <w:rsid w:val="00E6741B"/>
    <w:rsid w:val="00E67818"/>
    <w:rsid w:val="00E71AE7"/>
    <w:rsid w:val="00E9127C"/>
    <w:rsid w:val="00E94BA4"/>
    <w:rsid w:val="00EA6088"/>
    <w:rsid w:val="00EA772E"/>
    <w:rsid w:val="00EC0DF3"/>
    <w:rsid w:val="00ED3434"/>
    <w:rsid w:val="00EE5995"/>
    <w:rsid w:val="00EE77EB"/>
    <w:rsid w:val="00EE7874"/>
    <w:rsid w:val="00EF22A0"/>
    <w:rsid w:val="00EF79D7"/>
    <w:rsid w:val="00F13F4F"/>
    <w:rsid w:val="00F43EEB"/>
    <w:rsid w:val="00F44AC3"/>
    <w:rsid w:val="00F44D1E"/>
    <w:rsid w:val="00F44DC4"/>
    <w:rsid w:val="00F50581"/>
    <w:rsid w:val="00F52755"/>
    <w:rsid w:val="00F67866"/>
    <w:rsid w:val="00F73899"/>
    <w:rsid w:val="00F75A31"/>
    <w:rsid w:val="00F81273"/>
    <w:rsid w:val="00F827E0"/>
    <w:rsid w:val="00F83BAC"/>
    <w:rsid w:val="00F93115"/>
    <w:rsid w:val="00F94F18"/>
    <w:rsid w:val="00FB4AD0"/>
    <w:rsid w:val="00FD301D"/>
    <w:rsid w:val="00FE1C23"/>
    <w:rsid w:val="00FE7297"/>
    <w:rsid w:val="00FE79E5"/>
    <w:rsid w:val="00FF584C"/>
    <w:rsid w:val="0E0ECCFA"/>
    <w:rsid w:val="1567445D"/>
    <w:rsid w:val="2408A58C"/>
    <w:rsid w:val="31917575"/>
    <w:rsid w:val="34ABEB90"/>
    <w:rsid w:val="362E7244"/>
    <w:rsid w:val="7BC4A33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b6c58,#887e6e,#b0a696"/>
    </o:shapedefaults>
    <o:shapelayout v:ext="edit">
      <o:idmap v:ext="edit" data="2"/>
    </o:shapelayout>
  </w:shapeDefaults>
  <w:decimalSymbol w:val=","/>
  <w:listSeparator w:val=","/>
  <w14:docId w14:val="5F46EAD7"/>
  <w15:docId w15:val="{4188A57B-7648-48CD-8128-005870ED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468D5"/>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0D7572"/>
    <w:pPr>
      <w:keepNext/>
      <w:numPr>
        <w:ilvl w:val="1"/>
        <w:numId w:val="2"/>
      </w:numPr>
      <w:spacing w:before="480" w:after="240"/>
      <w:outlineLvl w:val="1"/>
    </w:pPr>
    <w:rPr>
      <w:rFonts w:cs="Arial"/>
      <w:b/>
      <w:bCs/>
      <w:iCs/>
      <w:caps/>
      <w:szCs w:val="20"/>
      <w:lang w:val="en-GB"/>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aliases w:val="encabezado,he,header odd,header odd1,header odd2"/>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ind w:left="0"/>
    </w:pPr>
  </w:style>
  <w:style w:type="paragraph" w:styleId="TOC1">
    <w:name w:val="toc 1"/>
    <w:basedOn w:val="Normal"/>
    <w:next w:val="Normal"/>
    <w:autoRedefine/>
    <w:uiPriority w:val="39"/>
    <w:rsid w:val="009E5954"/>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semiHidden/>
    <w:rsid w:val="008935B9"/>
    <w:rPr>
      <w:szCs w:val="20"/>
    </w:rPr>
  </w:style>
  <w:style w:type="character" w:styleId="FootnoteReference">
    <w:name w:val="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055D6F"/>
    <w:pPr>
      <w:numPr>
        <w:ilvl w:val="1"/>
        <w:numId w:val="5"/>
      </w:numPr>
      <w:overflowPunct w:val="0"/>
      <w:autoSpaceDE w:val="0"/>
      <w:autoSpaceDN w:val="0"/>
      <w:adjustRightInd w:val="0"/>
      <w:spacing w:before="480" w:after="240"/>
      <w:ind w:left="709" w:hanging="709"/>
      <w:textAlignment w:val="baseline"/>
    </w:pPr>
    <w:rPr>
      <w:b/>
      <w:caps/>
    </w:rPr>
  </w:style>
  <w:style w:type="paragraph" w:customStyle="1" w:styleId="ECCAnnexheading3">
    <w:name w:val="ECC Annex heading3"/>
    <w:basedOn w:val="Normal"/>
    <w:next w:val="ECCParagraph"/>
    <w:rsid w:val="00055D6F"/>
    <w:pPr>
      <w:numPr>
        <w:ilvl w:val="2"/>
        <w:numId w:val="5"/>
      </w:numPr>
      <w:overflowPunct w:val="0"/>
      <w:autoSpaceDE w:val="0"/>
      <w:autoSpaceDN w:val="0"/>
      <w:adjustRightInd w:val="0"/>
      <w:spacing w:before="360" w:after="120"/>
      <w:ind w:hanging="862"/>
      <w:textAlignment w:val="baseline"/>
    </w:pPr>
    <w:rPr>
      <w:lang w:val="en-G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StyleBold">
    <w:name w:val="Style Bold"/>
    <w:rsid w:val="006D0E16"/>
    <w:rPr>
      <w:rFonts w:ascii="Arial" w:hAnsi="Arial"/>
      <w:b/>
      <w:bCs/>
      <w:kern w:val="16"/>
      <w:sz w:val="24"/>
    </w:rPr>
  </w:style>
  <w:style w:type="paragraph" w:styleId="BodyText">
    <w:name w:val="Body Text"/>
    <w:basedOn w:val="Normal"/>
    <w:link w:val="BodyTextChar"/>
    <w:rsid w:val="008F0010"/>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8F0010"/>
    <w:rPr>
      <w:sz w:val="24"/>
      <w:szCs w:val="24"/>
      <w:lang w:val="en-GB" w:eastAsia="nl-NL"/>
    </w:rPr>
  </w:style>
  <w:style w:type="character" w:styleId="FollowedHyperlink">
    <w:name w:val="FollowedHyperlink"/>
    <w:basedOn w:val="DefaultParagraphFont"/>
    <w:uiPriority w:val="99"/>
    <w:semiHidden/>
    <w:unhideWhenUsed/>
    <w:rsid w:val="007F4BE3"/>
    <w:rPr>
      <w:color w:val="800080" w:themeColor="followedHyperlink"/>
      <w:u w:val="single"/>
    </w:rPr>
  </w:style>
  <w:style w:type="paragraph" w:customStyle="1" w:styleId="Pinner">
    <w:name w:val="Pinner"/>
    <w:basedOn w:val="Normal"/>
    <w:rsid w:val="00A73AAB"/>
    <w:pPr>
      <w:numPr>
        <w:numId w:val="34"/>
      </w:numPr>
      <w:autoSpaceDE w:val="0"/>
      <w:autoSpaceDN w:val="0"/>
    </w:pPr>
    <w:rPr>
      <w:rFonts w:ascii="Times New Roman" w:hAnsi="Times New Roman"/>
      <w:szCs w:val="20"/>
      <w:lang w:val="en-GB" w:eastAsia="nl-NL"/>
    </w:rPr>
  </w:style>
  <w:style w:type="character" w:customStyle="1" w:styleId="HeaderChar">
    <w:name w:val="Header Char"/>
    <w:aliases w:val="encabezado Char,he Char,header odd Char,header odd1 Char,header odd2 Char"/>
    <w:link w:val="Header"/>
    <w:rsid w:val="00A73AAB"/>
    <w:rPr>
      <w:rFonts w:ascii="Arial" w:hAnsi="Arial"/>
      <w:b/>
      <w:sz w:val="16"/>
      <w:szCs w:val="24"/>
      <w:lang w:val="en-US"/>
    </w:rPr>
  </w:style>
  <w:style w:type="character" w:styleId="CommentReference">
    <w:name w:val="annotation reference"/>
    <w:basedOn w:val="DefaultParagraphFont"/>
    <w:uiPriority w:val="99"/>
    <w:rsid w:val="00EE7874"/>
    <w:rPr>
      <w:rFonts w:cs="Times New Roman"/>
      <w:sz w:val="16"/>
      <w:szCs w:val="16"/>
    </w:rPr>
  </w:style>
  <w:style w:type="paragraph" w:styleId="CommentText">
    <w:name w:val="annotation text"/>
    <w:basedOn w:val="Normal"/>
    <w:link w:val="CommentTextChar"/>
    <w:uiPriority w:val="99"/>
    <w:rsid w:val="00EE7874"/>
    <w:pPr>
      <w:spacing w:after="200"/>
    </w:pPr>
    <w:rPr>
      <w:szCs w:val="20"/>
      <w:lang w:val="nb-NO" w:eastAsia="nb-NO"/>
    </w:rPr>
  </w:style>
  <w:style w:type="character" w:customStyle="1" w:styleId="CommentTextChar">
    <w:name w:val="Comment Text Char"/>
    <w:basedOn w:val="DefaultParagraphFont"/>
    <w:link w:val="CommentText"/>
    <w:uiPriority w:val="99"/>
    <w:rsid w:val="00EE7874"/>
    <w:rPr>
      <w:rFonts w:ascii="Arial" w:hAnsi="Arial"/>
      <w:lang w:val="nb-NO" w:eastAsia="nb-NO"/>
    </w:rPr>
  </w:style>
  <w:style w:type="paragraph" w:styleId="CommentSubject">
    <w:name w:val="annotation subject"/>
    <w:basedOn w:val="CommentText"/>
    <w:next w:val="CommentText"/>
    <w:link w:val="CommentSubjectChar"/>
    <w:uiPriority w:val="99"/>
    <w:semiHidden/>
    <w:unhideWhenUsed/>
    <w:rsid w:val="007978CB"/>
    <w:pPr>
      <w:spacing w:after="0"/>
    </w:pPr>
    <w:rPr>
      <w:b/>
      <w:bCs/>
      <w:lang w:val="en-US" w:eastAsia="en-US"/>
    </w:rPr>
  </w:style>
  <w:style w:type="character" w:customStyle="1" w:styleId="CommentSubjectChar">
    <w:name w:val="Comment Subject Char"/>
    <w:basedOn w:val="CommentTextChar"/>
    <w:link w:val="CommentSubject"/>
    <w:uiPriority w:val="99"/>
    <w:semiHidden/>
    <w:rsid w:val="007978CB"/>
    <w:rPr>
      <w:rFonts w:ascii="Arial" w:hAnsi="Arial"/>
      <w:b/>
      <w:bCs/>
      <w:lang w:val="en-US" w:eastAsia="nb-NO"/>
    </w:rPr>
  </w:style>
  <w:style w:type="character" w:customStyle="1" w:styleId="st">
    <w:name w:val="st"/>
    <w:basedOn w:val="DefaultParagraphFont"/>
    <w:rsid w:val="00AF3A69"/>
  </w:style>
  <w:style w:type="character" w:customStyle="1" w:styleId="anti-spider">
    <w:name w:val="anti-spider"/>
    <w:basedOn w:val="DefaultParagraphFont"/>
    <w:rsid w:val="00D22C6F"/>
  </w:style>
  <w:style w:type="character" w:styleId="Strong">
    <w:name w:val="Strong"/>
    <w:basedOn w:val="DefaultParagraphFont"/>
    <w:uiPriority w:val="22"/>
    <w:qFormat/>
    <w:rsid w:val="009D3251"/>
    <w:rPr>
      <w:b/>
      <w:bCs/>
    </w:rPr>
  </w:style>
  <w:style w:type="character" w:customStyle="1" w:styleId="contact-email">
    <w:name w:val="contact-email"/>
    <w:basedOn w:val="DefaultParagraphFont"/>
    <w:rsid w:val="009D3251"/>
  </w:style>
  <w:style w:type="character" w:customStyle="1" w:styleId="FootnoteTextChar">
    <w:name w:val="Footnote Text Char"/>
    <w:basedOn w:val="DefaultParagraphFont"/>
    <w:link w:val="FootnoteText"/>
    <w:uiPriority w:val="99"/>
    <w:semiHidden/>
    <w:rsid w:val="007C390C"/>
    <w:rPr>
      <w:rFonts w:ascii="Arial" w:hAnsi="Arial"/>
      <w:lang w:val="en-US"/>
    </w:rPr>
  </w:style>
  <w:style w:type="character" w:styleId="UnresolvedMention">
    <w:name w:val="Unresolved Mention"/>
    <w:basedOn w:val="DefaultParagraphFont"/>
    <w:uiPriority w:val="99"/>
    <w:semiHidden/>
    <w:unhideWhenUsed/>
    <w:rsid w:val="003D1F48"/>
    <w:rPr>
      <w:color w:val="605E5C"/>
      <w:shd w:val="clear" w:color="auto" w:fill="E1DFDD"/>
    </w:rPr>
  </w:style>
  <w:style w:type="paragraph" w:customStyle="1" w:styleId="Default">
    <w:name w:val="Default"/>
    <w:rsid w:val="00260FE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C68E5"/>
    <w:pPr>
      <w:ind w:left="720"/>
    </w:pPr>
    <w:rPr>
      <w:rFonts w:ascii="Aptos" w:eastAsiaTheme="minorHAnsi" w:hAnsi="Aptos" w:cs="Aptos"/>
      <w:sz w:val="22"/>
      <w:szCs w:val="22"/>
      <w14:ligatures w14:val="standardContextual"/>
    </w:rPr>
  </w:style>
  <w:style w:type="paragraph" w:styleId="Revision">
    <w:name w:val="Revision"/>
    <w:hidden/>
    <w:uiPriority w:val="99"/>
    <w:semiHidden/>
    <w:rsid w:val="00DC314E"/>
    <w:rPr>
      <w:rFonts w:ascii="Arial" w:hAnsi="Arial"/>
      <w:szCs w:val="24"/>
      <w:lang w:val="en-US"/>
    </w:rPr>
  </w:style>
  <w:style w:type="paragraph" w:customStyle="1" w:styleId="ECCBulletsLv1">
    <w:name w:val="ECC Bullets Lv1"/>
    <w:basedOn w:val="Normal"/>
    <w:qFormat/>
    <w:rsid w:val="007A70A4"/>
    <w:pPr>
      <w:numPr>
        <w:numId w:val="40"/>
      </w:numPr>
      <w:tabs>
        <w:tab w:val="left" w:pos="340"/>
      </w:tabs>
      <w:spacing w:before="60" w:line="288" w:lineRule="auto"/>
      <w:ind w:left="340" w:hanging="340"/>
      <w:contextualSpacing/>
      <w:jc w:val="both"/>
    </w:pPr>
    <w:rPr>
      <w:rFonts w:eastAsia="Calibri"/>
      <w:szCs w:val="22"/>
      <w:lang w:val="en-GB"/>
    </w:rPr>
  </w:style>
  <w:style w:type="paragraph" w:customStyle="1" w:styleId="ECCNumberedList">
    <w:name w:val="ECC Numbered List"/>
    <w:basedOn w:val="Normal"/>
    <w:qFormat/>
    <w:rsid w:val="007A70A4"/>
    <w:pPr>
      <w:numPr>
        <w:numId w:val="41"/>
      </w:numPr>
      <w:spacing w:before="240"/>
      <w:jc w:val="both"/>
    </w:pPr>
    <w:rPr>
      <w:rFonts w:eastAsia="Calibri"/>
      <w:szCs w:val="20"/>
      <w:lang w:val="en-GB"/>
    </w:rPr>
  </w:style>
  <w:style w:type="paragraph" w:customStyle="1" w:styleId="ECCNumberedListlevel2">
    <w:name w:val="ECC Numbered List level 2"/>
    <w:basedOn w:val="ECCNumberedList"/>
    <w:qFormat/>
    <w:rsid w:val="007A70A4"/>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4941">
      <w:bodyDiv w:val="1"/>
      <w:marLeft w:val="0"/>
      <w:marRight w:val="0"/>
      <w:marTop w:val="0"/>
      <w:marBottom w:val="0"/>
      <w:divBdr>
        <w:top w:val="none" w:sz="0" w:space="0" w:color="auto"/>
        <w:left w:val="none" w:sz="0" w:space="0" w:color="auto"/>
        <w:bottom w:val="none" w:sz="0" w:space="0" w:color="auto"/>
        <w:right w:val="none" w:sz="0" w:space="0" w:color="auto"/>
      </w:divBdr>
      <w:divsChild>
        <w:div w:id="1357921169">
          <w:marLeft w:val="0"/>
          <w:marRight w:val="0"/>
          <w:marTop w:val="0"/>
          <w:marBottom w:val="0"/>
          <w:divBdr>
            <w:top w:val="none" w:sz="0" w:space="0" w:color="auto"/>
            <w:left w:val="none" w:sz="0" w:space="0" w:color="auto"/>
            <w:bottom w:val="none" w:sz="0" w:space="0" w:color="auto"/>
            <w:right w:val="none" w:sz="0" w:space="0" w:color="auto"/>
          </w:divBdr>
        </w:div>
        <w:div w:id="1299342001">
          <w:marLeft w:val="0"/>
          <w:marRight w:val="0"/>
          <w:marTop w:val="0"/>
          <w:marBottom w:val="0"/>
          <w:divBdr>
            <w:top w:val="none" w:sz="0" w:space="0" w:color="auto"/>
            <w:left w:val="none" w:sz="0" w:space="0" w:color="auto"/>
            <w:bottom w:val="none" w:sz="0" w:space="0" w:color="auto"/>
            <w:right w:val="none" w:sz="0" w:space="0" w:color="auto"/>
          </w:divBdr>
        </w:div>
        <w:div w:id="1231623847">
          <w:marLeft w:val="0"/>
          <w:marRight w:val="0"/>
          <w:marTop w:val="0"/>
          <w:marBottom w:val="0"/>
          <w:divBdr>
            <w:top w:val="none" w:sz="0" w:space="0" w:color="auto"/>
            <w:left w:val="none" w:sz="0" w:space="0" w:color="auto"/>
            <w:bottom w:val="none" w:sz="0" w:space="0" w:color="auto"/>
            <w:right w:val="none" w:sz="0" w:space="0" w:color="auto"/>
          </w:divBdr>
        </w:div>
      </w:divsChild>
    </w:div>
    <w:div w:id="392965342">
      <w:bodyDiv w:val="1"/>
      <w:marLeft w:val="0"/>
      <w:marRight w:val="0"/>
      <w:marTop w:val="0"/>
      <w:marBottom w:val="0"/>
      <w:divBdr>
        <w:top w:val="none" w:sz="0" w:space="0" w:color="auto"/>
        <w:left w:val="none" w:sz="0" w:space="0" w:color="auto"/>
        <w:bottom w:val="none" w:sz="0" w:space="0" w:color="auto"/>
        <w:right w:val="none" w:sz="0" w:space="0" w:color="auto"/>
      </w:divBdr>
    </w:div>
    <w:div w:id="411319844">
      <w:bodyDiv w:val="1"/>
      <w:marLeft w:val="0"/>
      <w:marRight w:val="0"/>
      <w:marTop w:val="0"/>
      <w:marBottom w:val="0"/>
      <w:divBdr>
        <w:top w:val="none" w:sz="0" w:space="0" w:color="auto"/>
        <w:left w:val="none" w:sz="0" w:space="0" w:color="auto"/>
        <w:bottom w:val="none" w:sz="0" w:space="0" w:color="auto"/>
        <w:right w:val="none" w:sz="0" w:space="0" w:color="auto"/>
      </w:divBdr>
    </w:div>
    <w:div w:id="1022245022">
      <w:bodyDiv w:val="1"/>
      <w:marLeft w:val="0"/>
      <w:marRight w:val="0"/>
      <w:marTop w:val="0"/>
      <w:marBottom w:val="0"/>
      <w:divBdr>
        <w:top w:val="none" w:sz="0" w:space="0" w:color="auto"/>
        <w:left w:val="none" w:sz="0" w:space="0" w:color="auto"/>
        <w:bottom w:val="none" w:sz="0" w:space="0" w:color="auto"/>
        <w:right w:val="none" w:sz="0" w:space="0" w:color="auto"/>
      </w:divBdr>
      <w:divsChild>
        <w:div w:id="54013468">
          <w:marLeft w:val="0"/>
          <w:marRight w:val="0"/>
          <w:marTop w:val="0"/>
          <w:marBottom w:val="0"/>
          <w:divBdr>
            <w:top w:val="none" w:sz="0" w:space="0" w:color="auto"/>
            <w:left w:val="none" w:sz="0" w:space="0" w:color="auto"/>
            <w:bottom w:val="none" w:sz="0" w:space="0" w:color="auto"/>
            <w:right w:val="none" w:sz="0" w:space="0" w:color="auto"/>
          </w:divBdr>
        </w:div>
        <w:div w:id="1952591227">
          <w:marLeft w:val="0"/>
          <w:marRight w:val="0"/>
          <w:marTop w:val="0"/>
          <w:marBottom w:val="0"/>
          <w:divBdr>
            <w:top w:val="none" w:sz="0" w:space="0" w:color="auto"/>
            <w:left w:val="none" w:sz="0" w:space="0" w:color="auto"/>
            <w:bottom w:val="none" w:sz="0" w:space="0" w:color="auto"/>
            <w:right w:val="none" w:sz="0" w:space="0" w:color="auto"/>
          </w:divBdr>
        </w:div>
        <w:div w:id="1612856449">
          <w:marLeft w:val="0"/>
          <w:marRight w:val="0"/>
          <w:marTop w:val="0"/>
          <w:marBottom w:val="0"/>
          <w:divBdr>
            <w:top w:val="none" w:sz="0" w:space="0" w:color="auto"/>
            <w:left w:val="none" w:sz="0" w:space="0" w:color="auto"/>
            <w:bottom w:val="none" w:sz="0" w:space="0" w:color="auto"/>
            <w:right w:val="none" w:sz="0" w:space="0" w:color="auto"/>
          </w:divBdr>
        </w:div>
      </w:divsChild>
    </w:div>
    <w:div w:id="1071387791">
      <w:bodyDiv w:val="1"/>
      <w:marLeft w:val="0"/>
      <w:marRight w:val="0"/>
      <w:marTop w:val="0"/>
      <w:marBottom w:val="0"/>
      <w:divBdr>
        <w:top w:val="none" w:sz="0" w:space="0" w:color="auto"/>
        <w:left w:val="none" w:sz="0" w:space="0" w:color="auto"/>
        <w:bottom w:val="none" w:sz="0" w:space="0" w:color="auto"/>
        <w:right w:val="none" w:sz="0" w:space="0" w:color="auto"/>
      </w:divBdr>
    </w:div>
    <w:div w:id="1278951007">
      <w:bodyDiv w:val="1"/>
      <w:marLeft w:val="0"/>
      <w:marRight w:val="0"/>
      <w:marTop w:val="0"/>
      <w:marBottom w:val="0"/>
      <w:divBdr>
        <w:top w:val="none" w:sz="0" w:space="0" w:color="auto"/>
        <w:left w:val="none" w:sz="0" w:space="0" w:color="auto"/>
        <w:bottom w:val="none" w:sz="0" w:space="0" w:color="auto"/>
        <w:right w:val="none" w:sz="0" w:space="0" w:color="auto"/>
      </w:divBdr>
    </w:div>
    <w:div w:id="1422218127">
      <w:bodyDiv w:val="1"/>
      <w:marLeft w:val="0"/>
      <w:marRight w:val="0"/>
      <w:marTop w:val="0"/>
      <w:marBottom w:val="0"/>
      <w:divBdr>
        <w:top w:val="none" w:sz="0" w:space="0" w:color="auto"/>
        <w:left w:val="none" w:sz="0" w:space="0" w:color="auto"/>
        <w:bottom w:val="none" w:sz="0" w:space="0" w:color="auto"/>
        <w:right w:val="none" w:sz="0" w:space="0" w:color="auto"/>
      </w:divBdr>
      <w:divsChild>
        <w:div w:id="903179041">
          <w:marLeft w:val="0"/>
          <w:marRight w:val="0"/>
          <w:marTop w:val="0"/>
          <w:marBottom w:val="0"/>
          <w:divBdr>
            <w:top w:val="none" w:sz="0" w:space="0" w:color="auto"/>
            <w:left w:val="none" w:sz="0" w:space="0" w:color="auto"/>
            <w:bottom w:val="none" w:sz="0" w:space="0" w:color="auto"/>
            <w:right w:val="none" w:sz="0" w:space="0" w:color="auto"/>
          </w:divBdr>
        </w:div>
        <w:div w:id="145510743">
          <w:marLeft w:val="0"/>
          <w:marRight w:val="0"/>
          <w:marTop w:val="0"/>
          <w:marBottom w:val="0"/>
          <w:divBdr>
            <w:top w:val="none" w:sz="0" w:space="0" w:color="auto"/>
            <w:left w:val="none" w:sz="0" w:space="0" w:color="auto"/>
            <w:bottom w:val="none" w:sz="0" w:space="0" w:color="auto"/>
            <w:right w:val="none" w:sz="0" w:space="0" w:color="auto"/>
          </w:divBdr>
        </w:div>
        <w:div w:id="354844122">
          <w:marLeft w:val="0"/>
          <w:marRight w:val="0"/>
          <w:marTop w:val="0"/>
          <w:marBottom w:val="0"/>
          <w:divBdr>
            <w:top w:val="none" w:sz="0" w:space="0" w:color="auto"/>
            <w:left w:val="none" w:sz="0" w:space="0" w:color="auto"/>
            <w:bottom w:val="none" w:sz="0" w:space="0" w:color="auto"/>
            <w:right w:val="none" w:sz="0" w:space="0" w:color="auto"/>
          </w:divBdr>
        </w:div>
      </w:divsChild>
    </w:div>
    <w:div w:id="1476070397">
      <w:bodyDiv w:val="1"/>
      <w:marLeft w:val="0"/>
      <w:marRight w:val="0"/>
      <w:marTop w:val="0"/>
      <w:marBottom w:val="0"/>
      <w:divBdr>
        <w:top w:val="none" w:sz="0" w:space="0" w:color="auto"/>
        <w:left w:val="none" w:sz="0" w:space="0" w:color="auto"/>
        <w:bottom w:val="none" w:sz="0" w:space="0" w:color="auto"/>
        <w:right w:val="none" w:sz="0" w:space="0" w:color="auto"/>
      </w:divBdr>
      <w:divsChild>
        <w:div w:id="1357343153">
          <w:marLeft w:val="0"/>
          <w:marRight w:val="0"/>
          <w:marTop w:val="0"/>
          <w:marBottom w:val="0"/>
          <w:divBdr>
            <w:top w:val="none" w:sz="0" w:space="0" w:color="auto"/>
            <w:left w:val="none" w:sz="0" w:space="0" w:color="auto"/>
            <w:bottom w:val="none" w:sz="0" w:space="0" w:color="auto"/>
            <w:right w:val="none" w:sz="0" w:space="0" w:color="auto"/>
          </w:divBdr>
        </w:div>
        <w:div w:id="1502309946">
          <w:marLeft w:val="0"/>
          <w:marRight w:val="0"/>
          <w:marTop w:val="0"/>
          <w:marBottom w:val="0"/>
          <w:divBdr>
            <w:top w:val="none" w:sz="0" w:space="0" w:color="auto"/>
            <w:left w:val="none" w:sz="0" w:space="0" w:color="auto"/>
            <w:bottom w:val="none" w:sz="0" w:space="0" w:color="auto"/>
            <w:right w:val="none" w:sz="0" w:space="0" w:color="auto"/>
          </w:divBdr>
        </w:div>
        <w:div w:id="1461725663">
          <w:marLeft w:val="0"/>
          <w:marRight w:val="0"/>
          <w:marTop w:val="0"/>
          <w:marBottom w:val="0"/>
          <w:divBdr>
            <w:top w:val="none" w:sz="0" w:space="0" w:color="auto"/>
            <w:left w:val="none" w:sz="0" w:space="0" w:color="auto"/>
            <w:bottom w:val="none" w:sz="0" w:space="0" w:color="auto"/>
            <w:right w:val="none" w:sz="0" w:space="0" w:color="auto"/>
          </w:divBdr>
        </w:div>
      </w:divsChild>
    </w:div>
    <w:div w:id="1509979651">
      <w:bodyDiv w:val="1"/>
      <w:marLeft w:val="0"/>
      <w:marRight w:val="0"/>
      <w:marTop w:val="0"/>
      <w:marBottom w:val="0"/>
      <w:divBdr>
        <w:top w:val="none" w:sz="0" w:space="0" w:color="auto"/>
        <w:left w:val="none" w:sz="0" w:space="0" w:color="auto"/>
        <w:bottom w:val="none" w:sz="0" w:space="0" w:color="auto"/>
        <w:right w:val="none" w:sz="0" w:space="0" w:color="auto"/>
      </w:divBdr>
      <w:divsChild>
        <w:div w:id="1579628229">
          <w:marLeft w:val="0"/>
          <w:marRight w:val="0"/>
          <w:marTop w:val="0"/>
          <w:marBottom w:val="0"/>
          <w:divBdr>
            <w:top w:val="none" w:sz="0" w:space="0" w:color="auto"/>
            <w:left w:val="none" w:sz="0" w:space="0" w:color="auto"/>
            <w:bottom w:val="none" w:sz="0" w:space="0" w:color="auto"/>
            <w:right w:val="none" w:sz="0" w:space="0" w:color="auto"/>
          </w:divBdr>
        </w:div>
        <w:div w:id="1285773104">
          <w:marLeft w:val="0"/>
          <w:marRight w:val="0"/>
          <w:marTop w:val="0"/>
          <w:marBottom w:val="0"/>
          <w:divBdr>
            <w:top w:val="none" w:sz="0" w:space="0" w:color="auto"/>
            <w:left w:val="none" w:sz="0" w:space="0" w:color="auto"/>
            <w:bottom w:val="none" w:sz="0" w:space="0" w:color="auto"/>
            <w:right w:val="none" w:sz="0" w:space="0" w:color="auto"/>
          </w:divBdr>
        </w:div>
        <w:div w:id="1639453459">
          <w:marLeft w:val="0"/>
          <w:marRight w:val="0"/>
          <w:marTop w:val="0"/>
          <w:marBottom w:val="0"/>
          <w:divBdr>
            <w:top w:val="none" w:sz="0" w:space="0" w:color="auto"/>
            <w:left w:val="none" w:sz="0" w:space="0" w:color="auto"/>
            <w:bottom w:val="none" w:sz="0" w:space="0" w:color="auto"/>
            <w:right w:val="none" w:sz="0" w:space="0" w:color="auto"/>
          </w:divBdr>
        </w:div>
      </w:divsChild>
    </w:div>
    <w:div w:id="1547446580">
      <w:bodyDiv w:val="1"/>
      <w:marLeft w:val="0"/>
      <w:marRight w:val="0"/>
      <w:marTop w:val="0"/>
      <w:marBottom w:val="0"/>
      <w:divBdr>
        <w:top w:val="none" w:sz="0" w:space="0" w:color="auto"/>
        <w:left w:val="none" w:sz="0" w:space="0" w:color="auto"/>
        <w:bottom w:val="none" w:sz="0" w:space="0" w:color="auto"/>
        <w:right w:val="none" w:sz="0" w:space="0" w:color="auto"/>
      </w:divBdr>
    </w:div>
    <w:div w:id="1880506327">
      <w:bodyDiv w:val="1"/>
      <w:marLeft w:val="0"/>
      <w:marRight w:val="0"/>
      <w:marTop w:val="0"/>
      <w:marBottom w:val="0"/>
      <w:divBdr>
        <w:top w:val="none" w:sz="0" w:space="0" w:color="auto"/>
        <w:left w:val="none" w:sz="0" w:space="0" w:color="auto"/>
        <w:bottom w:val="none" w:sz="0" w:space="0" w:color="auto"/>
        <w:right w:val="none" w:sz="0" w:space="0" w:color="auto"/>
      </w:divBdr>
      <w:divsChild>
        <w:div w:id="1288508029">
          <w:marLeft w:val="0"/>
          <w:marRight w:val="0"/>
          <w:marTop w:val="0"/>
          <w:marBottom w:val="0"/>
          <w:divBdr>
            <w:top w:val="none" w:sz="0" w:space="0" w:color="auto"/>
            <w:left w:val="none" w:sz="0" w:space="0" w:color="auto"/>
            <w:bottom w:val="none" w:sz="0" w:space="0" w:color="auto"/>
            <w:right w:val="none" w:sz="0" w:space="0" w:color="auto"/>
          </w:divBdr>
        </w:div>
        <w:div w:id="1703434402">
          <w:marLeft w:val="0"/>
          <w:marRight w:val="0"/>
          <w:marTop w:val="0"/>
          <w:marBottom w:val="0"/>
          <w:divBdr>
            <w:top w:val="none" w:sz="0" w:space="0" w:color="auto"/>
            <w:left w:val="none" w:sz="0" w:space="0" w:color="auto"/>
            <w:bottom w:val="none" w:sz="0" w:space="0" w:color="auto"/>
            <w:right w:val="none" w:sz="0" w:space="0" w:color="auto"/>
          </w:divBdr>
        </w:div>
      </w:divsChild>
    </w:div>
    <w:div w:id="2034721569">
      <w:bodyDiv w:val="1"/>
      <w:marLeft w:val="0"/>
      <w:marRight w:val="0"/>
      <w:marTop w:val="0"/>
      <w:marBottom w:val="0"/>
      <w:divBdr>
        <w:top w:val="none" w:sz="0" w:space="0" w:color="auto"/>
        <w:left w:val="none" w:sz="0" w:space="0" w:color="auto"/>
        <w:bottom w:val="none" w:sz="0" w:space="0" w:color="auto"/>
        <w:right w:val="none" w:sz="0" w:space="0" w:color="auto"/>
      </w:divBdr>
      <w:divsChild>
        <w:div w:id="1928995383">
          <w:marLeft w:val="0"/>
          <w:marRight w:val="0"/>
          <w:marTop w:val="0"/>
          <w:marBottom w:val="0"/>
          <w:divBdr>
            <w:top w:val="none" w:sz="0" w:space="0" w:color="auto"/>
            <w:left w:val="none" w:sz="0" w:space="0" w:color="auto"/>
            <w:bottom w:val="none" w:sz="0" w:space="0" w:color="auto"/>
            <w:right w:val="none" w:sz="0" w:space="0" w:color="auto"/>
          </w:divBdr>
        </w:div>
        <w:div w:id="947010862">
          <w:marLeft w:val="0"/>
          <w:marRight w:val="0"/>
          <w:marTop w:val="0"/>
          <w:marBottom w:val="0"/>
          <w:divBdr>
            <w:top w:val="none" w:sz="0" w:space="0" w:color="auto"/>
            <w:left w:val="none" w:sz="0" w:space="0" w:color="auto"/>
            <w:bottom w:val="none" w:sz="0" w:space="0" w:color="auto"/>
            <w:right w:val="none" w:sz="0" w:space="0" w:color="auto"/>
          </w:divBdr>
        </w:div>
        <w:div w:id="369645173">
          <w:marLeft w:val="0"/>
          <w:marRight w:val="0"/>
          <w:marTop w:val="0"/>
          <w:marBottom w:val="0"/>
          <w:divBdr>
            <w:top w:val="none" w:sz="0" w:space="0" w:color="auto"/>
            <w:left w:val="none" w:sz="0" w:space="0" w:color="auto"/>
            <w:bottom w:val="none" w:sz="0" w:space="0" w:color="auto"/>
            <w:right w:val="none" w:sz="0" w:space="0" w:color="auto"/>
          </w:divBdr>
        </w:div>
        <w:div w:id="1982878739">
          <w:marLeft w:val="0"/>
          <w:marRight w:val="0"/>
          <w:marTop w:val="0"/>
          <w:marBottom w:val="0"/>
          <w:divBdr>
            <w:top w:val="none" w:sz="0" w:space="0" w:color="auto"/>
            <w:left w:val="none" w:sz="0" w:space="0" w:color="auto"/>
            <w:bottom w:val="none" w:sz="0" w:space="0" w:color="auto"/>
            <w:right w:val="none" w:sz="0" w:space="0" w:color="auto"/>
          </w:divBdr>
        </w:div>
      </w:divsChild>
    </w:div>
    <w:div w:id="2067214172">
      <w:bodyDiv w:val="1"/>
      <w:marLeft w:val="0"/>
      <w:marRight w:val="0"/>
      <w:marTop w:val="0"/>
      <w:marBottom w:val="0"/>
      <w:divBdr>
        <w:top w:val="none" w:sz="0" w:space="0" w:color="auto"/>
        <w:left w:val="none" w:sz="0" w:space="0" w:color="auto"/>
        <w:bottom w:val="none" w:sz="0" w:space="0" w:color="auto"/>
        <w:right w:val="none" w:sz="0" w:space="0" w:color="auto"/>
      </w:divBdr>
      <w:divsChild>
        <w:div w:id="2043624922">
          <w:marLeft w:val="0"/>
          <w:marRight w:val="0"/>
          <w:marTop w:val="0"/>
          <w:marBottom w:val="0"/>
          <w:divBdr>
            <w:top w:val="none" w:sz="0" w:space="0" w:color="auto"/>
            <w:left w:val="none" w:sz="0" w:space="0" w:color="auto"/>
            <w:bottom w:val="none" w:sz="0" w:space="0" w:color="auto"/>
            <w:right w:val="none" w:sz="0" w:space="0" w:color="auto"/>
          </w:divBdr>
        </w:div>
        <w:div w:id="1817454354">
          <w:marLeft w:val="0"/>
          <w:marRight w:val="0"/>
          <w:marTop w:val="0"/>
          <w:marBottom w:val="0"/>
          <w:divBdr>
            <w:top w:val="none" w:sz="0" w:space="0" w:color="auto"/>
            <w:left w:val="none" w:sz="0" w:space="0" w:color="auto"/>
            <w:bottom w:val="none" w:sz="0" w:space="0" w:color="auto"/>
            <w:right w:val="none" w:sz="0" w:space="0" w:color="auto"/>
          </w:divBdr>
        </w:div>
        <w:div w:id="1761953112">
          <w:marLeft w:val="0"/>
          <w:marRight w:val="0"/>
          <w:marTop w:val="0"/>
          <w:marBottom w:val="0"/>
          <w:divBdr>
            <w:top w:val="none" w:sz="0" w:space="0" w:color="auto"/>
            <w:left w:val="none" w:sz="0" w:space="0" w:color="auto"/>
            <w:bottom w:val="none" w:sz="0" w:space="0" w:color="auto"/>
            <w:right w:val="none" w:sz="0" w:space="0" w:color="auto"/>
          </w:divBdr>
        </w:div>
        <w:div w:id="173966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ept.org/ecc/deliverables/ecc-templates" TargetMode="Externa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ept.org/ecc/deliverables/ecc-templat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ept.org/ecc/deliverables/ecc-templ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e.seifert@bnetza.de" TargetMode="External"/><Relationship Id="rId5" Type="http://schemas.openxmlformats.org/officeDocument/2006/relationships/webSettings" Target="webSettings.xml"/><Relationship Id="rId15" Type="http://schemas.openxmlformats.org/officeDocument/2006/relationships/hyperlink" Target="https://cept.org/ecc/deliverables/ecc-templates"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ept.org/ecc/deliverables/ecc-templat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8329-52B2-431C-8CD1-A37D40BB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7559</Words>
  <Characters>38854</Characters>
  <Application>Microsoft Office Word</Application>
  <DocSecurity>0</DocSecurity>
  <Lines>925</Lines>
  <Paragraphs>359</Paragraphs>
  <ScaleCrop>false</ScaleCrop>
  <HeadingPairs>
    <vt:vector size="2" baseType="variant">
      <vt:variant>
        <vt:lpstr>Titel</vt:lpstr>
      </vt:variant>
      <vt:variant>
        <vt:i4>1</vt:i4>
      </vt:variant>
    </vt:vector>
  </HeadingPairs>
  <TitlesOfParts>
    <vt:vector size="1" baseType="lpstr">
      <vt:lpstr>New ECC Report Style</vt:lpstr>
    </vt:vector>
  </TitlesOfParts>
  <Company>ECO</Company>
  <LinksUpToDate>false</LinksUpToDate>
  <CharactersWithSpaces>46054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Jaime Afonso, ECO</cp:lastModifiedBy>
  <cp:revision>52</cp:revision>
  <cp:lastPrinted>2023-10-25T12:23:00Z</cp:lastPrinted>
  <dcterms:created xsi:type="dcterms:W3CDTF">2026-03-10T10:51:00Z</dcterms:created>
  <dcterms:modified xsi:type="dcterms:W3CDTF">2026-04-17T12:35:00Z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8843062c-1a48-43d1-810e-c200e94c8d7e</vt:lpwstr>
  </property>
</Properties>
</file>