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4DF4D" w14:textId="77777777" w:rsidR="00D42843" w:rsidRPr="00384A38" w:rsidRDefault="00D42843" w:rsidP="00D42843">
      <w:pPr>
        <w:spacing w:line="180" w:lineRule="exact"/>
        <w:ind w:right="-44"/>
        <w:rPr>
          <w:rFonts w:ascii="Arial" w:eastAsia="Arial" w:hAnsi="Arial" w:cs="Arial"/>
          <w:spacing w:val="1"/>
          <w:position w:val="-1"/>
          <w:sz w:val="16"/>
          <w:szCs w:val="16"/>
          <w:lang w:val="en-GB"/>
        </w:rPr>
      </w:pPr>
      <w:bookmarkStart w:id="0" w:name="_GoBack"/>
      <w:bookmarkEnd w:id="0"/>
    </w:p>
    <w:p w14:paraId="4A96C274" w14:textId="50B0F873" w:rsidR="00813175" w:rsidRPr="00384A38" w:rsidRDefault="00813175" w:rsidP="00FF19E7">
      <w:pPr>
        <w:tabs>
          <w:tab w:val="left" w:pos="7938"/>
        </w:tabs>
        <w:jc w:val="both"/>
        <w:rPr>
          <w:rFonts w:ascii="Arial" w:eastAsia="Arial" w:hAnsi="Arial" w:cs="Arial"/>
          <w:sz w:val="24"/>
          <w:szCs w:val="24"/>
          <w:lang w:val="en-GB"/>
        </w:rPr>
      </w:pPr>
    </w:p>
    <w:p w14:paraId="4111CD12" w14:textId="05CBCAC7" w:rsidR="00FF19E7" w:rsidRDefault="00FF19E7" w:rsidP="00FF19E7">
      <w:pPr>
        <w:tabs>
          <w:tab w:val="left" w:pos="993"/>
        </w:tabs>
        <w:ind w:right="153"/>
        <w:jc w:val="both"/>
        <w:rPr>
          <w:rFonts w:ascii="Arial" w:eastAsia="Arial" w:hAnsi="Arial" w:cs="Arial"/>
          <w:sz w:val="24"/>
          <w:szCs w:val="24"/>
          <w:lang w:val="en-GB"/>
        </w:rPr>
      </w:pPr>
    </w:p>
    <w:p w14:paraId="47E83B44" w14:textId="77777777" w:rsidR="00813175" w:rsidRPr="00384A38" w:rsidRDefault="00813175">
      <w:pPr>
        <w:spacing w:line="200" w:lineRule="exact"/>
        <w:rPr>
          <w:lang w:val="en-GB"/>
        </w:rPr>
      </w:pPr>
    </w:p>
    <w:p w14:paraId="33367905" w14:textId="77777777" w:rsidR="00813175" w:rsidRPr="00384A38" w:rsidRDefault="00813175" w:rsidP="000B59AA">
      <w:pPr>
        <w:spacing w:before="8" w:line="180" w:lineRule="exact"/>
        <w:ind w:right="6"/>
        <w:rPr>
          <w:sz w:val="19"/>
          <w:szCs w:val="19"/>
          <w:lang w:val="en-GB"/>
        </w:rPr>
      </w:pPr>
    </w:p>
    <w:p w14:paraId="4BCD7C13" w14:textId="77777777" w:rsidR="00813175" w:rsidRPr="00384A38" w:rsidRDefault="00813175" w:rsidP="000B59AA">
      <w:pPr>
        <w:spacing w:line="200" w:lineRule="exact"/>
        <w:ind w:right="6"/>
        <w:rPr>
          <w:lang w:val="en-GB"/>
        </w:rPr>
      </w:pPr>
    </w:p>
    <w:p w14:paraId="251DB4C7" w14:textId="77777777" w:rsidR="00813175" w:rsidRPr="00384A38" w:rsidRDefault="00813175" w:rsidP="000B59AA">
      <w:pPr>
        <w:spacing w:line="200" w:lineRule="exact"/>
        <w:ind w:right="6"/>
        <w:rPr>
          <w:lang w:val="en-GB"/>
        </w:rPr>
      </w:pPr>
    </w:p>
    <w:p w14:paraId="7FAD01E4" w14:textId="77777777" w:rsidR="00813175" w:rsidRPr="00384A38" w:rsidRDefault="00813175" w:rsidP="000B59AA">
      <w:pPr>
        <w:spacing w:line="200" w:lineRule="exact"/>
        <w:ind w:right="6"/>
        <w:rPr>
          <w:lang w:val="en-GB"/>
        </w:rPr>
      </w:pPr>
    </w:p>
    <w:p w14:paraId="2B2E9299" w14:textId="77777777" w:rsidR="00813175" w:rsidRPr="00384A38" w:rsidRDefault="00813175" w:rsidP="000B59AA">
      <w:pPr>
        <w:spacing w:line="200" w:lineRule="exact"/>
        <w:ind w:right="6"/>
        <w:rPr>
          <w:lang w:val="en-GB"/>
        </w:rPr>
      </w:pPr>
    </w:p>
    <w:p w14:paraId="34BABA58" w14:textId="77777777" w:rsidR="00813175" w:rsidRPr="00384A38" w:rsidRDefault="00813175" w:rsidP="000B59AA">
      <w:pPr>
        <w:spacing w:line="200" w:lineRule="exact"/>
        <w:ind w:right="6"/>
        <w:rPr>
          <w:lang w:val="en-GB"/>
        </w:rPr>
      </w:pPr>
    </w:p>
    <w:p w14:paraId="7A8B95BC" w14:textId="77777777" w:rsidR="00813175" w:rsidRPr="00384A38" w:rsidRDefault="00813175" w:rsidP="000B59AA">
      <w:pPr>
        <w:spacing w:line="200" w:lineRule="exact"/>
        <w:ind w:right="6"/>
        <w:rPr>
          <w:lang w:val="en-GB"/>
        </w:rPr>
      </w:pPr>
    </w:p>
    <w:p w14:paraId="57FC5058" w14:textId="77777777" w:rsidR="00813175" w:rsidRPr="00384A38" w:rsidRDefault="00813175" w:rsidP="000B59AA">
      <w:pPr>
        <w:spacing w:line="200" w:lineRule="exact"/>
        <w:ind w:right="6"/>
        <w:rPr>
          <w:lang w:val="en-GB"/>
        </w:rPr>
      </w:pPr>
    </w:p>
    <w:p w14:paraId="05A33456" w14:textId="77777777" w:rsidR="00813175" w:rsidRPr="00384A38" w:rsidRDefault="00813175" w:rsidP="000B59AA">
      <w:pPr>
        <w:spacing w:line="200" w:lineRule="exact"/>
        <w:ind w:right="6"/>
        <w:rPr>
          <w:lang w:val="en-GB"/>
        </w:rPr>
      </w:pPr>
    </w:p>
    <w:p w14:paraId="611B7E17" w14:textId="77777777" w:rsidR="00813175" w:rsidRPr="00384A38" w:rsidRDefault="00813175" w:rsidP="000B59AA">
      <w:pPr>
        <w:spacing w:line="200" w:lineRule="exact"/>
        <w:ind w:right="6"/>
        <w:rPr>
          <w:lang w:val="en-GB"/>
        </w:rPr>
      </w:pPr>
    </w:p>
    <w:p w14:paraId="76C110B1" w14:textId="77777777" w:rsidR="00813175" w:rsidRPr="00384A38" w:rsidRDefault="00813175" w:rsidP="000B59AA">
      <w:pPr>
        <w:spacing w:line="200" w:lineRule="exact"/>
        <w:ind w:right="6"/>
        <w:rPr>
          <w:lang w:val="en-GB"/>
        </w:rPr>
      </w:pPr>
    </w:p>
    <w:p w14:paraId="67AA5C6C" w14:textId="77777777" w:rsidR="00813175" w:rsidRPr="00384A38" w:rsidRDefault="00813175" w:rsidP="000B59AA">
      <w:pPr>
        <w:spacing w:line="200" w:lineRule="exact"/>
        <w:ind w:right="6"/>
        <w:rPr>
          <w:lang w:val="en-GB"/>
        </w:rPr>
      </w:pPr>
    </w:p>
    <w:p w14:paraId="0DA87A79" w14:textId="77777777" w:rsidR="00813175" w:rsidRPr="00384A38" w:rsidRDefault="00813175" w:rsidP="000B59AA">
      <w:pPr>
        <w:spacing w:line="200" w:lineRule="exact"/>
        <w:ind w:right="6"/>
        <w:rPr>
          <w:lang w:val="en-GB"/>
        </w:rPr>
      </w:pPr>
    </w:p>
    <w:p w14:paraId="136F2244" w14:textId="77777777" w:rsidR="00813175" w:rsidRPr="00384A38" w:rsidRDefault="00813175" w:rsidP="000B59AA">
      <w:pPr>
        <w:spacing w:line="200" w:lineRule="exact"/>
        <w:ind w:right="6"/>
        <w:rPr>
          <w:lang w:val="en-GB"/>
        </w:rPr>
      </w:pPr>
    </w:p>
    <w:p w14:paraId="298247EC" w14:textId="77777777" w:rsidR="00813175" w:rsidRPr="00384A38" w:rsidRDefault="00813175" w:rsidP="000B59AA">
      <w:pPr>
        <w:spacing w:line="200" w:lineRule="exact"/>
        <w:ind w:right="6"/>
        <w:rPr>
          <w:lang w:val="en-GB"/>
        </w:rPr>
      </w:pPr>
    </w:p>
    <w:p w14:paraId="060DEB93" w14:textId="77777777" w:rsidR="00813175" w:rsidRPr="00384A38" w:rsidRDefault="00813175" w:rsidP="000B59AA">
      <w:pPr>
        <w:spacing w:line="200" w:lineRule="exact"/>
        <w:ind w:right="6"/>
        <w:rPr>
          <w:lang w:val="en-GB"/>
        </w:rPr>
      </w:pPr>
    </w:p>
    <w:p w14:paraId="5F131AC7" w14:textId="77777777" w:rsidR="00813175" w:rsidRPr="00384A38" w:rsidRDefault="00813175" w:rsidP="000B59AA">
      <w:pPr>
        <w:spacing w:line="200" w:lineRule="exact"/>
        <w:ind w:right="6"/>
        <w:rPr>
          <w:lang w:val="en-GB"/>
        </w:rPr>
      </w:pPr>
    </w:p>
    <w:p w14:paraId="7AF71CDB" w14:textId="77777777" w:rsidR="00813175" w:rsidRPr="00384A38" w:rsidRDefault="00813175" w:rsidP="000B59AA">
      <w:pPr>
        <w:spacing w:line="200" w:lineRule="exact"/>
        <w:ind w:right="6"/>
        <w:rPr>
          <w:lang w:val="en-GB"/>
        </w:rPr>
      </w:pPr>
    </w:p>
    <w:p w14:paraId="751AF238" w14:textId="79A6A4DE" w:rsidR="00813175" w:rsidRPr="00384A38" w:rsidRDefault="007C35F1">
      <w:pPr>
        <w:ind w:right="123"/>
        <w:jc w:val="right"/>
        <w:rPr>
          <w:rFonts w:ascii="Arial" w:eastAsia="Arial" w:hAnsi="Arial" w:cs="Arial"/>
          <w:sz w:val="24"/>
          <w:szCs w:val="24"/>
          <w:lang w:val="en-GB"/>
        </w:rPr>
      </w:pPr>
      <w:ins w:id="1" w:author="Mincsovics Kornél" w:date="2023-03-01T15:48:00Z">
        <w:r>
          <w:rPr>
            <w:rFonts w:ascii="Arial" w:eastAsia="Arial" w:hAnsi="Arial" w:cs="Arial"/>
            <w:spacing w:val="1"/>
            <w:sz w:val="24"/>
            <w:szCs w:val="24"/>
            <w:lang w:val="en-GB"/>
          </w:rPr>
          <w:t xml:space="preserve">DD Month </w:t>
        </w:r>
      </w:ins>
      <w:ins w:id="2" w:author="Mincsovics Kornél" w:date="2023-03-01T15:47:00Z">
        <w:r w:rsidRPr="007C35F1">
          <w:rPr>
            <w:rFonts w:ascii="Arial" w:eastAsia="Arial" w:hAnsi="Arial" w:cs="Arial"/>
            <w:spacing w:val="1"/>
            <w:sz w:val="24"/>
            <w:szCs w:val="24"/>
            <w:lang w:val="en-GB"/>
          </w:rPr>
          <w:t>2023</w:t>
        </w:r>
      </w:ins>
      <w:del w:id="3" w:author="Mincsovics Kornél" w:date="2023-03-01T15:47:00Z">
        <w:r w:rsidR="00AC3315" w:rsidRPr="00384A38" w:rsidDel="007C35F1">
          <w:rPr>
            <w:rFonts w:ascii="Arial" w:eastAsia="Arial" w:hAnsi="Arial" w:cs="Arial"/>
            <w:spacing w:val="1"/>
            <w:sz w:val="24"/>
            <w:szCs w:val="24"/>
            <w:lang w:val="en-GB"/>
          </w:rPr>
          <w:delText xml:space="preserve">14 February </w:delText>
        </w:r>
        <w:r w:rsidR="000B59AA" w:rsidRPr="00384A38" w:rsidDel="007C35F1">
          <w:rPr>
            <w:rFonts w:ascii="Arial" w:eastAsia="Arial" w:hAnsi="Arial" w:cs="Arial"/>
            <w:spacing w:val="1"/>
            <w:sz w:val="24"/>
            <w:szCs w:val="24"/>
            <w:lang w:val="en-GB"/>
          </w:rPr>
          <w:delText>2017</w:delText>
        </w:r>
      </w:del>
    </w:p>
    <w:p w14:paraId="25CB4781" w14:textId="77777777" w:rsidR="00813175" w:rsidRPr="00384A38" w:rsidRDefault="00813175">
      <w:pPr>
        <w:spacing w:before="10" w:line="140" w:lineRule="exact"/>
        <w:rPr>
          <w:sz w:val="15"/>
          <w:szCs w:val="15"/>
          <w:lang w:val="en-GB"/>
        </w:rPr>
      </w:pPr>
    </w:p>
    <w:p w14:paraId="0282EEC4" w14:textId="77777777" w:rsidR="00813175" w:rsidRPr="00384A38" w:rsidRDefault="00813175">
      <w:pPr>
        <w:spacing w:line="200" w:lineRule="exact"/>
        <w:rPr>
          <w:lang w:val="en-GB"/>
        </w:rPr>
      </w:pPr>
    </w:p>
    <w:p w14:paraId="740E92F1" w14:textId="77777777" w:rsidR="00813175" w:rsidRPr="00384A38" w:rsidRDefault="00813175">
      <w:pPr>
        <w:spacing w:line="200" w:lineRule="exact"/>
        <w:rPr>
          <w:lang w:val="en-GB"/>
        </w:rPr>
      </w:pPr>
    </w:p>
    <w:p w14:paraId="6E281B2A" w14:textId="77777777" w:rsidR="00813175" w:rsidRPr="00384A38" w:rsidRDefault="00813175">
      <w:pPr>
        <w:spacing w:line="200" w:lineRule="exact"/>
        <w:rPr>
          <w:lang w:val="en-GB"/>
        </w:rPr>
      </w:pPr>
    </w:p>
    <w:p w14:paraId="13A71585" w14:textId="77777777" w:rsidR="00813175" w:rsidRPr="00384A38" w:rsidRDefault="00813175">
      <w:pPr>
        <w:spacing w:line="200" w:lineRule="exact"/>
        <w:rPr>
          <w:lang w:val="en-GB"/>
        </w:rPr>
      </w:pPr>
    </w:p>
    <w:p w14:paraId="0BF13B27" w14:textId="77777777" w:rsidR="00813175" w:rsidRPr="00384A38" w:rsidRDefault="00813175">
      <w:pPr>
        <w:spacing w:line="200" w:lineRule="exact"/>
        <w:rPr>
          <w:lang w:val="en-GB"/>
        </w:rPr>
      </w:pPr>
    </w:p>
    <w:p w14:paraId="4077049C" w14:textId="77777777" w:rsidR="00813175" w:rsidRPr="00384A38" w:rsidRDefault="00813175">
      <w:pPr>
        <w:spacing w:line="200" w:lineRule="exact"/>
        <w:rPr>
          <w:lang w:val="en-GB"/>
        </w:rPr>
      </w:pPr>
    </w:p>
    <w:p w14:paraId="30F8AC6A" w14:textId="77777777" w:rsidR="00813175" w:rsidRPr="00384A38" w:rsidRDefault="00813175">
      <w:pPr>
        <w:spacing w:line="200" w:lineRule="exact"/>
        <w:rPr>
          <w:lang w:val="en-GB"/>
        </w:rPr>
      </w:pPr>
    </w:p>
    <w:p w14:paraId="4EFB2CE2" w14:textId="77777777" w:rsidR="00813175" w:rsidRPr="00384A38" w:rsidRDefault="00813175">
      <w:pPr>
        <w:spacing w:line="200" w:lineRule="exact"/>
        <w:rPr>
          <w:lang w:val="en-GB"/>
        </w:rPr>
      </w:pPr>
    </w:p>
    <w:p w14:paraId="14F5B3CB" w14:textId="77777777" w:rsidR="00813175" w:rsidRPr="00384A38" w:rsidRDefault="00813175">
      <w:pPr>
        <w:spacing w:line="200" w:lineRule="exact"/>
        <w:rPr>
          <w:lang w:val="en-GB"/>
        </w:rPr>
      </w:pPr>
    </w:p>
    <w:p w14:paraId="30FF367C" w14:textId="77777777" w:rsidR="00813175" w:rsidRPr="00384A38" w:rsidRDefault="00813175">
      <w:pPr>
        <w:spacing w:line="200" w:lineRule="exact"/>
        <w:rPr>
          <w:lang w:val="en-GB"/>
        </w:rPr>
      </w:pPr>
    </w:p>
    <w:p w14:paraId="49D9EE51" w14:textId="77777777" w:rsidR="00813175" w:rsidRPr="00384A38" w:rsidRDefault="00813175">
      <w:pPr>
        <w:spacing w:line="200" w:lineRule="exact"/>
        <w:rPr>
          <w:lang w:val="en-GB"/>
        </w:rPr>
      </w:pPr>
    </w:p>
    <w:p w14:paraId="489866E7" w14:textId="77777777" w:rsidR="00813175" w:rsidRPr="00384A38" w:rsidRDefault="00813175">
      <w:pPr>
        <w:spacing w:line="200" w:lineRule="exact"/>
        <w:rPr>
          <w:lang w:val="en-GB"/>
        </w:rPr>
      </w:pPr>
    </w:p>
    <w:p w14:paraId="19B07EB7" w14:textId="77777777" w:rsidR="00813175" w:rsidRPr="00384A38" w:rsidRDefault="00813175">
      <w:pPr>
        <w:spacing w:line="200" w:lineRule="exact"/>
        <w:rPr>
          <w:lang w:val="en-GB"/>
        </w:rPr>
      </w:pPr>
    </w:p>
    <w:p w14:paraId="22FA014F" w14:textId="77777777" w:rsidR="00813175" w:rsidRPr="00384A38" w:rsidRDefault="00813175">
      <w:pPr>
        <w:spacing w:line="200" w:lineRule="exact"/>
        <w:rPr>
          <w:lang w:val="en-GB"/>
        </w:rPr>
      </w:pPr>
    </w:p>
    <w:p w14:paraId="6C10EA78" w14:textId="77777777" w:rsidR="00813175" w:rsidRPr="00384A38" w:rsidRDefault="00813175">
      <w:pPr>
        <w:spacing w:line="200" w:lineRule="exact"/>
        <w:rPr>
          <w:lang w:val="en-GB"/>
        </w:rPr>
      </w:pPr>
    </w:p>
    <w:p w14:paraId="5FFFF554" w14:textId="77777777" w:rsidR="00813175" w:rsidRPr="00384A38" w:rsidRDefault="00813175">
      <w:pPr>
        <w:spacing w:line="200" w:lineRule="exact"/>
        <w:rPr>
          <w:lang w:val="en-GB"/>
        </w:rPr>
      </w:pPr>
    </w:p>
    <w:p w14:paraId="79737B8B" w14:textId="77777777" w:rsidR="00813175" w:rsidRPr="00384A38" w:rsidRDefault="00813175">
      <w:pPr>
        <w:spacing w:line="200" w:lineRule="exact"/>
        <w:rPr>
          <w:lang w:val="en-GB"/>
        </w:rPr>
      </w:pPr>
    </w:p>
    <w:p w14:paraId="5E577024" w14:textId="77777777" w:rsidR="00813175" w:rsidRPr="00384A38" w:rsidRDefault="00A8146A" w:rsidP="000B59AA">
      <w:pPr>
        <w:ind w:right="6"/>
        <w:jc w:val="center"/>
        <w:rPr>
          <w:rFonts w:ascii="Arial" w:eastAsia="Arial" w:hAnsi="Arial" w:cs="Arial"/>
          <w:sz w:val="36"/>
          <w:szCs w:val="36"/>
          <w:lang w:val="en-GB"/>
        </w:rPr>
      </w:pPr>
      <w:r w:rsidRPr="00384A38">
        <w:rPr>
          <w:rFonts w:ascii="Arial" w:eastAsia="Arial" w:hAnsi="Arial" w:cs="Arial"/>
          <w:b/>
          <w:spacing w:val="9"/>
          <w:sz w:val="36"/>
          <w:szCs w:val="36"/>
          <w:lang w:val="en-GB"/>
        </w:rPr>
        <w:t xml:space="preserve">NATO </w:t>
      </w:r>
      <w:r w:rsidR="00AC3315" w:rsidRPr="00384A38">
        <w:rPr>
          <w:rFonts w:ascii="Arial" w:eastAsia="Arial" w:hAnsi="Arial" w:cs="Arial"/>
          <w:b/>
          <w:spacing w:val="9"/>
          <w:sz w:val="36"/>
          <w:szCs w:val="36"/>
          <w:lang w:val="en-GB"/>
        </w:rPr>
        <w:t>JOINT CIVIL/MILITARY</w:t>
      </w:r>
      <w:r w:rsidRPr="00384A38">
        <w:rPr>
          <w:rFonts w:ascii="Arial" w:eastAsia="Arial" w:hAnsi="Arial" w:cs="Arial"/>
          <w:b/>
          <w:spacing w:val="9"/>
          <w:sz w:val="36"/>
          <w:szCs w:val="36"/>
          <w:lang w:val="en-GB"/>
        </w:rPr>
        <w:t xml:space="preserve"> FRE</w:t>
      </w:r>
      <w:r w:rsidR="00AC3315" w:rsidRPr="00384A38">
        <w:rPr>
          <w:rFonts w:ascii="Arial" w:eastAsia="Arial" w:hAnsi="Arial" w:cs="Arial"/>
          <w:b/>
          <w:spacing w:val="9"/>
          <w:sz w:val="36"/>
          <w:szCs w:val="36"/>
          <w:lang w:val="en-GB"/>
        </w:rPr>
        <w:t>QUENCY AGREEMENT</w:t>
      </w:r>
    </w:p>
    <w:p w14:paraId="5B75FD9A" w14:textId="77777777" w:rsidR="00813175" w:rsidRPr="00384A38" w:rsidRDefault="000B59AA" w:rsidP="000B59AA">
      <w:pPr>
        <w:spacing w:line="400" w:lineRule="exact"/>
        <w:ind w:right="6"/>
        <w:jc w:val="center"/>
        <w:rPr>
          <w:rFonts w:ascii="Arial" w:eastAsia="Arial" w:hAnsi="Arial" w:cs="Arial"/>
          <w:sz w:val="36"/>
          <w:szCs w:val="36"/>
          <w:lang w:val="en-GB"/>
        </w:rPr>
      </w:pPr>
      <w:r w:rsidRPr="00384A38">
        <w:rPr>
          <w:rFonts w:ascii="Arial" w:eastAsia="Arial" w:hAnsi="Arial" w:cs="Arial"/>
          <w:b/>
          <w:position w:val="-1"/>
          <w:sz w:val="36"/>
          <w:szCs w:val="36"/>
          <w:lang w:val="en-GB"/>
        </w:rPr>
        <w:t>(</w:t>
      </w:r>
      <w:r w:rsidRPr="00384A38">
        <w:rPr>
          <w:rFonts w:ascii="Arial" w:eastAsia="Arial" w:hAnsi="Arial" w:cs="Arial"/>
          <w:b/>
          <w:spacing w:val="-1"/>
          <w:position w:val="-1"/>
          <w:sz w:val="36"/>
          <w:szCs w:val="36"/>
          <w:lang w:val="en-GB"/>
        </w:rPr>
        <w:t>NJ</w:t>
      </w:r>
      <w:r w:rsidRPr="00384A38">
        <w:rPr>
          <w:rFonts w:ascii="Arial" w:eastAsia="Arial" w:hAnsi="Arial" w:cs="Arial"/>
          <w:b/>
          <w:spacing w:val="10"/>
          <w:position w:val="-1"/>
          <w:sz w:val="36"/>
          <w:szCs w:val="36"/>
          <w:lang w:val="en-GB"/>
        </w:rPr>
        <w:t>F</w:t>
      </w:r>
      <w:r w:rsidRPr="00384A38">
        <w:rPr>
          <w:rFonts w:ascii="Arial" w:eastAsia="Arial" w:hAnsi="Arial" w:cs="Arial"/>
          <w:b/>
          <w:spacing w:val="-15"/>
          <w:position w:val="-1"/>
          <w:sz w:val="36"/>
          <w:szCs w:val="36"/>
          <w:lang w:val="en-GB"/>
        </w:rPr>
        <w:t>A</w:t>
      </w:r>
      <w:r w:rsidRPr="00384A38">
        <w:rPr>
          <w:rFonts w:ascii="Arial" w:eastAsia="Arial" w:hAnsi="Arial" w:cs="Arial"/>
          <w:b/>
          <w:position w:val="-1"/>
          <w:sz w:val="36"/>
          <w:szCs w:val="36"/>
          <w:lang w:val="en-GB"/>
        </w:rPr>
        <w:t>)</w:t>
      </w:r>
    </w:p>
    <w:p w14:paraId="588EE5B2" w14:textId="77777777" w:rsidR="00813175" w:rsidRPr="00384A38" w:rsidRDefault="00AC3315" w:rsidP="000B59AA">
      <w:pPr>
        <w:spacing w:before="5"/>
        <w:ind w:right="6"/>
        <w:jc w:val="center"/>
        <w:rPr>
          <w:rFonts w:ascii="Arial" w:eastAsia="Arial" w:hAnsi="Arial" w:cs="Arial"/>
          <w:lang w:val="en-GB"/>
        </w:rPr>
      </w:pPr>
      <w:r w:rsidRPr="00384A38">
        <w:rPr>
          <w:rFonts w:ascii="Arial" w:eastAsia="Arial" w:hAnsi="Arial" w:cs="Arial"/>
          <w:b/>
          <w:bCs/>
          <w:i/>
          <w:iCs/>
          <w:spacing w:val="-1"/>
          <w:lang w:val="en-GB"/>
        </w:rPr>
        <w:t>Extract for Public Disclosure</w:t>
      </w:r>
    </w:p>
    <w:p w14:paraId="7D0EB4F4" w14:textId="24896C0C" w:rsidR="00813175" w:rsidRPr="00384A38" w:rsidRDefault="007C35F1" w:rsidP="000B59AA">
      <w:pPr>
        <w:spacing w:line="400" w:lineRule="exact"/>
        <w:ind w:right="6"/>
        <w:jc w:val="center"/>
        <w:rPr>
          <w:rFonts w:ascii="Arial" w:eastAsia="Arial" w:hAnsi="Arial" w:cs="Arial"/>
          <w:b/>
          <w:position w:val="-1"/>
          <w:sz w:val="36"/>
          <w:szCs w:val="36"/>
          <w:lang w:val="en-GB"/>
        </w:rPr>
      </w:pPr>
      <w:ins w:id="4" w:author="Mincsovics Kornél" w:date="2023-03-01T15:46:00Z">
        <w:r>
          <w:rPr>
            <w:rFonts w:ascii="Arial" w:eastAsia="Arial" w:hAnsi="Arial" w:cs="Arial"/>
            <w:b/>
            <w:spacing w:val="-1"/>
            <w:position w:val="-1"/>
            <w:sz w:val="36"/>
            <w:szCs w:val="36"/>
            <w:lang w:val="en-GB"/>
          </w:rPr>
          <w:t>2021</w:t>
        </w:r>
      </w:ins>
      <w:del w:id="5" w:author="Mincsovics Kornél" w:date="2023-03-01T15:47:00Z">
        <w:r w:rsidR="000B59AA" w:rsidRPr="00384A38" w:rsidDel="007C35F1">
          <w:rPr>
            <w:rFonts w:ascii="Arial" w:eastAsia="Arial" w:hAnsi="Arial" w:cs="Arial"/>
            <w:b/>
            <w:spacing w:val="-1"/>
            <w:position w:val="-1"/>
            <w:sz w:val="36"/>
            <w:szCs w:val="36"/>
            <w:lang w:val="en-GB"/>
          </w:rPr>
          <w:delText>201</w:delText>
        </w:r>
        <w:r w:rsidR="000B59AA" w:rsidRPr="00384A38" w:rsidDel="007C35F1">
          <w:rPr>
            <w:rFonts w:ascii="Arial" w:eastAsia="Arial" w:hAnsi="Arial" w:cs="Arial"/>
            <w:b/>
            <w:position w:val="-1"/>
            <w:sz w:val="36"/>
            <w:szCs w:val="36"/>
            <w:lang w:val="en-GB"/>
          </w:rPr>
          <w:delText>4</w:delText>
        </w:r>
      </w:del>
    </w:p>
    <w:p w14:paraId="3840E5EF" w14:textId="77777777" w:rsidR="000B59AA" w:rsidRPr="00384A38" w:rsidRDefault="000B59AA" w:rsidP="000B59AA">
      <w:pPr>
        <w:spacing w:line="400" w:lineRule="exact"/>
        <w:ind w:right="6"/>
        <w:jc w:val="center"/>
        <w:rPr>
          <w:rFonts w:ascii="Arial" w:eastAsia="Arial" w:hAnsi="Arial" w:cs="Arial"/>
          <w:sz w:val="36"/>
          <w:szCs w:val="36"/>
          <w:lang w:val="en-GB"/>
        </w:rPr>
      </w:pPr>
    </w:p>
    <w:p w14:paraId="2CC1CDE1" w14:textId="77777777" w:rsidR="000B59AA" w:rsidRPr="00384A38" w:rsidRDefault="000B59AA" w:rsidP="000B59AA">
      <w:pPr>
        <w:spacing w:line="400" w:lineRule="exact"/>
        <w:ind w:right="6"/>
        <w:jc w:val="center"/>
        <w:rPr>
          <w:rFonts w:ascii="Arial" w:eastAsia="Arial" w:hAnsi="Arial" w:cs="Arial"/>
          <w:sz w:val="36"/>
          <w:szCs w:val="36"/>
          <w:lang w:val="en-GB"/>
        </w:rPr>
      </w:pPr>
    </w:p>
    <w:p w14:paraId="2203F23A" w14:textId="77777777" w:rsidR="000B59AA" w:rsidRPr="00384A38" w:rsidRDefault="000B59AA" w:rsidP="000B59AA">
      <w:pPr>
        <w:spacing w:line="400" w:lineRule="exact"/>
        <w:ind w:right="6"/>
        <w:jc w:val="center"/>
        <w:rPr>
          <w:rFonts w:ascii="Arial" w:eastAsia="Arial" w:hAnsi="Arial" w:cs="Arial"/>
          <w:sz w:val="36"/>
          <w:szCs w:val="36"/>
          <w:lang w:val="en-GB"/>
        </w:rPr>
      </w:pPr>
    </w:p>
    <w:p w14:paraId="0C706B79" w14:textId="77777777" w:rsidR="000B59AA" w:rsidRPr="00384A38" w:rsidRDefault="000B59AA" w:rsidP="000B59AA">
      <w:pPr>
        <w:spacing w:line="400" w:lineRule="exact"/>
        <w:ind w:right="6"/>
        <w:rPr>
          <w:rFonts w:ascii="Arial" w:eastAsia="Arial" w:hAnsi="Arial" w:cs="Arial"/>
          <w:sz w:val="36"/>
          <w:szCs w:val="36"/>
          <w:lang w:val="en-GB"/>
        </w:rPr>
        <w:sectPr w:rsidR="000B59AA" w:rsidRPr="00384A38" w:rsidSect="00A93930">
          <w:footerReference w:type="default" r:id="rId8"/>
          <w:headerReference w:type="first" r:id="rId9"/>
          <w:pgSz w:w="11920" w:h="16860"/>
          <w:pgMar w:top="2546" w:right="1349" w:bottom="278" w:left="1349" w:header="709" w:footer="709" w:gutter="0"/>
          <w:cols w:space="708"/>
          <w:titlePg/>
          <w:docGrid w:linePitch="272"/>
        </w:sectPr>
      </w:pPr>
    </w:p>
    <w:p w14:paraId="4FD7B09C" w14:textId="77777777" w:rsidR="00813175" w:rsidRPr="00384A38" w:rsidRDefault="00813175">
      <w:pPr>
        <w:spacing w:before="9" w:line="100" w:lineRule="exact"/>
        <w:rPr>
          <w:sz w:val="10"/>
          <w:szCs w:val="10"/>
          <w:lang w:val="en-GB"/>
        </w:rPr>
      </w:pPr>
    </w:p>
    <w:p w14:paraId="209F3E98" w14:textId="77777777" w:rsidR="00813175" w:rsidRPr="00384A38" w:rsidRDefault="00813175">
      <w:pPr>
        <w:spacing w:line="200" w:lineRule="exact"/>
        <w:rPr>
          <w:lang w:val="en-GB"/>
        </w:rPr>
      </w:pPr>
    </w:p>
    <w:p w14:paraId="1831129B" w14:textId="77777777" w:rsidR="00813175" w:rsidRPr="00384A38" w:rsidRDefault="00813175">
      <w:pPr>
        <w:spacing w:line="200" w:lineRule="exact"/>
        <w:rPr>
          <w:lang w:val="en-GB"/>
        </w:rPr>
      </w:pPr>
    </w:p>
    <w:p w14:paraId="2DA37F6E" w14:textId="77777777" w:rsidR="00813175" w:rsidRPr="00384A38" w:rsidRDefault="00813175">
      <w:pPr>
        <w:spacing w:line="200" w:lineRule="exact"/>
        <w:rPr>
          <w:lang w:val="en-GB"/>
        </w:rPr>
      </w:pPr>
    </w:p>
    <w:p w14:paraId="745C5E7F" w14:textId="77777777" w:rsidR="00813175" w:rsidRPr="00384A38" w:rsidRDefault="00813175">
      <w:pPr>
        <w:spacing w:line="200" w:lineRule="exact"/>
        <w:rPr>
          <w:lang w:val="en-GB"/>
        </w:rPr>
      </w:pPr>
    </w:p>
    <w:p w14:paraId="16A22F8A" w14:textId="77777777" w:rsidR="00813175" w:rsidRPr="00384A38" w:rsidRDefault="00813175">
      <w:pPr>
        <w:spacing w:line="200" w:lineRule="exact"/>
        <w:rPr>
          <w:lang w:val="en-GB"/>
        </w:rPr>
      </w:pPr>
    </w:p>
    <w:p w14:paraId="67068F48" w14:textId="77777777" w:rsidR="00813175" w:rsidRPr="00384A38" w:rsidRDefault="00813175">
      <w:pPr>
        <w:spacing w:line="200" w:lineRule="exact"/>
        <w:rPr>
          <w:lang w:val="en-GB"/>
        </w:rPr>
      </w:pPr>
    </w:p>
    <w:p w14:paraId="01B3A84F" w14:textId="77777777" w:rsidR="00813175" w:rsidRPr="00384A38" w:rsidRDefault="00813175">
      <w:pPr>
        <w:spacing w:line="200" w:lineRule="exact"/>
        <w:rPr>
          <w:lang w:val="en-GB"/>
        </w:rPr>
      </w:pPr>
    </w:p>
    <w:p w14:paraId="644C886F" w14:textId="77777777" w:rsidR="00813175" w:rsidRPr="00384A38" w:rsidRDefault="00813175">
      <w:pPr>
        <w:spacing w:line="200" w:lineRule="exact"/>
        <w:rPr>
          <w:lang w:val="en-GB"/>
        </w:rPr>
      </w:pPr>
    </w:p>
    <w:p w14:paraId="671AEAD5" w14:textId="77777777" w:rsidR="00813175" w:rsidRPr="00384A38" w:rsidRDefault="00813175">
      <w:pPr>
        <w:spacing w:line="200" w:lineRule="exact"/>
        <w:rPr>
          <w:lang w:val="en-GB"/>
        </w:rPr>
      </w:pPr>
    </w:p>
    <w:p w14:paraId="0EAFDC6D" w14:textId="77777777" w:rsidR="00813175" w:rsidRPr="00384A38" w:rsidRDefault="00813175">
      <w:pPr>
        <w:spacing w:line="200" w:lineRule="exact"/>
        <w:rPr>
          <w:lang w:val="en-GB"/>
        </w:rPr>
      </w:pPr>
    </w:p>
    <w:p w14:paraId="0BA7FC6B" w14:textId="77777777" w:rsidR="00813175" w:rsidRPr="00384A38" w:rsidRDefault="00813175">
      <w:pPr>
        <w:spacing w:line="200" w:lineRule="exact"/>
        <w:rPr>
          <w:lang w:val="en-GB"/>
        </w:rPr>
      </w:pPr>
    </w:p>
    <w:p w14:paraId="468B5EE6" w14:textId="77777777" w:rsidR="00813175" w:rsidRPr="00384A38" w:rsidRDefault="00813175">
      <w:pPr>
        <w:spacing w:line="200" w:lineRule="exact"/>
        <w:rPr>
          <w:lang w:val="en-GB"/>
        </w:rPr>
      </w:pPr>
    </w:p>
    <w:p w14:paraId="6BC48913" w14:textId="77777777" w:rsidR="00813175" w:rsidRPr="00384A38" w:rsidRDefault="00813175">
      <w:pPr>
        <w:spacing w:line="200" w:lineRule="exact"/>
        <w:rPr>
          <w:lang w:val="en-GB"/>
        </w:rPr>
      </w:pPr>
    </w:p>
    <w:p w14:paraId="6DCB90D7" w14:textId="77777777" w:rsidR="00813175" w:rsidRPr="00384A38" w:rsidRDefault="00813175">
      <w:pPr>
        <w:spacing w:line="200" w:lineRule="exact"/>
        <w:rPr>
          <w:lang w:val="en-GB"/>
        </w:rPr>
      </w:pPr>
    </w:p>
    <w:p w14:paraId="35807A86" w14:textId="77777777" w:rsidR="00813175" w:rsidRPr="00384A38" w:rsidRDefault="00813175">
      <w:pPr>
        <w:spacing w:line="200" w:lineRule="exact"/>
        <w:rPr>
          <w:lang w:val="en-GB"/>
        </w:rPr>
      </w:pPr>
    </w:p>
    <w:p w14:paraId="1CE9283F" w14:textId="77777777" w:rsidR="00813175" w:rsidRPr="00384A38" w:rsidRDefault="00813175">
      <w:pPr>
        <w:spacing w:line="200" w:lineRule="exact"/>
        <w:rPr>
          <w:lang w:val="en-GB"/>
        </w:rPr>
      </w:pPr>
    </w:p>
    <w:p w14:paraId="37B9A9E4" w14:textId="77777777" w:rsidR="00813175" w:rsidRPr="00384A38" w:rsidRDefault="00813175">
      <w:pPr>
        <w:spacing w:line="200" w:lineRule="exact"/>
        <w:rPr>
          <w:lang w:val="en-GB"/>
        </w:rPr>
      </w:pPr>
    </w:p>
    <w:p w14:paraId="68B761B9" w14:textId="77777777" w:rsidR="00813175" w:rsidRPr="00384A38" w:rsidRDefault="00813175">
      <w:pPr>
        <w:spacing w:line="200" w:lineRule="exact"/>
        <w:rPr>
          <w:lang w:val="en-GB"/>
        </w:rPr>
      </w:pPr>
    </w:p>
    <w:p w14:paraId="5E2CE480" w14:textId="77777777" w:rsidR="00813175" w:rsidRPr="00384A38" w:rsidRDefault="00813175">
      <w:pPr>
        <w:spacing w:line="200" w:lineRule="exact"/>
        <w:rPr>
          <w:lang w:val="en-GB"/>
        </w:rPr>
      </w:pPr>
    </w:p>
    <w:p w14:paraId="7B46EAB9" w14:textId="77777777" w:rsidR="00813175" w:rsidRPr="00384A38" w:rsidRDefault="00813175">
      <w:pPr>
        <w:spacing w:line="200" w:lineRule="exact"/>
        <w:rPr>
          <w:lang w:val="en-GB"/>
        </w:rPr>
      </w:pPr>
    </w:p>
    <w:p w14:paraId="6AA7AE72" w14:textId="77777777" w:rsidR="00813175" w:rsidRPr="00384A38" w:rsidRDefault="00813175">
      <w:pPr>
        <w:spacing w:line="200" w:lineRule="exact"/>
        <w:rPr>
          <w:lang w:val="en-GB"/>
        </w:rPr>
      </w:pPr>
    </w:p>
    <w:p w14:paraId="3DDC3357" w14:textId="77777777" w:rsidR="00813175" w:rsidRPr="00384A38" w:rsidRDefault="00813175">
      <w:pPr>
        <w:spacing w:line="200" w:lineRule="exact"/>
        <w:rPr>
          <w:lang w:val="en-GB"/>
        </w:rPr>
      </w:pPr>
    </w:p>
    <w:p w14:paraId="43AA67F9" w14:textId="77777777" w:rsidR="00813175" w:rsidRPr="00384A38" w:rsidRDefault="00813175">
      <w:pPr>
        <w:spacing w:line="200" w:lineRule="exact"/>
        <w:rPr>
          <w:lang w:val="en-GB"/>
        </w:rPr>
      </w:pPr>
    </w:p>
    <w:p w14:paraId="7B638D5A" w14:textId="77777777" w:rsidR="00813175" w:rsidRPr="00384A38" w:rsidRDefault="00813175">
      <w:pPr>
        <w:spacing w:line="200" w:lineRule="exact"/>
        <w:rPr>
          <w:lang w:val="en-GB"/>
        </w:rPr>
      </w:pPr>
    </w:p>
    <w:p w14:paraId="3532A3FE" w14:textId="77777777" w:rsidR="00813175" w:rsidRPr="00384A38" w:rsidRDefault="00813175">
      <w:pPr>
        <w:spacing w:line="200" w:lineRule="exact"/>
        <w:rPr>
          <w:lang w:val="en-GB"/>
        </w:rPr>
      </w:pPr>
    </w:p>
    <w:p w14:paraId="72CA0922" w14:textId="77777777" w:rsidR="00813175" w:rsidRPr="00384A38" w:rsidRDefault="00813175">
      <w:pPr>
        <w:spacing w:line="200" w:lineRule="exact"/>
        <w:rPr>
          <w:lang w:val="en-GB"/>
        </w:rPr>
      </w:pPr>
    </w:p>
    <w:p w14:paraId="4BCD5097" w14:textId="77777777" w:rsidR="00813175" w:rsidRPr="00384A38" w:rsidRDefault="00813175">
      <w:pPr>
        <w:spacing w:line="200" w:lineRule="exact"/>
        <w:rPr>
          <w:lang w:val="en-GB"/>
        </w:rPr>
      </w:pPr>
    </w:p>
    <w:p w14:paraId="1E9998C9" w14:textId="77777777" w:rsidR="00813175" w:rsidRPr="00384A38" w:rsidRDefault="00813175">
      <w:pPr>
        <w:spacing w:line="200" w:lineRule="exact"/>
        <w:rPr>
          <w:lang w:val="en-GB"/>
        </w:rPr>
      </w:pPr>
    </w:p>
    <w:p w14:paraId="05870807" w14:textId="77777777" w:rsidR="00813175" w:rsidRPr="00384A38" w:rsidRDefault="00813175">
      <w:pPr>
        <w:spacing w:line="200" w:lineRule="exact"/>
        <w:rPr>
          <w:lang w:val="en-GB"/>
        </w:rPr>
      </w:pPr>
    </w:p>
    <w:p w14:paraId="284BA014" w14:textId="77777777" w:rsidR="00813175" w:rsidRPr="00384A38" w:rsidRDefault="00813175">
      <w:pPr>
        <w:spacing w:line="200" w:lineRule="exact"/>
        <w:rPr>
          <w:lang w:val="en-GB"/>
        </w:rPr>
      </w:pPr>
    </w:p>
    <w:p w14:paraId="7848E732" w14:textId="77777777" w:rsidR="00813175" w:rsidRPr="00384A38" w:rsidRDefault="00813175">
      <w:pPr>
        <w:spacing w:line="200" w:lineRule="exact"/>
        <w:rPr>
          <w:lang w:val="en-GB"/>
        </w:rPr>
      </w:pPr>
    </w:p>
    <w:p w14:paraId="1FDA5164" w14:textId="77777777" w:rsidR="00813175" w:rsidRPr="00384A38" w:rsidRDefault="00AC3315" w:rsidP="00A8146A">
      <w:pPr>
        <w:spacing w:before="29"/>
        <w:jc w:val="center"/>
        <w:rPr>
          <w:rFonts w:ascii="Arial" w:eastAsia="Arial" w:hAnsi="Arial" w:cs="Arial"/>
          <w:sz w:val="24"/>
          <w:szCs w:val="24"/>
          <w:lang w:val="en-GB"/>
        </w:rPr>
      </w:pPr>
      <w:r w:rsidRPr="00384A38">
        <w:rPr>
          <w:rFonts w:ascii="Arial" w:eastAsia="Arial" w:hAnsi="Arial" w:cs="Arial"/>
          <w:sz w:val="24"/>
          <w:szCs w:val="24"/>
          <w:lang w:val="en-GB"/>
        </w:rPr>
        <w:t>This page left intentionally blank</w:t>
      </w:r>
    </w:p>
    <w:p w14:paraId="15713648" w14:textId="77777777" w:rsidR="00A8146A" w:rsidRPr="00384A38" w:rsidRDefault="00A8146A" w:rsidP="00A8146A">
      <w:pPr>
        <w:spacing w:before="29"/>
        <w:rPr>
          <w:rFonts w:ascii="Arial" w:eastAsia="Arial" w:hAnsi="Arial" w:cs="Arial"/>
          <w:sz w:val="24"/>
          <w:szCs w:val="24"/>
          <w:lang w:val="en-GB"/>
        </w:rPr>
      </w:pPr>
    </w:p>
    <w:p w14:paraId="333C308A" w14:textId="77777777" w:rsidR="00A8146A" w:rsidRPr="00384A38" w:rsidRDefault="00A8146A" w:rsidP="00A8146A">
      <w:pPr>
        <w:spacing w:before="29"/>
        <w:rPr>
          <w:rFonts w:ascii="Arial" w:eastAsia="Arial" w:hAnsi="Arial" w:cs="Arial"/>
          <w:sz w:val="24"/>
          <w:szCs w:val="24"/>
          <w:lang w:val="en-GB"/>
        </w:rPr>
        <w:sectPr w:rsidR="00A8146A" w:rsidRPr="00384A38">
          <w:footerReference w:type="default" r:id="rId10"/>
          <w:pgSz w:w="11940" w:h="16860"/>
          <w:pgMar w:top="1580" w:right="1680" w:bottom="280" w:left="1680" w:header="708" w:footer="708" w:gutter="0"/>
          <w:cols w:space="708"/>
        </w:sectPr>
      </w:pPr>
    </w:p>
    <w:p w14:paraId="271EE371" w14:textId="77777777" w:rsidR="00E2451A" w:rsidRPr="00384A38" w:rsidRDefault="009D6A9F" w:rsidP="0083227D">
      <w:pPr>
        <w:jc w:val="center"/>
        <w:rPr>
          <w:rFonts w:ascii="Arial" w:eastAsia="Arial" w:hAnsi="Arial" w:cs="Arial"/>
          <w:b/>
          <w:sz w:val="24"/>
          <w:szCs w:val="24"/>
          <w:lang w:val="en-GB"/>
        </w:rPr>
      </w:pPr>
      <w:r w:rsidRPr="00384A38">
        <w:rPr>
          <w:rFonts w:ascii="Arial" w:eastAsia="Arial" w:hAnsi="Arial" w:cs="Arial"/>
          <w:b/>
          <w:bCs/>
          <w:sz w:val="24"/>
          <w:szCs w:val="24"/>
          <w:lang w:val="en-GB"/>
        </w:rPr>
        <w:lastRenderedPageBreak/>
        <w:t>NATO JOINT CIVIL/MILITARY FREQUENCY AGREEMENT (NJFA)</w:t>
      </w:r>
    </w:p>
    <w:p w14:paraId="67084090" w14:textId="77777777" w:rsidR="00E2451A" w:rsidRPr="00384A38" w:rsidRDefault="00E2451A" w:rsidP="0083227D">
      <w:pPr>
        <w:jc w:val="both"/>
        <w:rPr>
          <w:rFonts w:ascii="Arial" w:eastAsia="Arial" w:hAnsi="Arial" w:cs="Arial"/>
          <w:b/>
          <w:sz w:val="24"/>
          <w:szCs w:val="24"/>
          <w:lang w:val="en-GB" w:eastAsia="hu-HU"/>
        </w:rPr>
      </w:pPr>
    </w:p>
    <w:p w14:paraId="42A1BE56" w14:textId="77777777" w:rsidR="00813175" w:rsidRPr="00384A38" w:rsidRDefault="009D6A9F" w:rsidP="0083227D">
      <w:pPr>
        <w:jc w:val="both"/>
        <w:rPr>
          <w:rFonts w:ascii="Arial" w:eastAsia="Arial" w:hAnsi="Arial" w:cs="Arial"/>
          <w:b/>
          <w:sz w:val="24"/>
          <w:szCs w:val="24"/>
          <w:lang w:val="en-GB" w:eastAsia="hu-HU"/>
        </w:rPr>
      </w:pPr>
      <w:r w:rsidRPr="00384A38">
        <w:rPr>
          <w:rFonts w:ascii="Arial" w:eastAsia="Arial" w:hAnsi="Arial" w:cs="Arial"/>
          <w:b/>
          <w:bCs/>
          <w:sz w:val="24"/>
          <w:szCs w:val="24"/>
          <w:lang w:val="en-GB" w:eastAsia="hu-HU"/>
        </w:rPr>
        <w:t>INTRODUCTION</w:t>
      </w:r>
    </w:p>
    <w:p w14:paraId="520FC3E8" w14:textId="77777777" w:rsidR="00E2451A" w:rsidRPr="00384A38" w:rsidRDefault="00E2451A" w:rsidP="0083227D">
      <w:pPr>
        <w:jc w:val="both"/>
        <w:rPr>
          <w:rFonts w:ascii="Arial" w:eastAsia="Arial" w:hAnsi="Arial" w:cs="Arial"/>
          <w:b/>
          <w:sz w:val="24"/>
          <w:szCs w:val="24"/>
          <w:lang w:val="en-GB" w:eastAsia="hu-HU"/>
        </w:rPr>
      </w:pPr>
    </w:p>
    <w:p w14:paraId="41DB6CE1" w14:textId="77777777" w:rsidR="009D6A9F" w:rsidRPr="00384A38" w:rsidRDefault="009D6A9F" w:rsidP="009D6A9F">
      <w:pPr>
        <w:pStyle w:val="Listaszerbekezds"/>
        <w:numPr>
          <w:ilvl w:val="0"/>
          <w:numId w:val="3"/>
        </w:numPr>
        <w:tabs>
          <w:tab w:val="left" w:pos="993"/>
        </w:tabs>
        <w:spacing w:after="120"/>
        <w:ind w:left="0" w:firstLine="0"/>
        <w:contextualSpacing w:val="0"/>
        <w:jc w:val="both"/>
        <w:rPr>
          <w:rFonts w:ascii="Arial" w:eastAsia="Arial" w:hAnsi="Arial" w:cs="Arial"/>
          <w:sz w:val="24"/>
          <w:szCs w:val="24"/>
          <w:lang w:val="en-GB"/>
        </w:rPr>
      </w:pPr>
      <w:r w:rsidRPr="00384A38">
        <w:rPr>
          <w:rFonts w:ascii="Arial" w:eastAsia="Arial" w:hAnsi="Arial" w:cs="Arial"/>
          <w:spacing w:val="2"/>
          <w:sz w:val="24"/>
          <w:szCs w:val="24"/>
          <w:lang w:val="en-GB"/>
        </w:rPr>
        <w:t>The</w:t>
      </w:r>
      <w:r w:rsidRPr="00384A38">
        <w:rPr>
          <w:rFonts w:ascii="Arial" w:hAnsi="Arial" w:cs="Arial"/>
          <w:sz w:val="24"/>
          <w:szCs w:val="24"/>
          <w:lang w:val="en-GB"/>
        </w:rPr>
        <w:t xml:space="preserve"> North Atlantic Treaty Organization (NATO) is a political and military Alliance with the essential purpose to safeguard the freedom and security of its members through political and military means. It promotes democratic values and encourages consultation and cooperation on defence and security issues to build trust and, in the long run, prevent conflict.</w:t>
      </w:r>
    </w:p>
    <w:p w14:paraId="19ECC629" w14:textId="77777777" w:rsidR="009D6A9F" w:rsidRPr="00384A38" w:rsidRDefault="009D6A9F" w:rsidP="009D6A9F">
      <w:pPr>
        <w:pStyle w:val="Listaszerbekezds"/>
        <w:numPr>
          <w:ilvl w:val="0"/>
          <w:numId w:val="3"/>
        </w:numPr>
        <w:tabs>
          <w:tab w:val="left" w:pos="993"/>
        </w:tabs>
        <w:spacing w:before="120"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 xml:space="preserve">Alliance defence </w:t>
      </w:r>
      <w:r w:rsidRPr="00384A38">
        <w:rPr>
          <w:rFonts w:ascii="Arial" w:eastAsia="Arial" w:hAnsi="Arial" w:cs="Arial"/>
          <w:spacing w:val="2"/>
          <w:sz w:val="24"/>
          <w:szCs w:val="24"/>
          <w:lang w:val="en-GB"/>
        </w:rPr>
        <w:t>capabilities</w:t>
      </w:r>
      <w:r w:rsidRPr="00384A38">
        <w:rPr>
          <w:rFonts w:ascii="Arial" w:hAnsi="Arial" w:cs="Arial"/>
          <w:sz w:val="24"/>
          <w:szCs w:val="24"/>
          <w:lang w:val="en-GB"/>
        </w:rPr>
        <w:t xml:space="preserve"> are critically dependent on access to the radio frequency (RF) spectrum, in environments, including hostile ones that require the use of a complex mix of military equipment to ensure the robustness of operations. Spectrum, however, is a finite natural resource and the demand for access to it from all users, military and civil, is growing.</w:t>
      </w:r>
    </w:p>
    <w:p w14:paraId="2B7AE53E" w14:textId="77777777" w:rsidR="009D6A9F" w:rsidRPr="00384A38" w:rsidRDefault="009D6A9F" w:rsidP="00B54E85">
      <w:pPr>
        <w:pStyle w:val="Listaszerbekezds"/>
        <w:numPr>
          <w:ilvl w:val="0"/>
          <w:numId w:val="3"/>
        </w:numPr>
        <w:tabs>
          <w:tab w:val="left" w:pos="993"/>
        </w:tabs>
        <w:spacing w:before="120"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In addition to the access to spectrum for NATO operations, RF spectrum is also essential for keeping high readiness and for the training of NATO and member nations’ forces.</w:t>
      </w:r>
    </w:p>
    <w:p w14:paraId="24B946E7" w14:textId="77777777" w:rsidR="00B54E85" w:rsidRPr="00384A38" w:rsidRDefault="00B54E85" w:rsidP="002C50A7">
      <w:pPr>
        <w:pStyle w:val="Listaszerbekezds"/>
        <w:numPr>
          <w:ilvl w:val="0"/>
          <w:numId w:val="3"/>
        </w:numPr>
        <w:tabs>
          <w:tab w:val="left" w:pos="993"/>
        </w:tabs>
        <w:autoSpaceDE w:val="0"/>
        <w:autoSpaceDN w:val="0"/>
        <w:adjustRightInd w:val="0"/>
        <w:spacing w:before="120"/>
        <w:ind w:left="0" w:firstLine="0"/>
        <w:contextualSpacing w:val="0"/>
        <w:jc w:val="both"/>
        <w:rPr>
          <w:rFonts w:ascii="Arial" w:hAnsi="Arial" w:cs="Arial"/>
          <w:sz w:val="24"/>
          <w:szCs w:val="24"/>
          <w:lang w:val="en-GB"/>
        </w:rPr>
      </w:pPr>
      <w:r w:rsidRPr="00384A38">
        <w:rPr>
          <w:rFonts w:ascii="Arial" w:hAnsi="Arial" w:cs="Arial"/>
          <w:sz w:val="24"/>
          <w:szCs w:val="24"/>
          <w:lang w:val="en-GB"/>
        </w:rPr>
        <w:t>As the demand for access to spectrum for NATO military use often competes with that for civil spectrum users, efficient RF spectrum planning and use is essential. Insufficient access to the RF spectrum for operations or high readiness and training will jeopardize NATO military operations.</w:t>
      </w:r>
    </w:p>
    <w:p w14:paraId="72E1DB6A" w14:textId="77777777" w:rsidR="00813175" w:rsidRPr="00384A38" w:rsidRDefault="00813175" w:rsidP="00442D55">
      <w:pPr>
        <w:spacing w:before="16"/>
        <w:jc w:val="both"/>
        <w:rPr>
          <w:sz w:val="26"/>
          <w:szCs w:val="26"/>
          <w:lang w:val="en-GB"/>
        </w:rPr>
      </w:pPr>
    </w:p>
    <w:p w14:paraId="5DAB66FE" w14:textId="77777777" w:rsidR="00813175" w:rsidRPr="00384A38" w:rsidRDefault="00B54E85" w:rsidP="00442D55">
      <w:pPr>
        <w:rPr>
          <w:rFonts w:ascii="Arial" w:eastAsia="Arial" w:hAnsi="Arial" w:cs="Arial"/>
          <w:b/>
          <w:sz w:val="24"/>
          <w:szCs w:val="24"/>
          <w:lang w:val="en-GB" w:eastAsia="hu-HU"/>
        </w:rPr>
      </w:pPr>
      <w:r w:rsidRPr="00384A38">
        <w:rPr>
          <w:rFonts w:ascii="Arial" w:eastAsia="Arial" w:hAnsi="Arial" w:cs="Arial"/>
          <w:b/>
          <w:bCs/>
          <w:sz w:val="24"/>
          <w:szCs w:val="24"/>
          <w:lang w:val="en-GB" w:eastAsia="hu-HU"/>
        </w:rPr>
        <w:t>AIM OF THIS DOCUMENT</w:t>
      </w:r>
    </w:p>
    <w:p w14:paraId="139B1749" w14:textId="77777777" w:rsidR="00813175" w:rsidRPr="00384A38" w:rsidRDefault="00813175" w:rsidP="00442D55">
      <w:pPr>
        <w:jc w:val="both"/>
        <w:rPr>
          <w:sz w:val="28"/>
          <w:szCs w:val="28"/>
          <w:lang w:val="en-GB"/>
        </w:rPr>
      </w:pPr>
    </w:p>
    <w:p w14:paraId="3FD90C68" w14:textId="77777777" w:rsidR="00B54E85" w:rsidRPr="00384A38" w:rsidRDefault="00B54E85" w:rsidP="00B54E85">
      <w:pPr>
        <w:pStyle w:val="Listaszerbekezds"/>
        <w:numPr>
          <w:ilvl w:val="0"/>
          <w:numId w:val="3"/>
        </w:numPr>
        <w:tabs>
          <w:tab w:val="left" w:pos="993"/>
        </w:tabs>
        <w:spacing w:after="120"/>
        <w:ind w:left="0" w:firstLine="0"/>
        <w:contextualSpacing w:val="0"/>
        <w:jc w:val="both"/>
        <w:rPr>
          <w:rFonts w:ascii="Arial" w:hAnsi="Arial" w:cs="Arial"/>
          <w:sz w:val="24"/>
          <w:szCs w:val="24"/>
          <w:lang w:val="en-GB"/>
        </w:rPr>
      </w:pPr>
      <w:r w:rsidRPr="00384A38">
        <w:rPr>
          <w:rFonts w:ascii="Arial" w:hAnsi="Arial" w:cs="Arial"/>
          <w:sz w:val="24"/>
          <w:szCs w:val="24"/>
          <w:lang w:val="en-GB"/>
        </w:rPr>
        <w:t>In order to satisfy the requirement for mobility and interoperability of forces, and to improve commonality in RF spectrum utilisation for military operations, this document identifies frequency bands that are in general military use by NATO Nations throughout NATO Europe. The NJFA NATO refers to such frequency bands as “harmonised”</w:t>
      </w:r>
      <w:r w:rsidRPr="00384A38">
        <w:rPr>
          <w:rFonts w:ascii="Arial" w:hAnsi="Arial" w:cs="Arial"/>
          <w:sz w:val="24"/>
          <w:szCs w:val="24"/>
          <w:vertAlign w:val="superscript"/>
          <w:lang w:val="en-GB"/>
        </w:rPr>
        <w:footnoteReference w:id="1"/>
      </w:r>
      <w:r w:rsidRPr="00384A38">
        <w:rPr>
          <w:rFonts w:ascii="Arial" w:hAnsi="Arial" w:cs="Arial"/>
          <w:sz w:val="24"/>
          <w:szCs w:val="24"/>
          <w:lang w:val="en-GB"/>
        </w:rPr>
        <w:t>. In general, the harmonised military bands should provide a common military frequency resource in order to facilitate common exercises and operations throughout the territory of NATO Nations in ITU Region 1. These frequencies include the core frequency assets for day-to-day training, exercise, combat readiness, deployment and to support Electronic Warfare (EW)</w:t>
      </w:r>
      <w:r w:rsidRPr="00384A38">
        <w:rPr>
          <w:rFonts w:ascii="Arial" w:hAnsi="Arial" w:cs="Arial"/>
          <w:sz w:val="24"/>
          <w:szCs w:val="24"/>
          <w:vertAlign w:val="superscript"/>
          <w:lang w:val="en-GB"/>
        </w:rPr>
        <w:t xml:space="preserve"> </w:t>
      </w:r>
      <w:r w:rsidRPr="00384A38">
        <w:rPr>
          <w:rFonts w:ascii="Arial" w:hAnsi="Arial" w:cs="Arial"/>
          <w:sz w:val="24"/>
          <w:szCs w:val="24"/>
          <w:vertAlign w:val="superscript"/>
          <w:lang w:val="en-GB"/>
        </w:rPr>
        <w:footnoteReference w:id="2"/>
      </w:r>
      <w:r w:rsidRPr="00384A38">
        <w:rPr>
          <w:rFonts w:ascii="Arial" w:hAnsi="Arial" w:cs="Arial"/>
          <w:sz w:val="16"/>
          <w:szCs w:val="16"/>
          <w:lang w:val="en-GB"/>
        </w:rPr>
        <w:t xml:space="preserve"> </w:t>
      </w:r>
      <w:r w:rsidRPr="00384A38">
        <w:rPr>
          <w:rFonts w:ascii="Arial" w:hAnsi="Arial" w:cs="Arial"/>
          <w:sz w:val="24"/>
          <w:szCs w:val="24"/>
          <w:lang w:val="en-GB"/>
        </w:rPr>
        <w:t>training.</w:t>
      </w:r>
    </w:p>
    <w:p w14:paraId="04BDD72A" w14:textId="77777777" w:rsidR="00B54E85" w:rsidRPr="00384A38" w:rsidRDefault="00B54E85" w:rsidP="002C50A7">
      <w:pPr>
        <w:pStyle w:val="Listaszerbekezds"/>
        <w:numPr>
          <w:ilvl w:val="0"/>
          <w:numId w:val="3"/>
        </w:numPr>
        <w:tabs>
          <w:tab w:val="left" w:pos="993"/>
        </w:tabs>
        <w:autoSpaceDE w:val="0"/>
        <w:autoSpaceDN w:val="0"/>
        <w:adjustRightInd w:val="0"/>
        <w:spacing w:before="120"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The military use of RF spectrum is based on the relevant provisions of the ITU</w:t>
      </w:r>
      <w:r w:rsidR="008D6B05" w:rsidRPr="00384A38">
        <w:rPr>
          <w:rFonts w:ascii="Arial" w:hAnsi="Arial" w:cs="Arial"/>
          <w:sz w:val="24"/>
          <w:szCs w:val="24"/>
          <w:lang w:val="en-GB"/>
        </w:rPr>
        <w:t xml:space="preserve"> </w:t>
      </w:r>
      <w:r w:rsidRPr="00384A38">
        <w:rPr>
          <w:rFonts w:ascii="Arial" w:hAnsi="Arial" w:cs="Arial"/>
          <w:sz w:val="24"/>
          <w:szCs w:val="24"/>
          <w:lang w:val="en-GB"/>
        </w:rPr>
        <w:t>Constitution the Radio Regulations and in accordance with national allocation tables of</w:t>
      </w:r>
      <w:r w:rsidR="008D6B05" w:rsidRPr="00384A38">
        <w:rPr>
          <w:rFonts w:ascii="Arial" w:hAnsi="Arial" w:cs="Arial"/>
          <w:sz w:val="24"/>
          <w:szCs w:val="24"/>
          <w:lang w:val="en-GB"/>
        </w:rPr>
        <w:t xml:space="preserve"> </w:t>
      </w:r>
      <w:r w:rsidRPr="00384A38">
        <w:rPr>
          <w:rFonts w:ascii="Arial" w:hAnsi="Arial" w:cs="Arial"/>
          <w:sz w:val="24"/>
          <w:szCs w:val="24"/>
          <w:lang w:val="en-GB"/>
        </w:rPr>
        <w:t>Nations. These provisions allow for mobility and flexible use of RF spectrum by NATO forces</w:t>
      </w:r>
      <w:r w:rsidR="008D6B05" w:rsidRPr="00384A38">
        <w:rPr>
          <w:rFonts w:ascii="Arial" w:hAnsi="Arial" w:cs="Arial"/>
          <w:sz w:val="24"/>
          <w:szCs w:val="24"/>
          <w:lang w:val="en-GB"/>
        </w:rPr>
        <w:t>.</w:t>
      </w:r>
    </w:p>
    <w:p w14:paraId="01F41086" w14:textId="77777777" w:rsidR="008D6B05" w:rsidRPr="00384A38" w:rsidRDefault="008D6B05" w:rsidP="002C50A7">
      <w:pPr>
        <w:pStyle w:val="Listaszerbekezds"/>
        <w:numPr>
          <w:ilvl w:val="0"/>
          <w:numId w:val="3"/>
        </w:numPr>
        <w:tabs>
          <w:tab w:val="left" w:pos="993"/>
        </w:tabs>
        <w:autoSpaceDE w:val="0"/>
        <w:autoSpaceDN w:val="0"/>
        <w:adjustRightInd w:val="0"/>
        <w:spacing w:before="120"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lastRenderedPageBreak/>
        <w:t>This document provides an extract releasable version of the joint agreement between the civil and military authorities of the NATO Nations on the current use of RF spectrum for military purposes required by NATO forces or in support of NATO.</w:t>
      </w:r>
    </w:p>
    <w:p w14:paraId="0B2A82E1" w14:textId="77777777" w:rsidR="008D6B05" w:rsidRPr="00384A38" w:rsidRDefault="008D6B05" w:rsidP="002C50A7">
      <w:pPr>
        <w:pStyle w:val="Listaszerbekezds"/>
        <w:keepNext/>
        <w:numPr>
          <w:ilvl w:val="0"/>
          <w:numId w:val="3"/>
        </w:numPr>
        <w:tabs>
          <w:tab w:val="left" w:pos="993"/>
        </w:tabs>
        <w:autoSpaceDE w:val="0"/>
        <w:autoSpaceDN w:val="0"/>
        <w:adjustRightInd w:val="0"/>
        <w:spacing w:before="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Extended military requirements and the conditions of RF spectrum use during states of emergency and in times of crisis or war are not included in this document.</w:t>
      </w:r>
    </w:p>
    <w:p w14:paraId="78EBACEE" w14:textId="77777777" w:rsidR="00813175" w:rsidRPr="00384A38" w:rsidRDefault="00813175" w:rsidP="008D6B05">
      <w:pPr>
        <w:keepNext/>
        <w:jc w:val="both"/>
        <w:rPr>
          <w:sz w:val="26"/>
          <w:szCs w:val="26"/>
          <w:lang w:val="en-GB"/>
        </w:rPr>
      </w:pPr>
    </w:p>
    <w:p w14:paraId="04562A54" w14:textId="77777777" w:rsidR="00813175" w:rsidRPr="00384A38" w:rsidRDefault="008D6B05" w:rsidP="00261826">
      <w:pPr>
        <w:rPr>
          <w:rFonts w:ascii="Arial" w:eastAsia="Arial" w:hAnsi="Arial" w:cs="Arial"/>
          <w:b/>
          <w:sz w:val="24"/>
          <w:szCs w:val="24"/>
          <w:lang w:val="en-GB" w:eastAsia="hu-HU"/>
        </w:rPr>
      </w:pPr>
      <w:r w:rsidRPr="00384A38">
        <w:rPr>
          <w:rFonts w:ascii="Arial" w:eastAsia="Arial" w:hAnsi="Arial" w:cs="Arial"/>
          <w:b/>
          <w:bCs/>
          <w:sz w:val="24"/>
          <w:szCs w:val="24"/>
          <w:lang w:val="en-GB" w:eastAsia="hu-HU"/>
        </w:rPr>
        <w:t>PROVISIONS</w:t>
      </w:r>
    </w:p>
    <w:p w14:paraId="78A2973A" w14:textId="77777777" w:rsidR="00813175" w:rsidRPr="00384A38" w:rsidRDefault="00813175" w:rsidP="00261826">
      <w:pPr>
        <w:jc w:val="both"/>
        <w:rPr>
          <w:sz w:val="26"/>
          <w:szCs w:val="26"/>
          <w:lang w:val="en-GB"/>
        </w:rPr>
      </w:pPr>
    </w:p>
    <w:p w14:paraId="10908D8D" w14:textId="77777777" w:rsidR="008D6B05" w:rsidRPr="00384A38" w:rsidRDefault="008D6B05" w:rsidP="002C50A7">
      <w:pPr>
        <w:pStyle w:val="Listaszerbekezds"/>
        <w:numPr>
          <w:ilvl w:val="0"/>
          <w:numId w:val="3"/>
        </w:numPr>
        <w:tabs>
          <w:tab w:val="left" w:pos="993"/>
        </w:tabs>
        <w:autoSpaceDE w:val="0"/>
        <w:autoSpaceDN w:val="0"/>
        <w:adjustRightInd w:val="0"/>
        <w:spacing w:after="120"/>
        <w:ind w:left="0" w:right="79"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The use of RF spectrum for military purposes required by NATO forces or in support of NATO applies throughout the territory of NATO Nations in ITU Region 1. However, it should be taken into account that many military radio frequency requirements apply to all NATO Nations. For European NATO Nations, the Annex of this document identifies the collective RF spectrum requirements of NATO for military use in Europe. This will be supported by NATO Nations to the maximum extent possible through their national spectrum regulatory framework.</w:t>
      </w:r>
    </w:p>
    <w:p w14:paraId="149308E8" w14:textId="77777777" w:rsidR="009C612B" w:rsidRPr="00384A38" w:rsidRDefault="009C612B" w:rsidP="002C50A7">
      <w:pPr>
        <w:pStyle w:val="Listaszerbekezds"/>
        <w:numPr>
          <w:ilvl w:val="0"/>
          <w:numId w:val="3"/>
        </w:numPr>
        <w:tabs>
          <w:tab w:val="left" w:pos="993"/>
        </w:tabs>
        <w:autoSpaceDE w:val="0"/>
        <w:autoSpaceDN w:val="0"/>
        <w:adjustRightInd w:val="0"/>
        <w:spacing w:before="120"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When specific military requirements cannot be met using the harmonised RF spectrum identified in this NATO document, military requirements may be satisfied nationally in RF allocations which are not listed in this document.</w:t>
      </w:r>
    </w:p>
    <w:p w14:paraId="67C965F9" w14:textId="77777777" w:rsidR="009C612B" w:rsidRPr="00384A38" w:rsidRDefault="009C612B" w:rsidP="002C50A7">
      <w:pPr>
        <w:pStyle w:val="Listaszerbekezds"/>
        <w:numPr>
          <w:ilvl w:val="0"/>
          <w:numId w:val="3"/>
        </w:numPr>
        <w:tabs>
          <w:tab w:val="left" w:pos="993"/>
        </w:tabs>
        <w:autoSpaceDE w:val="0"/>
        <w:autoSpaceDN w:val="0"/>
        <w:adjustRightInd w:val="0"/>
        <w:spacing w:before="120"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European NATO Nations agree to support in the Conference of European Postal and Telecommunications Administrations (CEPT) the appropriate incorporation of military spectrum utilisation as listed in the Annex into the European Table of Frequency Allocations and Applications (ECA).</w:t>
      </w:r>
    </w:p>
    <w:p w14:paraId="3459FC6A" w14:textId="77777777" w:rsidR="009C612B" w:rsidRPr="00384A38" w:rsidRDefault="009C612B" w:rsidP="002C50A7">
      <w:pPr>
        <w:pStyle w:val="Listaszerbekezds"/>
        <w:numPr>
          <w:ilvl w:val="0"/>
          <w:numId w:val="3"/>
        </w:numPr>
        <w:tabs>
          <w:tab w:val="left" w:pos="993"/>
        </w:tabs>
        <w:autoSpaceDE w:val="0"/>
        <w:autoSpaceDN w:val="0"/>
        <w:adjustRightInd w:val="0"/>
        <w:spacing w:before="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This document provides information about the military utilisation to the civilian</w:t>
      </w:r>
      <w:r w:rsidR="00D81DA9" w:rsidRPr="00384A38">
        <w:rPr>
          <w:rFonts w:ascii="Arial" w:hAnsi="Arial" w:cs="Arial"/>
          <w:sz w:val="24"/>
          <w:szCs w:val="24"/>
          <w:lang w:val="en-GB"/>
        </w:rPr>
        <w:t xml:space="preserve"> </w:t>
      </w:r>
      <w:r w:rsidRPr="00384A38">
        <w:rPr>
          <w:rFonts w:ascii="Arial" w:hAnsi="Arial" w:cs="Arial"/>
          <w:sz w:val="24"/>
          <w:szCs w:val="24"/>
          <w:lang w:val="en-GB"/>
        </w:rPr>
        <w:t>environment through national RF allocation tables and ERC Report 25 (ECA table) in accordance with existing spectrum supportability and coordination procedures within NATO.</w:t>
      </w:r>
    </w:p>
    <w:p w14:paraId="7B354B1E" w14:textId="77777777" w:rsidR="00813175" w:rsidRPr="00384A38" w:rsidRDefault="00813175" w:rsidP="00261826">
      <w:pPr>
        <w:jc w:val="both"/>
        <w:rPr>
          <w:sz w:val="26"/>
          <w:szCs w:val="26"/>
          <w:lang w:val="en-GB"/>
        </w:rPr>
      </w:pPr>
    </w:p>
    <w:p w14:paraId="468FAB38" w14:textId="77777777" w:rsidR="00813175" w:rsidRPr="00384A38" w:rsidRDefault="00D81DA9" w:rsidP="00261826">
      <w:pPr>
        <w:rPr>
          <w:rFonts w:ascii="Arial" w:eastAsia="Arial" w:hAnsi="Arial" w:cs="Arial"/>
          <w:b/>
          <w:sz w:val="24"/>
          <w:szCs w:val="24"/>
          <w:lang w:val="en-GB" w:eastAsia="hu-HU"/>
        </w:rPr>
      </w:pPr>
      <w:r w:rsidRPr="00384A38">
        <w:rPr>
          <w:rFonts w:ascii="Arial" w:eastAsia="Arial" w:hAnsi="Arial" w:cs="Arial"/>
          <w:b/>
          <w:bCs/>
          <w:sz w:val="24"/>
          <w:szCs w:val="24"/>
          <w:lang w:val="en-GB" w:eastAsia="hu-HU"/>
        </w:rPr>
        <w:t>INFORMATION PROVIDED IN ECA TABLE</w:t>
      </w:r>
    </w:p>
    <w:p w14:paraId="10A85DC9" w14:textId="77777777" w:rsidR="00813175" w:rsidRPr="00384A38" w:rsidRDefault="00813175" w:rsidP="00261826">
      <w:pPr>
        <w:jc w:val="both"/>
        <w:rPr>
          <w:sz w:val="28"/>
          <w:szCs w:val="28"/>
          <w:lang w:val="en-GB"/>
        </w:rPr>
      </w:pPr>
    </w:p>
    <w:p w14:paraId="2622A4B7" w14:textId="77777777" w:rsidR="00D81DA9" w:rsidRPr="00384A38" w:rsidRDefault="00D81DA9" w:rsidP="00D81DA9">
      <w:pPr>
        <w:pStyle w:val="Listaszerbekezds"/>
        <w:numPr>
          <w:ilvl w:val="0"/>
          <w:numId w:val="3"/>
        </w:numPr>
        <w:tabs>
          <w:tab w:val="left" w:pos="993"/>
        </w:tabs>
        <w:spacing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According to the NJFA, NATO harmonised RF bands include bands where a permanent essential military requirement exists in NATO Europe or a band which fulfils an important military requirement.</w:t>
      </w:r>
    </w:p>
    <w:p w14:paraId="1A15B8E7" w14:textId="77777777" w:rsidR="00D81DA9" w:rsidRPr="00384A38" w:rsidRDefault="00D81DA9" w:rsidP="00D81DA9">
      <w:pPr>
        <w:pStyle w:val="Listaszerbekezds"/>
        <w:numPr>
          <w:ilvl w:val="0"/>
          <w:numId w:val="3"/>
        </w:numPr>
        <w:tabs>
          <w:tab w:val="left" w:pos="993"/>
        </w:tabs>
        <w:spacing w:before="120" w:after="120"/>
        <w:ind w:left="0" w:firstLine="0"/>
        <w:contextualSpacing w:val="0"/>
        <w:jc w:val="both"/>
        <w:rPr>
          <w:rFonts w:ascii="Arial" w:eastAsia="Arial" w:hAnsi="Arial" w:cs="Arial"/>
          <w:spacing w:val="2"/>
          <w:sz w:val="24"/>
          <w:szCs w:val="24"/>
          <w:lang w:val="en-GB"/>
        </w:rPr>
      </w:pPr>
      <w:r w:rsidRPr="00384A38">
        <w:rPr>
          <w:rFonts w:ascii="Arial" w:hAnsi="Arial" w:cs="Arial"/>
          <w:sz w:val="24"/>
          <w:szCs w:val="24"/>
          <w:lang w:val="en-GB"/>
        </w:rPr>
        <w:t>Annex 1 contains those ECA table bands that are identified for operational effectiveness of NATO forces. Where usage of RF bands has been harmonised by NATO and NATO member nations for military use this does not exclude the utilisation for civil applications.</w:t>
      </w:r>
    </w:p>
    <w:p w14:paraId="4E634724" w14:textId="77777777" w:rsidR="00813175" w:rsidRPr="00384A38" w:rsidRDefault="00D81DA9" w:rsidP="00442D55">
      <w:pPr>
        <w:pStyle w:val="Listaszerbekezds"/>
        <w:numPr>
          <w:ilvl w:val="0"/>
          <w:numId w:val="3"/>
        </w:numPr>
        <w:tabs>
          <w:tab w:val="left" w:pos="993"/>
        </w:tabs>
        <w:spacing w:before="120" w:after="120"/>
        <w:ind w:left="0" w:firstLine="0"/>
        <w:contextualSpacing w:val="0"/>
        <w:jc w:val="both"/>
        <w:rPr>
          <w:rFonts w:ascii="Arial" w:eastAsia="Arial" w:hAnsi="Arial" w:cs="Arial"/>
          <w:spacing w:val="2"/>
          <w:sz w:val="24"/>
          <w:szCs w:val="24"/>
          <w:lang w:val="en-GB"/>
        </w:rPr>
      </w:pPr>
      <w:r w:rsidRPr="00384A38">
        <w:rPr>
          <w:rFonts w:ascii="Arial" w:eastAsia="Arial" w:hAnsi="Arial" w:cs="Arial"/>
          <w:spacing w:val="2"/>
          <w:sz w:val="24"/>
          <w:szCs w:val="24"/>
          <w:lang w:val="en-GB"/>
        </w:rPr>
        <w:t>The table structure in the annex is as follows</w:t>
      </w:r>
      <w:r w:rsidR="000B59AA" w:rsidRPr="00384A38">
        <w:rPr>
          <w:rFonts w:ascii="Arial" w:eastAsia="Arial" w:hAnsi="Arial" w:cs="Arial"/>
          <w:spacing w:val="2"/>
          <w:sz w:val="24"/>
          <w:szCs w:val="24"/>
          <w:lang w:val="en-GB"/>
        </w:rPr>
        <w:t>:</w:t>
      </w:r>
    </w:p>
    <w:p w14:paraId="51AD0605" w14:textId="77777777" w:rsidR="00813175" w:rsidRPr="00384A38" w:rsidRDefault="00D81DA9" w:rsidP="00440A17">
      <w:pPr>
        <w:pStyle w:val="Listaszerbekezds"/>
        <w:numPr>
          <w:ilvl w:val="1"/>
          <w:numId w:val="6"/>
        </w:numPr>
        <w:spacing w:after="120"/>
        <w:ind w:left="1418" w:hanging="429"/>
        <w:contextualSpacing w:val="0"/>
        <w:jc w:val="both"/>
        <w:rPr>
          <w:rFonts w:ascii="Arial" w:eastAsia="Arial" w:hAnsi="Arial" w:cs="Arial"/>
          <w:sz w:val="24"/>
          <w:szCs w:val="24"/>
          <w:lang w:val="en-GB"/>
        </w:rPr>
      </w:pPr>
      <w:r w:rsidRPr="00384A38">
        <w:rPr>
          <w:rFonts w:ascii="Arial" w:eastAsia="Arial" w:hAnsi="Arial" w:cs="Arial"/>
          <w:sz w:val="24"/>
          <w:szCs w:val="24"/>
          <w:lang w:val="en-GB"/>
        </w:rPr>
        <w:t>column (a) shows the frequency range based on the ECA table</w:t>
      </w:r>
      <w:r w:rsidR="000B59AA" w:rsidRPr="00384A38">
        <w:rPr>
          <w:rFonts w:ascii="Arial" w:eastAsia="Arial" w:hAnsi="Arial" w:cs="Arial"/>
          <w:sz w:val="24"/>
          <w:szCs w:val="24"/>
          <w:lang w:val="en-GB"/>
        </w:rPr>
        <w:t>;</w:t>
      </w:r>
    </w:p>
    <w:p w14:paraId="75CCD4C4" w14:textId="77777777" w:rsidR="00FE4E83" w:rsidRPr="00384A38" w:rsidRDefault="00D81DA9" w:rsidP="00440A17">
      <w:pPr>
        <w:pStyle w:val="Listaszerbekezds"/>
        <w:numPr>
          <w:ilvl w:val="1"/>
          <w:numId w:val="6"/>
        </w:numPr>
        <w:spacing w:after="120"/>
        <w:ind w:left="1418" w:hanging="429"/>
        <w:contextualSpacing w:val="0"/>
        <w:jc w:val="both"/>
        <w:rPr>
          <w:rFonts w:ascii="Arial" w:eastAsia="Arial" w:hAnsi="Arial" w:cs="Arial"/>
          <w:sz w:val="24"/>
          <w:szCs w:val="24"/>
          <w:lang w:val="en-GB"/>
        </w:rPr>
      </w:pPr>
      <w:r w:rsidRPr="00384A38">
        <w:rPr>
          <w:rFonts w:ascii="Arial" w:eastAsia="Arial" w:hAnsi="Arial" w:cs="Arial"/>
          <w:sz w:val="24"/>
          <w:szCs w:val="24"/>
          <w:lang w:val="en-GB"/>
        </w:rPr>
        <w:t>column (b) shows the military applications in accordance with the definitions of EFIS DB, wherever possible up to Layer 2 terminology</w:t>
      </w:r>
      <w:r w:rsidR="00FE4E83" w:rsidRPr="00384A38">
        <w:rPr>
          <w:rFonts w:ascii="Arial" w:eastAsia="Arial" w:hAnsi="Arial" w:cs="Arial"/>
          <w:sz w:val="24"/>
          <w:szCs w:val="24"/>
          <w:lang w:val="en-GB"/>
        </w:rPr>
        <w:t>;</w:t>
      </w:r>
    </w:p>
    <w:p w14:paraId="4E0B5312" w14:textId="77777777" w:rsidR="00FE4E83" w:rsidRPr="00384A38" w:rsidRDefault="00D81DA9" w:rsidP="00440A17">
      <w:pPr>
        <w:pStyle w:val="Listaszerbekezds"/>
        <w:numPr>
          <w:ilvl w:val="1"/>
          <w:numId w:val="6"/>
        </w:numPr>
        <w:ind w:left="1418" w:hanging="429"/>
        <w:contextualSpacing w:val="0"/>
        <w:jc w:val="both"/>
        <w:rPr>
          <w:rFonts w:ascii="Arial" w:eastAsia="Arial" w:hAnsi="Arial" w:cs="Arial"/>
          <w:sz w:val="24"/>
          <w:szCs w:val="24"/>
          <w:lang w:val="en-GB"/>
        </w:rPr>
      </w:pPr>
      <w:r w:rsidRPr="00384A38">
        <w:rPr>
          <w:rFonts w:ascii="Arial" w:eastAsia="Arial" w:hAnsi="Arial" w:cs="Arial"/>
          <w:sz w:val="24"/>
          <w:szCs w:val="24"/>
          <w:lang w:val="en-GB"/>
        </w:rPr>
        <w:t>column (c) shows additional military information which can be used to get a better understanding and/or as an input for the “notes” in the ECA table</w:t>
      </w:r>
      <w:r w:rsidR="00B82203" w:rsidRPr="00384A38">
        <w:rPr>
          <w:rFonts w:ascii="Arial" w:eastAsia="Arial" w:hAnsi="Arial" w:cs="Arial"/>
          <w:sz w:val="24"/>
          <w:szCs w:val="24"/>
          <w:lang w:val="en-GB"/>
        </w:rPr>
        <w:t>.</w:t>
      </w:r>
    </w:p>
    <w:p w14:paraId="237EBAB9" w14:textId="77777777" w:rsidR="00813175" w:rsidRPr="00384A38" w:rsidRDefault="00813175" w:rsidP="00440A17">
      <w:pPr>
        <w:jc w:val="both"/>
        <w:rPr>
          <w:sz w:val="26"/>
          <w:szCs w:val="26"/>
          <w:lang w:val="en-GB"/>
        </w:rPr>
      </w:pPr>
    </w:p>
    <w:p w14:paraId="4FCE153C" w14:textId="77777777" w:rsidR="00813175" w:rsidRPr="00384A38" w:rsidRDefault="00D81DA9" w:rsidP="00440A17">
      <w:pPr>
        <w:rPr>
          <w:rFonts w:ascii="Arial" w:eastAsia="Arial" w:hAnsi="Arial" w:cs="Arial"/>
          <w:b/>
          <w:sz w:val="24"/>
          <w:szCs w:val="24"/>
          <w:lang w:val="en-GB" w:eastAsia="hu-HU"/>
        </w:rPr>
      </w:pPr>
      <w:r w:rsidRPr="00384A38">
        <w:rPr>
          <w:rFonts w:ascii="Arial" w:eastAsia="Arial" w:hAnsi="Arial" w:cs="Arial"/>
          <w:b/>
          <w:bCs/>
          <w:sz w:val="24"/>
          <w:szCs w:val="24"/>
          <w:lang w:val="en-GB" w:eastAsia="hu-HU"/>
        </w:rPr>
        <w:t>ADDITIONAL INFORMATION</w:t>
      </w:r>
    </w:p>
    <w:p w14:paraId="30118A52" w14:textId="77777777" w:rsidR="00440A17" w:rsidRPr="00384A38" w:rsidRDefault="00440A17" w:rsidP="00440A17">
      <w:pPr>
        <w:rPr>
          <w:rFonts w:ascii="Arial" w:eastAsia="Arial" w:hAnsi="Arial" w:cs="Arial"/>
          <w:b/>
          <w:sz w:val="24"/>
          <w:szCs w:val="24"/>
          <w:lang w:val="en-GB" w:eastAsia="hu-HU"/>
        </w:rPr>
      </w:pPr>
    </w:p>
    <w:p w14:paraId="2BF4385E" w14:textId="77777777" w:rsidR="00D81DA9" w:rsidRPr="00384A38" w:rsidRDefault="00D81DA9" w:rsidP="00D81DA9">
      <w:pPr>
        <w:pStyle w:val="Listaszerbekezds"/>
        <w:numPr>
          <w:ilvl w:val="0"/>
          <w:numId w:val="3"/>
        </w:numPr>
        <w:tabs>
          <w:tab w:val="left" w:pos="993"/>
        </w:tabs>
        <w:spacing w:before="120" w:after="120" w:line="260" w:lineRule="exact"/>
        <w:ind w:left="0" w:firstLine="0"/>
        <w:contextualSpacing w:val="0"/>
        <w:jc w:val="both"/>
        <w:rPr>
          <w:rFonts w:ascii="Arial" w:eastAsia="Arial" w:hAnsi="Arial" w:cs="Arial"/>
          <w:spacing w:val="2"/>
          <w:sz w:val="24"/>
          <w:szCs w:val="24"/>
          <w:lang w:val="en-GB"/>
        </w:rPr>
        <w:sectPr w:rsidR="00D81DA9" w:rsidRPr="00384A38" w:rsidSect="000B59AA">
          <w:footerReference w:type="default" r:id="rId11"/>
          <w:pgSz w:w="11940" w:h="16860"/>
          <w:pgMar w:top="1060" w:right="1020" w:bottom="1418" w:left="1020" w:header="0" w:footer="1269" w:gutter="0"/>
          <w:pgNumType w:start="3"/>
          <w:cols w:space="708"/>
        </w:sectPr>
      </w:pPr>
      <w:r w:rsidRPr="00384A38">
        <w:rPr>
          <w:rFonts w:ascii="Arial" w:eastAsia="Arial" w:hAnsi="Arial" w:cs="Arial"/>
          <w:spacing w:val="2"/>
          <w:sz w:val="24"/>
          <w:szCs w:val="24"/>
          <w:lang w:val="en-GB"/>
        </w:rPr>
        <w:t>This document also provides for information in Annex 2 frequency bands where a NATO requirement is identified for a possible future harmonised military use.</w:t>
      </w:r>
    </w:p>
    <w:tbl>
      <w:tblPr>
        <w:tblW w:w="0" w:type="auto"/>
        <w:tblInd w:w="217" w:type="dxa"/>
        <w:tblLayout w:type="fixed"/>
        <w:tblCellMar>
          <w:left w:w="0" w:type="dxa"/>
          <w:right w:w="0" w:type="dxa"/>
        </w:tblCellMar>
        <w:tblLook w:val="01E0" w:firstRow="1" w:lastRow="1" w:firstColumn="1" w:lastColumn="1" w:noHBand="0" w:noVBand="0"/>
      </w:tblPr>
      <w:tblGrid>
        <w:gridCol w:w="3164"/>
        <w:gridCol w:w="3635"/>
        <w:gridCol w:w="7765"/>
      </w:tblGrid>
      <w:tr w:rsidR="00813175" w:rsidRPr="00384A38" w14:paraId="0A20033A" w14:textId="77777777" w:rsidTr="008A5BF6">
        <w:trPr>
          <w:cantSplit/>
          <w:trHeight w:val="20"/>
          <w:tblHeader/>
        </w:trPr>
        <w:tc>
          <w:tcPr>
            <w:tcW w:w="316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233A0D" w14:textId="77777777" w:rsidR="004C6C32" w:rsidRPr="00384A38" w:rsidRDefault="000B59AA" w:rsidP="00E124EC">
            <w:pPr>
              <w:spacing w:before="20" w:after="20"/>
              <w:ind w:left="113" w:right="113"/>
              <w:jc w:val="center"/>
              <w:rPr>
                <w:rFonts w:ascii="Arial" w:eastAsia="Arial" w:hAnsi="Arial" w:cs="Arial"/>
                <w:b/>
                <w:lang w:val="en-GB"/>
              </w:rPr>
            </w:pPr>
            <w:r w:rsidRPr="00384A38">
              <w:rPr>
                <w:rFonts w:ascii="Arial" w:eastAsia="Arial" w:hAnsi="Arial" w:cs="Arial"/>
                <w:b/>
                <w:spacing w:val="1"/>
                <w:lang w:val="en-GB"/>
              </w:rPr>
              <w:t>(</w:t>
            </w:r>
            <w:r w:rsidRPr="00384A38">
              <w:rPr>
                <w:rFonts w:ascii="Arial" w:eastAsia="Arial" w:hAnsi="Arial" w:cs="Arial"/>
                <w:b/>
                <w:lang w:val="en-GB"/>
              </w:rPr>
              <w:t>a)</w:t>
            </w:r>
          </w:p>
          <w:p w14:paraId="0976DEA4" w14:textId="77777777" w:rsidR="00813175" w:rsidRPr="00384A38" w:rsidRDefault="00D81DA9" w:rsidP="00E124EC">
            <w:pPr>
              <w:spacing w:before="20" w:after="20"/>
              <w:ind w:left="113" w:right="113"/>
              <w:jc w:val="center"/>
              <w:rPr>
                <w:rFonts w:ascii="Arial" w:eastAsia="Arial" w:hAnsi="Arial" w:cs="Arial"/>
                <w:lang w:val="en-GB"/>
              </w:rPr>
            </w:pPr>
            <w:r w:rsidRPr="00384A38">
              <w:rPr>
                <w:rFonts w:ascii="Arial" w:hAnsi="Arial" w:cs="Arial"/>
                <w:b/>
                <w:bCs/>
                <w:color w:val="000000"/>
                <w:lang w:val="en-GB"/>
              </w:rPr>
              <w:t>Frequency Range</w:t>
            </w:r>
          </w:p>
        </w:tc>
        <w:tc>
          <w:tcPr>
            <w:tcW w:w="36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47EBD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spacing w:val="1"/>
                <w:w w:val="99"/>
                <w:lang w:val="en-GB"/>
              </w:rPr>
              <w:t>(b</w:t>
            </w:r>
            <w:r w:rsidRPr="00384A38">
              <w:rPr>
                <w:rFonts w:ascii="Arial" w:eastAsia="Arial" w:hAnsi="Arial" w:cs="Arial"/>
                <w:b/>
                <w:w w:val="99"/>
                <w:lang w:val="en-GB"/>
              </w:rPr>
              <w:t>)</w:t>
            </w:r>
          </w:p>
          <w:p w14:paraId="523005D4" w14:textId="77777777" w:rsidR="00813175" w:rsidRPr="00384A38" w:rsidRDefault="00D81DA9" w:rsidP="00E124EC">
            <w:pPr>
              <w:spacing w:before="20" w:after="20"/>
              <w:ind w:left="113" w:right="113"/>
              <w:jc w:val="center"/>
              <w:rPr>
                <w:rFonts w:ascii="Arial" w:eastAsia="Arial" w:hAnsi="Arial" w:cs="Arial"/>
                <w:b/>
                <w:spacing w:val="-9"/>
                <w:lang w:val="en-GB"/>
              </w:rPr>
            </w:pPr>
            <w:r w:rsidRPr="00384A38">
              <w:rPr>
                <w:rFonts w:ascii="Arial" w:eastAsia="Arial" w:hAnsi="Arial" w:cs="Arial"/>
                <w:b/>
                <w:bCs/>
                <w:spacing w:val="-9"/>
                <w:lang w:val="en-GB"/>
              </w:rPr>
              <w:t>Applications used by Military</w:t>
            </w:r>
          </w:p>
        </w:tc>
        <w:tc>
          <w:tcPr>
            <w:tcW w:w="776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5C649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spacing w:val="1"/>
                <w:w w:val="99"/>
                <w:lang w:val="en-GB"/>
              </w:rPr>
              <w:t>(</w:t>
            </w:r>
            <w:r w:rsidRPr="00384A38">
              <w:rPr>
                <w:rFonts w:ascii="Arial" w:eastAsia="Arial" w:hAnsi="Arial" w:cs="Arial"/>
                <w:b/>
                <w:w w:val="99"/>
                <w:lang w:val="en-GB"/>
              </w:rPr>
              <w:t>c)</w:t>
            </w:r>
          </w:p>
          <w:p w14:paraId="4E8CC9A1" w14:textId="77777777" w:rsidR="00813175" w:rsidRPr="00384A38" w:rsidRDefault="00D81DA9" w:rsidP="00E124EC">
            <w:pPr>
              <w:spacing w:before="20" w:after="20" w:line="220" w:lineRule="exact"/>
              <w:ind w:left="113" w:right="113"/>
              <w:jc w:val="center"/>
              <w:rPr>
                <w:rFonts w:ascii="Arial" w:eastAsia="Arial" w:hAnsi="Arial" w:cs="Arial"/>
                <w:lang w:val="en-GB"/>
              </w:rPr>
            </w:pPr>
            <w:r w:rsidRPr="00384A38">
              <w:rPr>
                <w:rFonts w:ascii="Arial" w:eastAsia="Arial" w:hAnsi="Arial" w:cs="Arial"/>
                <w:b/>
                <w:bCs/>
                <w:spacing w:val="-2"/>
                <w:lang w:val="en-GB"/>
              </w:rPr>
              <w:t>Additional information on Military Requirement</w:t>
            </w:r>
          </w:p>
        </w:tc>
      </w:tr>
      <w:tr w:rsidR="00813175" w:rsidRPr="00384A38" w14:paraId="505A9CE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928847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14</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9.</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26E8C2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60322C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15A4D78" w14:textId="77777777" w:rsidR="00813175" w:rsidRPr="00384A38" w:rsidRDefault="00813175" w:rsidP="00E124EC">
            <w:pPr>
              <w:spacing w:before="20" w:after="20"/>
              <w:ind w:left="113" w:right="113"/>
              <w:jc w:val="both"/>
              <w:rPr>
                <w:lang w:val="en-GB"/>
              </w:rPr>
            </w:pPr>
          </w:p>
        </w:tc>
      </w:tr>
      <w:tr w:rsidR="00813175" w:rsidRPr="00384A38" w14:paraId="7F70B47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F423F7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w:t>
            </w:r>
            <w:r w:rsidRPr="00384A38">
              <w:rPr>
                <w:rFonts w:ascii="Arial" w:eastAsia="Arial" w:hAnsi="Arial" w:cs="Arial"/>
                <w:b/>
                <w:spacing w:val="2"/>
                <w:lang w:val="en-GB"/>
              </w:rPr>
              <w:t>0</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7</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B8A2B4C"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EABE5B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399697E" w14:textId="77777777" w:rsidR="00813175" w:rsidRPr="00384A38" w:rsidRDefault="00813175" w:rsidP="00E124EC">
            <w:pPr>
              <w:spacing w:before="20" w:after="20"/>
              <w:ind w:left="113" w:right="113"/>
              <w:jc w:val="both"/>
              <w:rPr>
                <w:lang w:val="en-GB"/>
              </w:rPr>
            </w:pPr>
          </w:p>
        </w:tc>
      </w:tr>
      <w:tr w:rsidR="00813175" w:rsidRPr="00384A38" w14:paraId="358992A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1C8A4E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7</w:t>
            </w:r>
            <w:r w:rsidRPr="00384A38">
              <w:rPr>
                <w:rFonts w:ascii="Arial" w:eastAsia="Arial" w:hAnsi="Arial" w:cs="Arial"/>
                <w:b/>
                <w:lang w:val="en-GB"/>
              </w:rPr>
              <w:t>2</w:t>
            </w:r>
            <w:r w:rsidRPr="00384A38">
              <w:rPr>
                <w:rFonts w:ascii="Arial" w:eastAsia="Arial" w:hAnsi="Arial" w:cs="Arial"/>
                <w:b/>
                <w:spacing w:val="-2"/>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96A2F9F"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9B19F1B"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E31BF6D" w14:textId="77777777" w:rsidR="00813175" w:rsidRPr="00384A38" w:rsidRDefault="00813175" w:rsidP="00E124EC">
            <w:pPr>
              <w:spacing w:before="20" w:after="20"/>
              <w:ind w:left="113" w:right="113"/>
              <w:jc w:val="both"/>
              <w:rPr>
                <w:lang w:val="en-GB"/>
              </w:rPr>
            </w:pPr>
          </w:p>
        </w:tc>
      </w:tr>
      <w:tr w:rsidR="00813175" w:rsidRPr="00384A38" w14:paraId="46958F6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9CC43F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72</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8</w:t>
            </w:r>
            <w:r w:rsidRPr="00384A38">
              <w:rPr>
                <w:rFonts w:ascii="Arial" w:eastAsia="Arial" w:hAnsi="Arial" w:cs="Arial"/>
                <w:b/>
                <w:lang w:val="en-GB"/>
              </w:rPr>
              <w:t>4</w:t>
            </w:r>
            <w:r w:rsidRPr="00384A38">
              <w:rPr>
                <w:rFonts w:ascii="Arial" w:eastAsia="Arial" w:hAnsi="Arial" w:cs="Arial"/>
                <w:b/>
                <w:spacing w:val="-2"/>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C58747C"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5879886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972723E" w14:textId="77777777" w:rsidR="00813175" w:rsidRPr="00384A38" w:rsidRDefault="00813175" w:rsidP="00E124EC">
            <w:pPr>
              <w:spacing w:before="20" w:after="20"/>
              <w:ind w:left="113" w:right="113"/>
              <w:jc w:val="both"/>
              <w:rPr>
                <w:lang w:val="en-GB"/>
              </w:rPr>
            </w:pPr>
          </w:p>
        </w:tc>
      </w:tr>
      <w:tr w:rsidR="00813175" w:rsidRPr="00384A38" w14:paraId="4E711FD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2AB95A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84</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8</w:t>
            </w:r>
            <w:r w:rsidRPr="00384A38">
              <w:rPr>
                <w:rFonts w:ascii="Arial" w:eastAsia="Arial" w:hAnsi="Arial" w:cs="Arial"/>
                <w:b/>
                <w:lang w:val="en-GB"/>
              </w:rPr>
              <w:t>6</w:t>
            </w:r>
            <w:r w:rsidRPr="00384A38">
              <w:rPr>
                <w:rFonts w:ascii="Arial" w:eastAsia="Arial" w:hAnsi="Arial" w:cs="Arial"/>
                <w:b/>
                <w:spacing w:val="-2"/>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B98C75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F250E5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BA39AA8" w14:textId="77777777" w:rsidR="00813175" w:rsidRPr="00384A38" w:rsidRDefault="00813175" w:rsidP="00E124EC">
            <w:pPr>
              <w:spacing w:before="20" w:after="20"/>
              <w:ind w:left="113" w:right="113"/>
              <w:jc w:val="both"/>
              <w:rPr>
                <w:lang w:val="en-GB"/>
              </w:rPr>
            </w:pPr>
          </w:p>
        </w:tc>
      </w:tr>
      <w:tr w:rsidR="00813175" w:rsidRPr="00384A38" w14:paraId="4FA0DE2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4DF118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86</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9</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CAF8DF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55E6A349"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C12FDD7" w14:textId="77777777" w:rsidR="00813175" w:rsidRPr="00384A38" w:rsidRDefault="00813175" w:rsidP="00E124EC">
            <w:pPr>
              <w:spacing w:before="20" w:after="20"/>
              <w:ind w:left="113" w:right="113"/>
              <w:jc w:val="both"/>
              <w:rPr>
                <w:lang w:val="en-GB"/>
              </w:rPr>
            </w:pPr>
          </w:p>
        </w:tc>
      </w:tr>
      <w:tr w:rsidR="00813175" w:rsidRPr="00384A38" w14:paraId="36C5A2F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978193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10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F6D68D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35CE476"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DB57E92" w14:textId="77777777" w:rsidR="00813175" w:rsidRPr="00384A38" w:rsidRDefault="00813175" w:rsidP="00E124EC">
            <w:pPr>
              <w:spacing w:before="20" w:after="20"/>
              <w:ind w:left="113" w:right="113"/>
              <w:jc w:val="both"/>
              <w:rPr>
                <w:lang w:val="en-GB"/>
              </w:rPr>
            </w:pPr>
          </w:p>
        </w:tc>
      </w:tr>
      <w:tr w:rsidR="00813175" w:rsidRPr="00384A38" w14:paraId="11CA1A7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709EEB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1</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317CE87"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35AE809"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18476B0" w14:textId="77777777" w:rsidR="00813175" w:rsidRPr="00384A38" w:rsidRDefault="00813175" w:rsidP="00E124EC">
            <w:pPr>
              <w:spacing w:before="20" w:after="20"/>
              <w:ind w:left="113" w:right="113"/>
              <w:jc w:val="both"/>
              <w:rPr>
                <w:lang w:val="en-GB"/>
              </w:rPr>
            </w:pPr>
          </w:p>
        </w:tc>
      </w:tr>
      <w:tr w:rsidR="00813175" w:rsidRPr="00384A38" w14:paraId="1D8D84F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1667A50"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112</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36F073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57371C9"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8E11272" w14:textId="77777777" w:rsidR="00813175" w:rsidRPr="00384A38" w:rsidRDefault="00813175" w:rsidP="00E124EC">
            <w:pPr>
              <w:spacing w:before="20" w:after="20"/>
              <w:ind w:left="113" w:right="113"/>
              <w:jc w:val="both"/>
              <w:rPr>
                <w:lang w:val="en-GB"/>
              </w:rPr>
            </w:pPr>
          </w:p>
        </w:tc>
      </w:tr>
      <w:tr w:rsidR="00813175" w:rsidRPr="00384A38" w14:paraId="27DFB7A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931F01C"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1</w:t>
            </w:r>
            <w:r w:rsidRPr="00384A38">
              <w:rPr>
                <w:rFonts w:ascii="Arial" w:eastAsia="Arial" w:hAnsi="Arial" w:cs="Arial"/>
                <w:b/>
                <w:lang w:val="en-GB"/>
              </w:rPr>
              <w:t>7.6</w:t>
            </w:r>
            <w:r w:rsidRPr="00384A38">
              <w:rPr>
                <w:rFonts w:ascii="Arial" w:eastAsia="Arial" w:hAnsi="Arial" w:cs="Arial"/>
                <w:b/>
                <w:spacing w:val="-4"/>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BD544D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FBF418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740B155" w14:textId="77777777" w:rsidR="00813175" w:rsidRPr="00384A38" w:rsidRDefault="00813175" w:rsidP="00E124EC">
            <w:pPr>
              <w:spacing w:before="20" w:after="20"/>
              <w:ind w:left="113" w:right="113"/>
              <w:jc w:val="both"/>
              <w:rPr>
                <w:lang w:val="en-GB"/>
              </w:rPr>
            </w:pPr>
          </w:p>
        </w:tc>
      </w:tr>
      <w:tr w:rsidR="00813175" w:rsidRPr="00384A38" w14:paraId="670B395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C95A78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lang w:val="en-GB"/>
              </w:rPr>
              <w:t>7</w:t>
            </w:r>
            <w:r w:rsidRPr="00384A38">
              <w:rPr>
                <w:rFonts w:ascii="Arial" w:eastAsia="Arial" w:hAnsi="Arial" w:cs="Arial"/>
                <w:b/>
                <w:spacing w:val="2"/>
                <w:lang w:val="en-GB"/>
              </w:rPr>
              <w:t>.</w:t>
            </w:r>
            <w:r w:rsidRPr="00384A38">
              <w:rPr>
                <w:rFonts w:ascii="Arial" w:eastAsia="Arial" w:hAnsi="Arial" w:cs="Arial"/>
                <w:b/>
                <w:lang w:val="en-GB"/>
              </w:rPr>
              <w:t>6</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26</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449F8A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4D436F8"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C4D92F3" w14:textId="77777777" w:rsidR="00813175" w:rsidRPr="00384A38" w:rsidRDefault="00813175" w:rsidP="00E124EC">
            <w:pPr>
              <w:spacing w:before="20" w:after="20"/>
              <w:ind w:left="113" w:right="113"/>
              <w:jc w:val="both"/>
              <w:rPr>
                <w:lang w:val="en-GB"/>
              </w:rPr>
            </w:pPr>
          </w:p>
        </w:tc>
      </w:tr>
      <w:tr w:rsidR="00813175" w:rsidRPr="00384A38" w14:paraId="6FEEE9B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4A46A6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2</w:t>
            </w:r>
            <w:r w:rsidRPr="00384A38">
              <w:rPr>
                <w:rFonts w:ascii="Arial" w:eastAsia="Arial" w:hAnsi="Arial" w:cs="Arial"/>
                <w:b/>
                <w:lang w:val="en-GB"/>
              </w:rPr>
              <w:t>6</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2</w:t>
            </w:r>
            <w:r w:rsidRPr="00384A38">
              <w:rPr>
                <w:rFonts w:ascii="Arial" w:eastAsia="Arial" w:hAnsi="Arial" w:cs="Arial"/>
                <w:b/>
                <w:lang w:val="en-GB"/>
              </w:rPr>
              <w:t>9</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29274B8"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7946A0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3B41DFA" w14:textId="77777777" w:rsidR="00813175" w:rsidRPr="00384A38" w:rsidRDefault="00813175" w:rsidP="00E124EC">
            <w:pPr>
              <w:spacing w:before="20" w:after="20"/>
              <w:ind w:left="113" w:right="113"/>
              <w:jc w:val="both"/>
              <w:rPr>
                <w:lang w:val="en-GB"/>
              </w:rPr>
            </w:pPr>
          </w:p>
        </w:tc>
      </w:tr>
      <w:tr w:rsidR="00813175" w:rsidRPr="00384A38" w14:paraId="44B3402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B881E64" w14:textId="77777777" w:rsidR="00813175" w:rsidRPr="00384A38" w:rsidRDefault="000B59AA" w:rsidP="00E124EC">
            <w:pPr>
              <w:spacing w:before="20" w:after="20"/>
              <w:ind w:left="113" w:right="113"/>
              <w:jc w:val="center"/>
              <w:rPr>
                <w:rFonts w:ascii="Arial" w:eastAsia="Arial" w:hAnsi="Arial" w:cs="Arial"/>
                <w:lang w:val="en-GB"/>
              </w:rPr>
              <w:pPrChange w:id="7" w:author="Mincsovics Kornél" w:date="2023-03-01T13:56:00Z">
                <w:pPr>
                  <w:pageBreakBefore/>
                  <w:spacing w:before="20" w:after="20"/>
                  <w:ind w:left="113" w:right="113"/>
                  <w:jc w:val="center"/>
                </w:pPr>
              </w:pPrChange>
            </w:pPr>
            <w:r w:rsidRPr="00384A38">
              <w:rPr>
                <w:rFonts w:ascii="Arial" w:eastAsia="Arial" w:hAnsi="Arial" w:cs="Arial"/>
                <w:b/>
                <w:lang w:val="en-GB"/>
              </w:rPr>
              <w:t>1</w:t>
            </w:r>
            <w:r w:rsidRPr="00384A38">
              <w:rPr>
                <w:rFonts w:ascii="Arial" w:eastAsia="Arial" w:hAnsi="Arial" w:cs="Arial"/>
                <w:b/>
                <w:spacing w:val="-1"/>
                <w:lang w:val="en-GB"/>
              </w:rPr>
              <w:t>2</w:t>
            </w:r>
            <w:r w:rsidRPr="00384A38">
              <w:rPr>
                <w:rFonts w:ascii="Arial" w:eastAsia="Arial" w:hAnsi="Arial" w:cs="Arial"/>
                <w:b/>
                <w:lang w:val="en-GB"/>
              </w:rPr>
              <w:t>9</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002BC2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3F98F4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7FB09CA" w14:textId="77777777" w:rsidR="00813175" w:rsidRPr="00384A38" w:rsidRDefault="00813175" w:rsidP="00BB59C0">
            <w:pPr>
              <w:spacing w:before="20" w:after="20"/>
              <w:ind w:left="113" w:right="113"/>
              <w:jc w:val="both"/>
              <w:rPr>
                <w:lang w:val="en-GB"/>
              </w:rPr>
            </w:pPr>
          </w:p>
        </w:tc>
      </w:tr>
      <w:tr w:rsidR="00813175" w:rsidRPr="00384A38" w14:paraId="44A3E3C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BB20E9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lang w:val="en-GB"/>
              </w:rPr>
              <w:t>5.7</w:t>
            </w:r>
            <w:r w:rsidRPr="00384A38">
              <w:rPr>
                <w:rFonts w:ascii="Arial" w:eastAsia="Arial" w:hAnsi="Arial" w:cs="Arial"/>
                <w:b/>
                <w:spacing w:val="-4"/>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8E65D37"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893072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B8767BE" w14:textId="77777777" w:rsidR="00813175" w:rsidRPr="00384A38" w:rsidRDefault="00813175" w:rsidP="00392E1C">
            <w:pPr>
              <w:spacing w:before="20" w:after="20"/>
              <w:ind w:left="113" w:right="113"/>
              <w:jc w:val="both"/>
              <w:rPr>
                <w:lang w:val="en-GB"/>
              </w:rPr>
            </w:pPr>
          </w:p>
        </w:tc>
      </w:tr>
      <w:tr w:rsidR="00813175" w:rsidRPr="00384A38" w14:paraId="72581CA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E66179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2"/>
                <w:lang w:val="en-GB"/>
              </w:rPr>
              <w:t>.</w:t>
            </w:r>
            <w:r w:rsidRPr="00384A38">
              <w:rPr>
                <w:rFonts w:ascii="Arial" w:eastAsia="Arial" w:hAnsi="Arial" w:cs="Arial"/>
                <w:b/>
                <w:lang w:val="en-GB"/>
              </w:rPr>
              <w:t>7</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3</w:t>
            </w:r>
            <w:r w:rsidRPr="00384A38">
              <w:rPr>
                <w:rFonts w:ascii="Arial" w:eastAsia="Arial" w:hAnsi="Arial" w:cs="Arial"/>
                <w:b/>
                <w:spacing w:val="-1"/>
                <w:lang w:val="en-GB"/>
              </w:rPr>
              <w:t>7</w:t>
            </w:r>
            <w:r w:rsidRPr="00384A38">
              <w:rPr>
                <w:rFonts w:ascii="Arial" w:eastAsia="Arial" w:hAnsi="Arial" w:cs="Arial"/>
                <w:b/>
                <w:spacing w:val="2"/>
                <w:lang w:val="en-GB"/>
              </w:rPr>
              <w:t>.</w:t>
            </w:r>
            <w:r w:rsidRPr="00384A38">
              <w:rPr>
                <w:rFonts w:ascii="Arial" w:eastAsia="Arial" w:hAnsi="Arial" w:cs="Arial"/>
                <w:b/>
                <w:lang w:val="en-GB"/>
              </w:rPr>
              <w:t>8</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DA3F4F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5F88968"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ABC3C0B" w14:textId="77777777" w:rsidR="00813175" w:rsidRPr="00384A38" w:rsidRDefault="00813175" w:rsidP="00392E1C">
            <w:pPr>
              <w:spacing w:before="20" w:after="20"/>
              <w:ind w:left="113" w:right="113"/>
              <w:jc w:val="both"/>
              <w:rPr>
                <w:lang w:val="en-GB"/>
              </w:rPr>
            </w:pPr>
          </w:p>
        </w:tc>
      </w:tr>
      <w:tr w:rsidR="00813175" w:rsidRPr="00384A38" w14:paraId="4696AB2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94F33E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2"/>
                <w:lang w:val="en-GB"/>
              </w:rPr>
              <w:t>.</w:t>
            </w:r>
            <w:r w:rsidRPr="00384A38">
              <w:rPr>
                <w:rFonts w:ascii="Arial" w:eastAsia="Arial" w:hAnsi="Arial" w:cs="Arial"/>
                <w:b/>
                <w:lang w:val="en-GB"/>
              </w:rPr>
              <w:t>8</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4</w:t>
            </w:r>
            <w:r w:rsidRPr="00384A38">
              <w:rPr>
                <w:rFonts w:ascii="Arial" w:eastAsia="Arial" w:hAnsi="Arial" w:cs="Arial"/>
                <w:b/>
                <w:spacing w:val="-1"/>
                <w:lang w:val="en-GB"/>
              </w:rPr>
              <w:t>8</w:t>
            </w:r>
            <w:r w:rsidRPr="00384A38">
              <w:rPr>
                <w:rFonts w:ascii="Arial" w:eastAsia="Arial" w:hAnsi="Arial" w:cs="Arial"/>
                <w:b/>
                <w:spacing w:val="2"/>
                <w:lang w:val="en-GB"/>
              </w:rPr>
              <w:t>.</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E867EC8"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8BA8709"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6DB4FF1" w14:textId="77777777" w:rsidR="00813175" w:rsidRPr="00384A38" w:rsidRDefault="00813175" w:rsidP="00392E1C">
            <w:pPr>
              <w:spacing w:before="20" w:after="20"/>
              <w:ind w:left="113" w:right="113"/>
              <w:jc w:val="both"/>
              <w:rPr>
                <w:lang w:val="en-GB"/>
              </w:rPr>
            </w:pPr>
          </w:p>
        </w:tc>
      </w:tr>
      <w:tr w:rsidR="00813175" w:rsidRPr="00384A38" w14:paraId="63EFC0A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D304EB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8</w:t>
            </w:r>
            <w:r w:rsidRPr="00384A38">
              <w:rPr>
                <w:rFonts w:ascii="Arial" w:eastAsia="Arial" w:hAnsi="Arial" w:cs="Arial"/>
                <w:b/>
                <w:lang w:val="en-GB"/>
              </w:rPr>
              <w:t>3.5</w:t>
            </w:r>
            <w:r w:rsidRPr="00384A38">
              <w:rPr>
                <w:rFonts w:ascii="Arial" w:eastAsia="Arial" w:hAnsi="Arial" w:cs="Arial"/>
                <w:b/>
                <w:spacing w:val="-4"/>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1484C4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2DA3D19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0AC1008" w14:textId="77777777" w:rsidR="00813175" w:rsidRPr="00384A38" w:rsidRDefault="00813175" w:rsidP="00392E1C">
            <w:pPr>
              <w:spacing w:before="20" w:after="20"/>
              <w:ind w:left="113" w:right="113"/>
              <w:jc w:val="both"/>
              <w:rPr>
                <w:lang w:val="en-GB"/>
              </w:rPr>
            </w:pPr>
          </w:p>
        </w:tc>
      </w:tr>
      <w:tr w:rsidR="00813175" w:rsidRPr="00384A38" w14:paraId="6A6FECD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FBE6D8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8</w:t>
            </w:r>
            <w:r w:rsidRPr="00384A38">
              <w:rPr>
                <w:rFonts w:ascii="Arial" w:eastAsia="Arial" w:hAnsi="Arial" w:cs="Arial"/>
                <w:b/>
                <w:lang w:val="en-GB"/>
              </w:rPr>
              <w:t>3</w:t>
            </w:r>
            <w:r w:rsidRPr="00384A38">
              <w:rPr>
                <w:rFonts w:ascii="Arial" w:eastAsia="Arial" w:hAnsi="Arial" w:cs="Arial"/>
                <w:b/>
                <w:spacing w:val="2"/>
                <w:lang w:val="en-GB"/>
              </w:rPr>
              <w:t>.</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15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77DD04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40AD139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AD50D66" w14:textId="77777777" w:rsidR="00813175" w:rsidRPr="00384A38" w:rsidRDefault="00813175" w:rsidP="00392E1C">
            <w:pPr>
              <w:spacing w:before="20" w:after="20"/>
              <w:ind w:left="113" w:right="113"/>
              <w:jc w:val="both"/>
              <w:rPr>
                <w:lang w:val="en-GB"/>
              </w:rPr>
            </w:pPr>
          </w:p>
        </w:tc>
      </w:tr>
      <w:tr w:rsidR="00813175" w:rsidRPr="00384A38" w14:paraId="1153C4D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2DD54A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004BFF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31453CE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83E190C" w14:textId="77777777" w:rsidR="00813175" w:rsidRPr="00384A38" w:rsidRDefault="00813175" w:rsidP="00392E1C">
            <w:pPr>
              <w:spacing w:before="20" w:after="20"/>
              <w:ind w:left="113" w:right="113"/>
              <w:jc w:val="both"/>
              <w:rPr>
                <w:lang w:val="en-GB"/>
              </w:rPr>
            </w:pPr>
          </w:p>
        </w:tc>
      </w:tr>
      <w:tr w:rsidR="00813175" w:rsidRPr="00384A38" w14:paraId="14EE2F0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5B4348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D4F8AC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F8D25C0" w14:textId="77777777" w:rsidR="00813175" w:rsidRPr="00384A38" w:rsidRDefault="00813175" w:rsidP="00BB59C0">
            <w:pPr>
              <w:spacing w:before="20" w:after="20"/>
              <w:ind w:left="113" w:right="113"/>
              <w:jc w:val="both"/>
              <w:rPr>
                <w:lang w:val="en-GB"/>
              </w:rPr>
            </w:pPr>
          </w:p>
        </w:tc>
      </w:tr>
      <w:tr w:rsidR="00813175" w:rsidRPr="00384A38" w14:paraId="0861282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08E4E19"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E56DDE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258C22C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C1E7AFE" w14:textId="77777777" w:rsidR="00813175" w:rsidRPr="00384A38" w:rsidRDefault="00813175" w:rsidP="00392E1C">
            <w:pPr>
              <w:spacing w:before="20" w:after="20"/>
              <w:ind w:left="113" w:right="113"/>
              <w:jc w:val="both"/>
              <w:rPr>
                <w:lang w:val="en-GB"/>
              </w:rPr>
            </w:pPr>
          </w:p>
        </w:tc>
      </w:tr>
      <w:tr w:rsidR="00813175" w:rsidRPr="00384A38" w14:paraId="05FA62D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24F589C"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90721B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71A5BA3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DE64538" w14:textId="77777777" w:rsidR="00813175" w:rsidRPr="00384A38" w:rsidRDefault="00813175" w:rsidP="00392E1C">
            <w:pPr>
              <w:spacing w:before="20" w:after="20"/>
              <w:ind w:left="113" w:right="113"/>
              <w:jc w:val="both"/>
              <w:rPr>
                <w:lang w:val="en-GB"/>
              </w:rPr>
            </w:pPr>
          </w:p>
        </w:tc>
      </w:tr>
      <w:tr w:rsidR="00813175" w:rsidRPr="00384A38" w14:paraId="1879186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1ADADE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7</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EF6AB0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480AFE89"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8D397F2" w14:textId="77777777" w:rsidR="00813175" w:rsidRPr="00384A38" w:rsidRDefault="00813175" w:rsidP="00392E1C">
            <w:pPr>
              <w:spacing w:before="20" w:after="20"/>
              <w:ind w:left="113" w:right="113"/>
              <w:jc w:val="both"/>
              <w:rPr>
                <w:lang w:val="en-GB"/>
              </w:rPr>
            </w:pPr>
          </w:p>
        </w:tc>
      </w:tr>
      <w:tr w:rsidR="00813175" w:rsidRPr="00384A38" w14:paraId="370EBB8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8A8DF3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7</w:t>
            </w:r>
            <w:r w:rsidRPr="00384A38">
              <w:rPr>
                <w:rFonts w:ascii="Arial" w:eastAsia="Arial" w:hAnsi="Arial" w:cs="Arial"/>
                <w:b/>
                <w:lang w:val="en-GB"/>
              </w:rPr>
              <w:t>2</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7</w:t>
            </w:r>
            <w:r w:rsidRPr="00384A38">
              <w:rPr>
                <w:rFonts w:ascii="Arial" w:eastAsia="Arial" w:hAnsi="Arial" w:cs="Arial"/>
                <w:b/>
                <w:lang w:val="en-GB"/>
              </w:rPr>
              <w:t>9</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187E74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55C01503"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4F2F0DA" w14:textId="77777777" w:rsidR="00813175" w:rsidRPr="00384A38" w:rsidRDefault="00813175" w:rsidP="00392E1C">
            <w:pPr>
              <w:spacing w:before="20" w:after="20"/>
              <w:ind w:left="113" w:right="113"/>
              <w:jc w:val="both"/>
              <w:rPr>
                <w:lang w:val="en-GB"/>
              </w:rPr>
            </w:pPr>
          </w:p>
        </w:tc>
      </w:tr>
      <w:tr w:rsidR="00813175" w:rsidRPr="00384A38" w14:paraId="12CAE73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B3E00B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7</w:t>
            </w:r>
            <w:r w:rsidRPr="00384A38">
              <w:rPr>
                <w:rFonts w:ascii="Arial" w:eastAsia="Arial" w:hAnsi="Arial" w:cs="Arial"/>
                <w:b/>
                <w:lang w:val="en-GB"/>
              </w:rPr>
              <w:t>9</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4AD526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28400E6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C75EB26" w14:textId="77777777" w:rsidR="00813175" w:rsidRPr="00384A38" w:rsidRDefault="00813175" w:rsidP="00392E1C">
            <w:pPr>
              <w:spacing w:before="20" w:after="20"/>
              <w:ind w:left="113" w:right="113"/>
              <w:jc w:val="both"/>
              <w:rPr>
                <w:lang w:val="en-GB"/>
              </w:rPr>
            </w:pPr>
          </w:p>
        </w:tc>
      </w:tr>
      <w:tr w:rsidR="00813175" w:rsidRPr="00384A38" w14:paraId="0A9F8F6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D14539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FD6927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5BD4F7F" w14:textId="77777777" w:rsidR="00813175" w:rsidRPr="00384A38" w:rsidRDefault="00813175" w:rsidP="00BB59C0">
            <w:pPr>
              <w:spacing w:before="20" w:after="20"/>
              <w:ind w:left="113" w:right="113"/>
              <w:jc w:val="both"/>
              <w:rPr>
                <w:lang w:val="en-GB"/>
              </w:rPr>
            </w:pPr>
          </w:p>
        </w:tc>
      </w:tr>
      <w:tr w:rsidR="00813175" w:rsidRPr="00384A38" w14:paraId="32DD216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64E5610" w14:textId="77777777" w:rsidR="00813175" w:rsidRPr="00384A38" w:rsidRDefault="000B59AA" w:rsidP="00E124EC">
            <w:pPr>
              <w:spacing w:before="20" w:after="20"/>
              <w:ind w:left="113" w:right="113"/>
              <w:jc w:val="center"/>
              <w:rPr>
                <w:rFonts w:ascii="Arial" w:eastAsia="Arial" w:hAnsi="Arial" w:cs="Arial"/>
                <w:lang w:val="en-GB"/>
              </w:rPr>
              <w:pPrChange w:id="8" w:author="Mincsovics Kornél" w:date="2023-03-01T13:56:00Z">
                <w:pPr>
                  <w:pageBreakBefore/>
                  <w:spacing w:before="20" w:after="20"/>
                  <w:ind w:left="113" w:right="113"/>
                  <w:jc w:val="center"/>
                </w:pPr>
              </w:pPrChange>
            </w:pPr>
            <w:r w:rsidRPr="00384A38">
              <w:rPr>
                <w:rFonts w:ascii="Arial" w:eastAsia="Arial" w:hAnsi="Arial" w:cs="Arial"/>
                <w:b/>
                <w:lang w:val="en-GB"/>
              </w:rPr>
              <w:t>5</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1"/>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2</w:t>
            </w:r>
            <w:r w:rsidRPr="00384A38">
              <w:rPr>
                <w:rFonts w:ascii="Arial" w:eastAsia="Arial" w:hAnsi="Arial" w:cs="Arial"/>
                <w:b/>
                <w:lang w:val="en-GB"/>
              </w:rPr>
              <w:t>6.5</w:t>
            </w:r>
            <w:r w:rsidRPr="00384A38">
              <w:rPr>
                <w:rFonts w:ascii="Arial" w:eastAsia="Arial" w:hAnsi="Arial" w:cs="Arial"/>
                <w:b/>
                <w:spacing w:val="-4"/>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6487B4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45AD457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34F437F" w14:textId="77777777" w:rsidR="00813175" w:rsidRPr="00384A38" w:rsidRDefault="00813175" w:rsidP="00BB59C0">
            <w:pPr>
              <w:spacing w:before="20" w:after="20"/>
              <w:ind w:left="113" w:right="113"/>
              <w:jc w:val="both"/>
              <w:rPr>
                <w:lang w:val="en-GB"/>
              </w:rPr>
            </w:pPr>
          </w:p>
        </w:tc>
      </w:tr>
      <w:tr w:rsidR="00813175" w:rsidRPr="00384A38" w14:paraId="0818F8E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856293A"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1"/>
                <w:lang w:val="en-GB"/>
              </w:rPr>
              <w:t>6</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6</w:t>
            </w:r>
            <w:r w:rsidRPr="00384A38">
              <w:rPr>
                <w:rFonts w:ascii="Arial" w:eastAsia="Arial" w:hAnsi="Arial" w:cs="Arial"/>
                <w:b/>
                <w:spacing w:val="2"/>
                <w:lang w:val="en-GB"/>
              </w:rPr>
              <w:t>2</w:t>
            </w:r>
            <w:r w:rsidRPr="00384A38">
              <w:rPr>
                <w:rFonts w:ascii="Arial" w:eastAsia="Arial" w:hAnsi="Arial" w:cs="Arial"/>
                <w:b/>
                <w:lang w:val="en-GB"/>
              </w:rPr>
              <w:t>5</w:t>
            </w:r>
            <w:r w:rsidRPr="00384A38">
              <w:rPr>
                <w:rFonts w:ascii="Arial" w:eastAsia="Arial" w:hAnsi="Arial" w:cs="Arial"/>
                <w:b/>
                <w:spacing w:val="-4"/>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C788F9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829F89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D336792" w14:textId="77777777" w:rsidR="00813175" w:rsidRPr="00384A38" w:rsidRDefault="00813175" w:rsidP="00392E1C">
            <w:pPr>
              <w:spacing w:before="20" w:after="20"/>
              <w:ind w:left="113" w:right="113"/>
              <w:jc w:val="both"/>
              <w:rPr>
                <w:lang w:val="en-GB"/>
              </w:rPr>
            </w:pPr>
          </w:p>
        </w:tc>
      </w:tr>
      <w:tr w:rsidR="00813175" w:rsidRPr="00384A38" w14:paraId="16C0FCF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12480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6</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5613922"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DD9C756" w14:textId="77777777" w:rsidR="00813175" w:rsidRPr="00384A38" w:rsidRDefault="00813175" w:rsidP="00BB59C0">
            <w:pPr>
              <w:spacing w:before="20" w:after="20"/>
              <w:ind w:left="113" w:right="113"/>
              <w:jc w:val="both"/>
              <w:rPr>
                <w:lang w:val="en-GB"/>
              </w:rPr>
            </w:pPr>
          </w:p>
        </w:tc>
      </w:tr>
      <w:tr w:rsidR="00813175" w:rsidRPr="00384A38" w14:paraId="28272E4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4B6727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35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8</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6512E8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53736E00"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E4FD83C" w14:textId="77777777" w:rsidR="00813175" w:rsidRPr="00384A38" w:rsidRDefault="00813175" w:rsidP="00392E1C">
            <w:pPr>
              <w:spacing w:before="20" w:after="20"/>
              <w:ind w:left="113" w:right="113"/>
              <w:jc w:val="both"/>
              <w:rPr>
                <w:lang w:val="en-GB"/>
              </w:rPr>
            </w:pPr>
          </w:p>
        </w:tc>
      </w:tr>
      <w:tr w:rsidR="00813175" w:rsidRPr="00384A38" w14:paraId="41C09F9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227CB7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8</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BB45982"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0DAB78E" w14:textId="77777777" w:rsidR="00813175" w:rsidRPr="00384A38" w:rsidRDefault="00813175" w:rsidP="00BB59C0">
            <w:pPr>
              <w:spacing w:before="20" w:after="20"/>
              <w:ind w:left="113" w:right="113"/>
              <w:jc w:val="both"/>
              <w:rPr>
                <w:lang w:val="en-GB"/>
              </w:rPr>
            </w:pPr>
          </w:p>
        </w:tc>
      </w:tr>
      <w:tr w:rsidR="00813175" w:rsidRPr="00384A38" w14:paraId="0F69CBF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5B68DD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76C36D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D819A3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007342F" w14:textId="77777777" w:rsidR="00813175" w:rsidRPr="00384A38" w:rsidRDefault="00813175" w:rsidP="00392E1C">
            <w:pPr>
              <w:spacing w:before="20" w:after="20"/>
              <w:ind w:left="113" w:right="113"/>
              <w:jc w:val="both"/>
              <w:rPr>
                <w:lang w:val="en-GB"/>
              </w:rPr>
            </w:pPr>
          </w:p>
        </w:tc>
      </w:tr>
      <w:tr w:rsidR="00813175" w:rsidRPr="00384A38" w14:paraId="634384C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8C36560"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0</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B15041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04BD07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789F9DD" w14:textId="77777777" w:rsidR="00813175" w:rsidRPr="00384A38" w:rsidRDefault="00813175" w:rsidP="00392E1C">
            <w:pPr>
              <w:spacing w:before="20" w:after="20"/>
              <w:ind w:left="113" w:right="113"/>
              <w:jc w:val="both"/>
              <w:rPr>
                <w:lang w:val="en-GB"/>
              </w:rPr>
            </w:pPr>
          </w:p>
        </w:tc>
      </w:tr>
      <w:tr w:rsidR="00813175" w:rsidRPr="00384A38" w14:paraId="70E6122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04A8D6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0</w:t>
            </w:r>
            <w:r w:rsidRPr="00384A38">
              <w:rPr>
                <w:rFonts w:ascii="Arial" w:eastAsia="Arial" w:hAnsi="Arial" w:cs="Arial"/>
                <w:b/>
                <w:spacing w:val="-1"/>
                <w:lang w:val="en-GB"/>
              </w:rPr>
              <w:t>4</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7209073"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7525D4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DD21E6D" w14:textId="77777777" w:rsidR="00813175" w:rsidRPr="00384A38" w:rsidRDefault="00813175" w:rsidP="00392E1C">
            <w:pPr>
              <w:spacing w:before="20" w:after="20"/>
              <w:ind w:left="113" w:right="113"/>
              <w:jc w:val="both"/>
              <w:rPr>
                <w:lang w:val="en-GB"/>
              </w:rPr>
            </w:pPr>
          </w:p>
        </w:tc>
      </w:tr>
      <w:tr w:rsidR="00813175" w:rsidRPr="00384A38" w14:paraId="71412E3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552C10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45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2C4DEC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5A31D9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DB3AEAD" w14:textId="77777777" w:rsidR="00813175" w:rsidRPr="00384A38" w:rsidRDefault="00813175" w:rsidP="00392E1C">
            <w:pPr>
              <w:spacing w:before="20" w:after="20"/>
              <w:ind w:left="113" w:right="113"/>
              <w:jc w:val="both"/>
              <w:rPr>
                <w:lang w:val="en-GB"/>
              </w:rPr>
            </w:pPr>
          </w:p>
        </w:tc>
      </w:tr>
      <w:tr w:rsidR="00813175" w:rsidRPr="00384A38" w14:paraId="35A2CB2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C96C81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60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F884CD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AF9A103" w14:textId="77777777" w:rsidR="00813175" w:rsidRPr="00384A38" w:rsidRDefault="00813175" w:rsidP="00BB59C0">
            <w:pPr>
              <w:spacing w:before="20" w:after="20"/>
              <w:ind w:left="113" w:right="113"/>
              <w:jc w:val="both"/>
              <w:rPr>
                <w:lang w:val="en-GB"/>
              </w:rPr>
            </w:pPr>
          </w:p>
        </w:tc>
      </w:tr>
      <w:tr w:rsidR="00813175" w:rsidRPr="00384A38" w14:paraId="584761E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577F10"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70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3</w:t>
            </w:r>
            <w:r w:rsidRPr="00384A38">
              <w:rPr>
                <w:rFonts w:ascii="Arial" w:eastAsia="Arial" w:hAnsi="Arial" w:cs="Arial"/>
                <w:b/>
                <w:spacing w:val="2"/>
                <w:lang w:val="en-GB"/>
              </w:rPr>
              <w:t>.</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4B26CF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C0C207E" w14:textId="77777777" w:rsidR="00813175" w:rsidRPr="00384A38" w:rsidRDefault="00813175" w:rsidP="00BB59C0">
            <w:pPr>
              <w:spacing w:before="20" w:after="20"/>
              <w:ind w:left="113" w:right="113"/>
              <w:jc w:val="both"/>
              <w:rPr>
                <w:lang w:val="en-GB"/>
              </w:rPr>
            </w:pPr>
          </w:p>
        </w:tc>
      </w:tr>
      <w:tr w:rsidR="00813175" w:rsidRPr="00384A38" w14:paraId="0F58EFD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583DCD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9</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1</w:t>
            </w:r>
            <w:r w:rsidRPr="00384A38">
              <w:rPr>
                <w:rFonts w:ascii="Arial" w:eastAsia="Arial" w:hAnsi="Arial" w:cs="Arial"/>
                <w:b/>
                <w:spacing w:val="2"/>
                <w:lang w:val="en-GB"/>
              </w:rPr>
              <w:t>9</w:t>
            </w:r>
            <w:r w:rsidRPr="00384A38">
              <w:rPr>
                <w:rFonts w:ascii="Arial" w:eastAsia="Arial" w:hAnsi="Arial" w:cs="Arial"/>
                <w:b/>
                <w:lang w:val="en-GB"/>
              </w:rPr>
              <w:t>4</w:t>
            </w:r>
            <w:r w:rsidRPr="00384A38">
              <w:rPr>
                <w:rFonts w:ascii="Arial" w:eastAsia="Arial" w:hAnsi="Arial" w:cs="Arial"/>
                <w:b/>
                <w:spacing w:val="-4"/>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EBC22F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295FEB3" w14:textId="77777777" w:rsidR="00813175" w:rsidRPr="00384A38" w:rsidRDefault="00813175" w:rsidP="00BB59C0">
            <w:pPr>
              <w:spacing w:before="20" w:after="20"/>
              <w:ind w:left="113" w:right="113"/>
              <w:jc w:val="both"/>
              <w:rPr>
                <w:lang w:val="en-GB"/>
              </w:rPr>
            </w:pPr>
          </w:p>
        </w:tc>
      </w:tr>
      <w:tr w:rsidR="00813175" w:rsidRPr="00384A38" w14:paraId="05F9604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1F7057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94</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3</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C9A978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1B4E1D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348412F" w14:textId="77777777" w:rsidR="00813175" w:rsidRPr="00384A38" w:rsidRDefault="00813175" w:rsidP="00392E1C">
            <w:pPr>
              <w:spacing w:before="20" w:after="20"/>
              <w:ind w:left="113" w:right="113"/>
              <w:jc w:val="both"/>
              <w:rPr>
                <w:lang w:val="en-GB"/>
              </w:rPr>
            </w:pPr>
          </w:p>
        </w:tc>
      </w:tr>
      <w:tr w:rsidR="00813175" w:rsidRPr="00384A38" w14:paraId="5731F62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AEF19C0"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4</w:t>
            </w:r>
            <w:r w:rsidRPr="00384A38">
              <w:rPr>
                <w:rFonts w:ascii="Arial" w:eastAsia="Arial" w:hAnsi="Arial" w:cs="Arial"/>
                <w:b/>
                <w:spacing w:val="-1"/>
                <w:lang w:val="en-GB"/>
              </w:rPr>
              <w:t>9</w:t>
            </w:r>
            <w:r w:rsidRPr="00384A38">
              <w:rPr>
                <w:rFonts w:ascii="Arial" w:eastAsia="Arial" w:hAnsi="Arial" w:cs="Arial"/>
                <w:b/>
                <w:lang w:val="en-GB"/>
              </w:rPr>
              <w:t>8</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1BBADA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803066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719E34E" w14:textId="77777777" w:rsidR="00813175" w:rsidRPr="00384A38" w:rsidRDefault="00813175" w:rsidP="00392E1C">
            <w:pPr>
              <w:spacing w:before="20" w:after="20"/>
              <w:ind w:left="113" w:right="113"/>
              <w:jc w:val="both"/>
              <w:rPr>
                <w:lang w:val="en-GB"/>
              </w:rPr>
            </w:pPr>
          </w:p>
        </w:tc>
      </w:tr>
      <w:tr w:rsidR="00813175" w:rsidRPr="00384A38" w14:paraId="7661AC6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2BD600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02</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6</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619E448"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A575BA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464B432" w14:textId="77777777" w:rsidR="00813175" w:rsidRPr="00384A38" w:rsidRDefault="00813175" w:rsidP="00392E1C">
            <w:pPr>
              <w:spacing w:before="20" w:after="20"/>
              <w:ind w:left="113" w:right="113"/>
              <w:jc w:val="both"/>
              <w:rPr>
                <w:lang w:val="en-GB"/>
              </w:rPr>
            </w:pPr>
          </w:p>
        </w:tc>
      </w:tr>
      <w:tr w:rsidR="00813175" w:rsidRPr="00384A38" w14:paraId="2B41098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C205EF0" w14:textId="77777777" w:rsidR="00813175" w:rsidRPr="00384A38" w:rsidRDefault="000B59AA" w:rsidP="00E124EC">
            <w:pPr>
              <w:spacing w:before="20" w:after="20"/>
              <w:ind w:left="113" w:right="113"/>
              <w:jc w:val="center"/>
              <w:rPr>
                <w:rFonts w:ascii="Arial" w:eastAsia="Arial" w:hAnsi="Arial" w:cs="Arial"/>
                <w:lang w:val="en-GB"/>
              </w:rPr>
              <w:pPrChange w:id="9" w:author="Mincsovics Kornél" w:date="2023-03-01T13:56:00Z">
                <w:pPr>
                  <w:pageBreakBefore/>
                  <w:spacing w:before="20" w:after="20"/>
                  <w:ind w:left="113" w:right="113"/>
                  <w:jc w:val="center"/>
                </w:pPr>
              </w:pPrChange>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6</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0E6DD8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3CE452F" w14:textId="77777777" w:rsidR="00813175" w:rsidRPr="00384A38" w:rsidRDefault="00813175" w:rsidP="00BB59C0">
            <w:pPr>
              <w:spacing w:before="20" w:after="20"/>
              <w:ind w:left="113" w:right="113"/>
              <w:jc w:val="both"/>
              <w:rPr>
                <w:lang w:val="en-GB"/>
              </w:rPr>
            </w:pPr>
          </w:p>
        </w:tc>
      </w:tr>
      <w:tr w:rsidR="00813175" w:rsidRPr="00384A38" w14:paraId="33125A2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91801C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8</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909C2F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688EE5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E2D8348" w14:textId="77777777" w:rsidR="00813175" w:rsidRPr="00384A38" w:rsidRDefault="00813175" w:rsidP="00392E1C">
            <w:pPr>
              <w:spacing w:before="20" w:after="20"/>
              <w:ind w:left="113" w:right="113"/>
              <w:jc w:val="both"/>
              <w:rPr>
                <w:lang w:val="en-GB"/>
              </w:rPr>
            </w:pPr>
          </w:p>
        </w:tc>
      </w:tr>
      <w:tr w:rsidR="00813175" w:rsidRPr="00384A38" w14:paraId="37FD5B9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219E49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8</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0</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663147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21558D2" w14:textId="77777777" w:rsidR="00813175" w:rsidRPr="00384A38" w:rsidRDefault="00813175" w:rsidP="00BB59C0">
            <w:pPr>
              <w:spacing w:before="20" w:after="20"/>
              <w:ind w:left="113" w:right="113"/>
              <w:jc w:val="both"/>
              <w:rPr>
                <w:lang w:val="en-GB"/>
              </w:rPr>
            </w:pPr>
          </w:p>
        </w:tc>
      </w:tr>
      <w:tr w:rsidR="00813175" w:rsidRPr="00384A38" w14:paraId="33F51F9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DAF678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0</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D237E50"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5B1757C" w14:textId="77777777" w:rsidR="00813175" w:rsidRPr="00384A38" w:rsidRDefault="00813175" w:rsidP="00BB59C0">
            <w:pPr>
              <w:spacing w:before="20" w:after="20"/>
              <w:ind w:left="113" w:right="113"/>
              <w:jc w:val="both"/>
              <w:rPr>
                <w:lang w:val="en-GB"/>
              </w:rPr>
            </w:pPr>
          </w:p>
        </w:tc>
      </w:tr>
      <w:tr w:rsidR="00813175" w:rsidRPr="00384A38" w14:paraId="2D07399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DCAB6C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1</w:t>
            </w:r>
            <w:r w:rsidRPr="00384A38">
              <w:rPr>
                <w:rFonts w:ascii="Arial" w:eastAsia="Arial" w:hAnsi="Arial" w:cs="Arial"/>
                <w:b/>
                <w:lang w:val="en-GB"/>
              </w:rPr>
              <w:t>55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4D1F97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65BD432"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BE86212" w14:textId="77777777" w:rsidR="00813175" w:rsidRPr="00384A38" w:rsidRDefault="00813175" w:rsidP="00392E1C">
            <w:pPr>
              <w:spacing w:before="20" w:after="20"/>
              <w:ind w:left="113" w:right="113"/>
              <w:jc w:val="both"/>
              <w:rPr>
                <w:lang w:val="en-GB"/>
              </w:rPr>
            </w:pPr>
          </w:p>
        </w:tc>
      </w:tr>
      <w:tr w:rsidR="00813175" w:rsidRPr="00384A38" w14:paraId="6A5AA0D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93807C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2</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590300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78FF767"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9130959" w14:textId="77777777" w:rsidR="00813175" w:rsidRPr="00384A38" w:rsidRDefault="00813175" w:rsidP="00392E1C">
            <w:pPr>
              <w:spacing w:before="20" w:after="20"/>
              <w:ind w:left="113" w:right="113"/>
              <w:jc w:val="both"/>
              <w:rPr>
                <w:lang w:val="en-GB"/>
              </w:rPr>
            </w:pPr>
          </w:p>
        </w:tc>
      </w:tr>
      <w:tr w:rsidR="00813175" w:rsidRPr="00384A38" w14:paraId="7F32CBE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1D9BF69"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2</w:t>
            </w:r>
            <w:r w:rsidRPr="00384A38">
              <w:rPr>
                <w:rFonts w:ascii="Arial" w:eastAsia="Arial" w:hAnsi="Arial" w:cs="Arial"/>
                <w:b/>
                <w:lang w:val="en-GB"/>
              </w:rPr>
              <w:t>30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990EE6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8175F7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3B5C426" w14:textId="77777777" w:rsidR="00813175" w:rsidRPr="00384A38" w:rsidRDefault="00813175" w:rsidP="00392E1C">
            <w:pPr>
              <w:spacing w:before="20" w:after="20"/>
              <w:ind w:left="113" w:right="113"/>
              <w:jc w:val="both"/>
              <w:rPr>
                <w:lang w:val="en-GB"/>
              </w:rPr>
            </w:pPr>
          </w:p>
        </w:tc>
      </w:tr>
      <w:tr w:rsidR="00813175" w:rsidRPr="00384A38" w14:paraId="3E94F3B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AC6596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5</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660ACA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5CC02D1" w14:textId="77777777" w:rsidR="00813175" w:rsidRPr="00384A38" w:rsidRDefault="00813175" w:rsidP="00BB59C0">
            <w:pPr>
              <w:spacing w:before="20" w:after="20"/>
              <w:ind w:left="113" w:right="113"/>
              <w:jc w:val="both"/>
              <w:rPr>
                <w:lang w:val="en-GB"/>
              </w:rPr>
            </w:pPr>
          </w:p>
        </w:tc>
      </w:tr>
      <w:tr w:rsidR="00813175" w:rsidRPr="00384A38" w14:paraId="1DBBA1F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35609D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8</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6C3976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58951E37"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BB51A37" w14:textId="77777777" w:rsidR="00813175" w:rsidRPr="00384A38" w:rsidRDefault="00813175" w:rsidP="00392E1C">
            <w:pPr>
              <w:spacing w:before="20" w:after="20"/>
              <w:ind w:left="113" w:right="113"/>
              <w:jc w:val="both"/>
              <w:rPr>
                <w:lang w:val="en-GB"/>
              </w:rPr>
            </w:pPr>
          </w:p>
        </w:tc>
      </w:tr>
      <w:tr w:rsidR="00813175" w:rsidRPr="00384A38" w14:paraId="332DC3D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240A56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9</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515DD6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72DC47E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7BE862B" w14:textId="77777777" w:rsidR="00813175" w:rsidRPr="00384A38" w:rsidRDefault="00813175" w:rsidP="00392E1C">
            <w:pPr>
              <w:spacing w:before="20" w:after="20"/>
              <w:ind w:left="113" w:right="113"/>
              <w:jc w:val="both"/>
              <w:rPr>
                <w:lang w:val="en-GB"/>
              </w:rPr>
            </w:pPr>
          </w:p>
        </w:tc>
      </w:tr>
      <w:tr w:rsidR="00813175" w:rsidRPr="00384A38" w14:paraId="5823F5C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DBDD22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9</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9</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6335EC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BC8F9CD" w14:textId="77777777" w:rsidR="00813175" w:rsidRPr="00384A38" w:rsidRDefault="00813175" w:rsidP="00BB59C0">
            <w:pPr>
              <w:spacing w:before="20" w:after="20"/>
              <w:ind w:left="113" w:right="113"/>
              <w:jc w:val="both"/>
              <w:rPr>
                <w:lang w:val="en-GB"/>
              </w:rPr>
            </w:pPr>
          </w:p>
        </w:tc>
      </w:tr>
      <w:tr w:rsidR="00813175" w:rsidRPr="00384A38" w14:paraId="17AD7A8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698B7F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9</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BD7904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7C690CA" w14:textId="77777777" w:rsidR="00813175" w:rsidRPr="00384A38" w:rsidRDefault="00813175" w:rsidP="00BB59C0">
            <w:pPr>
              <w:spacing w:before="20" w:after="20"/>
              <w:ind w:left="113" w:right="113"/>
              <w:jc w:val="both"/>
              <w:rPr>
                <w:lang w:val="en-GB"/>
              </w:rPr>
            </w:pPr>
          </w:p>
        </w:tc>
      </w:tr>
      <w:tr w:rsidR="00813175" w:rsidRPr="00384A38" w14:paraId="5677C25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542BBF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0</w:t>
            </w:r>
            <w:r w:rsidRPr="00384A38">
              <w:rPr>
                <w:rFonts w:ascii="Arial" w:eastAsia="Arial" w:hAnsi="Arial" w:cs="Arial"/>
                <w:b/>
                <w:spacing w:val="-1"/>
                <w:lang w:val="en-GB"/>
              </w:rPr>
              <w:t>6</w:t>
            </w:r>
            <w:r w:rsidRPr="00384A38">
              <w:rPr>
                <w:rFonts w:ascii="Arial" w:eastAsia="Arial" w:hAnsi="Arial" w:cs="Arial"/>
                <w:b/>
                <w:lang w:val="en-GB"/>
              </w:rPr>
              <w:t>3</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C332AD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2001242"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7C9741A" w14:textId="77777777" w:rsidR="00813175" w:rsidRPr="00384A38" w:rsidRDefault="00813175" w:rsidP="00392E1C">
            <w:pPr>
              <w:spacing w:before="20" w:after="20"/>
              <w:ind w:left="113" w:right="113"/>
              <w:jc w:val="both"/>
              <w:rPr>
                <w:lang w:val="en-GB"/>
              </w:rPr>
            </w:pPr>
          </w:p>
        </w:tc>
      </w:tr>
      <w:tr w:rsidR="00813175" w:rsidRPr="00384A38" w14:paraId="75D511E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B66721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63</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8</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433E64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616DACF" w14:textId="77777777" w:rsidR="00813175" w:rsidRPr="00384A38" w:rsidRDefault="00813175" w:rsidP="00BB59C0">
            <w:pPr>
              <w:spacing w:before="20" w:after="20"/>
              <w:ind w:left="113" w:right="113"/>
              <w:jc w:val="both"/>
              <w:rPr>
                <w:lang w:val="en-GB"/>
              </w:rPr>
            </w:pPr>
          </w:p>
        </w:tc>
      </w:tr>
      <w:tr w:rsidR="00813175" w:rsidRPr="00384A38" w14:paraId="6FE682D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A1DFCC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4</w:t>
            </w:r>
            <w:r w:rsidRPr="00384A38">
              <w:rPr>
                <w:rFonts w:ascii="Arial" w:eastAsia="Arial" w:hAnsi="Arial" w:cs="Arial"/>
                <w:b/>
                <w:lang w:val="en-GB"/>
              </w:rPr>
              <w:t>38</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4</w:t>
            </w:r>
            <w:r w:rsidRPr="00384A38">
              <w:rPr>
                <w:rFonts w:ascii="Arial" w:eastAsia="Arial" w:hAnsi="Arial" w:cs="Arial"/>
                <w:b/>
                <w:spacing w:val="-1"/>
                <w:lang w:val="en-GB"/>
              </w:rPr>
              <w:t>8</w:t>
            </w:r>
            <w:r w:rsidRPr="00384A38">
              <w:rPr>
                <w:rFonts w:ascii="Arial" w:eastAsia="Arial" w:hAnsi="Arial" w:cs="Arial"/>
                <w:b/>
                <w:lang w:val="en-GB"/>
              </w:rPr>
              <w:t>8</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B764690"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37DE2F8"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4F792A12"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64FD68B" w14:textId="77777777" w:rsidR="00813175" w:rsidRPr="00384A38" w:rsidRDefault="00813175" w:rsidP="00A56D3B">
            <w:pPr>
              <w:spacing w:before="20" w:after="20"/>
              <w:ind w:left="113" w:right="113"/>
              <w:jc w:val="both"/>
              <w:rPr>
                <w:lang w:val="en-GB"/>
              </w:rPr>
            </w:pPr>
          </w:p>
        </w:tc>
      </w:tr>
      <w:tr w:rsidR="00813175" w:rsidRPr="00384A38" w14:paraId="75BB620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9354A30" w14:textId="77777777" w:rsidR="00813175" w:rsidRPr="00384A38" w:rsidRDefault="000B59AA" w:rsidP="00E124EC">
            <w:pPr>
              <w:spacing w:before="20" w:after="20"/>
              <w:ind w:left="113" w:right="113"/>
              <w:jc w:val="center"/>
              <w:rPr>
                <w:rFonts w:ascii="Arial" w:eastAsia="Arial" w:hAnsi="Arial" w:cs="Arial"/>
                <w:lang w:val="en-GB"/>
              </w:rPr>
              <w:pPrChange w:id="10" w:author="Mincsovics Kornél" w:date="2023-03-01T13:56:00Z">
                <w:pPr>
                  <w:pageBreakBefore/>
                  <w:spacing w:before="20" w:after="20"/>
                  <w:ind w:left="113" w:right="113"/>
                  <w:jc w:val="center"/>
                </w:pPr>
              </w:pPrChange>
            </w:pPr>
            <w:r w:rsidRPr="00384A38">
              <w:rPr>
                <w:rFonts w:ascii="Arial" w:eastAsia="Arial" w:hAnsi="Arial" w:cs="Arial"/>
                <w:b/>
                <w:lang w:val="en-GB"/>
              </w:rPr>
              <w:t>4</w:t>
            </w:r>
            <w:r w:rsidRPr="00384A38">
              <w:rPr>
                <w:rFonts w:ascii="Arial" w:eastAsia="Arial" w:hAnsi="Arial" w:cs="Arial"/>
                <w:b/>
                <w:spacing w:val="-1"/>
                <w:lang w:val="en-GB"/>
              </w:rPr>
              <w:t>4</w:t>
            </w:r>
            <w:r w:rsidRPr="00384A38">
              <w:rPr>
                <w:rFonts w:ascii="Arial" w:eastAsia="Arial" w:hAnsi="Arial" w:cs="Arial"/>
                <w:b/>
                <w:lang w:val="en-GB"/>
              </w:rPr>
              <w:t>88</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6</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C6C118C"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8E9CFF3"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CDB5793" w14:textId="77777777" w:rsidR="00813175" w:rsidRPr="00384A38" w:rsidRDefault="00813175" w:rsidP="00BB59C0">
            <w:pPr>
              <w:spacing w:before="20" w:after="20"/>
              <w:ind w:left="113" w:right="113"/>
              <w:jc w:val="both"/>
              <w:rPr>
                <w:lang w:val="en-GB"/>
              </w:rPr>
            </w:pPr>
          </w:p>
        </w:tc>
      </w:tr>
      <w:tr w:rsidR="00813175" w:rsidRPr="00384A38" w14:paraId="143B3C2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0AC157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6</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7</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4C019D2"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8AB71D7" w14:textId="77777777" w:rsidR="00813175" w:rsidRPr="00384A38" w:rsidRDefault="00813175" w:rsidP="00BB59C0">
            <w:pPr>
              <w:spacing w:before="20" w:after="20"/>
              <w:ind w:left="113" w:right="113"/>
              <w:jc w:val="both"/>
              <w:rPr>
                <w:lang w:val="en-GB"/>
              </w:rPr>
            </w:pPr>
          </w:p>
        </w:tc>
      </w:tr>
      <w:tr w:rsidR="00813175" w:rsidRPr="00384A38" w14:paraId="0E540A2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F80092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7</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7</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DEBD43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B3A1568" w14:textId="77777777" w:rsidR="00813175" w:rsidRPr="00384A38" w:rsidRDefault="00813175" w:rsidP="00BB59C0">
            <w:pPr>
              <w:spacing w:before="20" w:after="20"/>
              <w:ind w:left="113" w:right="113"/>
              <w:jc w:val="both"/>
              <w:rPr>
                <w:lang w:val="en-GB"/>
              </w:rPr>
            </w:pPr>
          </w:p>
        </w:tc>
      </w:tr>
      <w:tr w:rsidR="00813175" w:rsidRPr="00384A38" w14:paraId="361BA24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917408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7</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8</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C146A1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5637D54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6FD7FC6" w14:textId="77777777" w:rsidR="00813175" w:rsidRPr="00384A38" w:rsidRDefault="00813175" w:rsidP="00392E1C">
            <w:pPr>
              <w:spacing w:before="20" w:after="20"/>
              <w:ind w:left="113" w:right="113"/>
              <w:jc w:val="both"/>
              <w:rPr>
                <w:lang w:val="en-GB"/>
              </w:rPr>
            </w:pPr>
          </w:p>
        </w:tc>
      </w:tr>
      <w:tr w:rsidR="00813175" w:rsidRPr="00384A38" w14:paraId="2047296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D2C4A7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8</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9</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732841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8012DCF" w14:textId="77777777" w:rsidR="00813175" w:rsidRPr="00384A38" w:rsidRDefault="00813175" w:rsidP="00BB59C0">
            <w:pPr>
              <w:spacing w:before="20" w:after="20"/>
              <w:ind w:left="113" w:right="113"/>
              <w:jc w:val="both"/>
              <w:rPr>
                <w:lang w:val="en-GB"/>
              </w:rPr>
            </w:pPr>
          </w:p>
        </w:tc>
      </w:tr>
      <w:tr w:rsidR="00813175" w:rsidRPr="00384A38" w14:paraId="0BC107E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50D228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0</w:t>
            </w:r>
            <w:r w:rsidRPr="00384A38">
              <w:rPr>
                <w:rFonts w:ascii="Arial" w:eastAsia="Arial" w:hAnsi="Arial" w:cs="Arial"/>
                <w:b/>
                <w:lang w:val="en-GB"/>
              </w:rPr>
              <w:t>05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0</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3F2460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0760C42" w14:textId="77777777" w:rsidR="00813175" w:rsidRPr="00384A38" w:rsidRDefault="00813175" w:rsidP="00BB59C0">
            <w:pPr>
              <w:spacing w:before="20" w:after="20"/>
              <w:ind w:left="113" w:right="113"/>
              <w:jc w:val="both"/>
              <w:rPr>
                <w:lang w:val="en-GB"/>
              </w:rPr>
            </w:pPr>
          </w:p>
        </w:tc>
      </w:tr>
      <w:tr w:rsidR="00813175" w:rsidRPr="00384A38" w14:paraId="13ABE0D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7593783"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0</w:t>
            </w:r>
            <w:r w:rsidRPr="00384A38">
              <w:rPr>
                <w:rFonts w:ascii="Arial" w:eastAsia="Arial" w:hAnsi="Arial" w:cs="Arial"/>
                <w:b/>
                <w:lang w:val="en-GB"/>
              </w:rPr>
              <w:t>60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4B3431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C222438"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4D46822" w14:textId="77777777" w:rsidR="00813175" w:rsidRPr="00384A38" w:rsidRDefault="00813175" w:rsidP="00392E1C">
            <w:pPr>
              <w:spacing w:before="20" w:after="20"/>
              <w:ind w:left="113" w:right="113"/>
              <w:jc w:val="both"/>
              <w:rPr>
                <w:lang w:val="en-GB"/>
              </w:rPr>
            </w:pPr>
          </w:p>
        </w:tc>
      </w:tr>
      <w:tr w:rsidR="00813175" w:rsidRPr="00384A38" w14:paraId="448E99A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3DDF8D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2</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2</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59F39CD"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8793913"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1D8F724F"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3210376" w14:textId="77777777" w:rsidR="00813175" w:rsidRPr="00384A38" w:rsidRDefault="00813175" w:rsidP="00A56D3B">
            <w:pPr>
              <w:spacing w:before="20" w:after="20"/>
              <w:ind w:left="113" w:right="113"/>
              <w:jc w:val="both"/>
              <w:rPr>
                <w:lang w:val="en-GB"/>
              </w:rPr>
            </w:pPr>
          </w:p>
        </w:tc>
      </w:tr>
      <w:tr w:rsidR="00813175" w:rsidRPr="00384A38" w14:paraId="2C59902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DA8DEE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2</w:t>
            </w:r>
            <w:r w:rsidRPr="00384A38">
              <w:rPr>
                <w:rFonts w:ascii="Arial" w:eastAsia="Arial" w:hAnsi="Arial" w:cs="Arial"/>
                <w:b/>
                <w:lang w:val="en-GB"/>
              </w:rPr>
              <w:t>75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1</w:t>
            </w:r>
            <w:r w:rsidRPr="00384A38">
              <w:rPr>
                <w:rFonts w:ascii="Arial" w:eastAsia="Arial" w:hAnsi="Arial" w:cs="Arial"/>
                <w:b/>
                <w:spacing w:val="2"/>
                <w:lang w:val="en-GB"/>
              </w:rPr>
              <w:t>.</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27C11D8"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CC561B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B425F95" w14:textId="77777777" w:rsidR="00813175" w:rsidRPr="00384A38" w:rsidRDefault="00813175" w:rsidP="00392E1C">
            <w:pPr>
              <w:spacing w:before="20" w:after="20"/>
              <w:ind w:left="113" w:right="113"/>
              <w:jc w:val="both"/>
              <w:rPr>
                <w:lang w:val="en-GB"/>
              </w:rPr>
            </w:pPr>
          </w:p>
        </w:tc>
      </w:tr>
      <w:tr w:rsidR="00813175" w:rsidRPr="00384A38" w:rsidDel="00FC7263" w14:paraId="2F66E9E0" w14:textId="77777777" w:rsidTr="008A5BF6">
        <w:trPr>
          <w:cantSplit/>
          <w:trHeight w:val="20"/>
          <w:del w:id="11" w:author="Mincsovics Kornél" w:date="2023-03-01T13:15:00Z"/>
        </w:trPr>
        <w:tc>
          <w:tcPr>
            <w:tcW w:w="3164" w:type="dxa"/>
            <w:tcBorders>
              <w:top w:val="single" w:sz="5" w:space="0" w:color="000000"/>
              <w:left w:val="single" w:sz="5" w:space="0" w:color="000000"/>
              <w:bottom w:val="single" w:sz="5" w:space="0" w:color="000000"/>
              <w:right w:val="single" w:sz="5" w:space="0" w:color="000000"/>
            </w:tcBorders>
            <w:vAlign w:val="center"/>
          </w:tcPr>
          <w:p w14:paraId="02FBE46A" w14:textId="77777777" w:rsidR="00813175" w:rsidRPr="00384A38" w:rsidDel="00FC7263" w:rsidRDefault="000B59AA" w:rsidP="00E124EC">
            <w:pPr>
              <w:spacing w:before="20" w:after="20"/>
              <w:ind w:left="113" w:right="113"/>
              <w:jc w:val="center"/>
              <w:rPr>
                <w:del w:id="12" w:author="Mincsovics Kornél" w:date="2023-03-01T13:15:00Z"/>
                <w:rFonts w:ascii="Arial" w:eastAsia="Arial" w:hAnsi="Arial" w:cs="Arial"/>
                <w:lang w:val="en-GB"/>
              </w:rPr>
            </w:pPr>
            <w:commentRangeStart w:id="13"/>
            <w:del w:id="14" w:author="Mincsovics Kornél" w:date="2023-03-01T13:14:00Z">
              <w:r w:rsidRPr="00384A38" w:rsidDel="00FC7263">
                <w:rPr>
                  <w:rFonts w:ascii="Arial" w:eastAsia="Arial" w:hAnsi="Arial" w:cs="Arial"/>
                  <w:b/>
                  <w:lang w:val="en-GB"/>
                </w:rPr>
                <w:delText>5</w:delText>
              </w:r>
              <w:r w:rsidRPr="00384A38" w:rsidDel="00FC7263">
                <w:rPr>
                  <w:rFonts w:ascii="Arial" w:eastAsia="Arial" w:hAnsi="Arial" w:cs="Arial"/>
                  <w:b/>
                  <w:spacing w:val="-1"/>
                  <w:lang w:val="en-GB"/>
                </w:rPr>
                <w:delText>3</w:delText>
              </w:r>
              <w:r w:rsidRPr="00384A38" w:rsidDel="00FC7263">
                <w:rPr>
                  <w:rFonts w:ascii="Arial" w:eastAsia="Arial" w:hAnsi="Arial" w:cs="Arial"/>
                  <w:b/>
                  <w:lang w:val="en-GB"/>
                </w:rPr>
                <w:delText>6</w:delText>
              </w:r>
              <w:r w:rsidRPr="00384A38" w:rsidDel="00FC7263">
                <w:rPr>
                  <w:rFonts w:ascii="Arial" w:eastAsia="Arial" w:hAnsi="Arial" w:cs="Arial"/>
                  <w:b/>
                  <w:spacing w:val="1"/>
                  <w:lang w:val="en-GB"/>
                </w:rPr>
                <w:delText>6</w:delText>
              </w:r>
              <w:r w:rsidRPr="00384A38" w:rsidDel="00FC7263">
                <w:rPr>
                  <w:rFonts w:ascii="Arial" w:eastAsia="Arial" w:hAnsi="Arial" w:cs="Arial"/>
                  <w:b/>
                  <w:lang w:val="en-GB"/>
                </w:rPr>
                <w:delText>.5</w:delText>
              </w:r>
              <w:r w:rsidRPr="00384A38" w:rsidDel="00FC7263">
                <w:rPr>
                  <w:rFonts w:ascii="Arial" w:eastAsia="Arial" w:hAnsi="Arial" w:cs="Arial"/>
                  <w:b/>
                  <w:spacing w:val="-7"/>
                  <w:lang w:val="en-GB"/>
                </w:rPr>
                <w:delText xml:space="preserve"> </w:delText>
              </w:r>
              <w:r w:rsidRPr="00384A38" w:rsidDel="00FC7263">
                <w:rPr>
                  <w:rFonts w:ascii="Arial" w:eastAsia="Arial" w:hAnsi="Arial" w:cs="Arial"/>
                  <w:b/>
                  <w:spacing w:val="2"/>
                  <w:lang w:val="en-GB"/>
                </w:rPr>
                <w:delText>k</w:delText>
              </w:r>
              <w:r w:rsidRPr="00384A38" w:rsidDel="00FC7263">
                <w:rPr>
                  <w:rFonts w:ascii="Arial" w:eastAsia="Arial" w:hAnsi="Arial" w:cs="Arial"/>
                  <w:b/>
                  <w:lang w:val="en-GB"/>
                </w:rPr>
                <w:delText>Hz</w:delText>
              </w:r>
              <w:r w:rsidRPr="00384A38" w:rsidDel="00FC7263">
                <w:rPr>
                  <w:rFonts w:ascii="Arial" w:eastAsia="Arial" w:hAnsi="Arial" w:cs="Arial"/>
                  <w:b/>
                  <w:spacing w:val="-2"/>
                  <w:lang w:val="en-GB"/>
                </w:rPr>
                <w:delText xml:space="preserve"> </w:delText>
              </w:r>
              <w:r w:rsidRPr="00384A38" w:rsidDel="00FC7263">
                <w:rPr>
                  <w:rFonts w:ascii="Arial" w:eastAsia="Arial" w:hAnsi="Arial" w:cs="Arial"/>
                  <w:b/>
                  <w:lang w:val="en-GB"/>
                </w:rPr>
                <w:delText>- 5</w:delText>
              </w:r>
              <w:r w:rsidRPr="00384A38" w:rsidDel="00FC7263">
                <w:rPr>
                  <w:rFonts w:ascii="Arial" w:eastAsia="Arial" w:hAnsi="Arial" w:cs="Arial"/>
                  <w:b/>
                  <w:spacing w:val="-1"/>
                  <w:lang w:val="en-GB"/>
                </w:rPr>
                <w:delText>4</w:delText>
              </w:r>
              <w:r w:rsidRPr="00384A38" w:rsidDel="00FC7263">
                <w:rPr>
                  <w:rFonts w:ascii="Arial" w:eastAsia="Arial" w:hAnsi="Arial" w:cs="Arial"/>
                  <w:b/>
                  <w:spacing w:val="2"/>
                  <w:lang w:val="en-GB"/>
                </w:rPr>
                <w:delText>5</w:delText>
              </w:r>
              <w:r w:rsidRPr="00384A38" w:rsidDel="00FC7263">
                <w:rPr>
                  <w:rFonts w:ascii="Arial" w:eastAsia="Arial" w:hAnsi="Arial" w:cs="Arial"/>
                  <w:b/>
                  <w:lang w:val="en-GB"/>
                </w:rPr>
                <w:delText>0</w:delText>
              </w:r>
              <w:r w:rsidRPr="00384A38" w:rsidDel="00FC7263">
                <w:rPr>
                  <w:rFonts w:ascii="Arial" w:eastAsia="Arial" w:hAnsi="Arial" w:cs="Arial"/>
                  <w:b/>
                  <w:spacing w:val="-4"/>
                  <w:lang w:val="en-GB"/>
                </w:rPr>
                <w:delText xml:space="preserve"> </w:delText>
              </w:r>
              <w:r w:rsidRPr="00384A38" w:rsidDel="00FC7263">
                <w:rPr>
                  <w:rFonts w:ascii="Arial" w:eastAsia="Arial" w:hAnsi="Arial" w:cs="Arial"/>
                  <w:b/>
                  <w:spacing w:val="-1"/>
                  <w:lang w:val="en-GB"/>
                </w:rPr>
                <w:delText>k</w:delText>
              </w:r>
              <w:r w:rsidRPr="00384A38" w:rsidDel="00FC7263">
                <w:rPr>
                  <w:rFonts w:ascii="Arial" w:eastAsia="Arial" w:hAnsi="Arial" w:cs="Arial"/>
                  <w:b/>
                  <w:lang w:val="en-GB"/>
                </w:rPr>
                <w:delText>Hz</w:delText>
              </w:r>
            </w:del>
            <w:commentRangeEnd w:id="13"/>
            <w:r w:rsidR="00E124EC">
              <w:rPr>
                <w:rStyle w:val="Jegyzethivatkozs"/>
              </w:rPr>
              <w:commentReference w:id="13"/>
            </w:r>
          </w:p>
        </w:tc>
        <w:tc>
          <w:tcPr>
            <w:tcW w:w="3635" w:type="dxa"/>
            <w:tcBorders>
              <w:top w:val="single" w:sz="5" w:space="0" w:color="000000"/>
              <w:left w:val="single" w:sz="5" w:space="0" w:color="000000"/>
              <w:bottom w:val="single" w:sz="5" w:space="0" w:color="000000"/>
              <w:right w:val="single" w:sz="5" w:space="0" w:color="000000"/>
            </w:tcBorders>
            <w:vAlign w:val="center"/>
          </w:tcPr>
          <w:p w14:paraId="14766B7C" w14:textId="77777777" w:rsidR="00813175" w:rsidRPr="00384A38" w:rsidDel="00FC7263" w:rsidRDefault="002C50A7" w:rsidP="00E124EC">
            <w:pPr>
              <w:spacing w:before="20" w:after="20"/>
              <w:ind w:left="113" w:right="113"/>
              <w:rPr>
                <w:del w:id="15" w:author="Mincsovics Kornél" w:date="2023-03-01T13:14:00Z"/>
                <w:rFonts w:ascii="Arial" w:eastAsia="Arial" w:hAnsi="Arial" w:cs="Arial"/>
                <w:lang w:val="en-GB"/>
              </w:rPr>
            </w:pPr>
            <w:del w:id="16" w:author="Mincsovics Kornél" w:date="2023-03-01T13:14:00Z">
              <w:r w:rsidRPr="00384A38" w:rsidDel="00FC7263">
                <w:rPr>
                  <w:rFonts w:ascii="Arial" w:eastAsia="Arial" w:hAnsi="Arial" w:cs="Arial"/>
                  <w:lang w:val="en-GB"/>
                </w:rPr>
                <w:delText>Land military systems</w:delText>
              </w:r>
            </w:del>
          </w:p>
          <w:p w14:paraId="1E0637A3" w14:textId="77777777" w:rsidR="00813175" w:rsidRPr="00384A38" w:rsidDel="00FC7263" w:rsidRDefault="002C50A7" w:rsidP="00BB59C0">
            <w:pPr>
              <w:spacing w:before="20" w:after="20"/>
              <w:ind w:left="113" w:right="113"/>
              <w:rPr>
                <w:del w:id="17" w:author="Mincsovics Kornél" w:date="2023-03-01T13:15:00Z"/>
                <w:rFonts w:ascii="Arial" w:eastAsia="Arial" w:hAnsi="Arial" w:cs="Arial"/>
                <w:lang w:val="en-GB"/>
              </w:rPr>
            </w:pPr>
            <w:del w:id="18" w:author="Mincsovics Kornél" w:date="2023-03-01T13:14:00Z">
              <w:r w:rsidRPr="00384A38" w:rsidDel="00FC7263">
                <w:rPr>
                  <w:rFonts w:ascii="Arial" w:eastAsia="Arial" w:hAnsi="Arial" w:cs="Arial"/>
                  <w:lang w:val="en-GB"/>
                </w:rPr>
                <w:delText>Maritime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6F912C8C" w14:textId="77777777" w:rsidR="00813175" w:rsidRPr="00384A38" w:rsidDel="00FC7263" w:rsidRDefault="00813175" w:rsidP="00BB59C0">
            <w:pPr>
              <w:spacing w:before="20" w:after="20"/>
              <w:ind w:left="113" w:right="113"/>
              <w:jc w:val="both"/>
              <w:rPr>
                <w:del w:id="19" w:author="Mincsovics Kornél" w:date="2023-03-01T13:15:00Z"/>
                <w:lang w:val="en-GB"/>
              </w:rPr>
            </w:pPr>
          </w:p>
        </w:tc>
      </w:tr>
      <w:tr w:rsidR="00C6424D" w:rsidRPr="00384A38" w14:paraId="1A5146A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A270953" w14:textId="77777777" w:rsidR="00C6424D" w:rsidRPr="00384A38" w:rsidRDefault="00C6424D" w:rsidP="00E124EC">
            <w:pPr>
              <w:spacing w:before="20" w:after="20"/>
              <w:ind w:left="113" w:right="113"/>
              <w:jc w:val="center"/>
              <w:rPr>
                <w:rFonts w:ascii="Arial" w:eastAsia="Arial" w:hAnsi="Arial" w:cs="Arial"/>
                <w:b/>
                <w:lang w:val="en-GB"/>
              </w:rPr>
            </w:pPr>
            <w:r w:rsidRPr="00384A38">
              <w:rPr>
                <w:rFonts w:ascii="Arial" w:eastAsia="Arial" w:hAnsi="Arial" w:cs="Arial"/>
                <w:b/>
                <w:spacing w:val="2"/>
                <w:lang w:val="en-GB"/>
              </w:rPr>
              <w:t>5</w:t>
            </w: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1</w:t>
            </w:r>
            <w:r w:rsidRPr="00384A38">
              <w:rPr>
                <w:rFonts w:ascii="Arial" w:eastAsia="Arial" w:hAnsi="Arial" w:cs="Arial"/>
                <w:b/>
                <w:spacing w:val="2"/>
                <w:lang w:val="en-GB"/>
              </w:rPr>
              <w:t>.</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3</w:t>
            </w:r>
            <w:r w:rsidRPr="00384A38">
              <w:rPr>
                <w:rFonts w:ascii="Arial" w:eastAsia="Arial" w:hAnsi="Arial" w:cs="Arial"/>
                <w:b/>
                <w:lang w:val="en-GB"/>
              </w:rPr>
              <w:t>6</w:t>
            </w:r>
            <w:r w:rsidRPr="00384A38">
              <w:rPr>
                <w:rFonts w:ascii="Arial" w:eastAsia="Arial" w:hAnsi="Arial" w:cs="Arial"/>
                <w:b/>
                <w:spacing w:val="1"/>
                <w:lang w:val="en-GB"/>
              </w:rPr>
              <w:t>6</w:t>
            </w:r>
            <w:r w:rsidRPr="00384A38">
              <w:rPr>
                <w:rFonts w:ascii="Arial" w:eastAsia="Arial" w:hAnsi="Arial" w:cs="Arial"/>
                <w:b/>
                <w:lang w:val="en-GB"/>
              </w:rPr>
              <w:t>.5</w:t>
            </w:r>
            <w:r w:rsidRPr="00384A38">
              <w:rPr>
                <w:rFonts w:ascii="Arial" w:eastAsia="Arial" w:hAnsi="Arial" w:cs="Arial"/>
                <w:b/>
                <w:spacing w:val="-4"/>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69D6B8C" w14:textId="77777777" w:rsidR="00C6424D"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033D51E" w14:textId="77777777" w:rsidR="00C6424D"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F83B206" w14:textId="77777777" w:rsidR="00C6424D" w:rsidRPr="00384A38" w:rsidRDefault="00C6424D" w:rsidP="00BB59C0">
            <w:pPr>
              <w:spacing w:before="20" w:after="20"/>
              <w:ind w:left="113" w:right="113"/>
              <w:jc w:val="both"/>
              <w:rPr>
                <w:lang w:val="en-GB"/>
              </w:rPr>
            </w:pPr>
          </w:p>
        </w:tc>
      </w:tr>
      <w:tr w:rsidR="00FC7263" w:rsidRPr="00384A38" w14:paraId="5C716BDE" w14:textId="77777777" w:rsidTr="00392E1C">
        <w:trPr>
          <w:cantSplit/>
          <w:trHeight w:val="20"/>
          <w:ins w:id="20" w:author="Mincsovics Kornél" w:date="2023-03-01T13:15:00Z"/>
        </w:trPr>
        <w:tc>
          <w:tcPr>
            <w:tcW w:w="3164" w:type="dxa"/>
            <w:tcBorders>
              <w:top w:val="single" w:sz="5" w:space="0" w:color="000000"/>
              <w:left w:val="single" w:sz="5" w:space="0" w:color="000000"/>
              <w:bottom w:val="single" w:sz="5" w:space="0" w:color="000000"/>
              <w:right w:val="single" w:sz="5" w:space="0" w:color="000000"/>
            </w:tcBorders>
            <w:vAlign w:val="center"/>
          </w:tcPr>
          <w:p w14:paraId="3B105088" w14:textId="77777777" w:rsidR="00FC7263" w:rsidRPr="00384A38" w:rsidRDefault="00FC7263" w:rsidP="00E124EC">
            <w:pPr>
              <w:spacing w:before="20" w:after="20"/>
              <w:ind w:left="113" w:right="113"/>
              <w:jc w:val="center"/>
              <w:rPr>
                <w:ins w:id="21" w:author="Mincsovics Kornél" w:date="2023-03-01T13:15:00Z"/>
                <w:rFonts w:ascii="Arial" w:eastAsia="Arial" w:hAnsi="Arial" w:cs="Arial"/>
                <w:lang w:val="en-GB"/>
              </w:rPr>
            </w:pPr>
            <w:ins w:id="22" w:author="Mincsovics Kornél" w:date="2023-03-01T13:15:00Z">
              <w:r w:rsidRPr="00384A38">
                <w:rPr>
                  <w:rFonts w:ascii="Arial" w:eastAsia="Arial" w:hAnsi="Arial" w:cs="Arial"/>
                  <w:b/>
                  <w:lang w:val="en-GB"/>
                </w:rPr>
                <w:t>5</w:t>
              </w:r>
              <w:r w:rsidRPr="00384A38">
                <w:rPr>
                  <w:rFonts w:ascii="Arial" w:eastAsia="Arial" w:hAnsi="Arial" w:cs="Arial"/>
                  <w:b/>
                  <w:spacing w:val="-1"/>
                  <w:lang w:val="en-GB"/>
                </w:rPr>
                <w:t>3</w:t>
              </w:r>
              <w:r w:rsidRPr="00384A38">
                <w:rPr>
                  <w:rFonts w:ascii="Arial" w:eastAsia="Arial" w:hAnsi="Arial" w:cs="Arial"/>
                  <w:b/>
                  <w:lang w:val="en-GB"/>
                </w:rPr>
                <w:t>6</w:t>
              </w:r>
              <w:r w:rsidRPr="00384A38">
                <w:rPr>
                  <w:rFonts w:ascii="Arial" w:eastAsia="Arial" w:hAnsi="Arial" w:cs="Arial"/>
                  <w:b/>
                  <w:spacing w:val="1"/>
                  <w:lang w:val="en-GB"/>
                </w:rPr>
                <w:t>6</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4</w:t>
              </w:r>
              <w:r w:rsidRPr="00384A38">
                <w:rPr>
                  <w:rFonts w:ascii="Arial" w:eastAsia="Arial" w:hAnsi="Arial" w:cs="Arial"/>
                  <w:b/>
                  <w:spacing w:val="2"/>
                  <w:lang w:val="en-GB"/>
                </w:rPr>
                <w:t>5</w:t>
              </w:r>
              <w:r w:rsidRPr="00384A38">
                <w:rPr>
                  <w:rFonts w:ascii="Arial" w:eastAsia="Arial" w:hAnsi="Arial" w:cs="Arial"/>
                  <w:b/>
                  <w:lang w:val="en-GB"/>
                </w:rPr>
                <w:t>0</w:t>
              </w:r>
              <w:r w:rsidRPr="00384A38">
                <w:rPr>
                  <w:rFonts w:ascii="Arial" w:eastAsia="Arial" w:hAnsi="Arial" w:cs="Arial"/>
                  <w:b/>
                  <w:spacing w:val="-4"/>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7BEE3F67" w14:textId="77777777" w:rsidR="00FC7263" w:rsidRPr="00384A38" w:rsidRDefault="00FC7263" w:rsidP="00E124EC">
            <w:pPr>
              <w:spacing w:before="20" w:after="20"/>
              <w:ind w:left="113" w:right="113"/>
              <w:rPr>
                <w:ins w:id="23" w:author="Mincsovics Kornél" w:date="2023-03-01T13:15:00Z"/>
                <w:rFonts w:ascii="Arial" w:eastAsia="Arial" w:hAnsi="Arial" w:cs="Arial"/>
                <w:lang w:val="en-GB"/>
              </w:rPr>
            </w:pPr>
            <w:ins w:id="24" w:author="Mincsovics Kornél" w:date="2023-03-01T13:15:00Z">
              <w:r w:rsidRPr="00384A38">
                <w:rPr>
                  <w:rFonts w:ascii="Arial" w:eastAsia="Arial" w:hAnsi="Arial" w:cs="Arial"/>
                  <w:lang w:val="en-GB"/>
                </w:rPr>
                <w:t>Land military systems</w:t>
              </w:r>
            </w:ins>
          </w:p>
          <w:p w14:paraId="7E0355FD" w14:textId="77777777" w:rsidR="00FC7263" w:rsidRPr="00384A38" w:rsidRDefault="00FC7263" w:rsidP="00BB59C0">
            <w:pPr>
              <w:spacing w:before="20" w:after="20"/>
              <w:ind w:left="113" w:right="113"/>
              <w:rPr>
                <w:ins w:id="25" w:author="Mincsovics Kornél" w:date="2023-03-01T13:15:00Z"/>
                <w:rFonts w:ascii="Arial" w:eastAsia="Arial" w:hAnsi="Arial" w:cs="Arial"/>
                <w:lang w:val="en-GB"/>
              </w:rPr>
            </w:pPr>
            <w:ins w:id="26" w:author="Mincsovics Kornél" w:date="2023-03-01T13:15:00Z">
              <w:r w:rsidRPr="00384A3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6106C99D" w14:textId="77777777" w:rsidR="00FC7263" w:rsidRPr="00384A38" w:rsidRDefault="00FC7263" w:rsidP="00BB59C0">
            <w:pPr>
              <w:spacing w:before="20" w:after="20"/>
              <w:ind w:left="113" w:right="113"/>
              <w:jc w:val="both"/>
              <w:rPr>
                <w:ins w:id="27" w:author="Mincsovics Kornél" w:date="2023-03-01T13:15:00Z"/>
                <w:lang w:val="en-GB"/>
              </w:rPr>
            </w:pPr>
          </w:p>
        </w:tc>
      </w:tr>
      <w:tr w:rsidR="00813175" w:rsidRPr="00384A38" w14:paraId="775CADE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64409B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4</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4</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B35010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3B744932"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728E817" w14:textId="77777777" w:rsidR="00813175" w:rsidRPr="00384A38" w:rsidRDefault="00813175" w:rsidP="00BB59C0">
            <w:pPr>
              <w:spacing w:before="20" w:after="20"/>
              <w:ind w:left="113" w:right="113"/>
              <w:jc w:val="both"/>
              <w:rPr>
                <w:lang w:val="en-GB"/>
              </w:rPr>
            </w:pPr>
          </w:p>
        </w:tc>
      </w:tr>
      <w:tr w:rsidR="00813175" w:rsidRPr="00384A38" w14:paraId="7829036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98807A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4</w:t>
            </w:r>
            <w:r w:rsidRPr="00384A38">
              <w:rPr>
                <w:rFonts w:ascii="Arial" w:eastAsia="Arial" w:hAnsi="Arial" w:cs="Arial"/>
                <w:b/>
                <w:lang w:val="en-GB"/>
              </w:rPr>
              <w:t>80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6</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299727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3C859C7" w14:textId="77777777" w:rsidR="00813175" w:rsidRPr="00384A38" w:rsidRDefault="00813175" w:rsidP="00BB59C0">
            <w:pPr>
              <w:spacing w:before="20" w:after="20"/>
              <w:ind w:left="113" w:right="113"/>
              <w:jc w:val="both"/>
              <w:rPr>
                <w:lang w:val="en-GB"/>
              </w:rPr>
            </w:pPr>
          </w:p>
        </w:tc>
      </w:tr>
      <w:tr w:rsidR="00813175" w:rsidRPr="00384A38" w14:paraId="655C268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873832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6</w:t>
            </w:r>
            <w:r w:rsidRPr="00384A38">
              <w:rPr>
                <w:rFonts w:ascii="Arial" w:eastAsia="Arial" w:hAnsi="Arial" w:cs="Arial"/>
                <w:b/>
                <w:lang w:val="en-GB"/>
              </w:rPr>
              <w:t>80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7</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27AF34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1D43759" w14:textId="77777777" w:rsidR="00813175" w:rsidRPr="00384A38" w:rsidRDefault="00813175" w:rsidP="00BB59C0">
            <w:pPr>
              <w:spacing w:before="20" w:after="20"/>
              <w:ind w:left="113" w:right="113"/>
              <w:jc w:val="both"/>
              <w:rPr>
                <w:lang w:val="en-GB"/>
              </w:rPr>
            </w:pPr>
          </w:p>
        </w:tc>
      </w:tr>
      <w:tr w:rsidR="00813175" w:rsidRPr="00384A38" w14:paraId="767E18B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B3ED0A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7</w:t>
            </w:r>
            <w:r w:rsidRPr="00384A38">
              <w:rPr>
                <w:rFonts w:ascii="Arial" w:eastAsia="Arial" w:hAnsi="Arial" w:cs="Arial"/>
                <w:b/>
                <w:lang w:val="en-GB"/>
              </w:rPr>
              <w:t>30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5</w:t>
            </w:r>
            <w:r w:rsidRPr="00384A38">
              <w:rPr>
                <w:rFonts w:ascii="Arial" w:eastAsia="Arial" w:hAnsi="Arial" w:cs="Arial"/>
                <w:b/>
                <w:lang w:val="en-GB"/>
              </w:rPr>
              <w:t>9</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3D84933"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B7D06E4" w14:textId="77777777" w:rsidR="00813175" w:rsidRPr="00384A38" w:rsidRDefault="00813175" w:rsidP="00BB59C0">
            <w:pPr>
              <w:spacing w:before="20" w:after="20"/>
              <w:ind w:left="113" w:right="113"/>
              <w:jc w:val="both"/>
              <w:rPr>
                <w:lang w:val="en-GB"/>
              </w:rPr>
            </w:pPr>
          </w:p>
        </w:tc>
      </w:tr>
      <w:tr w:rsidR="00813175" w:rsidRPr="00384A38" w14:paraId="613B63A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E88088A"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6</w:t>
            </w:r>
            <w:r w:rsidRPr="00384A38">
              <w:rPr>
                <w:rFonts w:ascii="Arial" w:eastAsia="Arial" w:hAnsi="Arial" w:cs="Arial"/>
                <w:b/>
                <w:spacing w:val="-1"/>
                <w:lang w:val="en-GB"/>
              </w:rPr>
              <w:t>2</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6</w:t>
            </w:r>
            <w:r w:rsidRPr="00384A38">
              <w:rPr>
                <w:rFonts w:ascii="Arial" w:eastAsia="Arial" w:hAnsi="Arial" w:cs="Arial"/>
                <w:b/>
                <w:lang w:val="en-GB"/>
              </w:rPr>
              <w:t>5</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3BC75F8"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0066AC9" w14:textId="77777777" w:rsidR="00813175" w:rsidRPr="00384A38" w:rsidRDefault="00813175" w:rsidP="00BB59C0">
            <w:pPr>
              <w:spacing w:before="20" w:after="20"/>
              <w:ind w:left="113" w:right="113"/>
              <w:jc w:val="both"/>
              <w:rPr>
                <w:lang w:val="en-GB"/>
              </w:rPr>
            </w:pPr>
          </w:p>
        </w:tc>
      </w:tr>
      <w:tr w:rsidR="00813175" w:rsidRPr="00384A38" w14:paraId="530D53E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E6A03AF" w14:textId="77777777" w:rsidR="00813175" w:rsidRPr="00384A38" w:rsidRDefault="000B59AA" w:rsidP="00E124EC">
            <w:pPr>
              <w:spacing w:before="20" w:after="20"/>
              <w:ind w:left="113" w:right="113"/>
              <w:jc w:val="center"/>
              <w:rPr>
                <w:rFonts w:ascii="Arial" w:eastAsia="Arial" w:hAnsi="Arial" w:cs="Arial"/>
                <w:lang w:val="en-GB"/>
              </w:rPr>
              <w:pPrChange w:id="28" w:author="Mincsovics Kornél" w:date="2023-03-01T13:56:00Z">
                <w:pPr>
                  <w:pageBreakBefore/>
                  <w:spacing w:before="20" w:after="20"/>
                  <w:ind w:left="113" w:right="113"/>
                  <w:jc w:val="center"/>
                </w:pPr>
              </w:pPrChange>
            </w:pPr>
            <w:r w:rsidRPr="00384A38">
              <w:rPr>
                <w:rFonts w:ascii="Arial" w:eastAsia="Arial" w:hAnsi="Arial" w:cs="Arial"/>
                <w:b/>
                <w:lang w:val="en-GB"/>
              </w:rPr>
              <w:t>6</w:t>
            </w:r>
            <w:r w:rsidRPr="00384A38">
              <w:rPr>
                <w:rFonts w:ascii="Arial" w:eastAsia="Arial" w:hAnsi="Arial" w:cs="Arial"/>
                <w:b/>
                <w:spacing w:val="-1"/>
                <w:lang w:val="en-GB"/>
              </w:rPr>
              <w:t>5</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6</w:t>
            </w:r>
            <w:r w:rsidRPr="00384A38">
              <w:rPr>
                <w:rFonts w:ascii="Arial" w:eastAsia="Arial" w:hAnsi="Arial" w:cs="Arial"/>
                <w:b/>
                <w:lang w:val="en-GB"/>
              </w:rPr>
              <w:t>6</w:t>
            </w:r>
            <w:r w:rsidRPr="00384A38">
              <w:rPr>
                <w:rFonts w:ascii="Arial" w:eastAsia="Arial" w:hAnsi="Arial" w:cs="Arial"/>
                <w:b/>
                <w:spacing w:val="-1"/>
                <w:lang w:val="en-GB"/>
              </w:rPr>
              <w:t>8</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41C358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93D630A" w14:textId="77777777" w:rsidR="00813175" w:rsidRPr="00384A38" w:rsidRDefault="00813175" w:rsidP="00E124EC">
            <w:pPr>
              <w:spacing w:before="20" w:after="20"/>
              <w:ind w:left="113" w:right="113"/>
              <w:jc w:val="both"/>
              <w:rPr>
                <w:lang w:val="en-GB"/>
              </w:rPr>
            </w:pPr>
          </w:p>
        </w:tc>
      </w:tr>
      <w:tr w:rsidR="00813175" w:rsidRPr="00384A38" w14:paraId="1E1A637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593DA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6</w:t>
            </w:r>
            <w:r w:rsidRPr="00384A38">
              <w:rPr>
                <w:rFonts w:ascii="Arial" w:eastAsia="Arial" w:hAnsi="Arial" w:cs="Arial"/>
                <w:b/>
                <w:spacing w:val="-1"/>
                <w:lang w:val="en-GB"/>
              </w:rPr>
              <w:t>6</w:t>
            </w:r>
            <w:r w:rsidRPr="00384A38">
              <w:rPr>
                <w:rFonts w:ascii="Arial" w:eastAsia="Arial" w:hAnsi="Arial" w:cs="Arial"/>
                <w:b/>
                <w:lang w:val="en-GB"/>
              </w:rPr>
              <w:t>85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6</w:t>
            </w:r>
            <w:r w:rsidRPr="00384A38">
              <w:rPr>
                <w:rFonts w:ascii="Arial" w:eastAsia="Arial" w:hAnsi="Arial" w:cs="Arial"/>
                <w:b/>
                <w:lang w:val="en-GB"/>
              </w:rPr>
              <w:t>7</w:t>
            </w:r>
            <w:r w:rsidRPr="00384A38">
              <w:rPr>
                <w:rFonts w:ascii="Arial" w:eastAsia="Arial" w:hAnsi="Arial" w:cs="Arial"/>
                <w:b/>
                <w:spacing w:val="-1"/>
                <w:lang w:val="en-GB"/>
              </w:rPr>
              <w:t>6</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7A017D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3BFBF4A" w14:textId="77777777" w:rsidR="00813175" w:rsidRPr="00384A38" w:rsidRDefault="00813175" w:rsidP="00BB59C0">
            <w:pPr>
              <w:spacing w:before="20" w:after="20"/>
              <w:ind w:left="113" w:right="113"/>
              <w:jc w:val="both"/>
              <w:rPr>
                <w:lang w:val="en-GB"/>
              </w:rPr>
            </w:pPr>
          </w:p>
        </w:tc>
      </w:tr>
      <w:tr w:rsidR="00813175" w:rsidRPr="00384A38" w14:paraId="5C7BECD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56656C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6</w:t>
            </w:r>
            <w:r w:rsidRPr="00384A38">
              <w:rPr>
                <w:rFonts w:ascii="Arial" w:eastAsia="Arial" w:hAnsi="Arial" w:cs="Arial"/>
                <w:b/>
                <w:spacing w:val="-1"/>
                <w:lang w:val="en-GB"/>
              </w:rPr>
              <w:t>7</w:t>
            </w:r>
            <w:r w:rsidRPr="00384A38">
              <w:rPr>
                <w:rFonts w:ascii="Arial" w:eastAsia="Arial" w:hAnsi="Arial" w:cs="Arial"/>
                <w:b/>
                <w:lang w:val="en-GB"/>
              </w:rPr>
              <w:t>65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7</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21C9B09"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E749AA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A5F137F" w14:textId="77777777" w:rsidR="00813175" w:rsidRPr="00384A38" w:rsidRDefault="00813175" w:rsidP="00BB59C0">
            <w:pPr>
              <w:spacing w:before="20" w:after="20"/>
              <w:ind w:left="113" w:right="113"/>
              <w:jc w:val="both"/>
              <w:rPr>
                <w:lang w:val="en-GB"/>
              </w:rPr>
            </w:pPr>
          </w:p>
        </w:tc>
      </w:tr>
      <w:tr w:rsidR="00813175" w:rsidRPr="00384A38" w14:paraId="6ECFD81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93AD28C"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w:t>
            </w:r>
            <w:r w:rsidRPr="00384A38">
              <w:rPr>
                <w:rFonts w:ascii="Arial" w:eastAsia="Arial" w:hAnsi="Arial" w:cs="Arial"/>
                <w:b/>
                <w:spacing w:val="-1"/>
                <w:lang w:val="en-GB"/>
              </w:rPr>
              <w:t>4</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8</w:t>
            </w: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0AC0CCB"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373899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272F28C" w14:textId="77777777" w:rsidR="00813175" w:rsidRPr="00384A38" w:rsidRDefault="00813175" w:rsidP="00BB59C0">
            <w:pPr>
              <w:spacing w:before="20" w:after="20"/>
              <w:ind w:left="113" w:right="113"/>
              <w:jc w:val="both"/>
              <w:rPr>
                <w:lang w:val="en-GB"/>
              </w:rPr>
            </w:pPr>
          </w:p>
        </w:tc>
      </w:tr>
      <w:tr w:rsidR="00813175" w:rsidRPr="00384A38" w14:paraId="771BDE3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6A21EDC"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1</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8</w:t>
            </w:r>
            <w:r w:rsidRPr="00384A38">
              <w:rPr>
                <w:rFonts w:ascii="Arial" w:eastAsia="Arial" w:hAnsi="Arial" w:cs="Arial"/>
                <w:b/>
                <w:lang w:val="en-GB"/>
              </w:rPr>
              <w:t>1</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486A76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CD1E1B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ACC9FD0" w14:textId="77777777" w:rsidR="00813175" w:rsidRPr="00384A38" w:rsidRDefault="00813175" w:rsidP="00BB59C0">
            <w:pPr>
              <w:spacing w:before="20" w:after="20"/>
              <w:ind w:left="113" w:right="113"/>
              <w:jc w:val="both"/>
              <w:rPr>
                <w:lang w:val="en-GB"/>
              </w:rPr>
            </w:pPr>
          </w:p>
        </w:tc>
      </w:tr>
      <w:tr w:rsidR="00813175" w:rsidRPr="00384A38" w14:paraId="6B1FAD0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328637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1</w:t>
            </w:r>
            <w:r w:rsidRPr="00384A38">
              <w:rPr>
                <w:rFonts w:ascii="Arial" w:eastAsia="Arial" w:hAnsi="Arial" w:cs="Arial"/>
                <w:b/>
                <w:lang w:val="en-GB"/>
              </w:rPr>
              <w:t>95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8</w:t>
            </w:r>
            <w:r w:rsidRPr="00384A38">
              <w:rPr>
                <w:rFonts w:ascii="Arial" w:eastAsia="Arial" w:hAnsi="Arial" w:cs="Arial"/>
                <w:b/>
                <w:lang w:val="en-GB"/>
              </w:rPr>
              <w:t>8</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F7C4F0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EEFA87E" w14:textId="77777777" w:rsidR="00813175" w:rsidRPr="00384A38" w:rsidRDefault="00813175" w:rsidP="00BB59C0">
            <w:pPr>
              <w:spacing w:before="20" w:after="20"/>
              <w:ind w:left="113" w:right="113"/>
              <w:jc w:val="both"/>
              <w:rPr>
                <w:lang w:val="en-GB"/>
              </w:rPr>
            </w:pPr>
          </w:p>
        </w:tc>
      </w:tr>
      <w:tr w:rsidR="00813175" w:rsidRPr="00384A38" w14:paraId="7A405CB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93EF6A3"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8</w:t>
            </w:r>
            <w:r w:rsidRPr="00384A38">
              <w:rPr>
                <w:rFonts w:ascii="Arial" w:eastAsia="Arial" w:hAnsi="Arial" w:cs="Arial"/>
                <w:b/>
                <w:lang w:val="en-GB"/>
              </w:rPr>
              <w:t>15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8</w:t>
            </w:r>
            <w:r w:rsidRPr="00384A38">
              <w:rPr>
                <w:rFonts w:ascii="Arial" w:eastAsia="Arial" w:hAnsi="Arial" w:cs="Arial"/>
                <w:b/>
                <w:lang w:val="en-GB"/>
              </w:rPr>
              <w:t>9</w:t>
            </w:r>
            <w:r w:rsidRPr="00384A38">
              <w:rPr>
                <w:rFonts w:ascii="Arial" w:eastAsia="Arial" w:hAnsi="Arial" w:cs="Arial"/>
                <w:b/>
                <w:spacing w:val="-1"/>
                <w:lang w:val="en-GB"/>
              </w:rPr>
              <w:t>6</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F888B2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44E4880" w14:textId="77777777" w:rsidR="00813175" w:rsidRPr="00384A38" w:rsidRDefault="00813175" w:rsidP="00BB59C0">
            <w:pPr>
              <w:spacing w:before="20" w:after="20"/>
              <w:ind w:left="113" w:right="113"/>
              <w:jc w:val="both"/>
              <w:rPr>
                <w:lang w:val="en-GB"/>
              </w:rPr>
            </w:pPr>
          </w:p>
        </w:tc>
      </w:tr>
      <w:tr w:rsidR="00813175" w:rsidRPr="00384A38" w14:paraId="66138B6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230FEC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9</w:t>
            </w:r>
            <w:r w:rsidRPr="00384A38">
              <w:rPr>
                <w:rFonts w:ascii="Arial" w:eastAsia="Arial" w:hAnsi="Arial" w:cs="Arial"/>
                <w:b/>
                <w:lang w:val="en-GB"/>
              </w:rPr>
              <w:t>65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9</w:t>
            </w:r>
            <w:r w:rsidRPr="00384A38">
              <w:rPr>
                <w:rFonts w:ascii="Arial" w:eastAsia="Arial" w:hAnsi="Arial" w:cs="Arial"/>
                <w:b/>
                <w:lang w:val="en-GB"/>
              </w:rPr>
              <w:t>0</w:t>
            </w:r>
            <w:r w:rsidRPr="00384A38">
              <w:rPr>
                <w:rFonts w:ascii="Arial" w:eastAsia="Arial" w:hAnsi="Arial" w:cs="Arial"/>
                <w:b/>
                <w:spacing w:val="-1"/>
                <w:lang w:val="en-GB"/>
              </w:rPr>
              <w:t>4</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CAB7B66"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9A9E719" w14:textId="77777777" w:rsidR="00813175" w:rsidRPr="00384A38" w:rsidRDefault="00813175" w:rsidP="00BB59C0">
            <w:pPr>
              <w:spacing w:before="20" w:after="20"/>
              <w:ind w:left="113" w:right="113"/>
              <w:jc w:val="both"/>
              <w:rPr>
                <w:lang w:val="en-GB"/>
              </w:rPr>
            </w:pPr>
          </w:p>
        </w:tc>
      </w:tr>
      <w:tr w:rsidR="00813175" w:rsidRPr="00384A38" w14:paraId="7AAB174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6D8397A"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0</w:t>
            </w:r>
            <w:r w:rsidRPr="00384A38">
              <w:rPr>
                <w:rFonts w:ascii="Arial" w:eastAsia="Arial" w:hAnsi="Arial" w:cs="Arial"/>
                <w:b/>
                <w:lang w:val="en-GB"/>
              </w:rPr>
              <w:t>40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9</w:t>
            </w:r>
            <w:r w:rsidRPr="00384A38">
              <w:rPr>
                <w:rFonts w:ascii="Arial" w:eastAsia="Arial" w:hAnsi="Arial" w:cs="Arial"/>
                <w:b/>
                <w:lang w:val="en-GB"/>
              </w:rPr>
              <w:t>3</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021BA3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8F2837D" w14:textId="77777777" w:rsidR="00813175" w:rsidRPr="00384A38" w:rsidRDefault="00813175" w:rsidP="00BB59C0">
            <w:pPr>
              <w:spacing w:before="20" w:after="20"/>
              <w:ind w:left="113" w:right="113"/>
              <w:jc w:val="both"/>
              <w:rPr>
                <w:lang w:val="en-GB"/>
              </w:rPr>
            </w:pPr>
          </w:p>
        </w:tc>
      </w:tr>
      <w:tr w:rsidR="00813175" w:rsidRPr="00384A38" w14:paraId="62BE9A5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0A8978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3</w:t>
            </w:r>
            <w:r w:rsidRPr="00384A38">
              <w:rPr>
                <w:rFonts w:ascii="Arial" w:eastAsia="Arial" w:hAnsi="Arial" w:cs="Arial"/>
                <w:b/>
                <w:lang w:val="en-GB"/>
              </w:rPr>
              <w:t>05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9</w:t>
            </w: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EC9A10F"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8348AD4" w14:textId="77777777" w:rsidR="00813175" w:rsidRPr="00384A38" w:rsidRDefault="00813175" w:rsidP="00BB59C0">
            <w:pPr>
              <w:spacing w:before="20" w:after="20"/>
              <w:ind w:left="113" w:right="113"/>
              <w:jc w:val="both"/>
              <w:rPr>
                <w:lang w:val="en-GB"/>
              </w:rPr>
            </w:pPr>
          </w:p>
        </w:tc>
      </w:tr>
      <w:tr w:rsidR="00813175" w:rsidRPr="00384A38" w14:paraId="3F9772F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533E5B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3</w:t>
            </w:r>
            <w:r w:rsidRPr="00384A38">
              <w:rPr>
                <w:rFonts w:ascii="Arial" w:eastAsia="Arial" w:hAnsi="Arial" w:cs="Arial"/>
                <w:b/>
                <w:lang w:val="en-GB"/>
              </w:rPr>
              <w:t>55</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9</w:t>
            </w: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3000C0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3DA0FA7" w14:textId="77777777" w:rsidR="00813175" w:rsidRPr="00384A38" w:rsidRDefault="00813175" w:rsidP="00BB59C0">
            <w:pPr>
              <w:spacing w:before="20" w:after="20"/>
              <w:ind w:left="113" w:right="113"/>
              <w:jc w:val="both"/>
              <w:rPr>
                <w:lang w:val="en-GB"/>
              </w:rPr>
            </w:pPr>
          </w:p>
        </w:tc>
      </w:tr>
      <w:tr w:rsidR="00813175" w:rsidRPr="00384A38" w14:paraId="2E9A20C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022BD9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9</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9</w:t>
            </w:r>
            <w:r w:rsidRPr="00384A38">
              <w:rPr>
                <w:rFonts w:ascii="Arial" w:eastAsia="Arial" w:hAnsi="Arial" w:cs="Arial"/>
                <w:b/>
                <w:lang w:val="en-GB"/>
              </w:rPr>
              <w:t>9</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kHz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FCFD206"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2B9024E" w14:textId="77777777" w:rsidR="00813175" w:rsidRPr="00384A38" w:rsidRDefault="00813175" w:rsidP="00BB59C0">
            <w:pPr>
              <w:spacing w:before="20" w:after="20"/>
              <w:ind w:left="113" w:right="113"/>
              <w:jc w:val="both"/>
              <w:rPr>
                <w:lang w:val="en-GB"/>
              </w:rPr>
            </w:pPr>
          </w:p>
        </w:tc>
      </w:tr>
      <w:tr w:rsidR="00813175" w:rsidRPr="00384A38" w14:paraId="5946FC4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9E9810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spacing w:val="2"/>
                <w:lang w:val="en-GB"/>
              </w:rPr>
              <w:t>1</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E0910D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CD6D8C5" w14:textId="77777777" w:rsidR="00813175" w:rsidRPr="00384A38" w:rsidRDefault="00813175" w:rsidP="00BB59C0">
            <w:pPr>
              <w:spacing w:before="20" w:after="20"/>
              <w:ind w:left="113" w:right="113"/>
              <w:jc w:val="both"/>
              <w:rPr>
                <w:lang w:val="en-GB"/>
              </w:rPr>
            </w:pPr>
          </w:p>
        </w:tc>
      </w:tr>
      <w:tr w:rsidR="00813175" w:rsidRPr="00384A38" w14:paraId="253F3C5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348C2E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lang w:val="en-GB"/>
              </w:rPr>
              <w:t>kHz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spacing w:val="2"/>
                <w:lang w:val="en-GB"/>
              </w:rPr>
              <w:t>1</w:t>
            </w:r>
            <w:r w:rsidRPr="00384A38">
              <w:rPr>
                <w:rFonts w:ascii="Arial" w:eastAsia="Arial" w:hAnsi="Arial" w:cs="Arial"/>
                <w:b/>
                <w:lang w:val="en-GB"/>
              </w:rPr>
              <w:t>50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969D79B" w14:textId="77777777" w:rsidR="00813175" w:rsidRPr="00384A38" w:rsidRDefault="002C50A7" w:rsidP="00E124EC">
            <w:pPr>
              <w:spacing w:before="20" w:after="20"/>
              <w:ind w:left="113" w:right="113"/>
              <w:rPr>
                <w:rFonts w:ascii="Arial" w:eastAsia="Arial" w:hAnsi="Arial" w:cs="Arial"/>
                <w:lang w:val="en-GB"/>
              </w:rPr>
            </w:pPr>
            <w:r w:rsidRPr="00384A38">
              <w:rPr>
                <w:rFonts w:ascii="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C813E49" w14:textId="77777777" w:rsidR="00813175" w:rsidRPr="00384A38" w:rsidRDefault="00813175" w:rsidP="00BB59C0">
            <w:pPr>
              <w:spacing w:before="20" w:after="20"/>
              <w:ind w:left="113" w:right="113"/>
              <w:jc w:val="both"/>
              <w:rPr>
                <w:lang w:val="en-GB"/>
              </w:rPr>
            </w:pPr>
          </w:p>
        </w:tc>
      </w:tr>
      <w:tr w:rsidR="00813175" w:rsidRPr="00384A38" w14:paraId="4FDD222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5FB2DA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spacing w:val="2"/>
                <w:lang w:val="en-GB"/>
              </w:rPr>
              <w:t>1</w:t>
            </w:r>
            <w:r w:rsidRPr="00384A38">
              <w:rPr>
                <w:rFonts w:ascii="Arial" w:eastAsia="Arial" w:hAnsi="Arial" w:cs="Arial"/>
                <w:b/>
                <w:lang w:val="en-GB"/>
              </w:rPr>
              <w:t>75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012204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26E0743"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2194E48" w14:textId="77777777" w:rsidR="00813175" w:rsidRPr="00384A38" w:rsidRDefault="00813175" w:rsidP="00BB59C0">
            <w:pPr>
              <w:spacing w:before="20" w:after="20"/>
              <w:ind w:left="113" w:right="113"/>
              <w:jc w:val="both"/>
              <w:rPr>
                <w:lang w:val="en-GB"/>
              </w:rPr>
            </w:pPr>
          </w:p>
        </w:tc>
      </w:tr>
      <w:tr w:rsidR="00813175" w:rsidRPr="00384A38" w14:paraId="47C6FE9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1743810"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spacing w:val="2"/>
                <w:lang w:val="en-GB"/>
              </w:rPr>
              <w:t>2</w:t>
            </w:r>
            <w:r w:rsidRPr="00384A38">
              <w:rPr>
                <w:rFonts w:ascii="Arial" w:eastAsia="Arial" w:hAnsi="Arial" w:cs="Arial"/>
                <w:b/>
                <w:lang w:val="en-GB"/>
              </w:rPr>
              <w:t>75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297AE5C"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008AC4D" w14:textId="77777777" w:rsidR="00813175" w:rsidRPr="00384A38" w:rsidRDefault="00813175" w:rsidP="00BB59C0">
            <w:pPr>
              <w:spacing w:before="20" w:after="20"/>
              <w:ind w:left="113" w:right="113"/>
              <w:jc w:val="both"/>
              <w:rPr>
                <w:lang w:val="en-GB"/>
              </w:rPr>
            </w:pPr>
          </w:p>
        </w:tc>
      </w:tr>
      <w:tr w:rsidR="00813175" w:rsidRPr="00384A38" w14:paraId="43F77C2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8226B1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lang w:val="en-GB"/>
              </w:rPr>
              <w:t>2</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spacing w:val="2"/>
                <w:lang w:val="en-GB"/>
              </w:rPr>
              <w:t>4</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B72D84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FDEDE00" w14:textId="77777777" w:rsidR="00813175" w:rsidRPr="00384A38" w:rsidRDefault="00813175" w:rsidP="00BB59C0">
            <w:pPr>
              <w:spacing w:before="20" w:after="20"/>
              <w:ind w:left="113" w:right="113"/>
              <w:jc w:val="both"/>
              <w:rPr>
                <w:lang w:val="en-GB"/>
              </w:rPr>
            </w:pPr>
          </w:p>
        </w:tc>
      </w:tr>
      <w:tr w:rsidR="00813175" w:rsidRPr="00384A38" w14:paraId="7B69F52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863531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spacing w:val="2"/>
                <w:lang w:val="en-GB"/>
              </w:rPr>
              <w:t>6</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578630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67C58DD" w14:textId="77777777" w:rsidR="00813175" w:rsidRPr="00384A38" w:rsidRDefault="00813175" w:rsidP="00BB59C0">
            <w:pPr>
              <w:spacing w:before="20" w:after="20"/>
              <w:ind w:left="113" w:right="113"/>
              <w:jc w:val="both"/>
              <w:rPr>
                <w:lang w:val="en-GB"/>
              </w:rPr>
            </w:pPr>
          </w:p>
        </w:tc>
      </w:tr>
      <w:tr w:rsidR="00813175" w:rsidRPr="00384A38" w14:paraId="3FCD007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AEE64A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2</w:t>
            </w: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2</w:t>
            </w:r>
            <w:r w:rsidRPr="00384A38">
              <w:rPr>
                <w:rFonts w:ascii="Arial" w:eastAsia="Arial" w:hAnsi="Arial" w:cs="Arial"/>
                <w:b/>
                <w:spacing w:val="2"/>
                <w:lang w:val="en-GB"/>
              </w:rPr>
              <w:t>2</w:t>
            </w:r>
            <w:r w:rsidRPr="00384A38">
              <w:rPr>
                <w:rFonts w:ascii="Arial" w:eastAsia="Arial" w:hAnsi="Arial" w:cs="Arial"/>
                <w:b/>
                <w:lang w:val="en-GB"/>
              </w:rPr>
              <w:t>30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6976CC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A33C9AE" w14:textId="77777777" w:rsidR="00813175" w:rsidRPr="00384A38" w:rsidRDefault="00813175" w:rsidP="00BB59C0">
            <w:pPr>
              <w:spacing w:before="20" w:after="20"/>
              <w:ind w:left="113" w:right="113"/>
              <w:jc w:val="both"/>
              <w:rPr>
                <w:lang w:val="en-GB"/>
              </w:rPr>
            </w:pPr>
          </w:p>
        </w:tc>
      </w:tr>
      <w:tr w:rsidR="00813175" w:rsidRPr="00384A38" w14:paraId="24CAAD2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6969591" w14:textId="77777777" w:rsidR="00813175" w:rsidRPr="00384A38" w:rsidRDefault="000B59AA" w:rsidP="00E124EC">
            <w:pPr>
              <w:spacing w:before="20" w:after="20"/>
              <w:ind w:left="113" w:right="113"/>
              <w:jc w:val="center"/>
              <w:rPr>
                <w:rFonts w:ascii="Arial" w:eastAsia="Arial" w:hAnsi="Arial" w:cs="Arial"/>
                <w:lang w:val="en-GB"/>
              </w:rPr>
              <w:pPrChange w:id="29" w:author="Mincsovics Kornél" w:date="2023-03-01T13:56:00Z">
                <w:pPr>
                  <w:pageBreakBefore/>
                  <w:spacing w:before="20" w:after="20"/>
                  <w:ind w:left="113" w:right="113"/>
                  <w:jc w:val="center"/>
                </w:pPr>
              </w:pPrChange>
            </w:pPr>
            <w:r w:rsidRPr="00384A38">
              <w:rPr>
                <w:rFonts w:ascii="Arial" w:eastAsia="Arial" w:hAnsi="Arial" w:cs="Arial"/>
                <w:b/>
                <w:lang w:val="en-GB"/>
              </w:rPr>
              <w:t>1</w:t>
            </w:r>
            <w:r w:rsidRPr="00384A38">
              <w:rPr>
                <w:rFonts w:ascii="Arial" w:eastAsia="Arial" w:hAnsi="Arial" w:cs="Arial"/>
                <w:b/>
                <w:spacing w:val="-1"/>
                <w:lang w:val="en-GB"/>
              </w:rPr>
              <w:t>2</w:t>
            </w: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spacing w:val="2"/>
                <w:lang w:val="en-GB"/>
              </w:rPr>
              <w:t>2</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9F49D17"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83B44C9" w14:textId="77777777" w:rsidR="00813175" w:rsidRPr="00384A38" w:rsidRDefault="00813175" w:rsidP="00E124EC">
            <w:pPr>
              <w:spacing w:before="20" w:after="20"/>
              <w:ind w:left="113" w:right="113"/>
              <w:jc w:val="both"/>
              <w:rPr>
                <w:lang w:val="en-GB"/>
              </w:rPr>
            </w:pPr>
          </w:p>
        </w:tc>
      </w:tr>
      <w:tr w:rsidR="00813175" w:rsidRPr="00384A38" w14:paraId="795B4FC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E61C51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spacing w:val="2"/>
                <w:lang w:val="en-GB"/>
              </w:rPr>
              <w:t>2</w:t>
            </w:r>
            <w:r w:rsidRPr="00384A38">
              <w:rPr>
                <w:rFonts w:ascii="Arial" w:eastAsia="Arial" w:hAnsi="Arial" w:cs="Arial"/>
                <w:b/>
                <w:lang w:val="en-GB"/>
              </w:rPr>
              <w:t>60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7D2592B"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BB3BCB5" w14:textId="77777777" w:rsidR="00813175" w:rsidRPr="00384A38" w:rsidRDefault="00813175" w:rsidP="00BB59C0">
            <w:pPr>
              <w:spacing w:before="20" w:after="20"/>
              <w:ind w:left="113" w:right="113"/>
              <w:jc w:val="both"/>
              <w:rPr>
                <w:lang w:val="en-GB"/>
              </w:rPr>
            </w:pPr>
          </w:p>
        </w:tc>
      </w:tr>
      <w:tr w:rsidR="00813175" w:rsidRPr="00384A38" w14:paraId="0DD785E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F10984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spacing w:val="2"/>
                <w:lang w:val="en-GB"/>
              </w:rPr>
              <w:t>3</w:t>
            </w:r>
            <w:r w:rsidRPr="00384A38">
              <w:rPr>
                <w:rFonts w:ascii="Arial" w:eastAsia="Arial" w:hAnsi="Arial" w:cs="Arial"/>
                <w:b/>
                <w:lang w:val="en-GB"/>
              </w:rPr>
              <w:t>60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AAFAA7F"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02CB2E3" w14:textId="77777777" w:rsidR="00813175" w:rsidRPr="00384A38" w:rsidRDefault="00813175" w:rsidP="00BB59C0">
            <w:pPr>
              <w:spacing w:before="20" w:after="20"/>
              <w:ind w:left="113" w:right="113"/>
              <w:jc w:val="both"/>
              <w:rPr>
                <w:lang w:val="en-GB"/>
              </w:rPr>
            </w:pPr>
          </w:p>
        </w:tc>
      </w:tr>
      <w:tr w:rsidR="00813175" w:rsidRPr="00384A38" w14:paraId="51C70C9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038EE2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3</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spacing w:val="2"/>
                <w:lang w:val="en-GB"/>
              </w:rPr>
              <w:t>4</w:t>
            </w:r>
            <w:r w:rsidRPr="00384A38">
              <w:rPr>
                <w:rFonts w:ascii="Arial" w:eastAsia="Arial" w:hAnsi="Arial" w:cs="Arial"/>
                <w:b/>
                <w:lang w:val="en-GB"/>
              </w:rPr>
              <w:t>10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314EB9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49FCEA3" w14:textId="77777777" w:rsidR="00813175" w:rsidRPr="00384A38" w:rsidRDefault="00813175" w:rsidP="00BB59C0">
            <w:pPr>
              <w:spacing w:before="20" w:after="20"/>
              <w:ind w:left="113" w:right="113"/>
              <w:jc w:val="both"/>
              <w:rPr>
                <w:lang w:val="en-GB"/>
              </w:rPr>
            </w:pPr>
          </w:p>
        </w:tc>
      </w:tr>
      <w:tr w:rsidR="00813175" w:rsidRPr="00384A38" w14:paraId="61AAA38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C3A103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4</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spacing w:val="2"/>
                <w:lang w:val="en-GB"/>
              </w:rPr>
              <w:t>4</w:t>
            </w:r>
            <w:r w:rsidRPr="00384A38">
              <w:rPr>
                <w:rFonts w:ascii="Arial" w:eastAsia="Arial" w:hAnsi="Arial" w:cs="Arial"/>
                <w:b/>
                <w:lang w:val="en-GB"/>
              </w:rPr>
              <w:t>50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A8CB2EC"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2B8D04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71A93F3" w14:textId="77777777" w:rsidR="00813175" w:rsidRPr="00384A38" w:rsidRDefault="00813175" w:rsidP="00BB59C0">
            <w:pPr>
              <w:spacing w:before="20" w:after="20"/>
              <w:ind w:left="113" w:right="113"/>
              <w:jc w:val="both"/>
              <w:rPr>
                <w:lang w:val="en-GB"/>
              </w:rPr>
            </w:pPr>
          </w:p>
        </w:tc>
      </w:tr>
      <w:tr w:rsidR="00813175" w:rsidRPr="00384A38" w14:paraId="7A12023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A511CA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spacing w:val="2"/>
                <w:lang w:val="en-GB"/>
              </w:rPr>
              <w:t>5</w:t>
            </w:r>
            <w:r w:rsidRPr="00384A38">
              <w:rPr>
                <w:rFonts w:ascii="Arial" w:eastAsia="Arial" w:hAnsi="Arial" w:cs="Arial"/>
                <w:b/>
                <w:lang w:val="en-GB"/>
              </w:rPr>
              <w:t>50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4C44679"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8D05EB5"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CCE1BEC" w14:textId="77777777" w:rsidR="00813175" w:rsidRPr="00384A38" w:rsidRDefault="00813175" w:rsidP="00BB59C0">
            <w:pPr>
              <w:spacing w:before="20" w:after="20"/>
              <w:ind w:left="113" w:right="113"/>
              <w:jc w:val="both"/>
              <w:rPr>
                <w:lang w:val="en-GB"/>
              </w:rPr>
            </w:pPr>
          </w:p>
        </w:tc>
      </w:tr>
      <w:tr w:rsidR="00813175" w:rsidRPr="00384A38" w14:paraId="009ED68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FEC4E9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spacing w:val="2"/>
                <w:lang w:val="en-GB"/>
              </w:rPr>
              <w:t>5</w:t>
            </w:r>
            <w:r w:rsidRPr="00384A38">
              <w:rPr>
                <w:rFonts w:ascii="Arial" w:eastAsia="Arial" w:hAnsi="Arial" w:cs="Arial"/>
                <w:b/>
                <w:lang w:val="en-GB"/>
              </w:rPr>
              <w:t>70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78F3FA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5D8908B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D20064E" w14:textId="77777777" w:rsidR="00813175" w:rsidRPr="00384A38" w:rsidRDefault="00813175" w:rsidP="00BB59C0">
            <w:pPr>
              <w:spacing w:before="20" w:after="20"/>
              <w:ind w:left="113" w:right="113"/>
              <w:jc w:val="both"/>
              <w:rPr>
                <w:lang w:val="en-GB"/>
              </w:rPr>
            </w:pPr>
          </w:p>
        </w:tc>
      </w:tr>
      <w:tr w:rsidR="00813175" w:rsidRPr="00384A38" w14:paraId="0D00A52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89893A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8</w:t>
            </w:r>
            <w:r w:rsidRPr="00384A38">
              <w:rPr>
                <w:rFonts w:ascii="Arial" w:eastAsia="Arial" w:hAnsi="Arial" w:cs="Arial"/>
                <w:b/>
                <w:spacing w:val="1"/>
                <w:lang w:val="en-GB"/>
              </w:rPr>
              <w:t>7</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spacing w:val="2"/>
                <w:lang w:val="en-GB"/>
              </w:rPr>
              <w:t>0</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064E6E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9FBEA0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04F4B18" w14:textId="77777777" w:rsidR="00813175" w:rsidRPr="00384A38" w:rsidRDefault="00813175" w:rsidP="00BB59C0">
            <w:pPr>
              <w:spacing w:before="20" w:after="20"/>
              <w:ind w:left="113" w:right="113"/>
              <w:jc w:val="both"/>
              <w:rPr>
                <w:lang w:val="en-GB"/>
              </w:rPr>
            </w:pPr>
          </w:p>
        </w:tc>
      </w:tr>
      <w:tr w:rsidR="00813175" w:rsidRPr="00384A38" w14:paraId="638E61D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CCB621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spacing w:val="2"/>
                <w:lang w:val="en-GB"/>
              </w:rPr>
              <w:t>9</w:t>
            </w:r>
            <w:r w:rsidRPr="00384A38">
              <w:rPr>
                <w:rFonts w:ascii="Arial" w:eastAsia="Arial" w:hAnsi="Arial" w:cs="Arial"/>
                <w:b/>
                <w:lang w:val="en-GB"/>
              </w:rPr>
              <w:t>90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17EDF4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0B4969D0"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A6D0610" w14:textId="77777777" w:rsidR="00813175" w:rsidRPr="00384A38" w:rsidRDefault="00813175" w:rsidP="00BB59C0">
            <w:pPr>
              <w:spacing w:before="20" w:after="20"/>
              <w:ind w:left="113" w:right="113"/>
              <w:jc w:val="both"/>
              <w:rPr>
                <w:lang w:val="en-GB"/>
              </w:rPr>
            </w:pPr>
          </w:p>
        </w:tc>
      </w:tr>
      <w:tr w:rsidR="00813175" w:rsidRPr="00384A38" w14:paraId="4ED518B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84B45C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spacing w:val="2"/>
                <w:lang w:val="en-GB"/>
              </w:rPr>
              <w:t>1</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AC09546"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92B57D3" w14:textId="77777777" w:rsidR="00813175" w:rsidRPr="00384A38" w:rsidRDefault="00813175" w:rsidP="00BB59C0">
            <w:pPr>
              <w:spacing w:before="20" w:after="20"/>
              <w:ind w:left="113" w:right="113"/>
              <w:jc w:val="both"/>
              <w:rPr>
                <w:lang w:val="en-GB"/>
              </w:rPr>
            </w:pPr>
          </w:p>
        </w:tc>
      </w:tr>
      <w:tr w:rsidR="00813175" w:rsidRPr="00384A38" w14:paraId="05DBCE6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022D16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8</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spacing w:val="2"/>
                <w:lang w:val="en-GB"/>
              </w:rPr>
              <w:t>1</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2C7D527"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748FB41" w14:textId="77777777" w:rsidR="00813175" w:rsidRPr="00384A38" w:rsidRDefault="00813175" w:rsidP="00BB59C0">
            <w:pPr>
              <w:spacing w:before="20" w:after="20"/>
              <w:ind w:left="113" w:right="113"/>
              <w:jc w:val="both"/>
              <w:rPr>
                <w:lang w:val="en-GB"/>
              </w:rPr>
            </w:pPr>
          </w:p>
        </w:tc>
      </w:tr>
      <w:tr w:rsidR="00813175" w:rsidRPr="00384A38" w14:paraId="7CB32C8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C89D41A"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spacing w:val="2"/>
                <w:lang w:val="en-GB"/>
              </w:rPr>
              <w:t>2</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E9ADA5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5B7F15D" w14:textId="77777777" w:rsidR="00813175" w:rsidRPr="00384A38" w:rsidRDefault="00813175" w:rsidP="00BB59C0">
            <w:pPr>
              <w:spacing w:before="20" w:after="20"/>
              <w:ind w:left="113" w:right="113"/>
              <w:jc w:val="both"/>
              <w:rPr>
                <w:lang w:val="en-GB"/>
              </w:rPr>
            </w:pPr>
          </w:p>
        </w:tc>
      </w:tr>
      <w:tr w:rsidR="00813175" w:rsidRPr="00384A38" w14:paraId="2D7FA56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0BF927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spacing w:val="2"/>
                <w:lang w:val="en-GB"/>
              </w:rPr>
              <w:t>3</w:t>
            </w:r>
            <w:r w:rsidRPr="00384A38">
              <w:rPr>
                <w:rFonts w:ascii="Arial" w:eastAsia="Arial" w:hAnsi="Arial" w:cs="Arial"/>
                <w:b/>
                <w:lang w:val="en-GB"/>
              </w:rPr>
              <w:t>60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06339F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9B2DAC6" w14:textId="77777777" w:rsidR="00813175" w:rsidRPr="00384A38" w:rsidRDefault="00813175" w:rsidP="00BB59C0">
            <w:pPr>
              <w:spacing w:before="20" w:after="20"/>
              <w:ind w:left="113" w:right="113"/>
              <w:jc w:val="both"/>
              <w:rPr>
                <w:lang w:val="en-GB"/>
              </w:rPr>
            </w:pPr>
          </w:p>
        </w:tc>
      </w:tr>
      <w:tr w:rsidR="00813175" w:rsidRPr="00384A38" w14:paraId="23BB7C2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4F991E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3</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spacing w:val="2"/>
                <w:lang w:val="en-GB"/>
              </w:rPr>
              <w:t>4</w:t>
            </w:r>
            <w:r w:rsidRPr="00384A38">
              <w:rPr>
                <w:rFonts w:ascii="Arial" w:eastAsia="Arial" w:hAnsi="Arial" w:cs="Arial"/>
                <w:b/>
                <w:lang w:val="en-GB"/>
              </w:rPr>
              <w:t>10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55FF056"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C93F8C6" w14:textId="77777777" w:rsidR="00813175" w:rsidRPr="00384A38" w:rsidRDefault="00813175" w:rsidP="00BB59C0">
            <w:pPr>
              <w:spacing w:before="20" w:after="20"/>
              <w:ind w:left="113" w:right="113"/>
              <w:jc w:val="both"/>
              <w:rPr>
                <w:lang w:val="en-GB"/>
              </w:rPr>
            </w:pPr>
          </w:p>
        </w:tc>
      </w:tr>
      <w:tr w:rsidR="00813175" w:rsidRPr="00384A38" w14:paraId="3C00A2D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A95BA4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4</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spacing w:val="2"/>
                <w:lang w:val="en-GB"/>
              </w:rPr>
              <w:t>4</w:t>
            </w:r>
            <w:r w:rsidRPr="00384A38">
              <w:rPr>
                <w:rFonts w:ascii="Arial" w:eastAsia="Arial" w:hAnsi="Arial" w:cs="Arial"/>
                <w:b/>
                <w:lang w:val="en-GB"/>
              </w:rPr>
              <w:t>80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D1924A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89F8D69" w14:textId="77777777" w:rsidR="00813175" w:rsidRPr="00384A38" w:rsidRDefault="00813175" w:rsidP="00BB59C0">
            <w:pPr>
              <w:spacing w:before="20" w:after="20"/>
              <w:ind w:left="113" w:right="113"/>
              <w:jc w:val="both"/>
              <w:rPr>
                <w:lang w:val="en-GB"/>
              </w:rPr>
            </w:pPr>
          </w:p>
        </w:tc>
      </w:tr>
      <w:tr w:rsidR="00813175" w:rsidRPr="00384A38" w14:paraId="2DB52A1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F745763"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9</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spacing w:val="2"/>
                <w:lang w:val="en-GB"/>
              </w:rPr>
              <w:t>9</w:t>
            </w:r>
            <w:r w:rsidRPr="00384A38">
              <w:rPr>
                <w:rFonts w:ascii="Arial" w:eastAsia="Arial" w:hAnsi="Arial" w:cs="Arial"/>
                <w:b/>
                <w:lang w:val="en-GB"/>
              </w:rPr>
              <w:t>70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D497B2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7059F17" w14:textId="77777777" w:rsidR="00813175" w:rsidRPr="00384A38" w:rsidRDefault="00813175" w:rsidP="00BB59C0">
            <w:pPr>
              <w:spacing w:before="20" w:after="20"/>
              <w:ind w:left="113" w:right="113"/>
              <w:jc w:val="both"/>
              <w:rPr>
                <w:lang w:val="en-GB"/>
              </w:rPr>
            </w:pPr>
          </w:p>
        </w:tc>
      </w:tr>
      <w:tr w:rsidR="00813175" w:rsidRPr="00384A38" w14:paraId="4BA97A6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A1CB48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9</w:t>
            </w:r>
            <w:r w:rsidRPr="00384A38">
              <w:rPr>
                <w:rFonts w:ascii="Arial" w:eastAsia="Arial" w:hAnsi="Arial" w:cs="Arial"/>
                <w:b/>
                <w:spacing w:val="1"/>
                <w:lang w:val="en-GB"/>
              </w:rPr>
              <w:t>7</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spacing w:val="2"/>
                <w:lang w:val="en-GB"/>
              </w:rPr>
              <w:t>0</w:t>
            </w:r>
            <w:r w:rsidRPr="00384A38">
              <w:rPr>
                <w:rFonts w:ascii="Arial" w:eastAsia="Arial" w:hAnsi="Arial" w:cs="Arial"/>
                <w:b/>
                <w:lang w:val="en-GB"/>
              </w:rPr>
              <w:t>30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A47A39F"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95CE428" w14:textId="77777777" w:rsidR="00813175" w:rsidRPr="00384A38" w:rsidRDefault="00813175" w:rsidP="00BB59C0">
            <w:pPr>
              <w:spacing w:before="20" w:after="20"/>
              <w:ind w:left="113" w:right="113"/>
              <w:jc w:val="both"/>
              <w:rPr>
                <w:lang w:val="en-GB"/>
              </w:rPr>
            </w:pPr>
          </w:p>
        </w:tc>
      </w:tr>
      <w:tr w:rsidR="00813175" w:rsidRPr="00384A38" w14:paraId="08831E2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FC9407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spacing w:val="2"/>
                <w:lang w:val="en-GB"/>
              </w:rPr>
              <w:t>0</w:t>
            </w:r>
            <w:r w:rsidRPr="00384A38">
              <w:rPr>
                <w:rFonts w:ascii="Arial" w:eastAsia="Arial" w:hAnsi="Arial" w:cs="Arial"/>
                <w:b/>
                <w:lang w:val="en-GB"/>
              </w:rPr>
              <w:t>52</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6BA216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D9FDA36" w14:textId="77777777" w:rsidR="00813175" w:rsidRPr="00384A38" w:rsidRDefault="00813175" w:rsidP="00BB59C0">
            <w:pPr>
              <w:spacing w:before="20" w:after="20"/>
              <w:ind w:left="113" w:right="113"/>
              <w:jc w:val="both"/>
              <w:rPr>
                <w:lang w:val="en-GB"/>
              </w:rPr>
            </w:pPr>
          </w:p>
        </w:tc>
      </w:tr>
      <w:tr w:rsidR="00813175" w:rsidRPr="00384A38" w14:paraId="212C991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927FA5C" w14:textId="77777777" w:rsidR="00813175" w:rsidRPr="00384A38" w:rsidRDefault="000B59AA" w:rsidP="00E124EC">
            <w:pPr>
              <w:spacing w:before="20" w:after="20"/>
              <w:ind w:left="113" w:right="113"/>
              <w:jc w:val="center"/>
              <w:rPr>
                <w:rFonts w:ascii="Arial" w:eastAsia="Arial" w:hAnsi="Arial" w:cs="Arial"/>
                <w:lang w:val="en-GB"/>
              </w:rPr>
              <w:pPrChange w:id="30" w:author="Mincsovics Kornél" w:date="2023-03-01T13:56:00Z">
                <w:pPr>
                  <w:pageBreakBefore/>
                  <w:spacing w:before="20" w:after="20"/>
                  <w:ind w:left="113" w:right="113"/>
                  <w:jc w:val="center"/>
                </w:pPr>
              </w:pPrChange>
            </w:pP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1"/>
                <w:lang w:val="en-GB"/>
              </w:rPr>
              <w:t>5</w:t>
            </w:r>
            <w:r w:rsidRPr="00384A38">
              <w:rPr>
                <w:rFonts w:ascii="Arial" w:eastAsia="Arial" w:hAnsi="Arial" w:cs="Arial"/>
                <w:b/>
                <w:lang w:val="en-GB"/>
              </w:rPr>
              <w:t>2</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spacing w:val="2"/>
                <w:lang w:val="en-GB"/>
              </w:rPr>
              <w:t>0</w:t>
            </w:r>
            <w:r w:rsidRPr="00384A38">
              <w:rPr>
                <w:rFonts w:ascii="Arial" w:eastAsia="Arial" w:hAnsi="Arial" w:cs="Arial"/>
                <w:b/>
                <w:lang w:val="en-GB"/>
              </w:rPr>
              <w:t>68</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DBC667F"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FB5167D" w14:textId="77777777" w:rsidR="00813175" w:rsidRPr="00384A38" w:rsidRDefault="00813175" w:rsidP="00E124EC">
            <w:pPr>
              <w:spacing w:before="20" w:after="20"/>
              <w:ind w:left="113" w:right="113"/>
              <w:jc w:val="both"/>
              <w:rPr>
                <w:lang w:val="en-GB"/>
              </w:rPr>
            </w:pPr>
          </w:p>
        </w:tc>
      </w:tr>
      <w:tr w:rsidR="00813175" w:rsidRPr="00384A38" w14:paraId="346BB57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6FA05D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8</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spacing w:val="2"/>
                <w:lang w:val="en-GB"/>
              </w:rPr>
              <w:t>7</w:t>
            </w:r>
            <w:r w:rsidRPr="00384A38">
              <w:rPr>
                <w:rFonts w:ascii="Arial" w:eastAsia="Arial" w:hAnsi="Arial" w:cs="Arial"/>
                <w:b/>
                <w:lang w:val="en-GB"/>
              </w:rPr>
              <w:t>80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0BEAD9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E168BA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1F8E4BB" w14:textId="77777777" w:rsidR="00813175" w:rsidRPr="00384A38" w:rsidRDefault="00813175" w:rsidP="00BB59C0">
            <w:pPr>
              <w:spacing w:before="20" w:after="20"/>
              <w:ind w:left="113" w:right="113"/>
              <w:jc w:val="both"/>
              <w:rPr>
                <w:lang w:val="en-GB"/>
              </w:rPr>
            </w:pPr>
          </w:p>
        </w:tc>
      </w:tr>
      <w:tr w:rsidR="00813175" w:rsidRPr="00384A38" w14:paraId="4279AB2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31D31B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lang w:val="en-GB"/>
              </w:rPr>
              <w:t>7</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spacing w:val="2"/>
                <w:lang w:val="en-GB"/>
              </w:rPr>
              <w:t>9</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2082FE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F217B07" w14:textId="77777777" w:rsidR="00813175" w:rsidRPr="00384A38" w:rsidRDefault="00813175" w:rsidP="00BB59C0">
            <w:pPr>
              <w:spacing w:before="20" w:after="20"/>
              <w:ind w:left="113" w:right="113"/>
              <w:jc w:val="both"/>
              <w:rPr>
                <w:lang w:val="en-GB"/>
              </w:rPr>
            </w:pPr>
          </w:p>
        </w:tc>
      </w:tr>
      <w:tr w:rsidR="00813175" w:rsidRPr="00384A38" w14:paraId="251C3E8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0A7ACB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9</w:t>
            </w:r>
            <w:r w:rsidRPr="00384A38">
              <w:rPr>
                <w:rFonts w:ascii="Arial" w:eastAsia="Arial" w:hAnsi="Arial" w:cs="Arial"/>
                <w:b/>
                <w:lang w:val="en-GB"/>
              </w:rPr>
              <w:t>0</w:t>
            </w:r>
            <w:r w:rsidRPr="00384A38">
              <w:rPr>
                <w:rFonts w:ascii="Arial" w:eastAsia="Arial" w:hAnsi="Arial" w:cs="Arial"/>
                <w:b/>
                <w:spacing w:val="1"/>
                <w:lang w:val="en-GB"/>
              </w:rPr>
              <w:t>2</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9</w:t>
            </w:r>
            <w:r w:rsidRPr="00384A38">
              <w:rPr>
                <w:rFonts w:ascii="Arial" w:eastAsia="Arial" w:hAnsi="Arial" w:cs="Arial"/>
                <w:b/>
                <w:spacing w:val="2"/>
                <w:lang w:val="en-GB"/>
              </w:rPr>
              <w:t>6</w:t>
            </w:r>
            <w:r w:rsidRPr="00384A38">
              <w:rPr>
                <w:rFonts w:ascii="Arial" w:eastAsia="Arial" w:hAnsi="Arial" w:cs="Arial"/>
                <w:b/>
                <w:lang w:val="en-GB"/>
              </w:rPr>
              <w:t>80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B9AC9F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C43EE5E" w14:textId="77777777" w:rsidR="00813175" w:rsidRPr="00384A38" w:rsidRDefault="00813175" w:rsidP="00BB59C0">
            <w:pPr>
              <w:spacing w:before="20" w:after="20"/>
              <w:ind w:left="113" w:right="113"/>
              <w:jc w:val="both"/>
              <w:rPr>
                <w:lang w:val="en-GB"/>
              </w:rPr>
            </w:pPr>
          </w:p>
        </w:tc>
      </w:tr>
      <w:tr w:rsidR="00813175" w:rsidRPr="00384A38" w14:paraId="2A9101D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79690B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9</w:t>
            </w:r>
            <w:r w:rsidRPr="00384A38">
              <w:rPr>
                <w:rFonts w:ascii="Arial" w:eastAsia="Arial" w:hAnsi="Arial" w:cs="Arial"/>
                <w:b/>
                <w:lang w:val="en-GB"/>
              </w:rPr>
              <w:t>6</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9</w:t>
            </w:r>
            <w:r w:rsidRPr="00384A38">
              <w:rPr>
                <w:rFonts w:ascii="Arial" w:eastAsia="Arial" w:hAnsi="Arial" w:cs="Arial"/>
                <w:b/>
                <w:spacing w:val="2"/>
                <w:lang w:val="en-GB"/>
              </w:rPr>
              <w:t>8</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63B6D23"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0D6C6AF" w14:textId="77777777" w:rsidR="00813175" w:rsidRPr="00384A38" w:rsidRDefault="00813175" w:rsidP="00BB59C0">
            <w:pPr>
              <w:spacing w:before="20" w:after="20"/>
              <w:ind w:left="113" w:right="113"/>
              <w:jc w:val="both"/>
              <w:rPr>
                <w:lang w:val="en-GB"/>
              </w:rPr>
            </w:pPr>
          </w:p>
        </w:tc>
      </w:tr>
      <w:tr w:rsidR="00813175" w:rsidRPr="00384A38" w14:paraId="324D287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801506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9</w:t>
            </w:r>
            <w:r w:rsidRPr="00384A38">
              <w:rPr>
                <w:rFonts w:ascii="Arial" w:eastAsia="Arial" w:hAnsi="Arial" w:cs="Arial"/>
                <w:b/>
                <w:lang w:val="en-GB"/>
              </w:rPr>
              <w:t>8</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1</w:t>
            </w:r>
            <w:r w:rsidRPr="00384A38">
              <w:rPr>
                <w:rFonts w:ascii="Arial" w:eastAsia="Arial" w:hAnsi="Arial" w:cs="Arial"/>
                <w:b/>
                <w:spacing w:val="-1"/>
                <w:lang w:val="en-GB"/>
              </w:rPr>
              <w:t>9</w:t>
            </w:r>
            <w:r w:rsidRPr="00384A38">
              <w:rPr>
                <w:rFonts w:ascii="Arial" w:eastAsia="Arial" w:hAnsi="Arial" w:cs="Arial"/>
                <w:b/>
                <w:spacing w:val="2"/>
                <w:lang w:val="en-GB"/>
              </w:rPr>
              <w:t>9</w:t>
            </w:r>
            <w:r w:rsidRPr="00384A38">
              <w:rPr>
                <w:rFonts w:ascii="Arial" w:eastAsia="Arial" w:hAnsi="Arial" w:cs="Arial"/>
                <w:b/>
                <w:lang w:val="en-GB"/>
              </w:rPr>
              <w:t>90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5766673"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A44F3E4" w14:textId="77777777" w:rsidR="00813175" w:rsidRPr="00384A38" w:rsidRDefault="00813175" w:rsidP="00BB59C0">
            <w:pPr>
              <w:spacing w:before="20" w:after="20"/>
              <w:ind w:left="113" w:right="113"/>
              <w:jc w:val="both"/>
              <w:rPr>
                <w:lang w:val="en-GB"/>
              </w:rPr>
            </w:pPr>
          </w:p>
        </w:tc>
      </w:tr>
      <w:tr w:rsidR="00813175" w:rsidRPr="00384A38" w14:paraId="7E98935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515AD93"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spacing w:val="2"/>
                <w:lang w:val="en-GB"/>
              </w:rPr>
              <w:t>0</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BB0CC86"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08A30EA5"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72757ADF"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FF7C04A" w14:textId="77777777" w:rsidR="00813175" w:rsidRPr="00384A38" w:rsidRDefault="00813175" w:rsidP="00392E1C">
            <w:pPr>
              <w:spacing w:before="20" w:after="20"/>
              <w:ind w:left="113" w:right="113"/>
              <w:jc w:val="both"/>
              <w:rPr>
                <w:lang w:val="en-GB"/>
              </w:rPr>
            </w:pPr>
          </w:p>
        </w:tc>
      </w:tr>
      <w:tr w:rsidR="00813175" w:rsidRPr="00384A38" w14:paraId="6BFA0FD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E59AD93"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8</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spacing w:val="2"/>
                <w:lang w:val="en-GB"/>
              </w:rPr>
              <w:t>8</w:t>
            </w:r>
            <w:r w:rsidRPr="00384A38">
              <w:rPr>
                <w:rFonts w:ascii="Arial" w:eastAsia="Arial" w:hAnsi="Arial" w:cs="Arial"/>
                <w:b/>
                <w:lang w:val="en-GB"/>
              </w:rPr>
              <w:t>70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164BE2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0DF2778" w14:textId="77777777" w:rsidR="00813175" w:rsidRPr="00384A38" w:rsidRDefault="00813175" w:rsidP="00BB59C0">
            <w:pPr>
              <w:spacing w:before="20" w:after="20"/>
              <w:ind w:left="113" w:right="113"/>
              <w:jc w:val="both"/>
              <w:rPr>
                <w:lang w:val="en-GB"/>
              </w:rPr>
            </w:pPr>
          </w:p>
        </w:tc>
      </w:tr>
      <w:tr w:rsidR="00813175" w:rsidRPr="00384A38" w14:paraId="606B803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33F995A"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8</w:t>
            </w:r>
            <w:r w:rsidRPr="00384A38">
              <w:rPr>
                <w:rFonts w:ascii="Arial" w:eastAsia="Arial" w:hAnsi="Arial" w:cs="Arial"/>
                <w:b/>
                <w:spacing w:val="1"/>
                <w:lang w:val="en-GB"/>
              </w:rPr>
              <w:t>7</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spacing w:val="2"/>
                <w:lang w:val="en-GB"/>
              </w:rPr>
              <w:t>9</w:t>
            </w:r>
            <w:r w:rsidRPr="00384A38">
              <w:rPr>
                <w:rFonts w:ascii="Arial" w:eastAsia="Arial" w:hAnsi="Arial" w:cs="Arial"/>
                <w:b/>
                <w:lang w:val="en-GB"/>
              </w:rPr>
              <w:t>24</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9EB0C8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94B7F9C" w14:textId="77777777" w:rsidR="00813175" w:rsidRPr="00384A38" w:rsidRDefault="00813175" w:rsidP="00BB59C0">
            <w:pPr>
              <w:spacing w:before="20" w:after="20"/>
              <w:ind w:left="113" w:right="113"/>
              <w:jc w:val="both"/>
              <w:rPr>
                <w:lang w:val="en-GB"/>
              </w:rPr>
            </w:pPr>
          </w:p>
        </w:tc>
      </w:tr>
      <w:tr w:rsidR="00813175" w:rsidRPr="00384A38" w14:paraId="47F97FE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7222089"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9</w:t>
            </w:r>
            <w:r w:rsidRPr="00384A38">
              <w:rPr>
                <w:rFonts w:ascii="Arial" w:eastAsia="Arial" w:hAnsi="Arial" w:cs="Arial"/>
                <w:b/>
                <w:spacing w:val="1"/>
                <w:lang w:val="en-GB"/>
              </w:rPr>
              <w:t>2</w:t>
            </w:r>
            <w:r w:rsidRPr="00384A38">
              <w:rPr>
                <w:rFonts w:ascii="Arial" w:eastAsia="Arial" w:hAnsi="Arial" w:cs="Arial"/>
                <w:b/>
                <w:lang w:val="en-GB"/>
              </w:rPr>
              <w:t>4</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2</w:t>
            </w:r>
            <w:r w:rsidRPr="00384A38">
              <w:rPr>
                <w:rFonts w:ascii="Arial" w:eastAsia="Arial" w:hAnsi="Arial" w:cs="Arial"/>
                <w:b/>
                <w:spacing w:val="2"/>
                <w:lang w:val="en-GB"/>
              </w:rPr>
              <w:t>0</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346F2D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3DF48D3" w14:textId="77777777" w:rsidR="00813175" w:rsidRPr="00384A38" w:rsidRDefault="00813175" w:rsidP="00BB59C0">
            <w:pPr>
              <w:spacing w:before="20" w:after="20"/>
              <w:ind w:left="113" w:right="113"/>
              <w:jc w:val="both"/>
              <w:rPr>
                <w:lang w:val="en-GB"/>
              </w:rPr>
            </w:pPr>
          </w:p>
        </w:tc>
      </w:tr>
      <w:tr w:rsidR="00813175" w:rsidRPr="00384A38" w14:paraId="2E25122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9AC6BB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2</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2</w:t>
            </w:r>
            <w:r w:rsidRPr="00384A38">
              <w:rPr>
                <w:rFonts w:ascii="Arial" w:eastAsia="Arial" w:hAnsi="Arial" w:cs="Arial"/>
                <w:b/>
                <w:spacing w:val="2"/>
                <w:lang w:val="en-GB"/>
              </w:rPr>
              <w:t>8</w:t>
            </w:r>
            <w:r w:rsidRPr="00384A38">
              <w:rPr>
                <w:rFonts w:ascii="Arial" w:eastAsia="Arial" w:hAnsi="Arial" w:cs="Arial"/>
                <w:b/>
                <w:lang w:val="en-GB"/>
              </w:rPr>
              <w:t>55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6ACA75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89D85DB" w14:textId="77777777" w:rsidR="00813175" w:rsidRPr="00384A38" w:rsidRDefault="00813175" w:rsidP="00BB59C0">
            <w:pPr>
              <w:spacing w:before="20" w:after="20"/>
              <w:ind w:left="113" w:right="113"/>
              <w:jc w:val="both"/>
              <w:rPr>
                <w:lang w:val="en-GB"/>
              </w:rPr>
            </w:pPr>
          </w:p>
        </w:tc>
      </w:tr>
      <w:tr w:rsidR="00813175" w:rsidRPr="00384A38" w14:paraId="000760F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F35413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2</w:t>
            </w:r>
            <w:r w:rsidRPr="00384A38">
              <w:rPr>
                <w:rFonts w:ascii="Arial" w:eastAsia="Arial" w:hAnsi="Arial" w:cs="Arial"/>
                <w:b/>
                <w:lang w:val="en-GB"/>
              </w:rPr>
              <w:t>8</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spacing w:val="2"/>
                <w:lang w:val="en-GB"/>
              </w:rPr>
              <w:t>0</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913FB4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E9AB465" w14:textId="77777777" w:rsidR="00813175" w:rsidRPr="00384A38" w:rsidRDefault="00813175" w:rsidP="00BB59C0">
            <w:pPr>
              <w:spacing w:before="20" w:after="20"/>
              <w:ind w:left="113" w:right="113"/>
              <w:jc w:val="both"/>
              <w:rPr>
                <w:lang w:val="en-GB"/>
              </w:rPr>
            </w:pPr>
          </w:p>
        </w:tc>
      </w:tr>
      <w:tr w:rsidR="00813175" w:rsidRPr="00384A38" w14:paraId="0BF90C7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620524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spacing w:val="2"/>
                <w:lang w:val="en-GB"/>
              </w:rPr>
              <w:t>2</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1023B0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D9E4D1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D010A67" w14:textId="77777777" w:rsidR="00813175" w:rsidRPr="00384A38" w:rsidRDefault="00813175" w:rsidP="00BB59C0">
            <w:pPr>
              <w:spacing w:before="20" w:after="20"/>
              <w:ind w:left="113" w:right="113"/>
              <w:jc w:val="both"/>
              <w:rPr>
                <w:lang w:val="en-GB"/>
              </w:rPr>
            </w:pPr>
          </w:p>
        </w:tc>
      </w:tr>
      <w:tr w:rsidR="00813175" w:rsidRPr="00384A38" w14:paraId="316400A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C5F7B5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spacing w:val="2"/>
                <w:lang w:val="en-GB"/>
              </w:rPr>
              <w:t>3</w:t>
            </w:r>
            <w:r w:rsidRPr="00384A38">
              <w:rPr>
                <w:rFonts w:ascii="Arial" w:eastAsia="Arial" w:hAnsi="Arial" w:cs="Arial"/>
                <w:b/>
                <w:lang w:val="en-GB"/>
              </w:rPr>
              <w:t>50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60C3B43"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3E4A2DB7"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EC89E0C" w14:textId="77777777" w:rsidR="00813175" w:rsidRPr="00384A38" w:rsidRDefault="00813175" w:rsidP="00BB59C0">
            <w:pPr>
              <w:spacing w:before="20" w:after="20"/>
              <w:ind w:left="113" w:right="113"/>
              <w:jc w:val="both"/>
              <w:rPr>
                <w:lang w:val="en-GB"/>
              </w:rPr>
            </w:pPr>
          </w:p>
        </w:tc>
      </w:tr>
      <w:tr w:rsidR="00813175" w:rsidRPr="00384A38" w14:paraId="401674B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47A261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spacing w:val="2"/>
                <w:lang w:val="en-GB"/>
              </w:rPr>
              <w:t>0</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D1514C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CCA115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F093A83" w14:textId="77777777" w:rsidR="00813175" w:rsidRPr="00384A38" w:rsidRDefault="00813175" w:rsidP="00BB59C0">
            <w:pPr>
              <w:spacing w:before="20" w:after="20"/>
              <w:ind w:left="113" w:right="113"/>
              <w:jc w:val="both"/>
              <w:rPr>
                <w:lang w:val="en-GB"/>
              </w:rPr>
            </w:pPr>
          </w:p>
        </w:tc>
      </w:tr>
      <w:tr w:rsidR="00813175" w:rsidRPr="00384A38" w14:paraId="2F0F67B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887F150"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spacing w:val="2"/>
                <w:lang w:val="en-GB"/>
              </w:rPr>
              <w:t>4</w:t>
            </w:r>
            <w:r w:rsidRPr="00384A38">
              <w:rPr>
                <w:rFonts w:ascii="Arial" w:eastAsia="Arial" w:hAnsi="Arial" w:cs="Arial"/>
                <w:b/>
                <w:lang w:val="en-GB"/>
              </w:rPr>
              <w:t>50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2414E5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E668BD6" w14:textId="77777777" w:rsidR="00813175" w:rsidRPr="00384A38" w:rsidRDefault="00813175" w:rsidP="00BB59C0">
            <w:pPr>
              <w:spacing w:before="20" w:after="20"/>
              <w:ind w:left="113" w:right="113"/>
              <w:jc w:val="both"/>
              <w:rPr>
                <w:lang w:val="en-GB"/>
              </w:rPr>
            </w:pPr>
          </w:p>
        </w:tc>
      </w:tr>
      <w:tr w:rsidR="00813175" w:rsidRPr="00384A38" w14:paraId="590F2D3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D0B6CB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spacing w:val="2"/>
                <w:lang w:val="en-GB"/>
              </w:rPr>
              <w:t>6</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A56850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439D0E2" w14:textId="77777777" w:rsidR="00813175" w:rsidRPr="00384A38" w:rsidRDefault="00813175" w:rsidP="00BB59C0">
            <w:pPr>
              <w:spacing w:before="20" w:after="20"/>
              <w:ind w:left="113" w:right="113"/>
              <w:jc w:val="both"/>
              <w:rPr>
                <w:lang w:val="en-GB"/>
              </w:rPr>
            </w:pPr>
          </w:p>
        </w:tc>
      </w:tr>
      <w:tr w:rsidR="00813175" w:rsidRPr="00384A38" w14:paraId="4C13AAB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645886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lang w:val="en-GB"/>
              </w:rPr>
              <w:t>6</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spacing w:val="2"/>
                <w:lang w:val="en-GB"/>
              </w:rPr>
              <w:t>8</w:t>
            </w:r>
            <w:r w:rsidRPr="00384A38">
              <w:rPr>
                <w:rFonts w:ascii="Arial" w:eastAsia="Arial" w:hAnsi="Arial" w:cs="Arial"/>
                <w:b/>
                <w:lang w:val="en-GB"/>
              </w:rPr>
              <w:t>90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48E4B2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1E512EC" w14:textId="77777777" w:rsidR="00813175" w:rsidRPr="00384A38" w:rsidRDefault="00813175" w:rsidP="00BB59C0">
            <w:pPr>
              <w:spacing w:before="20" w:after="20"/>
              <w:ind w:left="113" w:right="113"/>
              <w:jc w:val="both"/>
              <w:rPr>
                <w:lang w:val="en-GB"/>
              </w:rPr>
            </w:pPr>
          </w:p>
        </w:tc>
      </w:tr>
      <w:tr w:rsidR="00813175" w:rsidRPr="00384A38" w14:paraId="656695E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9893D86" w14:textId="77777777" w:rsidR="00813175" w:rsidRPr="00384A38" w:rsidRDefault="000B59AA" w:rsidP="00E124EC">
            <w:pPr>
              <w:spacing w:before="20" w:after="20"/>
              <w:ind w:left="113" w:right="113"/>
              <w:jc w:val="center"/>
              <w:rPr>
                <w:rFonts w:ascii="Arial" w:eastAsia="Arial" w:hAnsi="Arial" w:cs="Arial"/>
                <w:lang w:val="en-GB"/>
              </w:rPr>
              <w:pPrChange w:id="31" w:author="Mincsovics Kornél" w:date="2023-03-01T13:56:00Z">
                <w:pPr>
                  <w:pageBreakBefore/>
                  <w:spacing w:before="20" w:after="20"/>
                  <w:ind w:left="113" w:right="113"/>
                  <w:jc w:val="center"/>
                </w:pPr>
              </w:pPrChange>
            </w:pP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spacing w:val="2"/>
                <w:lang w:val="en-GB"/>
              </w:rPr>
              <w:t>0</w:t>
            </w:r>
            <w:r w:rsidRPr="00384A38">
              <w:rPr>
                <w:rFonts w:ascii="Arial" w:eastAsia="Arial" w:hAnsi="Arial" w:cs="Arial"/>
                <w:b/>
                <w:lang w:val="en-GB"/>
              </w:rPr>
              <w:t>70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109FEA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77AC5E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C07E199" w14:textId="77777777" w:rsidR="00813175" w:rsidRPr="00384A38" w:rsidRDefault="00813175" w:rsidP="00BB59C0">
            <w:pPr>
              <w:spacing w:before="20" w:after="20"/>
              <w:ind w:left="113" w:right="113"/>
              <w:jc w:val="both"/>
              <w:rPr>
                <w:lang w:val="en-GB"/>
              </w:rPr>
            </w:pPr>
          </w:p>
        </w:tc>
      </w:tr>
      <w:tr w:rsidR="00813175" w:rsidRPr="00384A38" w14:paraId="1431E3D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B90B6C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1"/>
                <w:lang w:val="en-GB"/>
              </w:rPr>
              <w:t>7</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spacing w:val="2"/>
                <w:lang w:val="en-GB"/>
              </w:rPr>
              <w:t>2</w:t>
            </w:r>
            <w:r w:rsidRPr="00384A38">
              <w:rPr>
                <w:rFonts w:ascii="Arial" w:eastAsia="Arial" w:hAnsi="Arial" w:cs="Arial"/>
                <w:b/>
                <w:lang w:val="en-GB"/>
              </w:rPr>
              <w:t>10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9C0A23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E1B30F5" w14:textId="77777777" w:rsidR="00813175" w:rsidRPr="00384A38" w:rsidRDefault="00813175" w:rsidP="00BB59C0">
            <w:pPr>
              <w:spacing w:before="20" w:after="20"/>
              <w:ind w:left="113" w:right="113"/>
              <w:jc w:val="both"/>
              <w:rPr>
                <w:lang w:val="en-GB"/>
              </w:rPr>
            </w:pPr>
          </w:p>
        </w:tc>
      </w:tr>
      <w:tr w:rsidR="00813175" w:rsidRPr="00384A38" w14:paraId="407E382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8FEC230"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spacing w:val="2"/>
                <w:lang w:val="en-GB"/>
              </w:rPr>
              <w:t>5</w:t>
            </w:r>
            <w:r w:rsidRPr="00384A38">
              <w:rPr>
                <w:rFonts w:ascii="Arial" w:eastAsia="Arial" w:hAnsi="Arial" w:cs="Arial"/>
                <w:b/>
                <w:lang w:val="en-GB"/>
              </w:rPr>
              <w:t>50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06C9AC8"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17AC15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D58533D" w14:textId="77777777" w:rsidR="00813175" w:rsidRPr="00384A38" w:rsidRDefault="00813175" w:rsidP="00BB59C0">
            <w:pPr>
              <w:spacing w:before="20" w:after="20"/>
              <w:ind w:left="113" w:right="113"/>
              <w:jc w:val="both"/>
              <w:rPr>
                <w:lang w:val="en-GB"/>
              </w:rPr>
            </w:pPr>
          </w:p>
        </w:tc>
      </w:tr>
      <w:tr w:rsidR="00813175" w:rsidRPr="00384A38" w14:paraId="4C57327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53E21A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spacing w:val="2"/>
                <w:lang w:val="en-GB"/>
              </w:rPr>
              <w:t>1</w:t>
            </w:r>
            <w:r w:rsidRPr="00384A38">
              <w:rPr>
                <w:rFonts w:ascii="Arial" w:eastAsia="Arial" w:hAnsi="Arial" w:cs="Arial"/>
                <w:b/>
                <w:lang w:val="en-GB"/>
              </w:rPr>
              <w:t>75</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B9D5DC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F229266" w14:textId="77777777" w:rsidR="00813175" w:rsidRPr="00384A38" w:rsidRDefault="00813175" w:rsidP="00BB59C0">
            <w:pPr>
              <w:spacing w:before="20" w:after="20"/>
              <w:ind w:left="113" w:right="113"/>
              <w:jc w:val="both"/>
              <w:rPr>
                <w:lang w:val="en-GB"/>
              </w:rPr>
            </w:pPr>
          </w:p>
        </w:tc>
      </w:tr>
      <w:tr w:rsidR="00813175" w:rsidRPr="00384A38" w14:paraId="2543C7D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836D54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spacing w:val="2"/>
                <w:lang w:val="en-GB"/>
              </w:rPr>
              <w:t>2</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AA1799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FC2331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82E5A1B" w14:textId="77777777" w:rsidR="00813175" w:rsidRPr="00384A38" w:rsidRDefault="00813175" w:rsidP="00BB59C0">
            <w:pPr>
              <w:spacing w:before="20" w:after="20"/>
              <w:ind w:left="113" w:right="113"/>
              <w:jc w:val="both"/>
              <w:rPr>
                <w:lang w:val="en-GB"/>
              </w:rPr>
            </w:pPr>
          </w:p>
        </w:tc>
      </w:tr>
      <w:tr w:rsidR="00813175" w:rsidRPr="00384A38" w14:paraId="1F3CFD4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455D9F9"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spacing w:val="2"/>
                <w:lang w:val="en-GB"/>
              </w:rPr>
              <w:t>3</w:t>
            </w:r>
            <w:r w:rsidRPr="00384A38">
              <w:rPr>
                <w:rFonts w:ascii="Arial" w:eastAsia="Arial" w:hAnsi="Arial" w:cs="Arial"/>
                <w:b/>
                <w:lang w:val="en-GB"/>
              </w:rPr>
              <w:t>50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C97E3A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A05280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2DC79E4" w14:textId="77777777" w:rsidR="00813175" w:rsidRPr="00384A38" w:rsidRDefault="00813175" w:rsidP="00BB59C0">
            <w:pPr>
              <w:spacing w:before="20" w:after="20"/>
              <w:ind w:left="113" w:right="113"/>
              <w:jc w:val="both"/>
              <w:rPr>
                <w:lang w:val="en-GB"/>
              </w:rPr>
            </w:pPr>
          </w:p>
        </w:tc>
      </w:tr>
      <w:tr w:rsidR="00813175" w:rsidRPr="00384A38" w14:paraId="4401B04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1CCE09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w:t>
            </w:r>
            <w:r w:rsidRPr="00384A38">
              <w:rPr>
                <w:rFonts w:ascii="Arial" w:eastAsia="Arial" w:hAnsi="Arial" w:cs="Arial"/>
                <w:b/>
                <w:spacing w:val="-1"/>
                <w:lang w:val="en-GB"/>
              </w:rPr>
              <w:t>7</w:t>
            </w:r>
            <w:r w:rsidRPr="00384A38">
              <w:rPr>
                <w:rFonts w:ascii="Arial" w:eastAsia="Arial" w:hAnsi="Arial" w:cs="Arial"/>
                <w:b/>
                <w:spacing w:val="2"/>
                <w:lang w:val="en-GB"/>
              </w:rPr>
              <w:t>5</w:t>
            </w:r>
            <w:r w:rsidRPr="00384A38">
              <w:rPr>
                <w:rFonts w:ascii="Arial" w:eastAsia="Arial" w:hAnsi="Arial" w:cs="Arial"/>
                <w:b/>
                <w:lang w:val="en-GB"/>
              </w:rPr>
              <w:t>00</w:t>
            </w:r>
            <w:r w:rsidRPr="00384A38">
              <w:rPr>
                <w:rFonts w:ascii="Arial" w:eastAsia="Arial" w:hAnsi="Arial" w:cs="Arial"/>
                <w:b/>
                <w:spacing w:val="-7"/>
                <w:lang w:val="en-GB"/>
              </w:rPr>
              <w:t xml:space="preserve"> </w:t>
            </w:r>
            <w:r w:rsidRPr="00384A38">
              <w:rPr>
                <w:rFonts w:ascii="Arial" w:eastAsia="Arial" w:hAnsi="Arial" w:cs="Arial"/>
                <w:b/>
                <w:spacing w:val="2"/>
                <w:lang w:val="en-GB"/>
              </w:rPr>
              <w:t>k</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BD0ADE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FABBDA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A986904" w14:textId="77777777" w:rsidR="00813175" w:rsidRPr="00384A38" w:rsidRDefault="00813175" w:rsidP="00BB59C0">
            <w:pPr>
              <w:spacing w:before="20" w:after="20"/>
              <w:ind w:left="113" w:right="113"/>
              <w:jc w:val="both"/>
              <w:rPr>
                <w:lang w:val="en-GB"/>
              </w:rPr>
            </w:pPr>
          </w:p>
        </w:tc>
      </w:tr>
      <w:tr w:rsidR="00813175" w:rsidRPr="00384A38" w14:paraId="2105575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FD41D9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1"/>
                <w:lang w:val="en-GB"/>
              </w:rPr>
              <w:t>k</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w:t>
            </w:r>
            <w:r w:rsidRPr="00384A38">
              <w:rPr>
                <w:rFonts w:ascii="Arial" w:eastAsia="Arial" w:hAnsi="Arial" w:cs="Arial"/>
                <w:b/>
                <w:spacing w:val="2"/>
                <w:lang w:val="en-GB"/>
              </w:rPr>
              <w:t xml:space="preserve"> </w:t>
            </w:r>
            <w:r w:rsidRPr="00384A38">
              <w:rPr>
                <w:rFonts w:ascii="Arial" w:eastAsia="Arial" w:hAnsi="Arial" w:cs="Arial"/>
                <w:b/>
                <w:lang w:val="en-GB"/>
              </w:rPr>
              <w:t>28</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780BBA4"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00AB77D8"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D21573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31B7FDF" w14:textId="77777777" w:rsidR="00813175" w:rsidRPr="00384A38" w:rsidRDefault="00813175" w:rsidP="00392E1C">
            <w:pPr>
              <w:spacing w:before="20" w:after="20"/>
              <w:ind w:left="113" w:right="113"/>
              <w:jc w:val="both"/>
              <w:rPr>
                <w:lang w:val="en-GB"/>
              </w:rPr>
            </w:pPr>
          </w:p>
        </w:tc>
      </w:tr>
      <w:tr w:rsidR="00813175" w:rsidRPr="00384A38" w14:paraId="30282A8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4F5845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9</w:t>
            </w:r>
            <w:r w:rsidRPr="00384A38">
              <w:rPr>
                <w:rFonts w:ascii="Arial" w:eastAsia="Arial" w:hAnsi="Arial" w:cs="Arial"/>
                <w:b/>
                <w:lang w:val="en-GB"/>
              </w:rPr>
              <w:t>.7</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9E20918"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2F83A640"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688DB87E"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FEBB269" w14:textId="77777777" w:rsidR="00813175" w:rsidRPr="00384A38" w:rsidRDefault="00813175" w:rsidP="00392E1C">
            <w:pPr>
              <w:spacing w:before="20" w:after="20"/>
              <w:ind w:left="113" w:right="113"/>
              <w:jc w:val="both"/>
              <w:rPr>
                <w:lang w:val="en-GB"/>
              </w:rPr>
            </w:pPr>
          </w:p>
        </w:tc>
      </w:tr>
      <w:tr w:rsidR="00813175" w:rsidRPr="00384A38" w14:paraId="207B5BA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FF55D3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0</w:t>
            </w:r>
            <w:r w:rsidRPr="00384A38">
              <w:rPr>
                <w:rFonts w:ascii="Arial" w:eastAsia="Arial" w:hAnsi="Arial" w:cs="Arial"/>
                <w:b/>
                <w:lang w:val="en-GB"/>
              </w:rPr>
              <w:t>.</w:t>
            </w:r>
            <w:r w:rsidRPr="00384A38">
              <w:rPr>
                <w:rFonts w:ascii="Arial" w:eastAsia="Arial" w:hAnsi="Arial" w:cs="Arial"/>
                <w:b/>
                <w:spacing w:val="2"/>
                <w:lang w:val="en-GB"/>
              </w:rPr>
              <w:t>0</w:t>
            </w:r>
            <w:r w:rsidRPr="00384A38">
              <w:rPr>
                <w:rFonts w:ascii="Arial" w:eastAsia="Arial" w:hAnsi="Arial" w:cs="Arial"/>
                <w:b/>
                <w:lang w:val="en-GB"/>
              </w:rPr>
              <w:t>05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0</w:t>
            </w:r>
            <w:r w:rsidRPr="00384A38">
              <w:rPr>
                <w:rFonts w:ascii="Arial" w:eastAsia="Arial" w:hAnsi="Arial" w:cs="Arial"/>
                <w:b/>
                <w:lang w:val="en-GB"/>
              </w:rPr>
              <w:t>.01</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3058901"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1665C189"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58BE53E6"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8A58210" w14:textId="77777777" w:rsidR="00813175" w:rsidRPr="00384A38" w:rsidRDefault="00813175" w:rsidP="00392E1C">
            <w:pPr>
              <w:spacing w:before="20" w:after="20"/>
              <w:ind w:left="113" w:right="113"/>
              <w:jc w:val="both"/>
              <w:rPr>
                <w:lang w:val="en-GB"/>
              </w:rPr>
            </w:pPr>
          </w:p>
        </w:tc>
      </w:tr>
      <w:tr w:rsidR="00813175" w:rsidRPr="00384A38" w14:paraId="22105BC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779011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0</w:t>
            </w:r>
            <w:r w:rsidRPr="00384A38">
              <w:rPr>
                <w:rFonts w:ascii="Arial" w:eastAsia="Arial" w:hAnsi="Arial" w:cs="Arial"/>
                <w:b/>
                <w:lang w:val="en-GB"/>
              </w:rPr>
              <w:t>.</w:t>
            </w:r>
            <w:r w:rsidRPr="00384A38">
              <w:rPr>
                <w:rFonts w:ascii="Arial" w:eastAsia="Arial" w:hAnsi="Arial" w:cs="Arial"/>
                <w:b/>
                <w:spacing w:val="2"/>
                <w:lang w:val="en-GB"/>
              </w:rPr>
              <w:t>0</w:t>
            </w:r>
            <w:r w:rsidRPr="00384A38">
              <w:rPr>
                <w:rFonts w:ascii="Arial" w:eastAsia="Arial" w:hAnsi="Arial" w:cs="Arial"/>
                <w:b/>
                <w:lang w:val="en-GB"/>
              </w:rPr>
              <w:t>1</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82AE7BB"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6108C2C1"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28244D7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3BBAE09" w14:textId="77777777" w:rsidR="00813175" w:rsidRPr="00384A38" w:rsidRDefault="00813175" w:rsidP="00392E1C">
            <w:pPr>
              <w:spacing w:before="20" w:after="20"/>
              <w:ind w:left="113" w:right="113"/>
              <w:jc w:val="both"/>
              <w:rPr>
                <w:lang w:val="en-GB"/>
              </w:rPr>
            </w:pPr>
          </w:p>
        </w:tc>
      </w:tr>
      <w:tr w:rsidR="00813175" w:rsidRPr="00384A38" w14:paraId="0882242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89D7FD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8</w:t>
            </w:r>
            <w:r w:rsidRPr="00384A38">
              <w:rPr>
                <w:rFonts w:ascii="Arial" w:eastAsia="Arial" w:hAnsi="Arial" w:cs="Arial"/>
                <w:b/>
                <w:lang w:val="en-GB"/>
              </w:rPr>
              <w:t>.25</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D3F1F51"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79A1650D"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3FAEA307"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9B10E66" w14:textId="77777777" w:rsidR="00813175" w:rsidRPr="00384A38" w:rsidRDefault="00813175" w:rsidP="00392E1C">
            <w:pPr>
              <w:spacing w:before="20" w:after="20"/>
              <w:ind w:left="113" w:right="113"/>
              <w:jc w:val="both"/>
              <w:rPr>
                <w:lang w:val="en-GB"/>
              </w:rPr>
            </w:pPr>
          </w:p>
        </w:tc>
      </w:tr>
      <w:tr w:rsidR="00813175" w:rsidRPr="00384A38" w14:paraId="2C49BBD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3B13EB1" w14:textId="77777777" w:rsidR="00813175" w:rsidRPr="00384A38" w:rsidRDefault="000B59AA" w:rsidP="00E124EC">
            <w:pPr>
              <w:spacing w:before="20" w:after="20"/>
              <w:ind w:left="113" w:right="113"/>
              <w:jc w:val="center"/>
              <w:rPr>
                <w:rFonts w:ascii="Arial" w:eastAsia="Arial" w:hAnsi="Arial" w:cs="Arial"/>
                <w:lang w:val="en-GB"/>
              </w:rPr>
              <w:pPrChange w:id="32" w:author="Mincsovics Kornél" w:date="2023-03-01T13:56:00Z">
                <w:pPr>
                  <w:pageBreakBefore/>
                  <w:spacing w:before="20" w:after="20"/>
                  <w:ind w:left="113" w:right="113"/>
                  <w:jc w:val="center"/>
                </w:pPr>
              </w:pPrChange>
            </w:pPr>
            <w:r w:rsidRPr="00384A38">
              <w:rPr>
                <w:rFonts w:ascii="Arial" w:eastAsia="Arial" w:hAnsi="Arial" w:cs="Arial"/>
                <w:b/>
                <w:lang w:val="en-GB"/>
              </w:rPr>
              <w:t>3</w:t>
            </w:r>
            <w:r w:rsidRPr="00384A38">
              <w:rPr>
                <w:rFonts w:ascii="Arial" w:eastAsia="Arial" w:hAnsi="Arial" w:cs="Arial"/>
                <w:b/>
                <w:spacing w:val="-1"/>
                <w:lang w:val="en-GB"/>
              </w:rPr>
              <w:t>8</w:t>
            </w:r>
            <w:r w:rsidRPr="00384A38">
              <w:rPr>
                <w:rFonts w:ascii="Arial" w:eastAsia="Arial" w:hAnsi="Arial" w:cs="Arial"/>
                <w:b/>
                <w:lang w:val="en-GB"/>
              </w:rPr>
              <w:t>.</w:t>
            </w:r>
            <w:r w:rsidRPr="00384A38">
              <w:rPr>
                <w:rFonts w:ascii="Arial" w:eastAsia="Arial" w:hAnsi="Arial" w:cs="Arial"/>
                <w:b/>
                <w:spacing w:val="2"/>
                <w:lang w:val="en-GB"/>
              </w:rPr>
              <w:t>2</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- 39</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1BEB5F6"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4C5777E8"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529FDB7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9B267EC" w14:textId="77777777" w:rsidR="00813175" w:rsidRPr="00384A38" w:rsidRDefault="00813175" w:rsidP="00392E1C">
            <w:pPr>
              <w:spacing w:before="20" w:after="20"/>
              <w:ind w:left="113" w:right="113"/>
              <w:jc w:val="both"/>
              <w:rPr>
                <w:lang w:val="en-GB"/>
              </w:rPr>
            </w:pPr>
          </w:p>
        </w:tc>
      </w:tr>
      <w:tr w:rsidR="00813175" w:rsidRPr="00384A38" w14:paraId="73CB4CA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3B7677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39</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E0A1E72"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753ED4CD"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0676B111"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2737E91" w14:textId="77777777" w:rsidR="00813175" w:rsidRPr="00384A38" w:rsidRDefault="00813175" w:rsidP="00392E1C">
            <w:pPr>
              <w:spacing w:before="20" w:after="20"/>
              <w:ind w:left="113" w:right="113"/>
              <w:jc w:val="both"/>
              <w:rPr>
                <w:lang w:val="en-GB"/>
              </w:rPr>
            </w:pPr>
          </w:p>
        </w:tc>
      </w:tr>
      <w:tr w:rsidR="00813175" w:rsidRPr="00384A38" w14:paraId="7F7019E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948838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9</w:t>
            </w:r>
            <w:r w:rsidRPr="00384A38">
              <w:rPr>
                <w:rFonts w:ascii="Arial" w:eastAsia="Arial" w:hAnsi="Arial" w:cs="Arial"/>
                <w:b/>
                <w:lang w:val="en-GB"/>
              </w:rPr>
              <w:t>.9</w:t>
            </w:r>
            <w:r w:rsidRPr="00384A38">
              <w:rPr>
                <w:rFonts w:ascii="Arial" w:eastAsia="Arial" w:hAnsi="Arial" w:cs="Arial"/>
                <w:b/>
                <w:spacing w:val="1"/>
                <w:lang w:val="en-GB"/>
              </w:rPr>
              <w:t>8</w:t>
            </w:r>
            <w:r w:rsidRPr="00384A38">
              <w:rPr>
                <w:rFonts w:ascii="Arial" w:eastAsia="Arial" w:hAnsi="Arial" w:cs="Arial"/>
                <w:b/>
                <w:lang w:val="en-GB"/>
              </w:rPr>
              <w:t>6</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DEB8CD1"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60860A89"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114F1718"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235A7B9" w14:textId="77777777" w:rsidR="00813175" w:rsidRPr="00384A38" w:rsidRDefault="00813175" w:rsidP="00392E1C">
            <w:pPr>
              <w:spacing w:before="20" w:after="20"/>
              <w:ind w:left="113" w:right="113"/>
              <w:jc w:val="both"/>
              <w:rPr>
                <w:lang w:val="en-GB"/>
              </w:rPr>
            </w:pPr>
          </w:p>
        </w:tc>
      </w:tr>
      <w:tr w:rsidR="00813175" w:rsidRPr="00384A38" w14:paraId="5F5D23F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A9FA25F"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9</w:t>
            </w:r>
            <w:r w:rsidRPr="00384A38">
              <w:rPr>
                <w:rFonts w:ascii="Arial" w:eastAsia="Arial" w:hAnsi="Arial" w:cs="Arial"/>
                <w:b/>
                <w:lang w:val="en-GB"/>
              </w:rPr>
              <w:t>.</w:t>
            </w:r>
            <w:r w:rsidRPr="00384A38">
              <w:rPr>
                <w:rFonts w:ascii="Arial" w:eastAsia="Arial" w:hAnsi="Arial" w:cs="Arial"/>
                <w:b/>
                <w:spacing w:val="2"/>
                <w:lang w:val="en-GB"/>
              </w:rPr>
              <w:t>9</w:t>
            </w:r>
            <w:r w:rsidRPr="00384A38">
              <w:rPr>
                <w:rFonts w:ascii="Arial" w:eastAsia="Arial" w:hAnsi="Arial" w:cs="Arial"/>
                <w:b/>
                <w:lang w:val="en-GB"/>
              </w:rPr>
              <w:t>86</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0</w:t>
            </w:r>
            <w:r w:rsidRPr="00384A38">
              <w:rPr>
                <w:rFonts w:ascii="Arial" w:eastAsia="Arial" w:hAnsi="Arial" w:cs="Arial"/>
                <w:b/>
                <w:lang w:val="en-GB"/>
              </w:rPr>
              <w:t>.02</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924C0FF"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020CD01B"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0984AA4"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D743D37" w14:textId="77777777" w:rsidR="00813175" w:rsidRPr="00384A38" w:rsidRDefault="00813175" w:rsidP="00392E1C">
            <w:pPr>
              <w:spacing w:before="20" w:after="20"/>
              <w:ind w:left="113" w:right="113"/>
              <w:jc w:val="both"/>
              <w:rPr>
                <w:lang w:val="en-GB"/>
              </w:rPr>
            </w:pPr>
          </w:p>
        </w:tc>
      </w:tr>
      <w:tr w:rsidR="00813175" w:rsidRPr="00384A38" w14:paraId="2B7E014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339DBC1"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w:t>
            </w:r>
            <w:r w:rsidRPr="00384A38">
              <w:rPr>
                <w:rFonts w:ascii="Arial" w:eastAsia="Arial" w:hAnsi="Arial" w:cs="Arial"/>
                <w:b/>
                <w:spacing w:val="2"/>
                <w:lang w:val="en-GB"/>
              </w:rPr>
              <w:t>0</w:t>
            </w:r>
            <w:r w:rsidRPr="00384A38">
              <w:rPr>
                <w:rFonts w:ascii="Arial" w:eastAsia="Arial" w:hAnsi="Arial" w:cs="Arial"/>
                <w:b/>
                <w:lang w:val="en-GB"/>
              </w:rPr>
              <w:t>2</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0</w:t>
            </w:r>
            <w:r w:rsidRPr="00384A38">
              <w:rPr>
                <w:rFonts w:ascii="Arial" w:eastAsia="Arial" w:hAnsi="Arial" w:cs="Arial"/>
                <w:b/>
                <w:lang w:val="en-GB"/>
              </w:rPr>
              <w:t>.66</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DB03BDA"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5CF4F1A3"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3BE6D315"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13C9071" w14:textId="77777777" w:rsidR="00813175" w:rsidRPr="00384A38" w:rsidRDefault="00813175" w:rsidP="00392E1C">
            <w:pPr>
              <w:spacing w:before="20" w:after="20"/>
              <w:ind w:left="113" w:right="113"/>
              <w:jc w:val="both"/>
              <w:rPr>
                <w:lang w:val="en-GB"/>
              </w:rPr>
            </w:pPr>
          </w:p>
        </w:tc>
      </w:tr>
      <w:tr w:rsidR="00813175" w:rsidRPr="00384A38" w14:paraId="0B4845D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C043D3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w:t>
            </w:r>
            <w:r w:rsidRPr="00384A38">
              <w:rPr>
                <w:rFonts w:ascii="Arial" w:eastAsia="Arial" w:hAnsi="Arial" w:cs="Arial"/>
                <w:b/>
                <w:spacing w:val="2"/>
                <w:lang w:val="en-GB"/>
              </w:rPr>
              <w:t>6</w:t>
            </w:r>
            <w:r w:rsidRPr="00384A38">
              <w:rPr>
                <w:rFonts w:ascii="Arial" w:eastAsia="Arial" w:hAnsi="Arial" w:cs="Arial"/>
                <w:b/>
                <w:lang w:val="en-GB"/>
              </w:rPr>
              <w:t>6</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0</w:t>
            </w:r>
            <w:r w:rsidRPr="00384A38">
              <w:rPr>
                <w:rFonts w:ascii="Arial" w:eastAsia="Arial" w:hAnsi="Arial" w:cs="Arial"/>
                <w:b/>
                <w:lang w:val="en-GB"/>
              </w:rPr>
              <w:t>.7</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9AE2054"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581B282E"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24E15B9B"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4841C8D" w14:textId="77777777" w:rsidR="00813175" w:rsidRPr="00384A38" w:rsidRDefault="00813175" w:rsidP="00392E1C">
            <w:pPr>
              <w:spacing w:before="20" w:after="20"/>
              <w:ind w:left="113" w:right="113"/>
              <w:jc w:val="both"/>
              <w:rPr>
                <w:lang w:val="en-GB"/>
              </w:rPr>
            </w:pPr>
          </w:p>
        </w:tc>
      </w:tr>
      <w:tr w:rsidR="00813175" w:rsidRPr="00384A38" w14:paraId="10E7E88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EACCD7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.7</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0</w:t>
            </w:r>
            <w:r w:rsidRPr="00384A38">
              <w:rPr>
                <w:rFonts w:ascii="Arial" w:eastAsia="Arial" w:hAnsi="Arial" w:cs="Arial"/>
                <w:b/>
                <w:lang w:val="en-GB"/>
              </w:rPr>
              <w:t>.98</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653C93D"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075C162F"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72CBC7A3"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EB6ABC2" w14:textId="77777777" w:rsidR="00813175" w:rsidRPr="00384A38" w:rsidRDefault="00813175" w:rsidP="00392E1C">
            <w:pPr>
              <w:spacing w:before="20" w:after="20"/>
              <w:ind w:left="113" w:right="113"/>
              <w:jc w:val="both"/>
              <w:rPr>
                <w:lang w:val="en-GB"/>
              </w:rPr>
            </w:pPr>
          </w:p>
        </w:tc>
      </w:tr>
      <w:tr w:rsidR="00813175" w:rsidRPr="00384A38" w14:paraId="3326ABA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BD1301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w:t>
            </w:r>
            <w:r w:rsidRPr="00384A38">
              <w:rPr>
                <w:rFonts w:ascii="Arial" w:eastAsia="Arial" w:hAnsi="Arial" w:cs="Arial"/>
                <w:b/>
                <w:spacing w:val="2"/>
                <w:lang w:val="en-GB"/>
              </w:rPr>
              <w:t>9</w:t>
            </w:r>
            <w:r w:rsidRPr="00384A38">
              <w:rPr>
                <w:rFonts w:ascii="Arial" w:eastAsia="Arial" w:hAnsi="Arial" w:cs="Arial"/>
                <w:b/>
                <w:lang w:val="en-GB"/>
              </w:rPr>
              <w:t>8</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- 41.015</w:t>
            </w:r>
            <w:r w:rsidRPr="00384A38">
              <w:rPr>
                <w:rFonts w:ascii="Arial" w:eastAsia="Arial" w:hAnsi="Arial" w:cs="Arial"/>
                <w:b/>
                <w:spacing w:val="-7"/>
                <w:lang w:val="en-GB"/>
              </w:rPr>
              <w:t xml:space="preserve"> </w:t>
            </w:r>
            <w:r w:rsidRPr="00384A38">
              <w:rPr>
                <w:rFonts w:ascii="Arial" w:eastAsia="Arial" w:hAnsi="Arial" w:cs="Arial"/>
                <w:b/>
                <w:spacing w:val="5"/>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32F4F35"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18FE5E1A"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716CC79C"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532A667" w14:textId="77777777" w:rsidR="00813175" w:rsidRPr="00384A38" w:rsidRDefault="00813175" w:rsidP="00392E1C">
            <w:pPr>
              <w:spacing w:before="20" w:after="20"/>
              <w:ind w:left="113" w:right="113"/>
              <w:jc w:val="both"/>
              <w:rPr>
                <w:lang w:val="en-GB"/>
              </w:rPr>
            </w:pPr>
          </w:p>
        </w:tc>
      </w:tr>
      <w:tr w:rsidR="00813175" w:rsidRPr="00384A38" w14:paraId="47D27B0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D936D8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1</w:t>
            </w:r>
            <w:r w:rsidRPr="00384A38">
              <w:rPr>
                <w:rFonts w:ascii="Arial" w:eastAsia="Arial" w:hAnsi="Arial" w:cs="Arial"/>
                <w:b/>
                <w:lang w:val="en-GB"/>
              </w:rPr>
              <w:t>.</w:t>
            </w:r>
            <w:r w:rsidRPr="00384A38">
              <w:rPr>
                <w:rFonts w:ascii="Arial" w:eastAsia="Arial" w:hAnsi="Arial" w:cs="Arial"/>
                <w:b/>
                <w:spacing w:val="2"/>
                <w:lang w:val="en-GB"/>
              </w:rPr>
              <w:t>0</w:t>
            </w:r>
            <w:r w:rsidRPr="00384A38">
              <w:rPr>
                <w:rFonts w:ascii="Arial" w:eastAsia="Arial" w:hAnsi="Arial" w:cs="Arial"/>
                <w:b/>
                <w:lang w:val="en-GB"/>
              </w:rPr>
              <w:t>15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BDE6BD3"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2EDB6115"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31283DE5"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FDB36CE" w14:textId="77777777" w:rsidR="00813175" w:rsidRPr="00384A38" w:rsidRDefault="00813175" w:rsidP="00392E1C">
            <w:pPr>
              <w:spacing w:before="20" w:after="20"/>
              <w:ind w:left="113" w:right="113"/>
              <w:jc w:val="both"/>
              <w:rPr>
                <w:lang w:val="en-GB"/>
              </w:rPr>
            </w:pPr>
          </w:p>
        </w:tc>
      </w:tr>
      <w:tr w:rsidR="00813175" w:rsidRPr="00384A38" w14:paraId="1CDA245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0C61DCB" w14:textId="77777777" w:rsidR="00813175" w:rsidRPr="00384A38" w:rsidRDefault="000B59AA" w:rsidP="00E124EC">
            <w:pPr>
              <w:spacing w:before="20" w:after="20"/>
              <w:ind w:left="113" w:right="113"/>
              <w:jc w:val="center"/>
              <w:rPr>
                <w:rFonts w:ascii="Arial" w:eastAsia="Arial" w:hAnsi="Arial" w:cs="Arial"/>
                <w:lang w:val="en-GB"/>
              </w:rPr>
              <w:pPrChange w:id="33" w:author="Mincsovics Kornél" w:date="2023-03-01T13:56:00Z">
                <w:pPr>
                  <w:pageBreakBefore/>
                  <w:spacing w:before="20" w:after="20"/>
                  <w:ind w:left="113" w:right="113"/>
                  <w:jc w:val="center"/>
                </w:pPr>
              </w:pPrChange>
            </w:pPr>
            <w:r w:rsidRPr="00384A38">
              <w:rPr>
                <w:rFonts w:ascii="Arial" w:eastAsia="Arial" w:hAnsi="Arial" w:cs="Arial"/>
                <w:b/>
                <w:lang w:val="en-GB"/>
              </w:rPr>
              <w:t>42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B71F0AD"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5D2B0778"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56CA72B7"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F9FB471" w14:textId="77777777" w:rsidR="00813175" w:rsidRPr="00384A38" w:rsidRDefault="00813175" w:rsidP="00392E1C">
            <w:pPr>
              <w:spacing w:before="20" w:after="20"/>
              <w:ind w:left="113" w:right="113"/>
              <w:jc w:val="both"/>
              <w:rPr>
                <w:lang w:val="en-GB"/>
              </w:rPr>
            </w:pPr>
          </w:p>
        </w:tc>
      </w:tr>
      <w:tr w:rsidR="00813175" w:rsidRPr="00384A38" w14:paraId="781D692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7B1473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- 44</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706F85A" w14:textId="77777777" w:rsidR="00685C1F"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11728504" w14:textId="77777777" w:rsidR="00685C1F"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7165A8A4" w14:textId="77777777" w:rsidR="00813175" w:rsidRPr="00384A38" w:rsidRDefault="002C50A7" w:rsidP="00392E1C">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40392A3" w14:textId="77777777" w:rsidR="00813175" w:rsidRPr="00384A38" w:rsidRDefault="00813175" w:rsidP="00392E1C">
            <w:pPr>
              <w:spacing w:before="20" w:after="20"/>
              <w:ind w:left="113" w:right="113"/>
              <w:jc w:val="both"/>
              <w:rPr>
                <w:lang w:val="en-GB"/>
              </w:rPr>
            </w:pPr>
          </w:p>
        </w:tc>
      </w:tr>
      <w:tr w:rsidR="00813175" w:rsidRPr="00384A38" w:rsidDel="0008351E" w14:paraId="4CEB0459" w14:textId="77777777" w:rsidTr="008A5BF6">
        <w:trPr>
          <w:cantSplit/>
          <w:trHeight w:val="20"/>
          <w:del w:id="34" w:author="Mincsovics Kornél" w:date="2023-03-01T13:25:00Z"/>
        </w:trPr>
        <w:tc>
          <w:tcPr>
            <w:tcW w:w="3164" w:type="dxa"/>
            <w:tcBorders>
              <w:top w:val="single" w:sz="5" w:space="0" w:color="000000"/>
              <w:left w:val="single" w:sz="5" w:space="0" w:color="000000"/>
              <w:bottom w:val="single" w:sz="5" w:space="0" w:color="000000"/>
              <w:right w:val="single" w:sz="5" w:space="0" w:color="000000"/>
            </w:tcBorders>
            <w:vAlign w:val="center"/>
          </w:tcPr>
          <w:p w14:paraId="1B58EE1E" w14:textId="77777777" w:rsidR="00813175" w:rsidRPr="00384A38" w:rsidDel="0008351E" w:rsidRDefault="000B59AA" w:rsidP="00E124EC">
            <w:pPr>
              <w:spacing w:before="20" w:after="20"/>
              <w:ind w:left="113" w:right="113"/>
              <w:jc w:val="center"/>
              <w:rPr>
                <w:del w:id="35" w:author="Mincsovics Kornél" w:date="2023-03-01T13:25:00Z"/>
                <w:rFonts w:ascii="Arial" w:eastAsia="Arial" w:hAnsi="Arial" w:cs="Arial"/>
                <w:lang w:val="en-GB"/>
              </w:rPr>
            </w:pPr>
            <w:del w:id="36" w:author="Mincsovics Kornél" w:date="2023-03-01T13:25:00Z">
              <w:r w:rsidRPr="00384A38" w:rsidDel="0008351E">
                <w:rPr>
                  <w:rFonts w:ascii="Arial" w:eastAsia="Arial" w:hAnsi="Arial" w:cs="Arial"/>
                  <w:b/>
                  <w:lang w:val="en-GB"/>
                </w:rPr>
                <w:delText>44</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lang w:val="en-GB"/>
                </w:rPr>
                <w:delText xml:space="preserve">- </w:delText>
              </w:r>
            </w:del>
            <w:del w:id="37" w:author="Mincsovics Kornél" w:date="2023-03-01T13:22:00Z">
              <w:r w:rsidRPr="00384A38" w:rsidDel="0008351E">
                <w:rPr>
                  <w:rFonts w:ascii="Arial" w:eastAsia="Arial" w:hAnsi="Arial" w:cs="Arial"/>
                  <w:b/>
                  <w:lang w:val="en-GB"/>
                </w:rPr>
                <w:delText>4</w:delText>
              </w:r>
              <w:r w:rsidRPr="00384A38" w:rsidDel="0008351E">
                <w:rPr>
                  <w:rFonts w:ascii="Arial" w:eastAsia="Arial" w:hAnsi="Arial" w:cs="Arial"/>
                  <w:b/>
                  <w:spacing w:val="-1"/>
                  <w:lang w:val="en-GB"/>
                </w:rPr>
                <w:delText>6</w:delText>
              </w:r>
              <w:r w:rsidRPr="00384A38" w:rsidDel="0008351E">
                <w:rPr>
                  <w:rFonts w:ascii="Arial" w:eastAsia="Arial" w:hAnsi="Arial" w:cs="Arial"/>
                  <w:b/>
                  <w:lang w:val="en-GB"/>
                </w:rPr>
                <w:delText>.4</w:delText>
              </w:r>
            </w:del>
            <w:del w:id="38" w:author="Mincsovics Kornél" w:date="2023-03-01T13:25:00Z">
              <w:r w:rsidRPr="00384A38" w:rsidDel="0008351E">
                <w:rPr>
                  <w:rFonts w:ascii="Arial" w:eastAsia="Arial" w:hAnsi="Arial" w:cs="Arial"/>
                  <w:b/>
                  <w:spacing w:val="-5"/>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3DB3B7A9" w14:textId="77777777" w:rsidR="00685C1F" w:rsidRPr="00384A38" w:rsidDel="0008351E" w:rsidRDefault="002C50A7" w:rsidP="00E124EC">
            <w:pPr>
              <w:spacing w:before="20" w:after="20"/>
              <w:ind w:left="113" w:right="113"/>
              <w:rPr>
                <w:del w:id="39" w:author="Mincsovics Kornél" w:date="2023-03-01T13:25:00Z"/>
                <w:rFonts w:ascii="Arial" w:eastAsia="Arial" w:hAnsi="Arial" w:cs="Arial"/>
                <w:lang w:val="en-GB"/>
              </w:rPr>
            </w:pPr>
            <w:del w:id="40" w:author="Mincsovics Kornél" w:date="2023-03-01T13:25:00Z">
              <w:r w:rsidRPr="00384A38" w:rsidDel="0008351E">
                <w:rPr>
                  <w:rFonts w:ascii="Arial" w:eastAsia="Arial" w:hAnsi="Arial" w:cs="Arial"/>
                  <w:lang w:val="en-GB"/>
                </w:rPr>
                <w:delText>Aeronautical military systems</w:delText>
              </w:r>
            </w:del>
          </w:p>
          <w:p w14:paraId="3299A22A" w14:textId="77777777" w:rsidR="00685C1F" w:rsidRPr="00384A38" w:rsidDel="0008351E" w:rsidRDefault="002C50A7" w:rsidP="00BB59C0">
            <w:pPr>
              <w:spacing w:before="20" w:after="20"/>
              <w:ind w:left="113" w:right="113"/>
              <w:rPr>
                <w:del w:id="41" w:author="Mincsovics Kornél" w:date="2023-03-01T13:25:00Z"/>
                <w:rFonts w:ascii="Arial" w:eastAsia="Arial" w:hAnsi="Arial" w:cs="Arial"/>
                <w:lang w:val="en-GB"/>
              </w:rPr>
            </w:pPr>
            <w:del w:id="42" w:author="Mincsovics Kornél" w:date="2023-03-01T13:25:00Z">
              <w:r w:rsidRPr="00384A38" w:rsidDel="0008351E">
                <w:rPr>
                  <w:rFonts w:ascii="Arial" w:eastAsia="Arial" w:hAnsi="Arial" w:cs="Arial"/>
                  <w:lang w:val="en-GB"/>
                </w:rPr>
                <w:delText>Land military systems</w:delText>
              </w:r>
            </w:del>
          </w:p>
          <w:p w14:paraId="4AEF01F2" w14:textId="77777777" w:rsidR="00813175" w:rsidRPr="00384A38" w:rsidDel="0008351E" w:rsidRDefault="002C50A7" w:rsidP="00392E1C">
            <w:pPr>
              <w:spacing w:before="20" w:after="20"/>
              <w:ind w:left="113" w:right="113"/>
              <w:rPr>
                <w:del w:id="43" w:author="Mincsovics Kornél" w:date="2023-03-01T13:25:00Z"/>
                <w:rFonts w:ascii="Arial" w:eastAsia="Arial" w:hAnsi="Arial" w:cs="Arial"/>
                <w:lang w:val="en-GB"/>
              </w:rPr>
            </w:pPr>
            <w:del w:id="44" w:author="Mincsovics Kornél" w:date="2023-03-01T13:25:00Z">
              <w:r w:rsidRPr="00384A38" w:rsidDel="0008351E">
                <w:rPr>
                  <w:rFonts w:ascii="Arial" w:eastAsia="Arial" w:hAnsi="Arial" w:cs="Arial"/>
                  <w:lang w:val="en-GB"/>
                </w:rPr>
                <w:delText>Maritime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4E2A6ED7" w14:textId="77777777" w:rsidR="00813175" w:rsidRPr="00384A38" w:rsidDel="0008351E" w:rsidRDefault="00813175" w:rsidP="00392E1C">
            <w:pPr>
              <w:spacing w:before="20" w:after="20"/>
              <w:ind w:left="113" w:right="113"/>
              <w:jc w:val="both"/>
              <w:rPr>
                <w:del w:id="45" w:author="Mincsovics Kornél" w:date="2023-03-01T13:25:00Z"/>
                <w:lang w:val="en-GB"/>
              </w:rPr>
            </w:pPr>
          </w:p>
        </w:tc>
      </w:tr>
      <w:tr w:rsidR="00813175" w:rsidRPr="00384A38" w14:paraId="0D5DB7A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F12A6CA" w14:textId="77777777" w:rsidR="00813175" w:rsidRPr="00384A38" w:rsidRDefault="000B59AA" w:rsidP="00E124EC">
            <w:pPr>
              <w:spacing w:before="20" w:after="20"/>
              <w:ind w:left="113" w:right="113"/>
              <w:jc w:val="center"/>
              <w:rPr>
                <w:rFonts w:ascii="Arial" w:eastAsia="Arial" w:hAnsi="Arial" w:cs="Arial"/>
                <w:lang w:val="en-GB"/>
              </w:rPr>
            </w:pPr>
            <w:del w:id="46" w:author="Mincsovics Kornél" w:date="2023-03-01T13:25:00Z">
              <w:r w:rsidRPr="00384A38" w:rsidDel="0008351E">
                <w:rPr>
                  <w:rFonts w:ascii="Arial" w:eastAsia="Arial" w:hAnsi="Arial" w:cs="Arial"/>
                  <w:b/>
                  <w:lang w:val="en-GB"/>
                </w:rPr>
                <w:delText>4</w:delText>
              </w:r>
              <w:r w:rsidRPr="00384A38" w:rsidDel="0008351E">
                <w:rPr>
                  <w:rFonts w:ascii="Arial" w:eastAsia="Arial" w:hAnsi="Arial" w:cs="Arial"/>
                  <w:b/>
                  <w:spacing w:val="-1"/>
                  <w:lang w:val="en-GB"/>
                </w:rPr>
                <w:delText>6</w:delText>
              </w:r>
              <w:r w:rsidRPr="00384A38" w:rsidDel="0008351E">
                <w:rPr>
                  <w:rFonts w:ascii="Arial" w:eastAsia="Arial" w:hAnsi="Arial" w:cs="Arial"/>
                  <w:b/>
                  <w:lang w:val="en-GB"/>
                </w:rPr>
                <w:delText>.4</w:delText>
              </w:r>
            </w:del>
            <w:commentRangeStart w:id="47"/>
            <w:ins w:id="48" w:author="Mincsovics Kornél" w:date="2023-03-01T13:25:00Z">
              <w:r w:rsidR="0008351E">
                <w:rPr>
                  <w:rFonts w:ascii="Arial" w:eastAsia="Arial" w:hAnsi="Arial" w:cs="Arial"/>
                  <w:b/>
                  <w:lang w:val="en-GB"/>
                </w:rPr>
                <w:t>44</w:t>
              </w:r>
            </w:ins>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commentRangeEnd w:id="47"/>
            <w:r w:rsidR="00BB59C0">
              <w:rPr>
                <w:rStyle w:val="Jegyzethivatkozs"/>
              </w:rPr>
              <w:commentReference w:id="47"/>
            </w:r>
          </w:p>
        </w:tc>
        <w:tc>
          <w:tcPr>
            <w:tcW w:w="3635" w:type="dxa"/>
            <w:tcBorders>
              <w:top w:val="single" w:sz="5" w:space="0" w:color="000000"/>
              <w:left w:val="single" w:sz="5" w:space="0" w:color="000000"/>
              <w:bottom w:val="single" w:sz="5" w:space="0" w:color="000000"/>
              <w:right w:val="single" w:sz="5" w:space="0" w:color="000000"/>
            </w:tcBorders>
            <w:vAlign w:val="center"/>
          </w:tcPr>
          <w:p w14:paraId="39959921"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3B2069AB"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582A76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05DE66C" w14:textId="77777777" w:rsidR="00813175" w:rsidRPr="00384A38" w:rsidRDefault="00813175" w:rsidP="00BB59C0">
            <w:pPr>
              <w:spacing w:before="20" w:after="20"/>
              <w:ind w:left="113" w:right="113"/>
              <w:jc w:val="both"/>
              <w:rPr>
                <w:lang w:val="en-GB"/>
              </w:rPr>
            </w:pPr>
          </w:p>
        </w:tc>
      </w:tr>
      <w:tr w:rsidR="00813175" w:rsidRPr="00384A38" w14:paraId="28B33FB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F5BED51" w14:textId="77777777" w:rsidR="00813175" w:rsidRPr="00384A38" w:rsidRDefault="000B59AA" w:rsidP="00E124EC">
            <w:pPr>
              <w:spacing w:before="20" w:after="20"/>
              <w:ind w:left="113" w:right="113"/>
              <w:jc w:val="center"/>
              <w:rPr>
                <w:rFonts w:ascii="Arial" w:eastAsia="Arial" w:hAnsi="Arial" w:cs="Arial"/>
                <w:lang w:val="en-GB"/>
              </w:rPr>
            </w:pPr>
            <w:commentRangeStart w:id="49"/>
            <w:r w:rsidRPr="00384A38">
              <w:rPr>
                <w:rFonts w:ascii="Arial" w:eastAsia="Arial" w:hAnsi="Arial" w:cs="Arial"/>
                <w:b/>
                <w:lang w:val="en-GB"/>
              </w:rPr>
              <w:t>47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ins w:id="50" w:author="Mincsovics Kornél" w:date="2023-03-01T13:24:00Z">
              <w:r w:rsidR="0008351E">
                <w:rPr>
                  <w:rFonts w:ascii="Arial" w:eastAsia="Arial" w:hAnsi="Arial" w:cs="Arial"/>
                  <w:b/>
                  <w:lang w:val="en-GB"/>
                </w:rPr>
                <w:t>50</w:t>
              </w:r>
            </w:ins>
            <w:commentRangeEnd w:id="49"/>
            <w:ins w:id="51" w:author="Mincsovics Kornél" w:date="2023-03-01T13:59:00Z">
              <w:r w:rsidR="00BB59C0">
                <w:rPr>
                  <w:rStyle w:val="Jegyzethivatkozs"/>
                </w:rPr>
                <w:commentReference w:id="49"/>
              </w:r>
            </w:ins>
            <w:del w:id="52" w:author="Mincsovics Kornél" w:date="2023-03-01T13:24:00Z">
              <w:r w:rsidRPr="00384A38" w:rsidDel="0008351E">
                <w:rPr>
                  <w:rFonts w:ascii="Arial" w:eastAsia="Arial" w:hAnsi="Arial" w:cs="Arial"/>
                  <w:b/>
                  <w:lang w:val="en-GB"/>
                </w:rPr>
                <w:delText>48</w:delText>
              </w:r>
            </w:del>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4AC203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A5D4F2D" w14:textId="77777777" w:rsidR="00813175" w:rsidRPr="00384A38" w:rsidRDefault="00813175" w:rsidP="00BB59C0">
            <w:pPr>
              <w:spacing w:before="20" w:after="20"/>
              <w:ind w:left="113" w:right="113"/>
              <w:jc w:val="both"/>
              <w:rPr>
                <w:lang w:val="en-GB"/>
              </w:rPr>
            </w:pPr>
          </w:p>
        </w:tc>
      </w:tr>
      <w:tr w:rsidR="00813175" w:rsidRPr="00384A38" w:rsidDel="0008351E" w14:paraId="05D4496F" w14:textId="77777777" w:rsidTr="008A5BF6">
        <w:trPr>
          <w:cantSplit/>
          <w:trHeight w:val="20"/>
          <w:del w:id="53" w:author="Mincsovics Kornél" w:date="2023-03-01T13:24:00Z"/>
        </w:trPr>
        <w:tc>
          <w:tcPr>
            <w:tcW w:w="3164" w:type="dxa"/>
            <w:tcBorders>
              <w:top w:val="single" w:sz="5" w:space="0" w:color="000000"/>
              <w:left w:val="single" w:sz="5" w:space="0" w:color="000000"/>
              <w:bottom w:val="single" w:sz="5" w:space="0" w:color="000000"/>
              <w:right w:val="single" w:sz="5" w:space="0" w:color="000000"/>
            </w:tcBorders>
            <w:vAlign w:val="center"/>
          </w:tcPr>
          <w:p w14:paraId="7FA075E5" w14:textId="77777777" w:rsidR="00813175" w:rsidRPr="00384A38" w:rsidDel="0008351E" w:rsidRDefault="000B59AA" w:rsidP="00E124EC">
            <w:pPr>
              <w:spacing w:before="20" w:after="20"/>
              <w:ind w:left="113" w:right="113"/>
              <w:jc w:val="center"/>
              <w:rPr>
                <w:del w:id="54" w:author="Mincsovics Kornél" w:date="2023-03-01T13:24:00Z"/>
                <w:rFonts w:ascii="Arial" w:eastAsia="Arial" w:hAnsi="Arial" w:cs="Arial"/>
                <w:lang w:val="en-GB"/>
              </w:rPr>
            </w:pPr>
            <w:del w:id="55" w:author="Mincsovics Kornél" w:date="2023-03-01T13:24:00Z">
              <w:r w:rsidRPr="00384A38" w:rsidDel="0008351E">
                <w:rPr>
                  <w:rFonts w:ascii="Arial" w:eastAsia="Arial" w:hAnsi="Arial" w:cs="Arial"/>
                  <w:b/>
                  <w:lang w:val="en-GB"/>
                </w:rPr>
                <w:delText>48</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lang w:val="en-GB"/>
                </w:rPr>
                <w:delText>- 4</w:delText>
              </w:r>
              <w:r w:rsidRPr="00384A38" w:rsidDel="0008351E">
                <w:rPr>
                  <w:rFonts w:ascii="Arial" w:eastAsia="Arial" w:hAnsi="Arial" w:cs="Arial"/>
                  <w:b/>
                  <w:spacing w:val="-1"/>
                  <w:lang w:val="en-GB"/>
                </w:rPr>
                <w:delText>8</w:delText>
              </w:r>
              <w:r w:rsidRPr="00384A38" w:rsidDel="0008351E">
                <w:rPr>
                  <w:rFonts w:ascii="Arial" w:eastAsia="Arial" w:hAnsi="Arial" w:cs="Arial"/>
                  <w:b/>
                  <w:lang w:val="en-GB"/>
                </w:rPr>
                <w:delText>.5</w:delText>
              </w:r>
              <w:r w:rsidRPr="00384A38" w:rsidDel="0008351E">
                <w:rPr>
                  <w:rFonts w:ascii="Arial" w:eastAsia="Arial" w:hAnsi="Arial" w:cs="Arial"/>
                  <w:b/>
                  <w:spacing w:val="-5"/>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49D7BC4A" w14:textId="77777777" w:rsidR="00813175" w:rsidRPr="00384A38" w:rsidDel="0008351E" w:rsidRDefault="002C50A7" w:rsidP="00E124EC">
            <w:pPr>
              <w:spacing w:before="20" w:after="20"/>
              <w:ind w:left="113" w:right="113"/>
              <w:rPr>
                <w:del w:id="56" w:author="Mincsovics Kornél" w:date="2023-03-01T13:24:00Z"/>
                <w:rFonts w:ascii="Arial" w:eastAsia="Arial" w:hAnsi="Arial" w:cs="Arial"/>
                <w:lang w:val="en-GB"/>
              </w:rPr>
            </w:pPr>
            <w:del w:id="57" w:author="Mincsovics Kornél" w:date="2023-03-01T13:24:00Z">
              <w:r w:rsidRPr="00384A38" w:rsidDel="0008351E">
                <w:rPr>
                  <w:rFonts w:ascii="Arial" w:eastAsia="Arial" w:hAnsi="Arial" w:cs="Arial"/>
                  <w:lang w:val="en-GB"/>
                </w:rPr>
                <w:delText>Land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745F4483" w14:textId="77777777" w:rsidR="00813175" w:rsidRPr="00384A38" w:rsidDel="0008351E" w:rsidRDefault="00813175" w:rsidP="00BB59C0">
            <w:pPr>
              <w:spacing w:before="20" w:after="20"/>
              <w:ind w:left="113" w:right="113"/>
              <w:jc w:val="both"/>
              <w:rPr>
                <w:del w:id="58" w:author="Mincsovics Kornél" w:date="2023-03-01T13:24:00Z"/>
                <w:lang w:val="en-GB"/>
              </w:rPr>
            </w:pPr>
          </w:p>
        </w:tc>
      </w:tr>
      <w:tr w:rsidR="00813175" w:rsidRPr="00384A38" w:rsidDel="0008351E" w14:paraId="3900D6F3" w14:textId="77777777" w:rsidTr="008A5BF6">
        <w:trPr>
          <w:cantSplit/>
          <w:trHeight w:val="20"/>
          <w:del w:id="59" w:author="Mincsovics Kornél" w:date="2023-03-01T13:24:00Z"/>
        </w:trPr>
        <w:tc>
          <w:tcPr>
            <w:tcW w:w="3164" w:type="dxa"/>
            <w:tcBorders>
              <w:top w:val="single" w:sz="5" w:space="0" w:color="000000"/>
              <w:left w:val="single" w:sz="5" w:space="0" w:color="000000"/>
              <w:bottom w:val="single" w:sz="5" w:space="0" w:color="000000"/>
              <w:right w:val="single" w:sz="5" w:space="0" w:color="000000"/>
            </w:tcBorders>
            <w:vAlign w:val="center"/>
          </w:tcPr>
          <w:p w14:paraId="3C11D3E8" w14:textId="77777777" w:rsidR="00813175" w:rsidRPr="00384A38" w:rsidDel="0008351E" w:rsidRDefault="000B59AA" w:rsidP="00E124EC">
            <w:pPr>
              <w:spacing w:before="20" w:after="20"/>
              <w:ind w:left="113" w:right="113"/>
              <w:jc w:val="center"/>
              <w:rPr>
                <w:del w:id="60" w:author="Mincsovics Kornél" w:date="2023-03-01T13:24:00Z"/>
                <w:rFonts w:ascii="Arial" w:eastAsia="Arial" w:hAnsi="Arial" w:cs="Arial"/>
                <w:lang w:val="en-GB"/>
              </w:rPr>
            </w:pPr>
            <w:del w:id="61" w:author="Mincsovics Kornél" w:date="2023-03-01T13:24:00Z">
              <w:r w:rsidRPr="00384A38" w:rsidDel="0008351E">
                <w:rPr>
                  <w:rFonts w:ascii="Arial" w:eastAsia="Arial" w:hAnsi="Arial" w:cs="Arial"/>
                  <w:b/>
                  <w:lang w:val="en-GB"/>
                </w:rPr>
                <w:delText>4</w:delText>
              </w:r>
              <w:r w:rsidRPr="00384A38" w:rsidDel="0008351E">
                <w:rPr>
                  <w:rFonts w:ascii="Arial" w:eastAsia="Arial" w:hAnsi="Arial" w:cs="Arial"/>
                  <w:b/>
                  <w:spacing w:val="-1"/>
                  <w:lang w:val="en-GB"/>
                </w:rPr>
                <w:delText>8</w:delText>
              </w:r>
              <w:r w:rsidRPr="00384A38" w:rsidDel="0008351E">
                <w:rPr>
                  <w:rFonts w:ascii="Arial" w:eastAsia="Arial" w:hAnsi="Arial" w:cs="Arial"/>
                  <w:b/>
                  <w:lang w:val="en-GB"/>
                </w:rPr>
                <w:delText>.5</w:delText>
              </w:r>
              <w:r w:rsidRPr="00384A38" w:rsidDel="0008351E">
                <w:rPr>
                  <w:rFonts w:ascii="Arial" w:eastAsia="Arial" w:hAnsi="Arial" w:cs="Arial"/>
                  <w:b/>
                  <w:spacing w:val="-5"/>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r w:rsidRPr="00384A38" w:rsidDel="0008351E">
                <w:rPr>
                  <w:rFonts w:ascii="Arial" w:eastAsia="Arial" w:hAnsi="Arial" w:cs="Arial"/>
                  <w:b/>
                  <w:spacing w:val="-2"/>
                  <w:lang w:val="en-GB"/>
                </w:rPr>
                <w:delText xml:space="preserve"> </w:delText>
              </w:r>
              <w:r w:rsidRPr="00384A38" w:rsidDel="0008351E">
                <w:rPr>
                  <w:rFonts w:ascii="Arial" w:eastAsia="Arial" w:hAnsi="Arial" w:cs="Arial"/>
                  <w:b/>
                  <w:lang w:val="en-GB"/>
                </w:rPr>
                <w:delText>- 50</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12FB480C" w14:textId="77777777" w:rsidR="00813175" w:rsidRPr="00384A38" w:rsidDel="0008351E" w:rsidRDefault="002C50A7" w:rsidP="00E124EC">
            <w:pPr>
              <w:spacing w:before="20" w:after="20"/>
              <w:ind w:left="113" w:right="113"/>
              <w:rPr>
                <w:del w:id="62" w:author="Mincsovics Kornél" w:date="2023-03-01T13:24:00Z"/>
                <w:rFonts w:ascii="Arial" w:eastAsia="Arial" w:hAnsi="Arial" w:cs="Arial"/>
                <w:lang w:val="en-GB"/>
              </w:rPr>
            </w:pPr>
            <w:del w:id="63" w:author="Mincsovics Kornél" w:date="2023-03-01T13:24:00Z">
              <w:r w:rsidRPr="00384A38" w:rsidDel="0008351E">
                <w:rPr>
                  <w:rFonts w:ascii="Arial" w:eastAsia="Arial" w:hAnsi="Arial" w:cs="Arial"/>
                  <w:lang w:val="en-GB"/>
                </w:rPr>
                <w:delText>Land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4D07A2E4" w14:textId="77777777" w:rsidR="00813175" w:rsidRPr="00384A38" w:rsidDel="0008351E" w:rsidRDefault="00813175" w:rsidP="00BB59C0">
            <w:pPr>
              <w:spacing w:before="20" w:after="20"/>
              <w:ind w:left="113" w:right="113"/>
              <w:jc w:val="both"/>
              <w:rPr>
                <w:del w:id="64" w:author="Mincsovics Kornél" w:date="2023-03-01T13:24:00Z"/>
                <w:lang w:val="en-GB"/>
              </w:rPr>
            </w:pPr>
          </w:p>
        </w:tc>
      </w:tr>
      <w:tr w:rsidR="00813175" w:rsidRPr="00384A38" w:rsidDel="0008351E" w14:paraId="0BCFFE0B" w14:textId="77777777" w:rsidTr="008A5BF6">
        <w:trPr>
          <w:cantSplit/>
          <w:trHeight w:val="20"/>
          <w:del w:id="65" w:author="Mincsovics Kornél" w:date="2023-03-01T13:25:00Z"/>
        </w:trPr>
        <w:tc>
          <w:tcPr>
            <w:tcW w:w="3164" w:type="dxa"/>
            <w:tcBorders>
              <w:top w:val="single" w:sz="5" w:space="0" w:color="000000"/>
              <w:left w:val="single" w:sz="5" w:space="0" w:color="000000"/>
              <w:bottom w:val="single" w:sz="5" w:space="0" w:color="000000"/>
              <w:right w:val="single" w:sz="5" w:space="0" w:color="000000"/>
            </w:tcBorders>
            <w:vAlign w:val="center"/>
          </w:tcPr>
          <w:p w14:paraId="7043051C" w14:textId="77777777" w:rsidR="00813175" w:rsidRPr="00384A38" w:rsidDel="0008351E" w:rsidRDefault="000B59AA" w:rsidP="00E124EC">
            <w:pPr>
              <w:spacing w:before="20" w:after="20"/>
              <w:ind w:left="113" w:right="113"/>
              <w:jc w:val="center"/>
              <w:rPr>
                <w:del w:id="66" w:author="Mincsovics Kornél" w:date="2023-03-01T13:25:00Z"/>
                <w:rFonts w:ascii="Arial" w:eastAsia="Arial" w:hAnsi="Arial" w:cs="Arial"/>
                <w:lang w:val="en-GB"/>
              </w:rPr>
            </w:pPr>
            <w:del w:id="67" w:author="Mincsovics Kornél" w:date="2023-03-01T13:25:00Z">
              <w:r w:rsidRPr="00384A38" w:rsidDel="0008351E">
                <w:rPr>
                  <w:rFonts w:ascii="Arial" w:eastAsia="Arial" w:hAnsi="Arial" w:cs="Arial"/>
                  <w:b/>
                  <w:lang w:val="en-GB"/>
                </w:rPr>
                <w:delText>50</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lang w:val="en-GB"/>
                </w:rPr>
                <w:delText>- 51</w:delText>
              </w:r>
              <w:r w:rsidRPr="00384A38" w:rsidDel="0008351E">
                <w:rPr>
                  <w:rFonts w:ascii="Arial" w:eastAsia="Arial" w:hAnsi="Arial" w:cs="Arial"/>
                  <w:b/>
                  <w:spacing w:val="-5"/>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56280565" w14:textId="77777777" w:rsidR="00813175" w:rsidRPr="00384A38" w:rsidDel="0008351E" w:rsidRDefault="002C50A7" w:rsidP="00E124EC">
            <w:pPr>
              <w:spacing w:before="20" w:after="20"/>
              <w:ind w:left="113" w:right="113"/>
              <w:rPr>
                <w:del w:id="68" w:author="Mincsovics Kornél" w:date="2023-03-01T13:25:00Z"/>
                <w:rFonts w:ascii="Arial" w:eastAsia="Arial" w:hAnsi="Arial" w:cs="Arial"/>
                <w:lang w:val="en-GB"/>
              </w:rPr>
            </w:pPr>
            <w:del w:id="69" w:author="Mincsovics Kornél" w:date="2023-03-01T13:25:00Z">
              <w:r w:rsidRPr="00384A38" w:rsidDel="0008351E">
                <w:rPr>
                  <w:rFonts w:ascii="Arial" w:eastAsia="Arial" w:hAnsi="Arial" w:cs="Arial"/>
                  <w:lang w:val="en-GB"/>
                </w:rPr>
                <w:delText>Land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5863E834" w14:textId="77777777" w:rsidR="00813175" w:rsidRPr="00384A38" w:rsidDel="0008351E" w:rsidRDefault="00813175" w:rsidP="00BB59C0">
            <w:pPr>
              <w:spacing w:before="20" w:after="20"/>
              <w:ind w:left="113" w:right="113"/>
              <w:jc w:val="both"/>
              <w:rPr>
                <w:del w:id="70" w:author="Mincsovics Kornél" w:date="2023-03-01T13:25:00Z"/>
                <w:lang w:val="en-GB"/>
              </w:rPr>
            </w:pPr>
          </w:p>
        </w:tc>
      </w:tr>
      <w:tr w:rsidR="00813175" w:rsidRPr="00384A38" w14:paraId="6556269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55195BB" w14:textId="77777777" w:rsidR="00813175" w:rsidRPr="00384A38" w:rsidRDefault="000B59AA" w:rsidP="00E124EC">
            <w:pPr>
              <w:spacing w:before="20" w:after="20"/>
              <w:ind w:left="113" w:right="113"/>
              <w:jc w:val="center"/>
              <w:rPr>
                <w:rFonts w:ascii="Arial" w:eastAsia="Arial" w:hAnsi="Arial" w:cs="Arial"/>
                <w:lang w:val="en-GB"/>
              </w:rPr>
            </w:pPr>
            <w:del w:id="71" w:author="Mincsovics Kornél" w:date="2023-03-01T13:24:00Z">
              <w:r w:rsidRPr="00384A38" w:rsidDel="0008351E">
                <w:rPr>
                  <w:rFonts w:ascii="Arial" w:eastAsia="Arial" w:hAnsi="Arial" w:cs="Arial"/>
                  <w:b/>
                  <w:lang w:val="en-GB"/>
                </w:rPr>
                <w:delText>51</w:delText>
              </w:r>
            </w:del>
            <w:commentRangeStart w:id="72"/>
            <w:ins w:id="73" w:author="Mincsovics Kornél" w:date="2023-03-01T13:24:00Z">
              <w:r w:rsidR="0008351E">
                <w:rPr>
                  <w:rFonts w:ascii="Arial" w:eastAsia="Arial" w:hAnsi="Arial" w:cs="Arial"/>
                  <w:b/>
                  <w:lang w:val="en-GB"/>
                </w:rPr>
                <w:t>50</w:t>
              </w:r>
            </w:ins>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- 52</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commentRangeEnd w:id="72"/>
            <w:r w:rsidR="00BB59C0">
              <w:rPr>
                <w:rStyle w:val="Jegyzethivatkozs"/>
              </w:rPr>
              <w:commentReference w:id="72"/>
            </w:r>
          </w:p>
        </w:tc>
        <w:tc>
          <w:tcPr>
            <w:tcW w:w="3635" w:type="dxa"/>
            <w:tcBorders>
              <w:top w:val="single" w:sz="5" w:space="0" w:color="000000"/>
              <w:left w:val="single" w:sz="5" w:space="0" w:color="000000"/>
              <w:bottom w:val="single" w:sz="5" w:space="0" w:color="000000"/>
              <w:right w:val="single" w:sz="5" w:space="0" w:color="000000"/>
            </w:tcBorders>
            <w:vAlign w:val="center"/>
          </w:tcPr>
          <w:p w14:paraId="65EA077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E2C5217" w14:textId="77777777" w:rsidR="00813175" w:rsidRPr="00384A38" w:rsidRDefault="00813175" w:rsidP="00BB59C0">
            <w:pPr>
              <w:spacing w:before="20" w:after="20"/>
              <w:ind w:left="113" w:right="113"/>
              <w:jc w:val="both"/>
              <w:rPr>
                <w:lang w:val="en-GB"/>
              </w:rPr>
            </w:pPr>
          </w:p>
        </w:tc>
      </w:tr>
      <w:tr w:rsidR="00813175" w:rsidRPr="00384A38" w14:paraId="3962C95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513D184" w14:textId="77777777" w:rsidR="00813175" w:rsidRPr="00384A38" w:rsidRDefault="000B59AA" w:rsidP="00E124EC">
            <w:pPr>
              <w:spacing w:before="20" w:after="20"/>
              <w:ind w:left="113" w:right="113"/>
              <w:jc w:val="center"/>
              <w:rPr>
                <w:rFonts w:ascii="Arial" w:eastAsia="Arial" w:hAnsi="Arial" w:cs="Arial"/>
                <w:lang w:val="en-GB"/>
              </w:rPr>
            </w:pPr>
            <w:commentRangeStart w:id="74"/>
            <w:r w:rsidRPr="00384A38">
              <w:rPr>
                <w:rFonts w:ascii="Arial" w:eastAsia="Arial" w:hAnsi="Arial" w:cs="Arial"/>
                <w:b/>
                <w:lang w:val="en-GB"/>
              </w:rPr>
              <w:t>52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ins w:id="75" w:author="Mincsovics Kornél" w:date="2023-03-01T13:25:00Z">
              <w:r w:rsidR="0008351E">
                <w:rPr>
                  <w:rFonts w:ascii="Arial" w:eastAsia="Arial" w:hAnsi="Arial" w:cs="Arial"/>
                  <w:b/>
                  <w:lang w:val="en-GB"/>
                </w:rPr>
                <w:t>68</w:t>
              </w:r>
            </w:ins>
            <w:commentRangeEnd w:id="74"/>
            <w:ins w:id="76" w:author="Mincsovics Kornél" w:date="2023-03-01T14:00:00Z">
              <w:r w:rsidR="00BB59C0">
                <w:rPr>
                  <w:rStyle w:val="Jegyzethivatkozs"/>
                </w:rPr>
                <w:commentReference w:id="74"/>
              </w:r>
            </w:ins>
            <w:del w:id="77" w:author="Mincsovics Kornél" w:date="2023-03-01T13:26:00Z">
              <w:r w:rsidRPr="00384A38" w:rsidDel="0008351E">
                <w:rPr>
                  <w:rFonts w:ascii="Arial" w:eastAsia="Arial" w:hAnsi="Arial" w:cs="Arial"/>
                  <w:b/>
                  <w:lang w:val="en-GB"/>
                </w:rPr>
                <w:delText>54</w:delText>
              </w:r>
            </w:del>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4597A30"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7B156FC" w14:textId="77777777" w:rsidR="00813175" w:rsidRPr="00384A38" w:rsidRDefault="00813175" w:rsidP="00BB59C0">
            <w:pPr>
              <w:spacing w:before="20" w:after="20"/>
              <w:ind w:left="113" w:right="113"/>
              <w:jc w:val="both"/>
              <w:rPr>
                <w:lang w:val="en-GB"/>
              </w:rPr>
            </w:pPr>
          </w:p>
        </w:tc>
      </w:tr>
      <w:tr w:rsidR="00813175" w:rsidRPr="00384A38" w:rsidDel="0008351E" w14:paraId="68C37F98" w14:textId="77777777" w:rsidTr="008A5BF6">
        <w:trPr>
          <w:cantSplit/>
          <w:trHeight w:val="20"/>
          <w:del w:id="78" w:author="Mincsovics Kornél" w:date="2023-03-01T13:26:00Z"/>
        </w:trPr>
        <w:tc>
          <w:tcPr>
            <w:tcW w:w="3164" w:type="dxa"/>
            <w:tcBorders>
              <w:top w:val="single" w:sz="5" w:space="0" w:color="000000"/>
              <w:left w:val="single" w:sz="5" w:space="0" w:color="000000"/>
              <w:bottom w:val="single" w:sz="5" w:space="0" w:color="000000"/>
              <w:right w:val="single" w:sz="5" w:space="0" w:color="000000"/>
            </w:tcBorders>
            <w:vAlign w:val="center"/>
          </w:tcPr>
          <w:p w14:paraId="1DD275CE" w14:textId="77777777" w:rsidR="00813175" w:rsidRPr="00384A38" w:rsidDel="0008351E" w:rsidRDefault="000B59AA" w:rsidP="00E124EC">
            <w:pPr>
              <w:spacing w:before="20" w:after="20"/>
              <w:ind w:left="113" w:right="113"/>
              <w:jc w:val="center"/>
              <w:rPr>
                <w:del w:id="79" w:author="Mincsovics Kornél" w:date="2023-03-01T13:26:00Z"/>
                <w:rFonts w:ascii="Arial" w:eastAsia="Arial" w:hAnsi="Arial" w:cs="Arial"/>
                <w:lang w:val="en-GB"/>
              </w:rPr>
            </w:pPr>
            <w:del w:id="80" w:author="Mincsovics Kornél" w:date="2023-03-01T13:26:00Z">
              <w:r w:rsidRPr="00384A38" w:rsidDel="0008351E">
                <w:rPr>
                  <w:rFonts w:ascii="Arial" w:eastAsia="Arial" w:hAnsi="Arial" w:cs="Arial"/>
                  <w:b/>
                  <w:lang w:val="en-GB"/>
                </w:rPr>
                <w:delText>54</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lang w:val="en-GB"/>
                </w:rPr>
                <w:delText>- 61</w:delText>
              </w:r>
              <w:r w:rsidRPr="00384A38" w:rsidDel="0008351E">
                <w:rPr>
                  <w:rFonts w:ascii="Arial" w:eastAsia="Arial" w:hAnsi="Arial" w:cs="Arial"/>
                  <w:b/>
                  <w:spacing w:val="-5"/>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2DFE34F5" w14:textId="77777777" w:rsidR="00813175" w:rsidRPr="00384A38" w:rsidDel="0008351E" w:rsidRDefault="002C50A7" w:rsidP="00E124EC">
            <w:pPr>
              <w:spacing w:before="20" w:after="20"/>
              <w:ind w:left="113" w:right="113"/>
              <w:rPr>
                <w:del w:id="81" w:author="Mincsovics Kornél" w:date="2023-03-01T13:26:00Z"/>
                <w:rFonts w:ascii="Arial" w:eastAsia="Arial" w:hAnsi="Arial" w:cs="Arial"/>
                <w:lang w:val="en-GB"/>
              </w:rPr>
            </w:pPr>
            <w:del w:id="82" w:author="Mincsovics Kornél" w:date="2023-03-01T13:26:00Z">
              <w:r w:rsidRPr="00384A38" w:rsidDel="0008351E">
                <w:rPr>
                  <w:rFonts w:ascii="Arial" w:eastAsia="Arial" w:hAnsi="Arial" w:cs="Arial"/>
                  <w:lang w:val="en-GB"/>
                </w:rPr>
                <w:delText>Land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0C425BAC" w14:textId="77777777" w:rsidR="00813175" w:rsidRPr="00384A38" w:rsidDel="0008351E" w:rsidRDefault="00813175" w:rsidP="00BB59C0">
            <w:pPr>
              <w:spacing w:before="20" w:after="20"/>
              <w:ind w:left="113" w:right="113"/>
              <w:jc w:val="both"/>
              <w:rPr>
                <w:del w:id="83" w:author="Mincsovics Kornél" w:date="2023-03-01T13:26:00Z"/>
                <w:lang w:val="en-GB"/>
              </w:rPr>
            </w:pPr>
          </w:p>
        </w:tc>
      </w:tr>
      <w:tr w:rsidR="00813175" w:rsidRPr="00384A38" w:rsidDel="0008351E" w14:paraId="4148F069" w14:textId="77777777" w:rsidTr="008A5BF6">
        <w:trPr>
          <w:cantSplit/>
          <w:trHeight w:val="20"/>
          <w:del w:id="84" w:author="Mincsovics Kornél" w:date="2023-03-01T13:26:00Z"/>
        </w:trPr>
        <w:tc>
          <w:tcPr>
            <w:tcW w:w="3164" w:type="dxa"/>
            <w:tcBorders>
              <w:top w:val="single" w:sz="5" w:space="0" w:color="000000"/>
              <w:left w:val="single" w:sz="5" w:space="0" w:color="000000"/>
              <w:bottom w:val="single" w:sz="5" w:space="0" w:color="000000"/>
              <w:right w:val="single" w:sz="5" w:space="0" w:color="000000"/>
            </w:tcBorders>
            <w:vAlign w:val="center"/>
          </w:tcPr>
          <w:p w14:paraId="2F02C735" w14:textId="77777777" w:rsidR="00813175" w:rsidRPr="00384A38" w:rsidDel="0008351E" w:rsidRDefault="000B59AA" w:rsidP="00E124EC">
            <w:pPr>
              <w:spacing w:before="20" w:after="20"/>
              <w:ind w:left="113" w:right="113"/>
              <w:jc w:val="center"/>
              <w:rPr>
                <w:del w:id="85" w:author="Mincsovics Kornél" w:date="2023-03-01T13:26:00Z"/>
                <w:rFonts w:ascii="Arial" w:eastAsia="Arial" w:hAnsi="Arial" w:cs="Arial"/>
                <w:lang w:val="en-GB"/>
              </w:rPr>
            </w:pPr>
            <w:del w:id="86" w:author="Mincsovics Kornél" w:date="2023-03-01T13:26:00Z">
              <w:r w:rsidRPr="00384A38" w:rsidDel="0008351E">
                <w:rPr>
                  <w:rFonts w:ascii="Arial" w:eastAsia="Arial" w:hAnsi="Arial" w:cs="Arial"/>
                  <w:b/>
                  <w:lang w:val="en-GB"/>
                </w:rPr>
                <w:delText>61</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r w:rsidRPr="00384A38" w:rsidDel="0008351E">
                <w:rPr>
                  <w:rFonts w:ascii="Arial" w:eastAsia="Arial" w:hAnsi="Arial" w:cs="Arial"/>
                  <w:b/>
                  <w:spacing w:val="-3"/>
                  <w:lang w:val="en-GB"/>
                </w:rPr>
                <w:delText xml:space="preserve"> </w:delText>
              </w:r>
              <w:r w:rsidRPr="00384A38" w:rsidDel="0008351E">
                <w:rPr>
                  <w:rFonts w:ascii="Arial" w:eastAsia="Arial" w:hAnsi="Arial" w:cs="Arial"/>
                  <w:b/>
                  <w:lang w:val="en-GB"/>
                </w:rPr>
                <w:delText>- 68</w:delText>
              </w:r>
              <w:r w:rsidRPr="00384A38" w:rsidDel="0008351E">
                <w:rPr>
                  <w:rFonts w:ascii="Arial" w:eastAsia="Arial" w:hAnsi="Arial" w:cs="Arial"/>
                  <w:b/>
                  <w:spacing w:val="-5"/>
                  <w:lang w:val="en-GB"/>
                </w:rPr>
                <w:delText xml:space="preserve"> </w:delText>
              </w:r>
              <w:r w:rsidRPr="00384A38" w:rsidDel="0008351E">
                <w:rPr>
                  <w:rFonts w:ascii="Arial" w:eastAsia="Arial" w:hAnsi="Arial" w:cs="Arial"/>
                  <w:b/>
                  <w:spacing w:val="4"/>
                  <w:lang w:val="en-GB"/>
                </w:rPr>
                <w:delText>M</w:delText>
              </w:r>
              <w:r w:rsidRPr="00384A38" w:rsidDel="0008351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18A0FFB1" w14:textId="77777777" w:rsidR="00813175" w:rsidRPr="00384A38" w:rsidDel="0008351E" w:rsidRDefault="002C50A7" w:rsidP="00E124EC">
            <w:pPr>
              <w:spacing w:before="20" w:after="20"/>
              <w:ind w:left="113" w:right="113"/>
              <w:rPr>
                <w:del w:id="87" w:author="Mincsovics Kornél" w:date="2023-03-01T13:26:00Z"/>
                <w:rFonts w:ascii="Arial" w:eastAsia="Arial" w:hAnsi="Arial" w:cs="Arial"/>
                <w:lang w:val="en-GB"/>
              </w:rPr>
            </w:pPr>
            <w:del w:id="88" w:author="Mincsovics Kornél" w:date="2023-03-01T13:26:00Z">
              <w:r w:rsidRPr="00384A38" w:rsidDel="0008351E">
                <w:rPr>
                  <w:rFonts w:ascii="Arial" w:eastAsia="Arial" w:hAnsi="Arial" w:cs="Arial"/>
                  <w:lang w:val="en-GB"/>
                </w:rPr>
                <w:delText>Land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737DEF0E" w14:textId="77777777" w:rsidR="00813175" w:rsidRPr="00384A38" w:rsidDel="0008351E" w:rsidRDefault="00813175" w:rsidP="00BB59C0">
            <w:pPr>
              <w:spacing w:before="20" w:after="20"/>
              <w:ind w:left="113" w:right="113"/>
              <w:jc w:val="both"/>
              <w:rPr>
                <w:del w:id="89" w:author="Mincsovics Kornél" w:date="2023-03-01T13:26:00Z"/>
                <w:lang w:val="en-GB"/>
              </w:rPr>
            </w:pPr>
          </w:p>
        </w:tc>
      </w:tr>
      <w:tr w:rsidR="00813175" w:rsidRPr="00384A38" w14:paraId="5AEB1C1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63BBD9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68</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0</w:t>
            </w:r>
            <w:r w:rsidRPr="00384A38">
              <w:rPr>
                <w:rFonts w:ascii="Arial" w:eastAsia="Arial" w:hAnsi="Arial" w:cs="Arial"/>
                <w:b/>
                <w:lang w:val="en-GB"/>
              </w:rPr>
              <w:t>.45</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CE534B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023B7F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555E2D0" w14:textId="77777777" w:rsidR="00813175" w:rsidRPr="00384A38" w:rsidRDefault="00813175" w:rsidP="00BB59C0">
            <w:pPr>
              <w:spacing w:before="20" w:after="20"/>
              <w:ind w:left="113" w:right="113"/>
              <w:jc w:val="both"/>
              <w:rPr>
                <w:lang w:val="en-GB"/>
              </w:rPr>
            </w:pPr>
          </w:p>
        </w:tc>
      </w:tr>
      <w:tr w:rsidR="00813175" w:rsidRPr="00384A38" w14:paraId="41862B8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8A209C9"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w:t>
            </w:r>
            <w:r w:rsidRPr="00384A38">
              <w:rPr>
                <w:rFonts w:ascii="Arial" w:eastAsia="Arial" w:hAnsi="Arial" w:cs="Arial"/>
                <w:b/>
                <w:spacing w:val="-1"/>
                <w:lang w:val="en-GB"/>
              </w:rPr>
              <w:t>0</w:t>
            </w:r>
            <w:r w:rsidRPr="00384A38">
              <w:rPr>
                <w:rFonts w:ascii="Arial" w:eastAsia="Arial" w:hAnsi="Arial" w:cs="Arial"/>
                <w:b/>
                <w:lang w:val="en-GB"/>
              </w:rPr>
              <w:t>.</w:t>
            </w:r>
            <w:r w:rsidRPr="00384A38">
              <w:rPr>
                <w:rFonts w:ascii="Arial" w:eastAsia="Arial" w:hAnsi="Arial" w:cs="Arial"/>
                <w:b/>
                <w:spacing w:val="2"/>
                <w:lang w:val="en-GB"/>
              </w:rPr>
              <w:t>4</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4</w:t>
            </w:r>
            <w:r w:rsidRPr="00384A38">
              <w:rPr>
                <w:rFonts w:ascii="Arial" w:eastAsia="Arial" w:hAnsi="Arial" w:cs="Arial"/>
                <w:b/>
                <w:lang w:val="en-GB"/>
              </w:rPr>
              <w:t>.8</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B5E0C8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21487B0"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8A65E8E" w14:textId="77777777" w:rsidR="00813175" w:rsidRPr="00384A38" w:rsidRDefault="00813175" w:rsidP="00BB59C0">
            <w:pPr>
              <w:spacing w:before="20" w:after="20"/>
              <w:ind w:left="113" w:right="113"/>
              <w:jc w:val="both"/>
              <w:rPr>
                <w:lang w:val="en-GB"/>
              </w:rPr>
            </w:pPr>
          </w:p>
        </w:tc>
      </w:tr>
      <w:tr w:rsidR="00813175" w:rsidRPr="00384A38" w14:paraId="279CE7B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341A261" w14:textId="77777777" w:rsidR="00813175" w:rsidRPr="00384A38" w:rsidRDefault="000B59AA" w:rsidP="00E124EC">
            <w:pPr>
              <w:spacing w:before="20" w:after="20"/>
              <w:ind w:left="113" w:right="113"/>
              <w:jc w:val="center"/>
              <w:rPr>
                <w:rFonts w:ascii="Arial" w:eastAsia="Arial" w:hAnsi="Arial" w:cs="Arial"/>
                <w:lang w:val="en-GB"/>
              </w:rPr>
            </w:pPr>
            <w:commentRangeStart w:id="90"/>
            <w:r w:rsidRPr="00384A38">
              <w:rPr>
                <w:rFonts w:ascii="Arial" w:eastAsia="Arial" w:hAnsi="Arial" w:cs="Arial"/>
                <w:b/>
                <w:lang w:val="en-GB"/>
              </w:rPr>
              <w:t>7</w:t>
            </w:r>
            <w:r w:rsidRPr="00384A38">
              <w:rPr>
                <w:rFonts w:ascii="Arial" w:eastAsia="Arial" w:hAnsi="Arial" w:cs="Arial"/>
                <w:b/>
                <w:spacing w:val="-1"/>
                <w:lang w:val="en-GB"/>
              </w:rPr>
              <w:t>5</w:t>
            </w:r>
            <w:r w:rsidRPr="00384A38">
              <w:rPr>
                <w:rFonts w:ascii="Arial" w:eastAsia="Arial" w:hAnsi="Arial" w:cs="Arial"/>
                <w:b/>
                <w:lang w:val="en-GB"/>
              </w:rPr>
              <w:t>.2</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xml:space="preserve">- </w:t>
            </w:r>
            <w:ins w:id="91" w:author="Mincsovics Kornél" w:date="2023-03-01T13:26:00Z">
              <w:r w:rsidR="0008351E">
                <w:rPr>
                  <w:rFonts w:ascii="Arial" w:eastAsia="Arial" w:hAnsi="Arial" w:cs="Arial"/>
                  <w:b/>
                  <w:lang w:val="en-GB"/>
                </w:rPr>
                <w:t>87.5</w:t>
              </w:r>
            </w:ins>
            <w:commentRangeEnd w:id="90"/>
            <w:ins w:id="92" w:author="Mincsovics Kornél" w:date="2023-03-01T14:00:00Z">
              <w:r w:rsidR="00BB59C0">
                <w:rPr>
                  <w:rStyle w:val="Jegyzethivatkozs"/>
                </w:rPr>
                <w:commentReference w:id="90"/>
              </w:r>
            </w:ins>
            <w:del w:id="93" w:author="Mincsovics Kornél" w:date="2023-03-01T13:26:00Z">
              <w:r w:rsidRPr="00384A38" w:rsidDel="0008351E">
                <w:rPr>
                  <w:rFonts w:ascii="Arial" w:eastAsia="Arial" w:hAnsi="Arial" w:cs="Arial"/>
                  <w:b/>
                  <w:lang w:val="en-GB"/>
                </w:rPr>
                <w:delText>7</w:delText>
              </w:r>
              <w:r w:rsidRPr="00384A38" w:rsidDel="0008351E">
                <w:rPr>
                  <w:rFonts w:ascii="Arial" w:eastAsia="Arial" w:hAnsi="Arial" w:cs="Arial"/>
                  <w:b/>
                  <w:spacing w:val="-1"/>
                  <w:lang w:val="en-GB"/>
                </w:rPr>
                <w:delText>7</w:delText>
              </w:r>
              <w:r w:rsidRPr="00384A38" w:rsidDel="0008351E">
                <w:rPr>
                  <w:rFonts w:ascii="Arial" w:eastAsia="Arial" w:hAnsi="Arial" w:cs="Arial"/>
                  <w:b/>
                  <w:lang w:val="en-GB"/>
                </w:rPr>
                <w:delText>.7</w:delText>
              </w:r>
            </w:del>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7FF3B2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58C3D4D"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018846B" w14:textId="77777777" w:rsidR="00813175" w:rsidRPr="00384A38" w:rsidRDefault="00813175" w:rsidP="00BB59C0">
            <w:pPr>
              <w:spacing w:before="20" w:after="20"/>
              <w:ind w:left="113" w:right="113"/>
              <w:jc w:val="both"/>
              <w:rPr>
                <w:lang w:val="en-GB"/>
              </w:rPr>
            </w:pPr>
          </w:p>
        </w:tc>
      </w:tr>
      <w:tr w:rsidR="00813175" w:rsidRPr="00384A38" w:rsidDel="00692CEE" w14:paraId="0F9DB743" w14:textId="77777777" w:rsidTr="008A5BF6">
        <w:trPr>
          <w:cantSplit/>
          <w:trHeight w:val="20"/>
          <w:del w:id="94" w:author="Mincsovics Kornél" w:date="2023-03-01T13:27:00Z"/>
        </w:trPr>
        <w:tc>
          <w:tcPr>
            <w:tcW w:w="3164" w:type="dxa"/>
            <w:tcBorders>
              <w:top w:val="single" w:sz="5" w:space="0" w:color="000000"/>
              <w:left w:val="single" w:sz="5" w:space="0" w:color="000000"/>
              <w:bottom w:val="single" w:sz="5" w:space="0" w:color="000000"/>
              <w:right w:val="single" w:sz="5" w:space="0" w:color="000000"/>
            </w:tcBorders>
            <w:vAlign w:val="center"/>
          </w:tcPr>
          <w:p w14:paraId="4972586F" w14:textId="77777777" w:rsidR="00813175" w:rsidRPr="00384A38" w:rsidDel="00692CEE" w:rsidRDefault="000B59AA" w:rsidP="00E124EC">
            <w:pPr>
              <w:spacing w:before="20" w:after="20"/>
              <w:ind w:left="113" w:right="113"/>
              <w:jc w:val="center"/>
              <w:rPr>
                <w:del w:id="95" w:author="Mincsovics Kornél" w:date="2023-03-01T13:27:00Z"/>
                <w:rFonts w:ascii="Arial" w:eastAsia="Arial" w:hAnsi="Arial" w:cs="Arial"/>
                <w:lang w:val="en-GB"/>
              </w:rPr>
              <w:pPrChange w:id="96" w:author="Mincsovics Kornél" w:date="2023-03-01T13:56:00Z">
                <w:pPr>
                  <w:pageBreakBefore/>
                  <w:spacing w:before="20" w:after="20"/>
                  <w:ind w:left="113" w:right="113"/>
                  <w:jc w:val="center"/>
                </w:pPr>
              </w:pPrChange>
            </w:pPr>
            <w:del w:id="97" w:author="Mincsovics Kornél" w:date="2023-03-01T13:27:00Z">
              <w:r w:rsidRPr="00384A38" w:rsidDel="00692CEE">
                <w:rPr>
                  <w:rFonts w:ascii="Arial" w:eastAsia="Arial" w:hAnsi="Arial" w:cs="Arial"/>
                  <w:b/>
                  <w:lang w:val="en-GB"/>
                </w:rPr>
                <w:delText>7</w:delText>
              </w:r>
              <w:r w:rsidRPr="00384A38" w:rsidDel="00692CEE">
                <w:rPr>
                  <w:rFonts w:ascii="Arial" w:eastAsia="Arial" w:hAnsi="Arial" w:cs="Arial"/>
                  <w:b/>
                  <w:spacing w:val="-1"/>
                  <w:lang w:val="en-GB"/>
                </w:rPr>
                <w:delText>7</w:delText>
              </w:r>
              <w:r w:rsidRPr="00384A38" w:rsidDel="00692CEE">
                <w:rPr>
                  <w:rFonts w:ascii="Arial" w:eastAsia="Arial" w:hAnsi="Arial" w:cs="Arial"/>
                  <w:b/>
                  <w:lang w:val="en-GB"/>
                </w:rPr>
                <w:delText>.7</w:delText>
              </w:r>
              <w:r w:rsidRPr="00384A38" w:rsidDel="00692CEE">
                <w:rPr>
                  <w:rFonts w:ascii="Arial" w:eastAsia="Arial" w:hAnsi="Arial" w:cs="Arial"/>
                  <w:b/>
                  <w:spacing w:val="-5"/>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r w:rsidRPr="00384A38" w:rsidDel="00692CEE">
                <w:rPr>
                  <w:rFonts w:ascii="Arial" w:eastAsia="Arial" w:hAnsi="Arial" w:cs="Arial"/>
                  <w:b/>
                  <w:spacing w:val="-2"/>
                  <w:lang w:val="en-GB"/>
                </w:rPr>
                <w:delText xml:space="preserve"> </w:delText>
              </w:r>
              <w:r w:rsidRPr="00384A38" w:rsidDel="00692CEE">
                <w:rPr>
                  <w:rFonts w:ascii="Arial" w:eastAsia="Arial" w:hAnsi="Arial" w:cs="Arial"/>
                  <w:b/>
                  <w:lang w:val="en-GB"/>
                </w:rPr>
                <w:delText>- 7</w:delText>
              </w:r>
              <w:r w:rsidRPr="00384A38" w:rsidDel="00692CEE">
                <w:rPr>
                  <w:rFonts w:ascii="Arial" w:eastAsia="Arial" w:hAnsi="Arial" w:cs="Arial"/>
                  <w:b/>
                  <w:spacing w:val="-1"/>
                  <w:lang w:val="en-GB"/>
                </w:rPr>
                <w:delText>7</w:delText>
              </w:r>
              <w:r w:rsidRPr="00384A38" w:rsidDel="00692CEE">
                <w:rPr>
                  <w:rFonts w:ascii="Arial" w:eastAsia="Arial" w:hAnsi="Arial" w:cs="Arial"/>
                  <w:b/>
                  <w:lang w:val="en-GB"/>
                </w:rPr>
                <w:delText>.8</w:delText>
              </w:r>
              <w:r w:rsidRPr="00384A38" w:rsidDel="00692CEE">
                <w:rPr>
                  <w:rFonts w:ascii="Arial" w:eastAsia="Arial" w:hAnsi="Arial" w:cs="Arial"/>
                  <w:b/>
                  <w:spacing w:val="-5"/>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42B764F4" w14:textId="77777777" w:rsidR="00813175" w:rsidRPr="00384A38" w:rsidDel="00692CEE" w:rsidRDefault="002C50A7" w:rsidP="00E124EC">
            <w:pPr>
              <w:spacing w:before="20" w:after="20"/>
              <w:ind w:left="113" w:right="113"/>
              <w:rPr>
                <w:del w:id="98" w:author="Mincsovics Kornél" w:date="2023-03-01T13:27:00Z"/>
                <w:rFonts w:ascii="Arial" w:eastAsia="Arial" w:hAnsi="Arial" w:cs="Arial"/>
                <w:lang w:val="en-GB"/>
              </w:rPr>
            </w:pPr>
            <w:del w:id="99" w:author="Mincsovics Kornél" w:date="2023-03-01T13:27:00Z">
              <w:r w:rsidRPr="00384A38" w:rsidDel="00692CEE">
                <w:rPr>
                  <w:rFonts w:ascii="Arial" w:eastAsia="Arial" w:hAnsi="Arial" w:cs="Arial"/>
                  <w:lang w:val="en-GB"/>
                </w:rPr>
                <w:delText>Land military systems</w:delText>
              </w:r>
            </w:del>
          </w:p>
          <w:p w14:paraId="10A8BB30" w14:textId="77777777" w:rsidR="00813175" w:rsidRPr="00384A38" w:rsidDel="00692CEE" w:rsidRDefault="002C50A7" w:rsidP="00E124EC">
            <w:pPr>
              <w:spacing w:before="20" w:after="20"/>
              <w:ind w:left="113" w:right="113"/>
              <w:rPr>
                <w:del w:id="100" w:author="Mincsovics Kornél" w:date="2023-03-01T13:27:00Z"/>
                <w:rFonts w:ascii="Arial" w:eastAsia="Arial" w:hAnsi="Arial" w:cs="Arial"/>
                <w:lang w:val="en-GB"/>
              </w:rPr>
            </w:pPr>
            <w:del w:id="101" w:author="Mincsovics Kornél" w:date="2023-03-01T13:27:00Z">
              <w:r w:rsidRPr="00384A38" w:rsidDel="00692CEE">
                <w:rPr>
                  <w:rFonts w:ascii="Arial" w:eastAsia="Arial" w:hAnsi="Arial" w:cs="Arial"/>
                  <w:lang w:val="en-GB"/>
                </w:rPr>
                <w:delText>Maritime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3421CC0C" w14:textId="77777777" w:rsidR="00813175" w:rsidRPr="00384A38" w:rsidDel="00692CEE" w:rsidRDefault="00813175" w:rsidP="00BB59C0">
            <w:pPr>
              <w:spacing w:before="20" w:after="20"/>
              <w:ind w:left="113" w:right="113"/>
              <w:jc w:val="both"/>
              <w:rPr>
                <w:del w:id="102" w:author="Mincsovics Kornél" w:date="2023-03-01T13:27:00Z"/>
                <w:lang w:val="en-GB"/>
              </w:rPr>
            </w:pPr>
          </w:p>
        </w:tc>
      </w:tr>
      <w:tr w:rsidR="00813175" w:rsidRPr="00384A38" w:rsidDel="00692CEE" w14:paraId="545E09F4" w14:textId="77777777" w:rsidTr="008A5BF6">
        <w:trPr>
          <w:cantSplit/>
          <w:trHeight w:val="20"/>
          <w:del w:id="103" w:author="Mincsovics Kornél" w:date="2023-03-01T13:27:00Z"/>
        </w:trPr>
        <w:tc>
          <w:tcPr>
            <w:tcW w:w="3164" w:type="dxa"/>
            <w:tcBorders>
              <w:top w:val="single" w:sz="5" w:space="0" w:color="000000"/>
              <w:left w:val="single" w:sz="5" w:space="0" w:color="000000"/>
              <w:bottom w:val="single" w:sz="5" w:space="0" w:color="000000"/>
              <w:right w:val="single" w:sz="5" w:space="0" w:color="000000"/>
            </w:tcBorders>
            <w:vAlign w:val="center"/>
          </w:tcPr>
          <w:p w14:paraId="308C4315" w14:textId="77777777" w:rsidR="00813175" w:rsidRPr="00384A38" w:rsidDel="00692CEE" w:rsidRDefault="000B59AA" w:rsidP="00E124EC">
            <w:pPr>
              <w:spacing w:before="20" w:after="20"/>
              <w:ind w:left="113" w:right="113"/>
              <w:jc w:val="center"/>
              <w:rPr>
                <w:del w:id="104" w:author="Mincsovics Kornél" w:date="2023-03-01T13:27:00Z"/>
                <w:rFonts w:ascii="Arial" w:eastAsia="Arial" w:hAnsi="Arial" w:cs="Arial"/>
                <w:lang w:val="en-GB"/>
              </w:rPr>
            </w:pPr>
            <w:del w:id="105" w:author="Mincsovics Kornél" w:date="2023-03-01T13:27:00Z">
              <w:r w:rsidRPr="00384A38" w:rsidDel="00692CEE">
                <w:rPr>
                  <w:rFonts w:ascii="Arial" w:eastAsia="Arial" w:hAnsi="Arial" w:cs="Arial"/>
                  <w:b/>
                  <w:lang w:val="en-GB"/>
                </w:rPr>
                <w:delText>7</w:delText>
              </w:r>
              <w:r w:rsidRPr="00384A38" w:rsidDel="00692CEE">
                <w:rPr>
                  <w:rFonts w:ascii="Arial" w:eastAsia="Arial" w:hAnsi="Arial" w:cs="Arial"/>
                  <w:b/>
                  <w:spacing w:val="-1"/>
                  <w:lang w:val="en-GB"/>
                </w:rPr>
                <w:delText>7</w:delText>
              </w:r>
              <w:r w:rsidRPr="00384A38" w:rsidDel="00692CEE">
                <w:rPr>
                  <w:rFonts w:ascii="Arial" w:eastAsia="Arial" w:hAnsi="Arial" w:cs="Arial"/>
                  <w:b/>
                  <w:lang w:val="en-GB"/>
                </w:rPr>
                <w:delText>.8</w:delText>
              </w:r>
              <w:r w:rsidRPr="00384A38" w:rsidDel="00692CEE">
                <w:rPr>
                  <w:rFonts w:ascii="Arial" w:eastAsia="Arial" w:hAnsi="Arial" w:cs="Arial"/>
                  <w:b/>
                  <w:spacing w:val="-5"/>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r w:rsidRPr="00384A38" w:rsidDel="00692CEE">
                <w:rPr>
                  <w:rFonts w:ascii="Arial" w:eastAsia="Arial" w:hAnsi="Arial" w:cs="Arial"/>
                  <w:b/>
                  <w:spacing w:val="-2"/>
                  <w:lang w:val="en-GB"/>
                </w:rPr>
                <w:delText xml:space="preserve"> </w:delText>
              </w:r>
              <w:r w:rsidRPr="00384A38" w:rsidDel="00692CEE">
                <w:rPr>
                  <w:rFonts w:ascii="Arial" w:eastAsia="Arial" w:hAnsi="Arial" w:cs="Arial"/>
                  <w:b/>
                  <w:lang w:val="en-GB"/>
                </w:rPr>
                <w:delText>- 8</w:delText>
              </w:r>
              <w:r w:rsidRPr="00384A38" w:rsidDel="00692CEE">
                <w:rPr>
                  <w:rFonts w:ascii="Arial" w:eastAsia="Arial" w:hAnsi="Arial" w:cs="Arial"/>
                  <w:b/>
                  <w:spacing w:val="-1"/>
                  <w:lang w:val="en-GB"/>
                </w:rPr>
                <w:delText>4</w:delText>
              </w:r>
              <w:r w:rsidRPr="00384A38" w:rsidDel="00692CEE">
                <w:rPr>
                  <w:rFonts w:ascii="Arial" w:eastAsia="Arial" w:hAnsi="Arial" w:cs="Arial"/>
                  <w:b/>
                  <w:lang w:val="en-GB"/>
                </w:rPr>
                <w:delText>.6</w:delText>
              </w:r>
              <w:r w:rsidRPr="00384A38" w:rsidDel="00692CEE">
                <w:rPr>
                  <w:rFonts w:ascii="Arial" w:eastAsia="Arial" w:hAnsi="Arial" w:cs="Arial"/>
                  <w:b/>
                  <w:spacing w:val="-5"/>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0FF649E2" w14:textId="77777777" w:rsidR="00813175" w:rsidRPr="00384A38" w:rsidDel="00692CEE" w:rsidRDefault="002C50A7" w:rsidP="00E124EC">
            <w:pPr>
              <w:spacing w:before="20" w:after="20"/>
              <w:ind w:left="113" w:right="113"/>
              <w:rPr>
                <w:del w:id="106" w:author="Mincsovics Kornél" w:date="2023-03-01T13:27:00Z"/>
                <w:rFonts w:ascii="Arial" w:eastAsia="Arial" w:hAnsi="Arial" w:cs="Arial"/>
                <w:lang w:val="en-GB"/>
              </w:rPr>
            </w:pPr>
            <w:del w:id="107" w:author="Mincsovics Kornél" w:date="2023-03-01T13:27:00Z">
              <w:r w:rsidRPr="00384A38" w:rsidDel="00692CEE">
                <w:rPr>
                  <w:rFonts w:ascii="Arial" w:eastAsia="Arial" w:hAnsi="Arial" w:cs="Arial"/>
                  <w:lang w:val="en-GB"/>
                </w:rPr>
                <w:delText>Land military systems</w:delText>
              </w:r>
            </w:del>
          </w:p>
          <w:p w14:paraId="767D20FD" w14:textId="77777777" w:rsidR="00813175" w:rsidRPr="00384A38" w:rsidDel="00692CEE" w:rsidRDefault="002C50A7" w:rsidP="00BB59C0">
            <w:pPr>
              <w:spacing w:before="20" w:after="20"/>
              <w:ind w:left="113" w:right="113"/>
              <w:rPr>
                <w:del w:id="108" w:author="Mincsovics Kornél" w:date="2023-03-01T13:27:00Z"/>
                <w:rFonts w:ascii="Arial" w:eastAsia="Arial" w:hAnsi="Arial" w:cs="Arial"/>
                <w:lang w:val="en-GB"/>
              </w:rPr>
            </w:pPr>
            <w:del w:id="109" w:author="Mincsovics Kornél" w:date="2023-03-01T13:27:00Z">
              <w:r w:rsidRPr="00384A38" w:rsidDel="00692CEE">
                <w:rPr>
                  <w:rFonts w:ascii="Arial" w:eastAsia="Arial" w:hAnsi="Arial" w:cs="Arial"/>
                  <w:lang w:val="en-GB"/>
                </w:rPr>
                <w:delText>Maritime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39678B76" w14:textId="77777777" w:rsidR="00813175" w:rsidRPr="00384A38" w:rsidDel="00692CEE" w:rsidRDefault="00813175" w:rsidP="00BB59C0">
            <w:pPr>
              <w:spacing w:before="20" w:after="20"/>
              <w:ind w:left="113" w:right="113"/>
              <w:jc w:val="both"/>
              <w:rPr>
                <w:del w:id="110" w:author="Mincsovics Kornél" w:date="2023-03-01T13:27:00Z"/>
                <w:lang w:val="en-GB"/>
              </w:rPr>
            </w:pPr>
          </w:p>
        </w:tc>
      </w:tr>
      <w:tr w:rsidR="00813175" w:rsidRPr="00384A38" w:rsidDel="00692CEE" w14:paraId="3413DAC4" w14:textId="77777777" w:rsidTr="008A5BF6">
        <w:trPr>
          <w:cantSplit/>
          <w:trHeight w:val="20"/>
          <w:del w:id="111" w:author="Mincsovics Kornél" w:date="2023-03-01T13:27:00Z"/>
        </w:trPr>
        <w:tc>
          <w:tcPr>
            <w:tcW w:w="3164" w:type="dxa"/>
            <w:tcBorders>
              <w:top w:val="single" w:sz="5" w:space="0" w:color="000000"/>
              <w:left w:val="single" w:sz="5" w:space="0" w:color="000000"/>
              <w:bottom w:val="single" w:sz="5" w:space="0" w:color="000000"/>
              <w:right w:val="single" w:sz="5" w:space="0" w:color="000000"/>
            </w:tcBorders>
            <w:vAlign w:val="center"/>
          </w:tcPr>
          <w:p w14:paraId="36B0B88C" w14:textId="77777777" w:rsidR="00813175" w:rsidRPr="00384A38" w:rsidDel="00692CEE" w:rsidRDefault="000B59AA" w:rsidP="00E124EC">
            <w:pPr>
              <w:spacing w:before="20" w:after="20"/>
              <w:ind w:left="113" w:right="113"/>
              <w:jc w:val="center"/>
              <w:rPr>
                <w:del w:id="112" w:author="Mincsovics Kornél" w:date="2023-03-01T13:27:00Z"/>
                <w:rFonts w:ascii="Arial" w:eastAsia="Arial" w:hAnsi="Arial" w:cs="Arial"/>
                <w:lang w:val="en-GB"/>
              </w:rPr>
            </w:pPr>
            <w:del w:id="113" w:author="Mincsovics Kornél" w:date="2023-03-01T13:27:00Z">
              <w:r w:rsidRPr="00384A38" w:rsidDel="00692CEE">
                <w:rPr>
                  <w:rFonts w:ascii="Arial" w:eastAsia="Arial" w:hAnsi="Arial" w:cs="Arial"/>
                  <w:b/>
                  <w:lang w:val="en-GB"/>
                </w:rPr>
                <w:delText>8</w:delText>
              </w:r>
              <w:r w:rsidRPr="00384A38" w:rsidDel="00692CEE">
                <w:rPr>
                  <w:rFonts w:ascii="Arial" w:eastAsia="Arial" w:hAnsi="Arial" w:cs="Arial"/>
                  <w:b/>
                  <w:spacing w:val="-1"/>
                  <w:lang w:val="en-GB"/>
                </w:rPr>
                <w:delText>4</w:delText>
              </w:r>
              <w:r w:rsidRPr="00384A38" w:rsidDel="00692CEE">
                <w:rPr>
                  <w:rFonts w:ascii="Arial" w:eastAsia="Arial" w:hAnsi="Arial" w:cs="Arial"/>
                  <w:b/>
                  <w:lang w:val="en-GB"/>
                </w:rPr>
                <w:delText>.6</w:delText>
              </w:r>
              <w:r w:rsidRPr="00384A38" w:rsidDel="00692CEE">
                <w:rPr>
                  <w:rFonts w:ascii="Arial" w:eastAsia="Arial" w:hAnsi="Arial" w:cs="Arial"/>
                  <w:b/>
                  <w:spacing w:val="-5"/>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r w:rsidRPr="00384A38" w:rsidDel="00692CEE">
                <w:rPr>
                  <w:rFonts w:ascii="Arial" w:eastAsia="Arial" w:hAnsi="Arial" w:cs="Arial"/>
                  <w:b/>
                  <w:spacing w:val="-2"/>
                  <w:lang w:val="en-GB"/>
                </w:rPr>
                <w:delText xml:space="preserve"> </w:delText>
              </w:r>
              <w:r w:rsidRPr="00384A38" w:rsidDel="00692CEE">
                <w:rPr>
                  <w:rFonts w:ascii="Arial" w:eastAsia="Arial" w:hAnsi="Arial" w:cs="Arial"/>
                  <w:b/>
                  <w:lang w:val="en-GB"/>
                </w:rPr>
                <w:delText>- 85</w:delText>
              </w:r>
              <w:r w:rsidRPr="00384A38" w:rsidDel="00692CEE">
                <w:rPr>
                  <w:rFonts w:ascii="Arial" w:eastAsia="Arial" w:hAnsi="Arial" w:cs="Arial"/>
                  <w:b/>
                  <w:spacing w:val="-3"/>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34A4A3B5" w14:textId="77777777" w:rsidR="00813175" w:rsidRPr="00384A38" w:rsidDel="00692CEE" w:rsidRDefault="002C50A7" w:rsidP="00E124EC">
            <w:pPr>
              <w:spacing w:before="20" w:after="20"/>
              <w:ind w:left="113" w:right="113"/>
              <w:rPr>
                <w:del w:id="114" w:author="Mincsovics Kornél" w:date="2023-03-01T13:27:00Z"/>
                <w:rFonts w:ascii="Arial" w:eastAsia="Arial" w:hAnsi="Arial" w:cs="Arial"/>
                <w:lang w:val="en-GB"/>
              </w:rPr>
            </w:pPr>
            <w:del w:id="115" w:author="Mincsovics Kornél" w:date="2023-03-01T13:27:00Z">
              <w:r w:rsidRPr="00384A38" w:rsidDel="00692CEE">
                <w:rPr>
                  <w:rFonts w:ascii="Arial" w:eastAsia="Arial" w:hAnsi="Arial" w:cs="Arial"/>
                  <w:lang w:val="en-GB"/>
                </w:rPr>
                <w:delText>Land military systems</w:delText>
              </w:r>
            </w:del>
          </w:p>
          <w:p w14:paraId="2B293038" w14:textId="77777777" w:rsidR="00813175" w:rsidRPr="00384A38" w:rsidDel="00692CEE" w:rsidRDefault="002C50A7" w:rsidP="00BB59C0">
            <w:pPr>
              <w:spacing w:before="20" w:after="20"/>
              <w:ind w:left="113" w:right="113"/>
              <w:rPr>
                <w:del w:id="116" w:author="Mincsovics Kornél" w:date="2023-03-01T13:27:00Z"/>
                <w:rFonts w:ascii="Arial" w:eastAsia="Arial" w:hAnsi="Arial" w:cs="Arial"/>
                <w:lang w:val="en-GB"/>
              </w:rPr>
            </w:pPr>
            <w:del w:id="117" w:author="Mincsovics Kornél" w:date="2023-03-01T13:27:00Z">
              <w:r w:rsidRPr="00384A38" w:rsidDel="00692CEE">
                <w:rPr>
                  <w:rFonts w:ascii="Arial" w:eastAsia="Arial" w:hAnsi="Arial" w:cs="Arial"/>
                  <w:lang w:val="en-GB"/>
                </w:rPr>
                <w:delText>Maritime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662BA989" w14:textId="77777777" w:rsidR="00813175" w:rsidRPr="00384A38" w:rsidDel="00692CEE" w:rsidRDefault="00813175" w:rsidP="00BB59C0">
            <w:pPr>
              <w:spacing w:before="20" w:after="20"/>
              <w:ind w:left="113" w:right="113"/>
              <w:jc w:val="both"/>
              <w:rPr>
                <w:del w:id="118" w:author="Mincsovics Kornél" w:date="2023-03-01T13:27:00Z"/>
                <w:lang w:val="en-GB"/>
              </w:rPr>
            </w:pPr>
          </w:p>
        </w:tc>
      </w:tr>
      <w:tr w:rsidR="00813175" w:rsidRPr="00384A38" w:rsidDel="00692CEE" w14:paraId="239164EA" w14:textId="77777777" w:rsidTr="008A5BF6">
        <w:trPr>
          <w:cantSplit/>
          <w:trHeight w:val="20"/>
          <w:del w:id="119" w:author="Mincsovics Kornél" w:date="2023-03-01T13:27:00Z"/>
        </w:trPr>
        <w:tc>
          <w:tcPr>
            <w:tcW w:w="3164" w:type="dxa"/>
            <w:tcBorders>
              <w:top w:val="single" w:sz="5" w:space="0" w:color="000000"/>
              <w:left w:val="single" w:sz="5" w:space="0" w:color="000000"/>
              <w:bottom w:val="single" w:sz="5" w:space="0" w:color="000000"/>
              <w:right w:val="single" w:sz="5" w:space="0" w:color="000000"/>
            </w:tcBorders>
            <w:vAlign w:val="center"/>
          </w:tcPr>
          <w:p w14:paraId="78BC5D8D" w14:textId="77777777" w:rsidR="00813175" w:rsidRPr="00384A38" w:rsidDel="00692CEE" w:rsidRDefault="000B59AA" w:rsidP="00E124EC">
            <w:pPr>
              <w:spacing w:before="20" w:after="20"/>
              <w:ind w:left="113" w:right="113"/>
              <w:jc w:val="center"/>
              <w:rPr>
                <w:del w:id="120" w:author="Mincsovics Kornél" w:date="2023-03-01T13:27:00Z"/>
                <w:rFonts w:ascii="Arial" w:eastAsia="Arial" w:hAnsi="Arial" w:cs="Arial"/>
                <w:lang w:val="en-GB"/>
              </w:rPr>
            </w:pPr>
            <w:del w:id="121" w:author="Mincsovics Kornél" w:date="2023-03-01T13:27:00Z">
              <w:r w:rsidRPr="00384A38" w:rsidDel="00692CEE">
                <w:rPr>
                  <w:rFonts w:ascii="Arial" w:eastAsia="Arial" w:hAnsi="Arial" w:cs="Arial"/>
                  <w:b/>
                  <w:lang w:val="en-GB"/>
                </w:rPr>
                <w:delText>85</w:delText>
              </w:r>
              <w:r w:rsidRPr="00384A38" w:rsidDel="00692CEE">
                <w:rPr>
                  <w:rFonts w:ascii="Arial" w:eastAsia="Arial" w:hAnsi="Arial" w:cs="Arial"/>
                  <w:b/>
                  <w:spacing w:val="-3"/>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r w:rsidRPr="00384A38" w:rsidDel="00692CEE">
                <w:rPr>
                  <w:rFonts w:ascii="Arial" w:eastAsia="Arial" w:hAnsi="Arial" w:cs="Arial"/>
                  <w:b/>
                  <w:spacing w:val="-3"/>
                  <w:lang w:val="en-GB"/>
                </w:rPr>
                <w:delText xml:space="preserve"> </w:delText>
              </w:r>
              <w:r w:rsidRPr="00384A38" w:rsidDel="00692CEE">
                <w:rPr>
                  <w:rFonts w:ascii="Arial" w:eastAsia="Arial" w:hAnsi="Arial" w:cs="Arial"/>
                  <w:b/>
                  <w:lang w:val="en-GB"/>
                </w:rPr>
                <w:delText>- 8</w:delText>
              </w:r>
              <w:r w:rsidRPr="00384A38" w:rsidDel="00692CEE">
                <w:rPr>
                  <w:rFonts w:ascii="Arial" w:eastAsia="Arial" w:hAnsi="Arial" w:cs="Arial"/>
                  <w:b/>
                  <w:spacing w:val="-1"/>
                  <w:lang w:val="en-GB"/>
                </w:rPr>
                <w:delText>7</w:delText>
              </w:r>
              <w:r w:rsidRPr="00384A38" w:rsidDel="00692CEE">
                <w:rPr>
                  <w:rFonts w:ascii="Arial" w:eastAsia="Arial" w:hAnsi="Arial" w:cs="Arial"/>
                  <w:b/>
                  <w:lang w:val="en-GB"/>
                </w:rPr>
                <w:delText>.5</w:delText>
              </w:r>
              <w:r w:rsidRPr="00384A38" w:rsidDel="00692CEE">
                <w:rPr>
                  <w:rFonts w:ascii="Arial" w:eastAsia="Arial" w:hAnsi="Arial" w:cs="Arial"/>
                  <w:b/>
                  <w:spacing w:val="-5"/>
                  <w:lang w:val="en-GB"/>
                </w:rPr>
                <w:delText xml:space="preserve"> </w:delText>
              </w:r>
              <w:r w:rsidRPr="00384A38" w:rsidDel="00692CEE">
                <w:rPr>
                  <w:rFonts w:ascii="Arial" w:eastAsia="Arial" w:hAnsi="Arial" w:cs="Arial"/>
                  <w:b/>
                  <w:spacing w:val="4"/>
                  <w:lang w:val="en-GB"/>
                </w:rPr>
                <w:delText>M</w:delText>
              </w:r>
              <w:r w:rsidRPr="00384A38" w:rsidDel="00692CEE">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6D5DEDF2" w14:textId="77777777" w:rsidR="00813175" w:rsidRPr="00384A38" w:rsidDel="00692CEE" w:rsidRDefault="002C50A7" w:rsidP="00E124EC">
            <w:pPr>
              <w:spacing w:before="20" w:after="20"/>
              <w:ind w:left="113" w:right="113"/>
              <w:rPr>
                <w:del w:id="122" w:author="Mincsovics Kornél" w:date="2023-03-01T13:27:00Z"/>
                <w:rFonts w:ascii="Arial" w:eastAsia="Arial" w:hAnsi="Arial" w:cs="Arial"/>
                <w:lang w:val="en-GB"/>
              </w:rPr>
            </w:pPr>
            <w:del w:id="123" w:author="Mincsovics Kornél" w:date="2023-03-01T13:27:00Z">
              <w:r w:rsidRPr="00384A38" w:rsidDel="00692CEE">
                <w:rPr>
                  <w:rFonts w:ascii="Arial" w:eastAsia="Arial" w:hAnsi="Arial" w:cs="Arial"/>
                  <w:lang w:val="en-GB"/>
                </w:rPr>
                <w:delText>Land military systems</w:delText>
              </w:r>
            </w:del>
          </w:p>
          <w:p w14:paraId="477E4357" w14:textId="77777777" w:rsidR="00813175" w:rsidRPr="00384A38" w:rsidDel="00692CEE" w:rsidRDefault="002C50A7" w:rsidP="00BB59C0">
            <w:pPr>
              <w:spacing w:before="20" w:after="20"/>
              <w:ind w:left="113" w:right="113"/>
              <w:rPr>
                <w:del w:id="124" w:author="Mincsovics Kornél" w:date="2023-03-01T13:27:00Z"/>
                <w:rFonts w:ascii="Arial" w:eastAsia="Arial" w:hAnsi="Arial" w:cs="Arial"/>
                <w:lang w:val="en-GB"/>
              </w:rPr>
            </w:pPr>
            <w:del w:id="125" w:author="Mincsovics Kornél" w:date="2023-03-01T13:27:00Z">
              <w:r w:rsidRPr="00384A38" w:rsidDel="00692CEE">
                <w:rPr>
                  <w:rFonts w:ascii="Arial" w:eastAsia="Arial" w:hAnsi="Arial" w:cs="Arial"/>
                  <w:lang w:val="en-GB"/>
                </w:rPr>
                <w:delText>Maritime military systems</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51EA4622" w14:textId="77777777" w:rsidR="00813175" w:rsidRPr="00384A38" w:rsidDel="00692CEE" w:rsidRDefault="00813175" w:rsidP="00BB59C0">
            <w:pPr>
              <w:spacing w:before="20" w:after="20"/>
              <w:ind w:left="113" w:right="113"/>
              <w:jc w:val="both"/>
              <w:rPr>
                <w:del w:id="126" w:author="Mincsovics Kornél" w:date="2023-03-01T13:27:00Z"/>
                <w:lang w:val="en-GB"/>
              </w:rPr>
            </w:pPr>
          </w:p>
        </w:tc>
      </w:tr>
      <w:tr w:rsidR="00813175" w:rsidRPr="00384A38" w14:paraId="7D7D588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BD9215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1"/>
                <w:lang w:val="en-GB"/>
              </w:rPr>
              <w:t>0</w:t>
            </w:r>
            <w:r w:rsidRPr="00384A38">
              <w:rPr>
                <w:rFonts w:ascii="Arial" w:eastAsia="Arial" w:hAnsi="Arial" w:cs="Arial"/>
                <w:b/>
                <w:spacing w:val="2"/>
                <w:lang w:val="en-GB"/>
              </w:rPr>
              <w:t>2</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3E04F75"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7F552154" w14:textId="77777777" w:rsidR="008A5BF6"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FEC8E05" w14:textId="77777777" w:rsidR="008A5BF6" w:rsidRDefault="008A5BF6" w:rsidP="00BB59C0">
            <w:pPr>
              <w:spacing w:before="20" w:after="20"/>
              <w:ind w:left="113" w:right="113"/>
              <w:rPr>
                <w:ins w:id="127" w:author="Mincsovics Kornél" w:date="2023-03-01T12:28:00Z"/>
                <w:rFonts w:ascii="Arial" w:eastAsia="Arial" w:hAnsi="Arial" w:cs="Arial"/>
                <w:lang w:val="en-GB"/>
              </w:rPr>
            </w:pPr>
            <w:commentRangeStart w:id="128"/>
            <w:ins w:id="129" w:author="Mincsovics Kornél" w:date="2023-03-01T12:28:00Z">
              <w:r w:rsidRPr="008A5BF6">
                <w:rPr>
                  <w:rFonts w:ascii="Arial" w:eastAsia="Arial" w:hAnsi="Arial" w:cs="Arial"/>
                  <w:lang w:val="en-GB"/>
                </w:rPr>
                <w:t>Maritime military systems</w:t>
              </w:r>
            </w:ins>
            <w:commentRangeEnd w:id="128"/>
            <w:ins w:id="130" w:author="Mincsovics Kornél" w:date="2023-03-01T14:01:00Z">
              <w:r w:rsidR="00BB59C0">
                <w:rPr>
                  <w:rStyle w:val="Jegyzethivatkozs"/>
                </w:rPr>
                <w:commentReference w:id="128"/>
              </w:r>
            </w:ins>
          </w:p>
          <w:p w14:paraId="3111556C"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106D09A" w14:textId="77777777" w:rsidR="00813175" w:rsidRPr="00384A38" w:rsidRDefault="00813175" w:rsidP="00BB59C0">
            <w:pPr>
              <w:spacing w:before="20" w:after="20"/>
              <w:ind w:left="113" w:right="113"/>
              <w:jc w:val="both"/>
              <w:rPr>
                <w:lang w:val="en-GB"/>
              </w:rPr>
            </w:pPr>
          </w:p>
        </w:tc>
      </w:tr>
      <w:tr w:rsidR="00813175" w:rsidRPr="00384A38" w14:paraId="1108519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CBAB9F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2"/>
                <w:lang w:val="en-GB"/>
              </w:rPr>
              <w:t>.</w:t>
            </w:r>
            <w:r w:rsidRPr="00384A38">
              <w:rPr>
                <w:rFonts w:ascii="Arial" w:eastAsia="Arial" w:hAnsi="Arial" w:cs="Arial"/>
                <w:b/>
                <w:lang w:val="en-GB"/>
              </w:rPr>
              <w:t>0</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1"/>
                <w:lang w:val="en-GB"/>
              </w:rPr>
              <w:t>1</w:t>
            </w:r>
            <w:r w:rsidRPr="00384A38">
              <w:rPr>
                <w:rFonts w:ascii="Arial" w:eastAsia="Arial" w:hAnsi="Arial" w:cs="Arial"/>
                <w:b/>
                <w:lang w:val="en-GB"/>
              </w:rPr>
              <w:t>75</w:t>
            </w:r>
            <w:r w:rsidRPr="00384A38">
              <w:rPr>
                <w:rFonts w:ascii="Arial" w:eastAsia="Arial" w:hAnsi="Arial" w:cs="Arial"/>
                <w:b/>
                <w:spacing w:val="-8"/>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27D2CA5"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07268FB6" w14:textId="77777777" w:rsidR="008A5BF6"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6D63DD74" w14:textId="77777777" w:rsidR="008A5BF6" w:rsidRPr="008A5BF6" w:rsidRDefault="008A5BF6" w:rsidP="00BB59C0">
            <w:pPr>
              <w:spacing w:before="20" w:after="20"/>
              <w:ind w:left="113" w:right="113"/>
              <w:rPr>
                <w:ins w:id="131" w:author="Mincsovics Kornél" w:date="2023-03-01T12:28:00Z"/>
                <w:rFonts w:ascii="Arial" w:eastAsia="Arial" w:hAnsi="Arial" w:cs="Arial"/>
                <w:lang w:val="en-GB"/>
              </w:rPr>
            </w:pPr>
            <w:ins w:id="132" w:author="Mincsovics Kornél" w:date="2023-03-01T12:28:00Z">
              <w:r w:rsidRPr="008A5BF6">
                <w:rPr>
                  <w:rFonts w:ascii="Arial" w:eastAsia="Arial" w:hAnsi="Arial" w:cs="Arial"/>
                  <w:lang w:val="en-GB"/>
                </w:rPr>
                <w:t>Maritime military systems</w:t>
              </w:r>
            </w:ins>
          </w:p>
          <w:p w14:paraId="2B33AF0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8CDFA4D" w14:textId="77777777" w:rsidR="00813175" w:rsidRPr="00384A38" w:rsidRDefault="00813175" w:rsidP="00BB59C0">
            <w:pPr>
              <w:spacing w:before="20" w:after="20"/>
              <w:ind w:left="113" w:right="113"/>
              <w:jc w:val="both"/>
              <w:rPr>
                <w:lang w:val="en-GB"/>
              </w:rPr>
            </w:pPr>
          </w:p>
        </w:tc>
      </w:tr>
      <w:tr w:rsidR="00813175" w:rsidRPr="00384A38" w14:paraId="3E18E24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72FAE6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2"/>
                <w:lang w:val="en-GB"/>
              </w:rPr>
              <w:t>.</w:t>
            </w: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1"/>
                <w:lang w:val="en-GB"/>
              </w:rPr>
              <w:t>8</w:t>
            </w:r>
            <w:r w:rsidRPr="00384A38">
              <w:rPr>
                <w:rFonts w:ascii="Arial" w:eastAsia="Arial" w:hAnsi="Arial" w:cs="Arial"/>
                <w:b/>
                <w:lang w:val="en-GB"/>
              </w:rPr>
              <w:t>25</w:t>
            </w:r>
            <w:r w:rsidRPr="00384A38">
              <w:rPr>
                <w:rFonts w:ascii="Arial" w:eastAsia="Arial" w:hAnsi="Arial" w:cs="Arial"/>
                <w:b/>
                <w:spacing w:val="-8"/>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B42925D"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53F5D7AB"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95FABD1" w14:textId="77777777" w:rsidR="008A5BF6" w:rsidRPr="008A5BF6" w:rsidRDefault="008A5BF6" w:rsidP="00BB59C0">
            <w:pPr>
              <w:spacing w:before="20" w:after="20"/>
              <w:ind w:left="113" w:right="113"/>
              <w:rPr>
                <w:ins w:id="133" w:author="Mincsovics Kornél" w:date="2023-03-01T12:28:00Z"/>
                <w:rFonts w:ascii="Arial" w:eastAsia="Arial" w:hAnsi="Arial" w:cs="Arial"/>
                <w:lang w:val="en-GB"/>
              </w:rPr>
            </w:pPr>
            <w:ins w:id="134" w:author="Mincsovics Kornél" w:date="2023-03-01T12:28:00Z">
              <w:r w:rsidRPr="008A5BF6">
                <w:rPr>
                  <w:rFonts w:ascii="Arial" w:eastAsia="Arial" w:hAnsi="Arial" w:cs="Arial"/>
                  <w:lang w:val="en-GB"/>
                </w:rPr>
                <w:t>Maritime military systems</w:t>
              </w:r>
            </w:ins>
          </w:p>
          <w:p w14:paraId="064F2B99"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64848AD" w14:textId="77777777" w:rsidR="00813175" w:rsidRPr="00384A38" w:rsidRDefault="00813175" w:rsidP="00BB59C0">
            <w:pPr>
              <w:spacing w:before="20" w:after="20"/>
              <w:ind w:left="113" w:right="113"/>
              <w:jc w:val="both"/>
              <w:rPr>
                <w:lang w:val="en-GB"/>
              </w:rPr>
            </w:pPr>
          </w:p>
        </w:tc>
      </w:tr>
      <w:tr w:rsidR="00813175" w:rsidRPr="00384A38" w14:paraId="3DEAED0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BAC7D13"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7</w:t>
            </w:r>
            <w:r w:rsidRPr="00384A38">
              <w:rPr>
                <w:rFonts w:ascii="Arial" w:eastAsia="Arial" w:hAnsi="Arial" w:cs="Arial"/>
                <w:b/>
                <w:spacing w:val="2"/>
                <w:lang w:val="en-GB"/>
              </w:rPr>
              <w:t>.</w:t>
            </w:r>
            <w:r w:rsidRPr="00384A38">
              <w:rPr>
                <w:rFonts w:ascii="Arial" w:eastAsia="Arial" w:hAnsi="Arial" w:cs="Arial"/>
                <w:b/>
                <w:lang w:val="en-GB"/>
              </w:rPr>
              <w:t>8</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lang w:val="en-GB"/>
              </w:rPr>
              <w:t>8</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3473B37"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5EB76360"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C6C5523" w14:textId="77777777" w:rsidR="00272288" w:rsidRPr="00272288" w:rsidRDefault="00272288" w:rsidP="00BB59C0">
            <w:pPr>
              <w:spacing w:before="20" w:after="20"/>
              <w:ind w:left="113" w:right="113"/>
              <w:rPr>
                <w:ins w:id="135" w:author="Mincsovics Kornél" w:date="2023-03-01T12:28:00Z"/>
                <w:rFonts w:ascii="Arial" w:eastAsia="Arial" w:hAnsi="Arial" w:cs="Arial"/>
                <w:lang w:val="en-GB"/>
              </w:rPr>
            </w:pPr>
            <w:ins w:id="136" w:author="Mincsovics Kornél" w:date="2023-03-01T12:28:00Z">
              <w:r w:rsidRPr="00272288">
                <w:rPr>
                  <w:rFonts w:ascii="Arial" w:eastAsia="Arial" w:hAnsi="Arial" w:cs="Arial"/>
                  <w:lang w:val="en-GB"/>
                </w:rPr>
                <w:t>Maritime military systems</w:t>
              </w:r>
            </w:ins>
          </w:p>
          <w:p w14:paraId="230AE27A"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39F3616" w14:textId="77777777" w:rsidR="00813175" w:rsidRPr="00384A38" w:rsidRDefault="00813175" w:rsidP="00BB59C0">
            <w:pPr>
              <w:spacing w:before="20" w:after="20"/>
              <w:ind w:left="113" w:right="113"/>
              <w:jc w:val="both"/>
              <w:rPr>
                <w:lang w:val="en-GB"/>
              </w:rPr>
            </w:pPr>
          </w:p>
        </w:tc>
      </w:tr>
      <w:tr w:rsidR="00813175" w:rsidRPr="00384A38" w14:paraId="15C7B9C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8948CF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8</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4</w:t>
            </w:r>
            <w:r w:rsidRPr="00384A38">
              <w:rPr>
                <w:rFonts w:ascii="Arial" w:eastAsia="Arial" w:hAnsi="Arial" w:cs="Arial"/>
                <w:b/>
                <w:lang w:val="en-GB"/>
              </w:rPr>
              <w:t>3.6</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5F1EFD8"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5D8B302C"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FC3E7D1"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9A122FA" w14:textId="77777777" w:rsidR="00813175" w:rsidRPr="00384A38" w:rsidRDefault="00813175" w:rsidP="00BB59C0">
            <w:pPr>
              <w:spacing w:before="20" w:after="20"/>
              <w:ind w:left="113" w:right="113"/>
              <w:jc w:val="both"/>
              <w:rPr>
                <w:lang w:val="en-GB"/>
              </w:rPr>
            </w:pPr>
          </w:p>
        </w:tc>
      </w:tr>
      <w:tr w:rsidR="00813175" w:rsidRPr="00384A38" w14:paraId="57B855A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A2F8CF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3</w:t>
            </w:r>
            <w:r w:rsidRPr="00384A38">
              <w:rPr>
                <w:rFonts w:ascii="Arial" w:eastAsia="Arial" w:hAnsi="Arial" w:cs="Arial"/>
                <w:b/>
                <w:spacing w:val="2"/>
                <w:lang w:val="en-GB"/>
              </w:rPr>
              <w:t>.</w:t>
            </w:r>
            <w:r w:rsidRPr="00384A38">
              <w:rPr>
                <w:rFonts w:ascii="Arial" w:eastAsia="Arial" w:hAnsi="Arial" w:cs="Arial"/>
                <w:b/>
                <w:lang w:val="en-GB"/>
              </w:rPr>
              <w:t>6</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- 143.65</w:t>
            </w:r>
            <w:r w:rsidRPr="00384A38">
              <w:rPr>
                <w:rFonts w:ascii="Arial" w:eastAsia="Arial" w:hAnsi="Arial" w:cs="Arial"/>
                <w:b/>
                <w:spacing w:val="-7"/>
                <w:lang w:val="en-GB"/>
              </w:rPr>
              <w:t xml:space="preserve"> </w:t>
            </w:r>
            <w:r w:rsidRPr="00384A38">
              <w:rPr>
                <w:rFonts w:ascii="Arial" w:eastAsia="Arial" w:hAnsi="Arial" w:cs="Arial"/>
                <w:b/>
                <w:spacing w:val="5"/>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D3EDE7A"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6FE9E1DB" w14:textId="77777777" w:rsidR="00685C1F"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A8A925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11D9A61" w14:textId="77777777" w:rsidR="00813175" w:rsidRPr="00384A38" w:rsidRDefault="00813175" w:rsidP="00BB59C0">
            <w:pPr>
              <w:spacing w:before="20" w:after="20"/>
              <w:ind w:left="113" w:right="113"/>
              <w:jc w:val="both"/>
              <w:rPr>
                <w:lang w:val="en-GB"/>
              </w:rPr>
            </w:pPr>
          </w:p>
        </w:tc>
      </w:tr>
      <w:tr w:rsidR="00813175" w:rsidRPr="00384A38" w14:paraId="7DFD986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5BBB0E7" w14:textId="77777777" w:rsidR="00813175" w:rsidRPr="00384A38" w:rsidRDefault="000B59AA" w:rsidP="00E124EC">
            <w:pPr>
              <w:spacing w:before="20" w:after="20"/>
              <w:ind w:left="113" w:right="113"/>
              <w:jc w:val="center"/>
              <w:rPr>
                <w:rFonts w:ascii="Arial" w:eastAsia="Arial" w:hAnsi="Arial" w:cs="Arial"/>
                <w:lang w:val="en-GB"/>
              </w:rPr>
              <w:pPrChange w:id="137" w:author="Mincsovics Kornél" w:date="2023-03-01T13:56:00Z">
                <w:pPr>
                  <w:pageBreakBefore/>
                  <w:spacing w:before="20" w:after="20"/>
                  <w:ind w:left="113" w:right="113"/>
                  <w:jc w:val="center"/>
                </w:pPr>
              </w:pPrChange>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3</w:t>
            </w:r>
            <w:r w:rsidRPr="00384A38">
              <w:rPr>
                <w:rFonts w:ascii="Arial" w:eastAsia="Arial" w:hAnsi="Arial" w:cs="Arial"/>
                <w:b/>
                <w:spacing w:val="2"/>
                <w:lang w:val="en-GB"/>
              </w:rPr>
              <w:t>.</w:t>
            </w:r>
            <w:r w:rsidRPr="00384A38">
              <w:rPr>
                <w:rFonts w:ascii="Arial" w:eastAsia="Arial" w:hAnsi="Arial" w:cs="Arial"/>
                <w:b/>
                <w:lang w:val="en-GB"/>
              </w:rPr>
              <w:t>65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4</w:t>
            </w:r>
            <w:r w:rsidRPr="00384A38">
              <w:rPr>
                <w:rFonts w:ascii="Arial" w:eastAsia="Arial" w:hAnsi="Arial" w:cs="Arial"/>
                <w:b/>
                <w:lang w:val="en-GB"/>
              </w:rPr>
              <w:t>4</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C7E6CB4"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Aeronautical military systems</w:t>
            </w:r>
          </w:p>
          <w:p w14:paraId="391D069D" w14:textId="77777777" w:rsidR="00685C1F"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9938AFB"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C477FC6" w14:textId="77777777" w:rsidR="00813175" w:rsidRPr="00384A38" w:rsidRDefault="00813175" w:rsidP="00BB59C0">
            <w:pPr>
              <w:spacing w:before="20" w:after="20"/>
              <w:ind w:left="113" w:right="113"/>
              <w:jc w:val="both"/>
              <w:rPr>
                <w:lang w:val="en-GB"/>
              </w:rPr>
            </w:pPr>
          </w:p>
        </w:tc>
      </w:tr>
      <w:tr w:rsidR="00272288" w:rsidRPr="00272288" w14:paraId="597AF416" w14:textId="77777777" w:rsidTr="008D05F2">
        <w:trPr>
          <w:cantSplit/>
          <w:trHeight w:val="20"/>
          <w:ins w:id="138" w:author="Mincsovics Kornél" w:date="2023-03-01T12:32:00Z"/>
        </w:trPr>
        <w:tc>
          <w:tcPr>
            <w:tcW w:w="3164" w:type="dxa"/>
            <w:tcBorders>
              <w:top w:val="single" w:sz="5" w:space="0" w:color="000000"/>
              <w:left w:val="single" w:sz="5" w:space="0" w:color="000000"/>
              <w:bottom w:val="single" w:sz="5" w:space="0" w:color="000000"/>
              <w:right w:val="single" w:sz="5" w:space="0" w:color="000000"/>
            </w:tcBorders>
            <w:vAlign w:val="center"/>
          </w:tcPr>
          <w:p w14:paraId="04CDBB6F" w14:textId="77777777" w:rsidR="00272288" w:rsidRPr="00272288" w:rsidRDefault="00272288" w:rsidP="00E124EC">
            <w:pPr>
              <w:spacing w:before="20" w:after="20"/>
              <w:ind w:left="113" w:right="113"/>
              <w:jc w:val="center"/>
              <w:rPr>
                <w:ins w:id="139" w:author="Mincsovics Kornél" w:date="2023-03-01T12:32:00Z"/>
                <w:rFonts w:ascii="Arial" w:eastAsia="Arial" w:hAnsi="Arial" w:cs="Arial"/>
                <w:b/>
                <w:lang w:val="en-GB"/>
              </w:rPr>
            </w:pPr>
            <w:commentRangeStart w:id="140"/>
            <w:ins w:id="141" w:author="Mincsovics Kornél" w:date="2023-03-01T12:32:00Z">
              <w:r>
                <w:rPr>
                  <w:rFonts w:ascii="Arial" w:eastAsia="Arial" w:hAnsi="Arial" w:cs="Arial"/>
                  <w:b/>
                  <w:lang w:val="en-GB"/>
                </w:rPr>
                <w:t xml:space="preserve">146 </w:t>
              </w:r>
              <w:r w:rsidRPr="00272288">
                <w:rPr>
                  <w:rFonts w:ascii="Arial" w:eastAsia="Arial" w:hAnsi="Arial" w:cs="Arial"/>
                  <w:b/>
                  <w:lang w:val="en-GB"/>
                </w:rPr>
                <w:t xml:space="preserve">MHz - </w:t>
              </w:r>
            </w:ins>
            <w:ins w:id="142" w:author="Mincsovics Kornél" w:date="2023-03-01T12:33:00Z">
              <w:r w:rsidR="00F0446A">
                <w:rPr>
                  <w:rFonts w:ascii="Arial" w:eastAsia="Arial" w:hAnsi="Arial" w:cs="Arial"/>
                  <w:b/>
                  <w:lang w:val="en-GB"/>
                </w:rPr>
                <w:t>148</w:t>
              </w:r>
            </w:ins>
            <w:ins w:id="143" w:author="Mincsovics Kornél" w:date="2023-03-01T12:32:00Z">
              <w:r w:rsidRPr="00272288">
                <w:rPr>
                  <w:rFonts w:ascii="Arial" w:eastAsia="Arial" w:hAnsi="Arial" w:cs="Arial"/>
                  <w:b/>
                  <w:lang w:val="en-GB"/>
                </w:rPr>
                <w:t xml:space="preserve"> MHz</w:t>
              </w:r>
            </w:ins>
            <w:commentRangeEnd w:id="140"/>
            <w:ins w:id="144" w:author="Mincsovics Kornél" w:date="2023-03-01T15:22:00Z">
              <w:r w:rsidR="00392E1C">
                <w:rPr>
                  <w:rStyle w:val="Jegyzethivatkozs"/>
                </w:rPr>
                <w:commentReference w:id="140"/>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639C5462" w14:textId="77777777" w:rsidR="00272288" w:rsidRPr="00272288" w:rsidRDefault="00272288" w:rsidP="00E124EC">
            <w:pPr>
              <w:spacing w:before="20" w:after="20"/>
              <w:ind w:left="113" w:right="113"/>
              <w:rPr>
                <w:ins w:id="145" w:author="Mincsovics Kornél" w:date="2023-03-01T12:32:00Z"/>
                <w:rFonts w:ascii="Arial" w:eastAsia="Arial" w:hAnsi="Arial" w:cs="Arial"/>
                <w:lang w:val="en-GB"/>
              </w:rPr>
            </w:pPr>
            <w:ins w:id="146" w:author="Mincsovics Kornél" w:date="2023-03-01T12:32: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7F5E233E" w14:textId="77777777" w:rsidR="00272288" w:rsidRPr="00272288" w:rsidRDefault="00272288" w:rsidP="00BB59C0">
            <w:pPr>
              <w:spacing w:before="20" w:after="20"/>
              <w:ind w:left="113" w:right="113"/>
              <w:jc w:val="both"/>
              <w:rPr>
                <w:ins w:id="147" w:author="Mincsovics Kornél" w:date="2023-03-01T12:32:00Z"/>
                <w:lang w:val="en-GB"/>
              </w:rPr>
            </w:pPr>
          </w:p>
        </w:tc>
      </w:tr>
      <w:tr w:rsidR="00B6729D" w:rsidRPr="00272288" w14:paraId="7CA5C0AB" w14:textId="77777777" w:rsidTr="008D05F2">
        <w:trPr>
          <w:cantSplit/>
          <w:trHeight w:val="20"/>
          <w:ins w:id="148" w:author="Mincsovics Kornél" w:date="2023-03-01T12:34:00Z"/>
        </w:trPr>
        <w:tc>
          <w:tcPr>
            <w:tcW w:w="3164" w:type="dxa"/>
            <w:tcBorders>
              <w:top w:val="single" w:sz="5" w:space="0" w:color="000000"/>
              <w:left w:val="single" w:sz="5" w:space="0" w:color="000000"/>
              <w:bottom w:val="single" w:sz="5" w:space="0" w:color="000000"/>
              <w:right w:val="single" w:sz="5" w:space="0" w:color="000000"/>
            </w:tcBorders>
            <w:vAlign w:val="center"/>
          </w:tcPr>
          <w:p w14:paraId="5CF2E5DA" w14:textId="77777777" w:rsidR="00B6729D" w:rsidRPr="00272288" w:rsidRDefault="00B6729D" w:rsidP="00E124EC">
            <w:pPr>
              <w:spacing w:before="20" w:after="20"/>
              <w:ind w:left="113" w:right="113"/>
              <w:jc w:val="center"/>
              <w:rPr>
                <w:ins w:id="149" w:author="Mincsovics Kornél" w:date="2023-03-01T12:34:00Z"/>
                <w:rFonts w:ascii="Arial" w:eastAsia="Arial" w:hAnsi="Arial" w:cs="Arial"/>
                <w:b/>
                <w:lang w:val="en-GB"/>
              </w:rPr>
            </w:pPr>
            <w:ins w:id="150" w:author="Mincsovics Kornél" w:date="2023-03-01T12:34:00Z">
              <w:r>
                <w:rPr>
                  <w:rFonts w:ascii="Arial" w:eastAsia="Arial" w:hAnsi="Arial" w:cs="Arial"/>
                  <w:b/>
                  <w:lang w:val="en-GB"/>
                </w:rPr>
                <w:t xml:space="preserve">148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149.9</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6D68D1AE" w14:textId="77777777" w:rsidR="00B6729D" w:rsidRPr="00272288" w:rsidRDefault="00B6729D" w:rsidP="00E124EC">
            <w:pPr>
              <w:spacing w:before="20" w:after="20"/>
              <w:ind w:left="113" w:right="113"/>
              <w:rPr>
                <w:ins w:id="151" w:author="Mincsovics Kornél" w:date="2023-03-01T12:34:00Z"/>
                <w:rFonts w:ascii="Arial" w:eastAsia="Arial" w:hAnsi="Arial" w:cs="Arial"/>
                <w:lang w:val="en-GB"/>
              </w:rPr>
            </w:pPr>
            <w:ins w:id="152"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6940F938" w14:textId="77777777" w:rsidR="00B6729D" w:rsidRPr="00272288" w:rsidRDefault="00B6729D" w:rsidP="00BB59C0">
            <w:pPr>
              <w:spacing w:before="20" w:after="20"/>
              <w:ind w:left="113" w:right="113"/>
              <w:jc w:val="both"/>
              <w:rPr>
                <w:ins w:id="153" w:author="Mincsovics Kornél" w:date="2023-03-01T12:34:00Z"/>
                <w:lang w:val="en-GB"/>
              </w:rPr>
            </w:pPr>
          </w:p>
        </w:tc>
      </w:tr>
      <w:tr w:rsidR="00B6729D" w:rsidRPr="00272288" w14:paraId="79BAA323" w14:textId="77777777" w:rsidTr="008D05F2">
        <w:trPr>
          <w:cantSplit/>
          <w:trHeight w:val="20"/>
          <w:ins w:id="154" w:author="Mincsovics Kornél" w:date="2023-03-01T12:34:00Z"/>
        </w:trPr>
        <w:tc>
          <w:tcPr>
            <w:tcW w:w="3164" w:type="dxa"/>
            <w:tcBorders>
              <w:top w:val="single" w:sz="5" w:space="0" w:color="000000"/>
              <w:left w:val="single" w:sz="5" w:space="0" w:color="000000"/>
              <w:bottom w:val="single" w:sz="5" w:space="0" w:color="000000"/>
              <w:right w:val="single" w:sz="5" w:space="0" w:color="000000"/>
            </w:tcBorders>
            <w:vAlign w:val="center"/>
          </w:tcPr>
          <w:p w14:paraId="7DDD4C77" w14:textId="77777777" w:rsidR="00B6729D" w:rsidRPr="00272288" w:rsidRDefault="00B6729D" w:rsidP="00E124EC">
            <w:pPr>
              <w:spacing w:before="20" w:after="20"/>
              <w:ind w:left="113" w:right="113"/>
              <w:jc w:val="center"/>
              <w:rPr>
                <w:ins w:id="155" w:author="Mincsovics Kornél" w:date="2023-03-01T12:34:00Z"/>
                <w:rFonts w:ascii="Arial" w:eastAsia="Arial" w:hAnsi="Arial" w:cs="Arial"/>
                <w:b/>
                <w:lang w:val="en-GB"/>
              </w:rPr>
            </w:pPr>
            <w:ins w:id="156" w:author="Mincsovics Kornél" w:date="2023-03-01T12:34:00Z">
              <w:r>
                <w:rPr>
                  <w:rFonts w:ascii="Arial" w:eastAsia="Arial" w:hAnsi="Arial" w:cs="Arial"/>
                  <w:b/>
                  <w:lang w:val="en-GB"/>
                </w:rPr>
                <w:t xml:space="preserve">149.9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150.05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2DCB643F" w14:textId="77777777" w:rsidR="00B6729D" w:rsidRPr="00272288" w:rsidRDefault="00B6729D" w:rsidP="00E124EC">
            <w:pPr>
              <w:spacing w:before="20" w:after="20"/>
              <w:ind w:left="113" w:right="113"/>
              <w:rPr>
                <w:ins w:id="157" w:author="Mincsovics Kornél" w:date="2023-03-01T12:34:00Z"/>
                <w:rFonts w:ascii="Arial" w:eastAsia="Arial" w:hAnsi="Arial" w:cs="Arial"/>
                <w:lang w:val="en-GB"/>
              </w:rPr>
            </w:pPr>
            <w:ins w:id="158"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6ED197D4" w14:textId="77777777" w:rsidR="00B6729D" w:rsidRPr="00272288" w:rsidRDefault="00B6729D" w:rsidP="00BB59C0">
            <w:pPr>
              <w:spacing w:before="20" w:after="20"/>
              <w:ind w:left="113" w:right="113"/>
              <w:jc w:val="both"/>
              <w:rPr>
                <w:ins w:id="159" w:author="Mincsovics Kornél" w:date="2023-03-01T12:34:00Z"/>
                <w:lang w:val="en-GB"/>
              </w:rPr>
            </w:pPr>
          </w:p>
        </w:tc>
      </w:tr>
      <w:tr w:rsidR="00B6729D" w:rsidRPr="00272288" w14:paraId="72877E1A" w14:textId="77777777" w:rsidTr="008D05F2">
        <w:trPr>
          <w:cantSplit/>
          <w:trHeight w:val="20"/>
          <w:ins w:id="160" w:author="Mincsovics Kornél" w:date="2023-03-01T12:35:00Z"/>
        </w:trPr>
        <w:tc>
          <w:tcPr>
            <w:tcW w:w="3164" w:type="dxa"/>
            <w:tcBorders>
              <w:top w:val="single" w:sz="5" w:space="0" w:color="000000"/>
              <w:left w:val="single" w:sz="5" w:space="0" w:color="000000"/>
              <w:bottom w:val="single" w:sz="5" w:space="0" w:color="000000"/>
              <w:right w:val="single" w:sz="5" w:space="0" w:color="000000"/>
            </w:tcBorders>
            <w:vAlign w:val="center"/>
          </w:tcPr>
          <w:p w14:paraId="08117120" w14:textId="77777777" w:rsidR="00B6729D" w:rsidRPr="00272288" w:rsidRDefault="00B6729D" w:rsidP="00E124EC">
            <w:pPr>
              <w:spacing w:before="20" w:after="20"/>
              <w:ind w:left="113" w:right="113"/>
              <w:jc w:val="center"/>
              <w:rPr>
                <w:ins w:id="161" w:author="Mincsovics Kornél" w:date="2023-03-01T12:35:00Z"/>
                <w:rFonts w:ascii="Arial" w:eastAsia="Arial" w:hAnsi="Arial" w:cs="Arial"/>
                <w:b/>
                <w:lang w:val="en-GB"/>
              </w:rPr>
            </w:pPr>
            <w:ins w:id="162" w:author="Mincsovics Kornél" w:date="2023-03-01T12:35:00Z">
              <w:r>
                <w:rPr>
                  <w:rFonts w:ascii="Arial" w:eastAsia="Arial" w:hAnsi="Arial" w:cs="Arial"/>
                  <w:b/>
                  <w:lang w:val="en-GB"/>
                </w:rPr>
                <w:t xml:space="preserve">150.05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153</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202D9266" w14:textId="77777777" w:rsidR="00B6729D" w:rsidRPr="00272288" w:rsidRDefault="00B6729D" w:rsidP="00E124EC">
            <w:pPr>
              <w:spacing w:before="20" w:after="20"/>
              <w:ind w:left="113" w:right="113"/>
              <w:rPr>
                <w:ins w:id="163" w:author="Mincsovics Kornél" w:date="2023-03-01T12:35:00Z"/>
                <w:rFonts w:ascii="Arial" w:eastAsia="Arial" w:hAnsi="Arial" w:cs="Arial"/>
                <w:lang w:val="en-GB"/>
              </w:rPr>
            </w:pPr>
            <w:ins w:id="164"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0F560842" w14:textId="77777777" w:rsidR="00B6729D" w:rsidRPr="00272288" w:rsidRDefault="00B6729D" w:rsidP="00BB59C0">
            <w:pPr>
              <w:spacing w:before="20" w:after="20"/>
              <w:ind w:left="113" w:right="113"/>
              <w:jc w:val="both"/>
              <w:rPr>
                <w:ins w:id="165" w:author="Mincsovics Kornél" w:date="2023-03-01T12:35:00Z"/>
                <w:lang w:val="en-GB"/>
              </w:rPr>
            </w:pPr>
          </w:p>
        </w:tc>
      </w:tr>
      <w:tr w:rsidR="00B6729D" w:rsidRPr="00272288" w14:paraId="366BE3C3" w14:textId="77777777" w:rsidTr="008D05F2">
        <w:trPr>
          <w:cantSplit/>
          <w:trHeight w:val="20"/>
          <w:ins w:id="166" w:author="Mincsovics Kornél" w:date="2023-03-01T12:35:00Z"/>
        </w:trPr>
        <w:tc>
          <w:tcPr>
            <w:tcW w:w="3164" w:type="dxa"/>
            <w:tcBorders>
              <w:top w:val="single" w:sz="5" w:space="0" w:color="000000"/>
              <w:left w:val="single" w:sz="5" w:space="0" w:color="000000"/>
              <w:bottom w:val="single" w:sz="5" w:space="0" w:color="000000"/>
              <w:right w:val="single" w:sz="5" w:space="0" w:color="000000"/>
            </w:tcBorders>
            <w:vAlign w:val="center"/>
          </w:tcPr>
          <w:p w14:paraId="52FD9924" w14:textId="77777777" w:rsidR="00B6729D" w:rsidRPr="00272288" w:rsidRDefault="00B6729D" w:rsidP="00E124EC">
            <w:pPr>
              <w:spacing w:before="20" w:after="20"/>
              <w:ind w:left="113" w:right="113"/>
              <w:jc w:val="center"/>
              <w:rPr>
                <w:ins w:id="167" w:author="Mincsovics Kornél" w:date="2023-03-01T12:35:00Z"/>
                <w:rFonts w:ascii="Arial" w:eastAsia="Arial" w:hAnsi="Arial" w:cs="Arial"/>
                <w:b/>
                <w:lang w:val="en-GB"/>
              </w:rPr>
            </w:pPr>
            <w:ins w:id="168" w:author="Mincsovics Kornél" w:date="2023-03-01T12:35:00Z">
              <w:r>
                <w:rPr>
                  <w:rFonts w:ascii="Arial" w:eastAsia="Arial" w:hAnsi="Arial" w:cs="Arial"/>
                  <w:b/>
                  <w:lang w:val="en-GB"/>
                </w:rPr>
                <w:t xml:space="preserve">153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154</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65E8D0EB" w14:textId="77777777" w:rsidR="00B6729D" w:rsidRPr="00272288" w:rsidRDefault="00B6729D" w:rsidP="00E124EC">
            <w:pPr>
              <w:spacing w:before="20" w:after="20"/>
              <w:ind w:left="113" w:right="113"/>
              <w:rPr>
                <w:ins w:id="169" w:author="Mincsovics Kornél" w:date="2023-03-01T12:35:00Z"/>
                <w:rFonts w:ascii="Arial" w:eastAsia="Arial" w:hAnsi="Arial" w:cs="Arial"/>
                <w:lang w:val="en-GB"/>
              </w:rPr>
            </w:pPr>
            <w:ins w:id="170"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2FA3B538" w14:textId="77777777" w:rsidR="00B6729D" w:rsidRPr="00272288" w:rsidRDefault="00B6729D" w:rsidP="00BB59C0">
            <w:pPr>
              <w:spacing w:before="20" w:after="20"/>
              <w:ind w:left="113" w:right="113"/>
              <w:jc w:val="both"/>
              <w:rPr>
                <w:ins w:id="171" w:author="Mincsovics Kornél" w:date="2023-03-01T12:35:00Z"/>
                <w:lang w:val="en-GB"/>
              </w:rPr>
            </w:pPr>
          </w:p>
        </w:tc>
      </w:tr>
      <w:tr w:rsidR="00B6729D" w:rsidRPr="00272288" w14:paraId="6D97A42A" w14:textId="77777777" w:rsidTr="008D05F2">
        <w:trPr>
          <w:cantSplit/>
          <w:trHeight w:val="20"/>
          <w:ins w:id="172" w:author="Mincsovics Kornél" w:date="2023-03-01T12:35:00Z"/>
        </w:trPr>
        <w:tc>
          <w:tcPr>
            <w:tcW w:w="3164" w:type="dxa"/>
            <w:tcBorders>
              <w:top w:val="single" w:sz="5" w:space="0" w:color="000000"/>
              <w:left w:val="single" w:sz="5" w:space="0" w:color="000000"/>
              <w:bottom w:val="single" w:sz="5" w:space="0" w:color="000000"/>
              <w:right w:val="single" w:sz="5" w:space="0" w:color="000000"/>
            </w:tcBorders>
            <w:vAlign w:val="center"/>
          </w:tcPr>
          <w:p w14:paraId="640D6F14" w14:textId="77777777" w:rsidR="00B6729D" w:rsidRPr="00272288" w:rsidRDefault="00B6729D" w:rsidP="00E124EC">
            <w:pPr>
              <w:spacing w:before="20" w:after="20"/>
              <w:ind w:left="113" w:right="113"/>
              <w:jc w:val="center"/>
              <w:rPr>
                <w:ins w:id="173" w:author="Mincsovics Kornél" w:date="2023-03-01T12:35:00Z"/>
                <w:rFonts w:ascii="Arial" w:eastAsia="Arial" w:hAnsi="Arial" w:cs="Arial"/>
                <w:b/>
                <w:lang w:val="en-GB"/>
              </w:rPr>
            </w:pPr>
            <w:ins w:id="174" w:author="Mincsovics Kornél" w:date="2023-03-01T12:35:00Z">
              <w:r>
                <w:rPr>
                  <w:rFonts w:ascii="Arial" w:eastAsia="Arial" w:hAnsi="Arial" w:cs="Arial"/>
                  <w:b/>
                  <w:lang w:val="en-GB"/>
                </w:rPr>
                <w:t xml:space="preserve">154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156.4875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726B37CA" w14:textId="77777777" w:rsidR="00B6729D" w:rsidRPr="00272288" w:rsidRDefault="00B6729D" w:rsidP="00E124EC">
            <w:pPr>
              <w:spacing w:before="20" w:after="20"/>
              <w:ind w:left="113" w:right="113"/>
              <w:rPr>
                <w:ins w:id="175" w:author="Mincsovics Kornél" w:date="2023-03-01T12:35:00Z"/>
                <w:rFonts w:ascii="Arial" w:eastAsia="Arial" w:hAnsi="Arial" w:cs="Arial"/>
                <w:lang w:val="en-GB"/>
              </w:rPr>
            </w:pPr>
            <w:ins w:id="176"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1648454F" w14:textId="77777777" w:rsidR="00B6729D" w:rsidRPr="00272288" w:rsidRDefault="00B6729D" w:rsidP="00BB59C0">
            <w:pPr>
              <w:spacing w:before="20" w:after="20"/>
              <w:ind w:left="113" w:right="113"/>
              <w:jc w:val="both"/>
              <w:rPr>
                <w:ins w:id="177" w:author="Mincsovics Kornél" w:date="2023-03-01T12:35:00Z"/>
                <w:lang w:val="en-GB"/>
              </w:rPr>
            </w:pPr>
          </w:p>
        </w:tc>
      </w:tr>
      <w:tr w:rsidR="00B6729D" w:rsidRPr="00272288" w14:paraId="449DC15E" w14:textId="77777777" w:rsidTr="008D05F2">
        <w:trPr>
          <w:cantSplit/>
          <w:trHeight w:val="20"/>
          <w:ins w:id="178" w:author="Mincsovics Kornél" w:date="2023-03-01T12:36:00Z"/>
        </w:trPr>
        <w:tc>
          <w:tcPr>
            <w:tcW w:w="3164" w:type="dxa"/>
            <w:tcBorders>
              <w:top w:val="single" w:sz="5" w:space="0" w:color="000000"/>
              <w:left w:val="single" w:sz="5" w:space="0" w:color="000000"/>
              <w:bottom w:val="single" w:sz="5" w:space="0" w:color="000000"/>
              <w:right w:val="single" w:sz="5" w:space="0" w:color="000000"/>
            </w:tcBorders>
            <w:vAlign w:val="center"/>
          </w:tcPr>
          <w:p w14:paraId="6D81CF7F" w14:textId="77777777" w:rsidR="00B6729D" w:rsidRPr="00272288" w:rsidRDefault="00B6729D" w:rsidP="00E124EC">
            <w:pPr>
              <w:spacing w:before="20" w:after="20"/>
              <w:ind w:left="113" w:right="113"/>
              <w:jc w:val="center"/>
              <w:rPr>
                <w:ins w:id="179" w:author="Mincsovics Kornél" w:date="2023-03-01T12:36:00Z"/>
                <w:rFonts w:ascii="Arial" w:eastAsia="Arial" w:hAnsi="Arial" w:cs="Arial"/>
                <w:b/>
                <w:lang w:val="en-GB"/>
              </w:rPr>
            </w:pPr>
            <w:ins w:id="180" w:author="Mincsovics Kornél" w:date="2023-03-01T12:36:00Z">
              <w:r w:rsidRPr="00F0446A">
                <w:rPr>
                  <w:rFonts w:ascii="Arial" w:eastAsia="Arial" w:hAnsi="Arial" w:cs="Arial"/>
                  <w:b/>
                  <w:lang w:val="en-GB"/>
                </w:rPr>
                <w:t>156.4875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156.5125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28023F3D" w14:textId="77777777" w:rsidR="00B6729D" w:rsidRPr="00272288" w:rsidRDefault="00B6729D" w:rsidP="00E124EC">
            <w:pPr>
              <w:spacing w:before="20" w:after="20"/>
              <w:ind w:left="113" w:right="113"/>
              <w:rPr>
                <w:ins w:id="181" w:author="Mincsovics Kornél" w:date="2023-03-01T12:36:00Z"/>
                <w:rFonts w:ascii="Arial" w:eastAsia="Arial" w:hAnsi="Arial" w:cs="Arial"/>
                <w:lang w:val="en-GB"/>
              </w:rPr>
            </w:pPr>
            <w:ins w:id="182"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7940C3A0" w14:textId="77777777" w:rsidR="00B6729D" w:rsidRPr="00272288" w:rsidRDefault="00B6729D" w:rsidP="00BB59C0">
            <w:pPr>
              <w:spacing w:before="20" w:after="20"/>
              <w:ind w:left="113" w:right="113"/>
              <w:jc w:val="both"/>
              <w:rPr>
                <w:ins w:id="183" w:author="Mincsovics Kornél" w:date="2023-03-01T12:36:00Z"/>
                <w:lang w:val="en-GB"/>
              </w:rPr>
            </w:pPr>
          </w:p>
        </w:tc>
      </w:tr>
      <w:tr w:rsidR="00B6729D" w:rsidRPr="00272288" w14:paraId="5BB02ED3" w14:textId="77777777" w:rsidTr="008D05F2">
        <w:trPr>
          <w:cantSplit/>
          <w:trHeight w:val="20"/>
          <w:ins w:id="184" w:author="Mincsovics Kornél" w:date="2023-03-01T12:37:00Z"/>
        </w:trPr>
        <w:tc>
          <w:tcPr>
            <w:tcW w:w="3164" w:type="dxa"/>
            <w:tcBorders>
              <w:top w:val="single" w:sz="5" w:space="0" w:color="000000"/>
              <w:left w:val="single" w:sz="5" w:space="0" w:color="000000"/>
              <w:bottom w:val="single" w:sz="5" w:space="0" w:color="000000"/>
              <w:right w:val="single" w:sz="5" w:space="0" w:color="000000"/>
            </w:tcBorders>
            <w:vAlign w:val="center"/>
          </w:tcPr>
          <w:p w14:paraId="731010E2" w14:textId="77777777" w:rsidR="00B6729D" w:rsidRPr="00272288" w:rsidRDefault="00B6729D" w:rsidP="00E124EC">
            <w:pPr>
              <w:spacing w:before="20" w:after="20"/>
              <w:ind w:left="113" w:right="113"/>
              <w:jc w:val="center"/>
              <w:rPr>
                <w:ins w:id="185" w:author="Mincsovics Kornél" w:date="2023-03-01T12:37:00Z"/>
                <w:rFonts w:ascii="Arial" w:eastAsia="Arial" w:hAnsi="Arial" w:cs="Arial"/>
                <w:b/>
                <w:lang w:val="en-GB"/>
              </w:rPr>
            </w:pPr>
            <w:ins w:id="186" w:author="Mincsovics Kornél" w:date="2023-03-01T12:37:00Z">
              <w:r w:rsidRPr="00F0446A">
                <w:rPr>
                  <w:rFonts w:ascii="Arial" w:eastAsia="Arial" w:hAnsi="Arial" w:cs="Arial"/>
                  <w:b/>
                  <w:lang w:val="en-GB"/>
                </w:rPr>
                <w:t>156. 5125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156.5375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4A6490DB" w14:textId="77777777" w:rsidR="00B6729D" w:rsidRPr="00272288" w:rsidRDefault="00B6729D" w:rsidP="00E124EC">
            <w:pPr>
              <w:spacing w:before="20" w:after="20"/>
              <w:ind w:left="113" w:right="113"/>
              <w:rPr>
                <w:ins w:id="187" w:author="Mincsovics Kornél" w:date="2023-03-01T12:37:00Z"/>
                <w:rFonts w:ascii="Arial" w:eastAsia="Arial" w:hAnsi="Arial" w:cs="Arial"/>
                <w:lang w:val="en-GB"/>
              </w:rPr>
            </w:pPr>
            <w:ins w:id="188"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0F160AFC" w14:textId="77777777" w:rsidR="00B6729D" w:rsidRPr="00272288" w:rsidRDefault="00B6729D" w:rsidP="00BB59C0">
            <w:pPr>
              <w:spacing w:before="20" w:after="20"/>
              <w:ind w:left="113" w:right="113"/>
              <w:jc w:val="both"/>
              <w:rPr>
                <w:ins w:id="189" w:author="Mincsovics Kornél" w:date="2023-03-01T12:37:00Z"/>
                <w:lang w:val="en-GB"/>
              </w:rPr>
            </w:pPr>
          </w:p>
        </w:tc>
      </w:tr>
      <w:tr w:rsidR="00B6729D" w:rsidRPr="00272288" w14:paraId="11BEF70D" w14:textId="77777777" w:rsidTr="008D05F2">
        <w:trPr>
          <w:cantSplit/>
          <w:trHeight w:val="20"/>
          <w:ins w:id="190" w:author="Mincsovics Kornél" w:date="2023-03-01T12:37:00Z"/>
        </w:trPr>
        <w:tc>
          <w:tcPr>
            <w:tcW w:w="3164" w:type="dxa"/>
            <w:tcBorders>
              <w:top w:val="single" w:sz="5" w:space="0" w:color="000000"/>
              <w:left w:val="single" w:sz="5" w:space="0" w:color="000000"/>
              <w:bottom w:val="single" w:sz="5" w:space="0" w:color="000000"/>
              <w:right w:val="single" w:sz="5" w:space="0" w:color="000000"/>
            </w:tcBorders>
            <w:vAlign w:val="center"/>
          </w:tcPr>
          <w:p w14:paraId="11014739" w14:textId="77777777" w:rsidR="00B6729D" w:rsidRPr="00272288" w:rsidRDefault="00B6729D" w:rsidP="00E124EC">
            <w:pPr>
              <w:spacing w:before="20" w:after="20"/>
              <w:ind w:left="113" w:right="113"/>
              <w:jc w:val="center"/>
              <w:rPr>
                <w:ins w:id="191" w:author="Mincsovics Kornél" w:date="2023-03-01T12:37:00Z"/>
                <w:rFonts w:ascii="Arial" w:eastAsia="Arial" w:hAnsi="Arial" w:cs="Arial"/>
                <w:b/>
                <w:lang w:val="en-GB"/>
              </w:rPr>
            </w:pPr>
            <w:ins w:id="192" w:author="Mincsovics Kornél" w:date="2023-03-01T12:37:00Z">
              <w:r w:rsidRPr="00F0446A">
                <w:rPr>
                  <w:rFonts w:ascii="Arial" w:eastAsia="Arial" w:hAnsi="Arial" w:cs="Arial"/>
                  <w:b/>
                  <w:lang w:val="en-GB"/>
                </w:rPr>
                <w:t>156. 5</w:t>
              </w:r>
              <w:r>
                <w:rPr>
                  <w:rFonts w:ascii="Arial" w:eastAsia="Arial" w:hAnsi="Arial" w:cs="Arial"/>
                  <w:b/>
                  <w:lang w:val="en-GB"/>
                </w:rPr>
                <w:t>37</w:t>
              </w:r>
              <w:r w:rsidRPr="00F0446A">
                <w:rPr>
                  <w:rFonts w:ascii="Arial" w:eastAsia="Arial" w:hAnsi="Arial" w:cs="Arial"/>
                  <w:b/>
                  <w:lang w:val="en-GB"/>
                </w:rPr>
                <w:t>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156.5625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7915FEC4" w14:textId="77777777" w:rsidR="00B6729D" w:rsidRPr="00272288" w:rsidRDefault="00B6729D" w:rsidP="00E124EC">
            <w:pPr>
              <w:spacing w:before="20" w:after="20"/>
              <w:ind w:left="113" w:right="113"/>
              <w:rPr>
                <w:ins w:id="193" w:author="Mincsovics Kornél" w:date="2023-03-01T12:37:00Z"/>
                <w:rFonts w:ascii="Arial" w:eastAsia="Arial" w:hAnsi="Arial" w:cs="Arial"/>
                <w:lang w:val="en-GB"/>
              </w:rPr>
            </w:pPr>
            <w:ins w:id="194"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BDB93B9" w14:textId="77777777" w:rsidR="00B6729D" w:rsidRPr="00272288" w:rsidRDefault="00B6729D" w:rsidP="00BB59C0">
            <w:pPr>
              <w:spacing w:before="20" w:after="20"/>
              <w:ind w:left="113" w:right="113"/>
              <w:jc w:val="both"/>
              <w:rPr>
                <w:ins w:id="195" w:author="Mincsovics Kornél" w:date="2023-03-01T12:37:00Z"/>
                <w:lang w:val="en-GB"/>
              </w:rPr>
            </w:pPr>
          </w:p>
        </w:tc>
      </w:tr>
      <w:tr w:rsidR="00B6729D" w:rsidRPr="00272288" w14:paraId="52379FBC" w14:textId="77777777" w:rsidTr="008D05F2">
        <w:trPr>
          <w:cantSplit/>
          <w:trHeight w:val="20"/>
          <w:ins w:id="196" w:author="Mincsovics Kornél" w:date="2023-03-01T12:38:00Z"/>
        </w:trPr>
        <w:tc>
          <w:tcPr>
            <w:tcW w:w="3164" w:type="dxa"/>
            <w:tcBorders>
              <w:top w:val="single" w:sz="5" w:space="0" w:color="000000"/>
              <w:left w:val="single" w:sz="5" w:space="0" w:color="000000"/>
              <w:bottom w:val="single" w:sz="5" w:space="0" w:color="000000"/>
              <w:right w:val="single" w:sz="5" w:space="0" w:color="000000"/>
            </w:tcBorders>
            <w:vAlign w:val="center"/>
          </w:tcPr>
          <w:p w14:paraId="66187534" w14:textId="77777777" w:rsidR="00B6729D" w:rsidRPr="00272288" w:rsidRDefault="00B6729D" w:rsidP="00E124EC">
            <w:pPr>
              <w:spacing w:before="20" w:after="20"/>
              <w:ind w:left="113" w:right="113"/>
              <w:jc w:val="center"/>
              <w:rPr>
                <w:ins w:id="197" w:author="Mincsovics Kornél" w:date="2023-03-01T12:38:00Z"/>
                <w:rFonts w:ascii="Arial" w:eastAsia="Arial" w:hAnsi="Arial" w:cs="Arial"/>
                <w:b/>
                <w:lang w:val="en-GB"/>
              </w:rPr>
            </w:pPr>
            <w:ins w:id="198" w:author="Mincsovics Kornél" w:date="2023-03-01T12:38:00Z">
              <w:r w:rsidRPr="00F0446A">
                <w:rPr>
                  <w:rFonts w:ascii="Arial" w:eastAsia="Arial" w:hAnsi="Arial" w:cs="Arial"/>
                  <w:b/>
                  <w:lang w:val="en-GB"/>
                </w:rPr>
                <w:t>156. 5</w:t>
              </w:r>
              <w:r>
                <w:rPr>
                  <w:rFonts w:ascii="Arial" w:eastAsia="Arial" w:hAnsi="Arial" w:cs="Arial"/>
                  <w:b/>
                  <w:lang w:val="en-GB"/>
                </w:rPr>
                <w:t>62</w:t>
              </w:r>
              <w:r w:rsidRPr="00F0446A">
                <w:rPr>
                  <w:rFonts w:ascii="Arial" w:eastAsia="Arial" w:hAnsi="Arial" w:cs="Arial"/>
                  <w:b/>
                  <w:lang w:val="en-GB"/>
                </w:rPr>
                <w:t>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156.7625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535530AB" w14:textId="77777777" w:rsidR="00B6729D" w:rsidRPr="00272288" w:rsidRDefault="00B6729D" w:rsidP="00E124EC">
            <w:pPr>
              <w:spacing w:before="20" w:after="20"/>
              <w:ind w:left="113" w:right="113"/>
              <w:rPr>
                <w:ins w:id="199" w:author="Mincsovics Kornél" w:date="2023-03-01T12:38:00Z"/>
                <w:rFonts w:ascii="Arial" w:eastAsia="Arial" w:hAnsi="Arial" w:cs="Arial"/>
                <w:lang w:val="en-GB"/>
              </w:rPr>
            </w:pPr>
            <w:ins w:id="200"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0638F5BA" w14:textId="77777777" w:rsidR="00B6729D" w:rsidRPr="00272288" w:rsidRDefault="00B6729D" w:rsidP="00BB59C0">
            <w:pPr>
              <w:spacing w:before="20" w:after="20"/>
              <w:ind w:left="113" w:right="113"/>
              <w:jc w:val="both"/>
              <w:rPr>
                <w:ins w:id="201" w:author="Mincsovics Kornél" w:date="2023-03-01T12:38:00Z"/>
                <w:lang w:val="en-GB"/>
              </w:rPr>
            </w:pPr>
          </w:p>
        </w:tc>
      </w:tr>
      <w:tr w:rsidR="00B6729D" w:rsidRPr="00272288" w14:paraId="4DC83E0F" w14:textId="77777777" w:rsidTr="008D05F2">
        <w:trPr>
          <w:cantSplit/>
          <w:trHeight w:val="20"/>
          <w:ins w:id="202" w:author="Mincsovics Kornél" w:date="2023-03-01T12:38:00Z"/>
        </w:trPr>
        <w:tc>
          <w:tcPr>
            <w:tcW w:w="3164" w:type="dxa"/>
            <w:tcBorders>
              <w:top w:val="single" w:sz="5" w:space="0" w:color="000000"/>
              <w:left w:val="single" w:sz="5" w:space="0" w:color="000000"/>
              <w:bottom w:val="single" w:sz="5" w:space="0" w:color="000000"/>
              <w:right w:val="single" w:sz="5" w:space="0" w:color="000000"/>
            </w:tcBorders>
            <w:vAlign w:val="center"/>
          </w:tcPr>
          <w:p w14:paraId="3AF7CDDB" w14:textId="77777777" w:rsidR="00B6729D" w:rsidRPr="00272288" w:rsidRDefault="00B6729D" w:rsidP="00E124EC">
            <w:pPr>
              <w:spacing w:before="20" w:after="20"/>
              <w:ind w:left="113" w:right="113"/>
              <w:jc w:val="center"/>
              <w:rPr>
                <w:ins w:id="203" w:author="Mincsovics Kornél" w:date="2023-03-01T12:38:00Z"/>
                <w:rFonts w:ascii="Arial" w:eastAsia="Arial" w:hAnsi="Arial" w:cs="Arial"/>
                <w:b/>
                <w:lang w:val="en-GB"/>
              </w:rPr>
            </w:pPr>
            <w:ins w:id="204" w:author="Mincsovics Kornél" w:date="2023-03-01T12:38:00Z">
              <w:r w:rsidRPr="00F0446A">
                <w:rPr>
                  <w:rFonts w:ascii="Arial" w:eastAsia="Arial" w:hAnsi="Arial" w:cs="Arial"/>
                  <w:b/>
                  <w:lang w:val="en-GB"/>
                </w:rPr>
                <w:t xml:space="preserve">156. </w:t>
              </w:r>
              <w:r>
                <w:rPr>
                  <w:rFonts w:ascii="Arial" w:eastAsia="Arial" w:hAnsi="Arial" w:cs="Arial"/>
                  <w:b/>
                  <w:lang w:val="en-GB"/>
                </w:rPr>
                <w:t>762</w:t>
              </w:r>
              <w:r w:rsidRPr="00F0446A">
                <w:rPr>
                  <w:rFonts w:ascii="Arial" w:eastAsia="Arial" w:hAnsi="Arial" w:cs="Arial"/>
                  <w:b/>
                  <w:lang w:val="en-GB"/>
                </w:rPr>
                <w:t>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156.7</w:t>
              </w:r>
            </w:ins>
            <w:ins w:id="205" w:author="Mincsovics Kornél" w:date="2023-03-01T12:39:00Z">
              <w:r>
                <w:rPr>
                  <w:rFonts w:ascii="Arial" w:eastAsia="Arial" w:hAnsi="Arial" w:cs="Arial"/>
                  <w:b/>
                  <w:lang w:val="en-GB"/>
                </w:rPr>
                <w:t>87</w:t>
              </w:r>
            </w:ins>
            <w:ins w:id="206" w:author="Mincsovics Kornél" w:date="2023-03-01T12:38:00Z">
              <w:r>
                <w:rPr>
                  <w:rFonts w:ascii="Arial" w:eastAsia="Arial" w:hAnsi="Arial" w:cs="Arial"/>
                  <w:b/>
                  <w:lang w:val="en-GB"/>
                </w:rPr>
                <w:t>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4FA12D3D" w14:textId="77777777" w:rsidR="00B6729D" w:rsidRPr="00272288" w:rsidRDefault="00B6729D" w:rsidP="00E124EC">
            <w:pPr>
              <w:spacing w:before="20" w:after="20"/>
              <w:ind w:left="113" w:right="113"/>
              <w:rPr>
                <w:ins w:id="207" w:author="Mincsovics Kornél" w:date="2023-03-01T12:38:00Z"/>
                <w:rFonts w:ascii="Arial" w:eastAsia="Arial" w:hAnsi="Arial" w:cs="Arial"/>
                <w:lang w:val="en-GB"/>
              </w:rPr>
            </w:pPr>
            <w:ins w:id="208"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75515F77" w14:textId="77777777" w:rsidR="00B6729D" w:rsidRPr="00272288" w:rsidRDefault="00B6729D" w:rsidP="00BB59C0">
            <w:pPr>
              <w:spacing w:before="20" w:after="20"/>
              <w:ind w:left="113" w:right="113"/>
              <w:jc w:val="both"/>
              <w:rPr>
                <w:ins w:id="209" w:author="Mincsovics Kornél" w:date="2023-03-01T12:38:00Z"/>
                <w:lang w:val="en-GB"/>
              </w:rPr>
            </w:pPr>
          </w:p>
        </w:tc>
      </w:tr>
      <w:tr w:rsidR="00B6729D" w:rsidRPr="00272288" w14:paraId="4FFD58A2" w14:textId="77777777" w:rsidTr="008D05F2">
        <w:trPr>
          <w:cantSplit/>
          <w:trHeight w:val="20"/>
          <w:ins w:id="210" w:author="Mincsovics Kornél" w:date="2023-03-01T12:39:00Z"/>
        </w:trPr>
        <w:tc>
          <w:tcPr>
            <w:tcW w:w="3164" w:type="dxa"/>
            <w:tcBorders>
              <w:top w:val="single" w:sz="5" w:space="0" w:color="000000"/>
              <w:left w:val="single" w:sz="5" w:space="0" w:color="000000"/>
              <w:bottom w:val="single" w:sz="5" w:space="0" w:color="000000"/>
              <w:right w:val="single" w:sz="5" w:space="0" w:color="000000"/>
            </w:tcBorders>
            <w:vAlign w:val="center"/>
          </w:tcPr>
          <w:p w14:paraId="16019999" w14:textId="77777777" w:rsidR="00B6729D" w:rsidRPr="00272288" w:rsidRDefault="00B6729D" w:rsidP="00E124EC">
            <w:pPr>
              <w:spacing w:before="20" w:after="20"/>
              <w:ind w:left="113" w:right="113"/>
              <w:jc w:val="center"/>
              <w:rPr>
                <w:ins w:id="211" w:author="Mincsovics Kornél" w:date="2023-03-01T12:39:00Z"/>
                <w:rFonts w:ascii="Arial" w:eastAsia="Arial" w:hAnsi="Arial" w:cs="Arial"/>
                <w:b/>
                <w:lang w:val="en-GB"/>
              </w:rPr>
            </w:pPr>
            <w:ins w:id="212" w:author="Mincsovics Kornél" w:date="2023-03-01T12:39:00Z">
              <w:r w:rsidRPr="00F0446A">
                <w:rPr>
                  <w:rFonts w:ascii="Arial" w:eastAsia="Arial" w:hAnsi="Arial" w:cs="Arial"/>
                  <w:b/>
                  <w:lang w:val="en-GB"/>
                </w:rPr>
                <w:t xml:space="preserve">156. </w:t>
              </w:r>
              <w:r>
                <w:rPr>
                  <w:rFonts w:ascii="Arial" w:eastAsia="Arial" w:hAnsi="Arial" w:cs="Arial"/>
                  <w:b/>
                  <w:lang w:val="en-GB"/>
                </w:rPr>
                <w:t>787</w:t>
              </w:r>
              <w:r w:rsidRPr="00F0446A">
                <w:rPr>
                  <w:rFonts w:ascii="Arial" w:eastAsia="Arial" w:hAnsi="Arial" w:cs="Arial"/>
                  <w:b/>
                  <w:lang w:val="en-GB"/>
                </w:rPr>
                <w:t>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156.8125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566E3562" w14:textId="77777777" w:rsidR="00B6729D" w:rsidRPr="00272288" w:rsidRDefault="00B6729D" w:rsidP="00E124EC">
            <w:pPr>
              <w:spacing w:before="20" w:after="20"/>
              <w:ind w:left="113" w:right="113"/>
              <w:rPr>
                <w:ins w:id="213" w:author="Mincsovics Kornél" w:date="2023-03-01T12:39:00Z"/>
                <w:rFonts w:ascii="Arial" w:eastAsia="Arial" w:hAnsi="Arial" w:cs="Arial"/>
                <w:lang w:val="en-GB"/>
              </w:rPr>
            </w:pPr>
            <w:ins w:id="214"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D02D049" w14:textId="77777777" w:rsidR="00B6729D" w:rsidRPr="00272288" w:rsidRDefault="00B6729D" w:rsidP="00BB59C0">
            <w:pPr>
              <w:spacing w:before="20" w:after="20"/>
              <w:ind w:left="113" w:right="113"/>
              <w:jc w:val="both"/>
              <w:rPr>
                <w:ins w:id="215" w:author="Mincsovics Kornél" w:date="2023-03-01T12:39:00Z"/>
                <w:lang w:val="en-GB"/>
              </w:rPr>
            </w:pPr>
          </w:p>
        </w:tc>
      </w:tr>
      <w:tr w:rsidR="00B6729D" w:rsidRPr="00272288" w14:paraId="5E92BE65" w14:textId="77777777" w:rsidTr="008D05F2">
        <w:trPr>
          <w:cantSplit/>
          <w:trHeight w:val="20"/>
          <w:ins w:id="216" w:author="Mincsovics Kornél" w:date="2023-03-01T12:39:00Z"/>
        </w:trPr>
        <w:tc>
          <w:tcPr>
            <w:tcW w:w="3164" w:type="dxa"/>
            <w:tcBorders>
              <w:top w:val="single" w:sz="5" w:space="0" w:color="000000"/>
              <w:left w:val="single" w:sz="5" w:space="0" w:color="000000"/>
              <w:bottom w:val="single" w:sz="5" w:space="0" w:color="000000"/>
              <w:right w:val="single" w:sz="5" w:space="0" w:color="000000"/>
            </w:tcBorders>
            <w:vAlign w:val="center"/>
          </w:tcPr>
          <w:p w14:paraId="453E3011" w14:textId="77777777" w:rsidR="00B6729D" w:rsidRPr="00272288" w:rsidRDefault="00B6729D" w:rsidP="00E124EC">
            <w:pPr>
              <w:spacing w:before="20" w:after="20"/>
              <w:ind w:left="113" w:right="113"/>
              <w:jc w:val="center"/>
              <w:rPr>
                <w:ins w:id="217" w:author="Mincsovics Kornél" w:date="2023-03-01T12:39:00Z"/>
                <w:rFonts w:ascii="Arial" w:eastAsia="Arial" w:hAnsi="Arial" w:cs="Arial"/>
                <w:b/>
                <w:lang w:val="en-GB"/>
              </w:rPr>
            </w:pPr>
            <w:ins w:id="218" w:author="Mincsovics Kornél" w:date="2023-03-01T12:39:00Z">
              <w:r w:rsidRPr="00F0446A">
                <w:rPr>
                  <w:rFonts w:ascii="Arial" w:eastAsia="Arial" w:hAnsi="Arial" w:cs="Arial"/>
                  <w:b/>
                  <w:lang w:val="en-GB"/>
                </w:rPr>
                <w:t xml:space="preserve">156. </w:t>
              </w:r>
              <w:r>
                <w:rPr>
                  <w:rFonts w:ascii="Arial" w:eastAsia="Arial" w:hAnsi="Arial" w:cs="Arial"/>
                  <w:b/>
                  <w:lang w:val="en-GB"/>
                </w:rPr>
                <w:t>812</w:t>
              </w:r>
              <w:r w:rsidRPr="00F0446A">
                <w:rPr>
                  <w:rFonts w:ascii="Arial" w:eastAsia="Arial" w:hAnsi="Arial" w:cs="Arial"/>
                  <w:b/>
                  <w:lang w:val="en-GB"/>
                </w:rPr>
                <w:t>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156.8375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7DC6E79F" w14:textId="77777777" w:rsidR="00B6729D" w:rsidRPr="00272288" w:rsidRDefault="00B6729D" w:rsidP="00E124EC">
            <w:pPr>
              <w:spacing w:before="20" w:after="20"/>
              <w:ind w:left="113" w:right="113"/>
              <w:rPr>
                <w:ins w:id="219" w:author="Mincsovics Kornél" w:date="2023-03-01T12:39:00Z"/>
                <w:rFonts w:ascii="Arial" w:eastAsia="Arial" w:hAnsi="Arial" w:cs="Arial"/>
                <w:lang w:val="en-GB"/>
              </w:rPr>
            </w:pPr>
            <w:ins w:id="220"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2B0AABC" w14:textId="77777777" w:rsidR="00B6729D" w:rsidRPr="00272288" w:rsidRDefault="00B6729D" w:rsidP="00BB59C0">
            <w:pPr>
              <w:spacing w:before="20" w:after="20"/>
              <w:ind w:left="113" w:right="113"/>
              <w:jc w:val="both"/>
              <w:rPr>
                <w:ins w:id="221" w:author="Mincsovics Kornél" w:date="2023-03-01T12:39:00Z"/>
                <w:lang w:val="en-GB"/>
              </w:rPr>
            </w:pPr>
          </w:p>
        </w:tc>
      </w:tr>
      <w:tr w:rsidR="00B6729D" w:rsidRPr="00272288" w14:paraId="64E26A73" w14:textId="77777777" w:rsidTr="008D05F2">
        <w:trPr>
          <w:cantSplit/>
          <w:trHeight w:val="20"/>
          <w:ins w:id="222" w:author="Mincsovics Kornél" w:date="2023-03-01T12:39:00Z"/>
        </w:trPr>
        <w:tc>
          <w:tcPr>
            <w:tcW w:w="3164" w:type="dxa"/>
            <w:tcBorders>
              <w:top w:val="single" w:sz="5" w:space="0" w:color="000000"/>
              <w:left w:val="single" w:sz="5" w:space="0" w:color="000000"/>
              <w:bottom w:val="single" w:sz="5" w:space="0" w:color="000000"/>
              <w:right w:val="single" w:sz="5" w:space="0" w:color="000000"/>
            </w:tcBorders>
            <w:vAlign w:val="center"/>
          </w:tcPr>
          <w:p w14:paraId="3E9F0933" w14:textId="77777777" w:rsidR="00B6729D" w:rsidRPr="00272288" w:rsidRDefault="00B6729D" w:rsidP="00E124EC">
            <w:pPr>
              <w:spacing w:before="20" w:after="20"/>
              <w:ind w:left="113" w:right="113"/>
              <w:jc w:val="center"/>
              <w:rPr>
                <w:ins w:id="223" w:author="Mincsovics Kornél" w:date="2023-03-01T12:39:00Z"/>
                <w:rFonts w:ascii="Arial" w:eastAsia="Arial" w:hAnsi="Arial" w:cs="Arial"/>
                <w:b/>
                <w:lang w:val="en-GB"/>
              </w:rPr>
            </w:pPr>
            <w:ins w:id="224" w:author="Mincsovics Kornél" w:date="2023-03-01T12:39:00Z">
              <w:r w:rsidRPr="00F0446A">
                <w:rPr>
                  <w:rFonts w:ascii="Arial" w:eastAsia="Arial" w:hAnsi="Arial" w:cs="Arial"/>
                  <w:b/>
                  <w:lang w:val="en-GB"/>
                </w:rPr>
                <w:t xml:space="preserve">156. </w:t>
              </w:r>
              <w:r>
                <w:rPr>
                  <w:rFonts w:ascii="Arial" w:eastAsia="Arial" w:hAnsi="Arial" w:cs="Arial"/>
                  <w:b/>
                  <w:lang w:val="en-GB"/>
                </w:rPr>
                <w:t>837</w:t>
              </w:r>
              <w:r w:rsidRPr="00F0446A">
                <w:rPr>
                  <w:rFonts w:ascii="Arial" w:eastAsia="Arial" w:hAnsi="Arial" w:cs="Arial"/>
                  <w:b/>
                  <w:lang w:val="en-GB"/>
                </w:rPr>
                <w:t>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w:t>
              </w:r>
            </w:ins>
            <w:ins w:id="225" w:author="Mincsovics Kornél" w:date="2023-03-01T12:40:00Z">
              <w:r>
                <w:rPr>
                  <w:rFonts w:ascii="Arial" w:eastAsia="Arial" w:hAnsi="Arial" w:cs="Arial"/>
                  <w:b/>
                  <w:lang w:val="en-GB"/>
                </w:rPr>
                <w:t>7</w:t>
              </w:r>
            </w:ins>
            <w:ins w:id="226" w:author="Mincsovics Kornél" w:date="2023-03-01T12:39:00Z">
              <w:r>
                <w:rPr>
                  <w:rFonts w:ascii="Arial" w:eastAsia="Arial" w:hAnsi="Arial" w:cs="Arial"/>
                  <w:b/>
                  <w:lang w:val="en-GB"/>
                </w:rPr>
                <w:t>.</w:t>
              </w:r>
            </w:ins>
            <w:ins w:id="227" w:author="Mincsovics Kornél" w:date="2023-03-01T12:40:00Z">
              <w:r>
                <w:rPr>
                  <w:rFonts w:ascii="Arial" w:eastAsia="Arial" w:hAnsi="Arial" w:cs="Arial"/>
                  <w:b/>
                  <w:lang w:val="en-GB"/>
                </w:rPr>
                <w:t>18</w:t>
              </w:r>
            </w:ins>
            <w:ins w:id="228" w:author="Mincsovics Kornél" w:date="2023-03-01T12:39:00Z">
              <w:r>
                <w:rPr>
                  <w:rFonts w:ascii="Arial" w:eastAsia="Arial" w:hAnsi="Arial" w:cs="Arial"/>
                  <w:b/>
                  <w:lang w:val="en-GB"/>
                </w:rPr>
                <w:t>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7630C191" w14:textId="77777777" w:rsidR="00B6729D" w:rsidRPr="00272288" w:rsidRDefault="00B6729D" w:rsidP="00E124EC">
            <w:pPr>
              <w:spacing w:before="20" w:after="20"/>
              <w:ind w:left="113" w:right="113"/>
              <w:rPr>
                <w:ins w:id="229" w:author="Mincsovics Kornél" w:date="2023-03-01T12:39:00Z"/>
                <w:rFonts w:ascii="Arial" w:eastAsia="Arial" w:hAnsi="Arial" w:cs="Arial"/>
                <w:lang w:val="en-GB"/>
              </w:rPr>
            </w:pPr>
            <w:ins w:id="230"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477EC1ED" w14:textId="77777777" w:rsidR="00B6729D" w:rsidRPr="00272288" w:rsidRDefault="00B6729D" w:rsidP="00BB59C0">
            <w:pPr>
              <w:spacing w:before="20" w:after="20"/>
              <w:ind w:left="113" w:right="113"/>
              <w:jc w:val="both"/>
              <w:rPr>
                <w:ins w:id="231" w:author="Mincsovics Kornél" w:date="2023-03-01T12:39:00Z"/>
                <w:lang w:val="en-GB"/>
              </w:rPr>
            </w:pPr>
          </w:p>
        </w:tc>
      </w:tr>
      <w:tr w:rsidR="00B6729D" w:rsidRPr="00272288" w14:paraId="40782775" w14:textId="77777777" w:rsidTr="008D05F2">
        <w:trPr>
          <w:cantSplit/>
          <w:trHeight w:val="20"/>
          <w:ins w:id="232" w:author="Mincsovics Kornél" w:date="2023-03-01T12:40:00Z"/>
        </w:trPr>
        <w:tc>
          <w:tcPr>
            <w:tcW w:w="3164" w:type="dxa"/>
            <w:tcBorders>
              <w:top w:val="single" w:sz="5" w:space="0" w:color="000000"/>
              <w:left w:val="single" w:sz="5" w:space="0" w:color="000000"/>
              <w:bottom w:val="single" w:sz="5" w:space="0" w:color="000000"/>
              <w:right w:val="single" w:sz="5" w:space="0" w:color="000000"/>
            </w:tcBorders>
            <w:vAlign w:val="center"/>
          </w:tcPr>
          <w:p w14:paraId="5D1AB74F" w14:textId="77777777" w:rsidR="00B6729D" w:rsidRPr="00272288" w:rsidRDefault="00B6729D" w:rsidP="00E124EC">
            <w:pPr>
              <w:spacing w:before="20" w:after="20"/>
              <w:ind w:left="113" w:right="113"/>
              <w:jc w:val="center"/>
              <w:rPr>
                <w:ins w:id="233" w:author="Mincsovics Kornél" w:date="2023-03-01T12:40:00Z"/>
                <w:rFonts w:ascii="Arial" w:eastAsia="Arial" w:hAnsi="Arial" w:cs="Arial"/>
                <w:b/>
                <w:lang w:val="en-GB"/>
              </w:rPr>
            </w:pPr>
            <w:ins w:id="234" w:author="Mincsovics Kornél" w:date="2023-03-01T12:40:00Z">
              <w:r w:rsidRPr="008D05F2">
                <w:rPr>
                  <w:rFonts w:ascii="Arial" w:eastAsia="Arial" w:hAnsi="Arial" w:cs="Arial"/>
                  <w:b/>
                  <w:lang w:val="en-GB"/>
                </w:rPr>
                <w:t>157.1875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157.3375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64F7435D" w14:textId="77777777" w:rsidR="00B6729D" w:rsidRPr="00272288" w:rsidRDefault="00B6729D" w:rsidP="00E124EC">
            <w:pPr>
              <w:spacing w:before="20" w:after="20"/>
              <w:ind w:left="113" w:right="113"/>
              <w:rPr>
                <w:ins w:id="235" w:author="Mincsovics Kornél" w:date="2023-03-01T12:40:00Z"/>
                <w:rFonts w:ascii="Arial" w:eastAsia="Arial" w:hAnsi="Arial" w:cs="Arial"/>
                <w:lang w:val="en-GB"/>
              </w:rPr>
            </w:pPr>
            <w:ins w:id="236"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7CE035AD" w14:textId="77777777" w:rsidR="00B6729D" w:rsidRPr="00272288" w:rsidRDefault="00B6729D" w:rsidP="00BB59C0">
            <w:pPr>
              <w:spacing w:before="20" w:after="20"/>
              <w:ind w:left="113" w:right="113"/>
              <w:jc w:val="both"/>
              <w:rPr>
                <w:ins w:id="237" w:author="Mincsovics Kornél" w:date="2023-03-01T12:40:00Z"/>
                <w:lang w:val="en-GB"/>
              </w:rPr>
            </w:pPr>
          </w:p>
        </w:tc>
      </w:tr>
      <w:tr w:rsidR="00B6729D" w:rsidRPr="00272288" w14:paraId="591B6A0B" w14:textId="77777777" w:rsidTr="008D05F2">
        <w:trPr>
          <w:cantSplit/>
          <w:trHeight w:val="20"/>
          <w:ins w:id="238" w:author="Mincsovics Kornél" w:date="2023-03-01T12:40:00Z"/>
        </w:trPr>
        <w:tc>
          <w:tcPr>
            <w:tcW w:w="3164" w:type="dxa"/>
            <w:tcBorders>
              <w:top w:val="single" w:sz="5" w:space="0" w:color="000000"/>
              <w:left w:val="single" w:sz="5" w:space="0" w:color="000000"/>
              <w:bottom w:val="single" w:sz="5" w:space="0" w:color="000000"/>
              <w:right w:val="single" w:sz="5" w:space="0" w:color="000000"/>
            </w:tcBorders>
            <w:vAlign w:val="center"/>
          </w:tcPr>
          <w:p w14:paraId="5C8E85D9" w14:textId="77777777" w:rsidR="00B6729D" w:rsidRPr="00272288" w:rsidRDefault="00B6729D" w:rsidP="00E124EC">
            <w:pPr>
              <w:spacing w:before="20" w:after="20"/>
              <w:ind w:left="113" w:right="113"/>
              <w:jc w:val="center"/>
              <w:rPr>
                <w:ins w:id="239" w:author="Mincsovics Kornél" w:date="2023-03-01T12:40:00Z"/>
                <w:rFonts w:ascii="Arial" w:eastAsia="Arial" w:hAnsi="Arial" w:cs="Arial"/>
                <w:b/>
                <w:lang w:val="en-GB"/>
              </w:rPr>
            </w:pPr>
            <w:ins w:id="240" w:author="Mincsovics Kornél" w:date="2023-03-01T12:40:00Z">
              <w:r w:rsidRPr="008D05F2">
                <w:rPr>
                  <w:rFonts w:ascii="Arial" w:eastAsia="Arial" w:hAnsi="Arial" w:cs="Arial"/>
                  <w:b/>
                  <w:lang w:val="en-GB"/>
                </w:rPr>
                <w:t>157.</w:t>
              </w:r>
            </w:ins>
            <w:ins w:id="241" w:author="Mincsovics Kornél" w:date="2023-03-01T12:41:00Z">
              <w:r>
                <w:rPr>
                  <w:rFonts w:ascii="Arial" w:eastAsia="Arial" w:hAnsi="Arial" w:cs="Arial"/>
                  <w:b/>
                  <w:lang w:val="en-GB"/>
                </w:rPr>
                <w:t>33</w:t>
              </w:r>
            </w:ins>
            <w:ins w:id="242" w:author="Mincsovics Kornél" w:date="2023-03-01T12:40:00Z">
              <w:r w:rsidRPr="008D05F2">
                <w:rPr>
                  <w:rFonts w:ascii="Arial" w:eastAsia="Arial" w:hAnsi="Arial" w:cs="Arial"/>
                  <w:b/>
                  <w:lang w:val="en-GB"/>
                </w:rPr>
                <w:t>75</w:t>
              </w:r>
              <w:r>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w:t>
              </w:r>
            </w:ins>
            <w:ins w:id="243" w:author="Mincsovics Kornél" w:date="2023-03-01T12:41:00Z">
              <w:r>
                <w:rPr>
                  <w:rFonts w:ascii="Arial" w:eastAsia="Arial" w:hAnsi="Arial" w:cs="Arial"/>
                  <w:b/>
                  <w:lang w:val="en-GB"/>
                </w:rPr>
                <w:t>61</w:t>
              </w:r>
            </w:ins>
            <w:ins w:id="244" w:author="Mincsovics Kornél" w:date="2023-03-01T12:40:00Z">
              <w:r>
                <w:rPr>
                  <w:rFonts w:ascii="Arial" w:eastAsia="Arial" w:hAnsi="Arial" w:cs="Arial"/>
                  <w:b/>
                  <w:lang w:val="en-GB"/>
                </w:rPr>
                <w:t>.</w:t>
              </w:r>
            </w:ins>
            <w:ins w:id="245" w:author="Mincsovics Kornél" w:date="2023-03-01T12:41:00Z">
              <w:r>
                <w:rPr>
                  <w:rFonts w:ascii="Arial" w:eastAsia="Arial" w:hAnsi="Arial" w:cs="Arial"/>
                  <w:b/>
                  <w:lang w:val="en-GB"/>
                </w:rPr>
                <w:t>78</w:t>
              </w:r>
            </w:ins>
            <w:ins w:id="246" w:author="Mincsovics Kornél" w:date="2023-03-01T12:40:00Z">
              <w:r>
                <w:rPr>
                  <w:rFonts w:ascii="Arial" w:eastAsia="Arial" w:hAnsi="Arial" w:cs="Arial"/>
                  <w:b/>
                  <w:lang w:val="en-GB"/>
                </w:rPr>
                <w:t>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62B1C792" w14:textId="77777777" w:rsidR="00B6729D" w:rsidRPr="00272288" w:rsidRDefault="00B6729D" w:rsidP="00E124EC">
            <w:pPr>
              <w:spacing w:before="20" w:after="20"/>
              <w:ind w:left="113" w:right="113"/>
              <w:rPr>
                <w:ins w:id="247" w:author="Mincsovics Kornél" w:date="2023-03-01T12:40:00Z"/>
                <w:rFonts w:ascii="Arial" w:eastAsia="Arial" w:hAnsi="Arial" w:cs="Arial"/>
                <w:lang w:val="en-GB"/>
              </w:rPr>
            </w:pPr>
            <w:ins w:id="248"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94221E6" w14:textId="77777777" w:rsidR="00B6729D" w:rsidRPr="00272288" w:rsidRDefault="00B6729D" w:rsidP="00BB59C0">
            <w:pPr>
              <w:spacing w:before="20" w:after="20"/>
              <w:ind w:left="113" w:right="113"/>
              <w:jc w:val="both"/>
              <w:rPr>
                <w:ins w:id="249" w:author="Mincsovics Kornél" w:date="2023-03-01T12:40:00Z"/>
                <w:lang w:val="en-GB"/>
              </w:rPr>
            </w:pPr>
          </w:p>
        </w:tc>
      </w:tr>
      <w:tr w:rsidR="00B6729D" w:rsidRPr="00272288" w14:paraId="61206150" w14:textId="77777777" w:rsidTr="008D05F2">
        <w:trPr>
          <w:cantSplit/>
          <w:trHeight w:val="20"/>
          <w:ins w:id="250" w:author="Mincsovics Kornél" w:date="2023-03-01T12:41:00Z"/>
        </w:trPr>
        <w:tc>
          <w:tcPr>
            <w:tcW w:w="3164" w:type="dxa"/>
            <w:tcBorders>
              <w:top w:val="single" w:sz="5" w:space="0" w:color="000000"/>
              <w:left w:val="single" w:sz="5" w:space="0" w:color="000000"/>
              <w:bottom w:val="single" w:sz="5" w:space="0" w:color="000000"/>
              <w:right w:val="single" w:sz="5" w:space="0" w:color="000000"/>
            </w:tcBorders>
            <w:vAlign w:val="center"/>
          </w:tcPr>
          <w:p w14:paraId="0BBFFAA5" w14:textId="77777777" w:rsidR="00B6729D" w:rsidRPr="00272288" w:rsidRDefault="00B6729D" w:rsidP="00E124EC">
            <w:pPr>
              <w:spacing w:before="20" w:after="20"/>
              <w:ind w:left="113" w:right="113"/>
              <w:jc w:val="center"/>
              <w:rPr>
                <w:ins w:id="251" w:author="Mincsovics Kornél" w:date="2023-03-01T12:41:00Z"/>
                <w:rFonts w:ascii="Arial" w:eastAsia="Arial" w:hAnsi="Arial" w:cs="Arial"/>
                <w:b/>
                <w:lang w:val="en-GB"/>
              </w:rPr>
            </w:pPr>
            <w:ins w:id="252" w:author="Mincsovics Kornél" w:date="2023-03-01T12:41:00Z">
              <w:r w:rsidRPr="008D05F2">
                <w:rPr>
                  <w:rFonts w:ascii="Arial" w:eastAsia="Arial" w:hAnsi="Arial" w:cs="Arial"/>
                  <w:b/>
                  <w:lang w:val="en-GB"/>
                </w:rPr>
                <w:t xml:space="preserve">161.7875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161.9375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5EFF4CD4" w14:textId="77777777" w:rsidR="00B6729D" w:rsidRPr="00272288" w:rsidRDefault="00B6729D" w:rsidP="00E124EC">
            <w:pPr>
              <w:spacing w:before="20" w:after="20"/>
              <w:ind w:left="113" w:right="113"/>
              <w:rPr>
                <w:ins w:id="253" w:author="Mincsovics Kornél" w:date="2023-03-01T12:41:00Z"/>
                <w:rFonts w:ascii="Arial" w:eastAsia="Arial" w:hAnsi="Arial" w:cs="Arial"/>
                <w:lang w:val="en-GB"/>
              </w:rPr>
            </w:pPr>
            <w:ins w:id="254"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03334666" w14:textId="77777777" w:rsidR="00B6729D" w:rsidRPr="00272288" w:rsidRDefault="00B6729D" w:rsidP="00BB59C0">
            <w:pPr>
              <w:spacing w:before="20" w:after="20"/>
              <w:ind w:left="113" w:right="113"/>
              <w:jc w:val="both"/>
              <w:rPr>
                <w:ins w:id="255" w:author="Mincsovics Kornél" w:date="2023-03-01T12:41:00Z"/>
                <w:lang w:val="en-GB"/>
              </w:rPr>
            </w:pPr>
          </w:p>
        </w:tc>
      </w:tr>
      <w:tr w:rsidR="00B6729D" w:rsidRPr="00272288" w14:paraId="5AD181C6" w14:textId="77777777" w:rsidTr="008D05F2">
        <w:trPr>
          <w:cantSplit/>
          <w:trHeight w:val="20"/>
          <w:ins w:id="256" w:author="Mincsovics Kornél" w:date="2023-03-01T12:41:00Z"/>
        </w:trPr>
        <w:tc>
          <w:tcPr>
            <w:tcW w:w="3164" w:type="dxa"/>
            <w:tcBorders>
              <w:top w:val="single" w:sz="5" w:space="0" w:color="000000"/>
              <w:left w:val="single" w:sz="5" w:space="0" w:color="000000"/>
              <w:bottom w:val="single" w:sz="5" w:space="0" w:color="000000"/>
              <w:right w:val="single" w:sz="5" w:space="0" w:color="000000"/>
            </w:tcBorders>
            <w:vAlign w:val="center"/>
          </w:tcPr>
          <w:p w14:paraId="324224FD" w14:textId="77777777" w:rsidR="00B6729D" w:rsidRPr="00272288" w:rsidRDefault="00B6729D" w:rsidP="00E124EC">
            <w:pPr>
              <w:spacing w:before="20" w:after="20"/>
              <w:ind w:left="113" w:right="113"/>
              <w:jc w:val="center"/>
              <w:rPr>
                <w:ins w:id="257" w:author="Mincsovics Kornél" w:date="2023-03-01T12:41:00Z"/>
                <w:rFonts w:ascii="Arial" w:eastAsia="Arial" w:hAnsi="Arial" w:cs="Arial"/>
                <w:b/>
                <w:lang w:val="en-GB"/>
              </w:rPr>
            </w:pPr>
            <w:ins w:id="258" w:author="Mincsovics Kornél" w:date="2023-03-01T12:41:00Z">
              <w:r w:rsidRPr="008D05F2">
                <w:rPr>
                  <w:rFonts w:ascii="Arial" w:eastAsia="Arial" w:hAnsi="Arial" w:cs="Arial"/>
                  <w:b/>
                  <w:lang w:val="en-GB"/>
                </w:rPr>
                <w:t>161.</w:t>
              </w:r>
              <w:r>
                <w:rPr>
                  <w:rFonts w:ascii="Arial" w:eastAsia="Arial" w:hAnsi="Arial" w:cs="Arial"/>
                  <w:b/>
                  <w:lang w:val="en-GB"/>
                </w:rPr>
                <w:t>93</w:t>
              </w:r>
              <w:r w:rsidRPr="008D05F2">
                <w:rPr>
                  <w:rFonts w:ascii="Arial" w:eastAsia="Arial" w:hAnsi="Arial" w:cs="Arial"/>
                  <w:b/>
                  <w:lang w:val="en-GB"/>
                </w:rPr>
                <w:t xml:space="preserve">75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161.9</w:t>
              </w:r>
            </w:ins>
            <w:ins w:id="259" w:author="Mincsovics Kornél" w:date="2023-03-01T12:42:00Z">
              <w:r>
                <w:rPr>
                  <w:rFonts w:ascii="Arial" w:eastAsia="Arial" w:hAnsi="Arial" w:cs="Arial"/>
                  <w:b/>
                  <w:lang w:val="en-GB"/>
                </w:rPr>
                <w:t>62</w:t>
              </w:r>
            </w:ins>
            <w:ins w:id="260" w:author="Mincsovics Kornél" w:date="2023-03-01T12:41:00Z">
              <w:r>
                <w:rPr>
                  <w:rFonts w:ascii="Arial" w:eastAsia="Arial" w:hAnsi="Arial" w:cs="Arial"/>
                  <w:b/>
                  <w:lang w:val="en-GB"/>
                </w:rPr>
                <w:t>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2E91D01C" w14:textId="77777777" w:rsidR="00B6729D" w:rsidRPr="00272288" w:rsidRDefault="00B6729D" w:rsidP="00E124EC">
            <w:pPr>
              <w:spacing w:before="20" w:after="20"/>
              <w:ind w:left="113" w:right="113"/>
              <w:rPr>
                <w:ins w:id="261" w:author="Mincsovics Kornél" w:date="2023-03-01T12:41:00Z"/>
                <w:rFonts w:ascii="Arial" w:eastAsia="Arial" w:hAnsi="Arial" w:cs="Arial"/>
                <w:lang w:val="en-GB"/>
              </w:rPr>
            </w:pPr>
            <w:ins w:id="262"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2AE97F9D" w14:textId="77777777" w:rsidR="00B6729D" w:rsidRPr="00272288" w:rsidRDefault="00B6729D" w:rsidP="00BB59C0">
            <w:pPr>
              <w:spacing w:before="20" w:after="20"/>
              <w:ind w:left="113" w:right="113"/>
              <w:jc w:val="both"/>
              <w:rPr>
                <w:ins w:id="263" w:author="Mincsovics Kornél" w:date="2023-03-01T12:41:00Z"/>
                <w:lang w:val="en-GB"/>
              </w:rPr>
            </w:pPr>
          </w:p>
        </w:tc>
      </w:tr>
      <w:tr w:rsidR="00B6729D" w:rsidRPr="00272288" w14:paraId="43D88A3E" w14:textId="77777777" w:rsidTr="008D05F2">
        <w:trPr>
          <w:cantSplit/>
          <w:trHeight w:val="20"/>
          <w:ins w:id="264" w:author="Mincsovics Kornél" w:date="2023-03-01T12:42:00Z"/>
        </w:trPr>
        <w:tc>
          <w:tcPr>
            <w:tcW w:w="3164" w:type="dxa"/>
            <w:tcBorders>
              <w:top w:val="single" w:sz="5" w:space="0" w:color="000000"/>
              <w:left w:val="single" w:sz="5" w:space="0" w:color="000000"/>
              <w:bottom w:val="single" w:sz="5" w:space="0" w:color="000000"/>
              <w:right w:val="single" w:sz="5" w:space="0" w:color="000000"/>
            </w:tcBorders>
            <w:vAlign w:val="center"/>
          </w:tcPr>
          <w:p w14:paraId="326C7DAB" w14:textId="77777777" w:rsidR="00B6729D" w:rsidRPr="00272288" w:rsidRDefault="00B6729D" w:rsidP="00E124EC">
            <w:pPr>
              <w:spacing w:before="20" w:after="20"/>
              <w:ind w:left="113" w:right="113"/>
              <w:jc w:val="center"/>
              <w:rPr>
                <w:ins w:id="265" w:author="Mincsovics Kornél" w:date="2023-03-01T12:42:00Z"/>
                <w:rFonts w:ascii="Arial" w:eastAsia="Arial" w:hAnsi="Arial" w:cs="Arial"/>
                <w:b/>
                <w:lang w:val="en-GB"/>
              </w:rPr>
            </w:pPr>
            <w:ins w:id="266" w:author="Mincsovics Kornél" w:date="2023-03-01T12:42:00Z">
              <w:r w:rsidRPr="008D05F2">
                <w:rPr>
                  <w:rFonts w:ascii="Arial" w:eastAsia="Arial" w:hAnsi="Arial" w:cs="Arial"/>
                  <w:b/>
                  <w:lang w:val="en-GB"/>
                </w:rPr>
                <w:t>161.</w:t>
              </w:r>
              <w:r>
                <w:rPr>
                  <w:rFonts w:ascii="Arial" w:eastAsia="Arial" w:hAnsi="Arial" w:cs="Arial"/>
                  <w:b/>
                  <w:lang w:val="en-GB"/>
                </w:rPr>
                <w:t>962</w:t>
              </w:r>
              <w:r w:rsidRPr="008D05F2">
                <w:rPr>
                  <w:rFonts w:ascii="Arial" w:eastAsia="Arial" w:hAnsi="Arial" w:cs="Arial"/>
                  <w:b/>
                  <w:lang w:val="en-GB"/>
                </w:rPr>
                <w:t xml:space="preserve">5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161.9875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071DE2D0" w14:textId="77777777" w:rsidR="00B6729D" w:rsidRPr="00272288" w:rsidRDefault="00B6729D" w:rsidP="00E124EC">
            <w:pPr>
              <w:spacing w:before="20" w:after="20"/>
              <w:ind w:left="113" w:right="113"/>
              <w:rPr>
                <w:ins w:id="267" w:author="Mincsovics Kornél" w:date="2023-03-01T12:42:00Z"/>
                <w:rFonts w:ascii="Arial" w:eastAsia="Arial" w:hAnsi="Arial" w:cs="Arial"/>
                <w:lang w:val="en-GB"/>
              </w:rPr>
            </w:pPr>
            <w:ins w:id="268"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2093094D" w14:textId="77777777" w:rsidR="00B6729D" w:rsidRPr="00272288" w:rsidRDefault="00B6729D" w:rsidP="00BB59C0">
            <w:pPr>
              <w:spacing w:before="20" w:after="20"/>
              <w:ind w:left="113" w:right="113"/>
              <w:jc w:val="both"/>
              <w:rPr>
                <w:ins w:id="269" w:author="Mincsovics Kornél" w:date="2023-03-01T12:42:00Z"/>
                <w:lang w:val="en-GB"/>
              </w:rPr>
            </w:pPr>
          </w:p>
        </w:tc>
      </w:tr>
      <w:tr w:rsidR="00B6729D" w:rsidRPr="00272288" w14:paraId="21CA91F6" w14:textId="77777777" w:rsidTr="008D05F2">
        <w:trPr>
          <w:cantSplit/>
          <w:trHeight w:val="20"/>
          <w:ins w:id="270" w:author="Mincsovics Kornél" w:date="2023-03-01T12:42:00Z"/>
        </w:trPr>
        <w:tc>
          <w:tcPr>
            <w:tcW w:w="3164" w:type="dxa"/>
            <w:tcBorders>
              <w:top w:val="single" w:sz="5" w:space="0" w:color="000000"/>
              <w:left w:val="single" w:sz="5" w:space="0" w:color="000000"/>
              <w:bottom w:val="single" w:sz="5" w:space="0" w:color="000000"/>
              <w:right w:val="single" w:sz="5" w:space="0" w:color="000000"/>
            </w:tcBorders>
            <w:vAlign w:val="center"/>
          </w:tcPr>
          <w:p w14:paraId="653C39FF" w14:textId="77777777" w:rsidR="00B6729D" w:rsidRPr="00272288" w:rsidRDefault="00B6729D" w:rsidP="00E124EC">
            <w:pPr>
              <w:spacing w:before="20" w:after="20"/>
              <w:ind w:left="113" w:right="113"/>
              <w:jc w:val="center"/>
              <w:rPr>
                <w:ins w:id="271" w:author="Mincsovics Kornél" w:date="2023-03-01T12:42:00Z"/>
                <w:rFonts w:ascii="Arial" w:eastAsia="Arial" w:hAnsi="Arial" w:cs="Arial"/>
                <w:b/>
                <w:lang w:val="en-GB"/>
              </w:rPr>
            </w:pPr>
            <w:ins w:id="272" w:author="Mincsovics Kornél" w:date="2023-03-01T12:42:00Z">
              <w:r w:rsidRPr="008D05F2">
                <w:rPr>
                  <w:rFonts w:ascii="Arial" w:eastAsia="Arial" w:hAnsi="Arial" w:cs="Arial"/>
                  <w:b/>
                  <w:lang w:val="en-GB"/>
                </w:rPr>
                <w:t>161.</w:t>
              </w:r>
              <w:r>
                <w:rPr>
                  <w:rFonts w:ascii="Arial" w:eastAsia="Arial" w:hAnsi="Arial" w:cs="Arial"/>
                  <w:b/>
                  <w:lang w:val="en-GB"/>
                </w:rPr>
                <w:t>987</w:t>
              </w:r>
              <w:r w:rsidRPr="008D05F2">
                <w:rPr>
                  <w:rFonts w:ascii="Arial" w:eastAsia="Arial" w:hAnsi="Arial" w:cs="Arial"/>
                  <w:b/>
                  <w:lang w:val="en-GB"/>
                </w:rPr>
                <w:t xml:space="preserve">5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16</w:t>
              </w:r>
            </w:ins>
            <w:ins w:id="273" w:author="Mincsovics Kornél" w:date="2023-03-01T12:43:00Z">
              <w:r>
                <w:rPr>
                  <w:rFonts w:ascii="Arial" w:eastAsia="Arial" w:hAnsi="Arial" w:cs="Arial"/>
                  <w:b/>
                  <w:lang w:val="en-GB"/>
                </w:rPr>
                <w:t>2</w:t>
              </w:r>
            </w:ins>
            <w:ins w:id="274" w:author="Mincsovics Kornél" w:date="2023-03-01T12:42:00Z">
              <w:r>
                <w:rPr>
                  <w:rFonts w:ascii="Arial" w:eastAsia="Arial" w:hAnsi="Arial" w:cs="Arial"/>
                  <w:b/>
                  <w:lang w:val="en-GB"/>
                </w:rPr>
                <w:t>.</w:t>
              </w:r>
            </w:ins>
            <w:ins w:id="275" w:author="Mincsovics Kornél" w:date="2023-03-01T12:43:00Z">
              <w:r>
                <w:rPr>
                  <w:rFonts w:ascii="Arial" w:eastAsia="Arial" w:hAnsi="Arial" w:cs="Arial"/>
                  <w:b/>
                  <w:lang w:val="en-GB"/>
                </w:rPr>
                <w:t>012</w:t>
              </w:r>
            </w:ins>
            <w:ins w:id="276" w:author="Mincsovics Kornél" w:date="2023-03-01T12:42:00Z">
              <w:r>
                <w:rPr>
                  <w:rFonts w:ascii="Arial" w:eastAsia="Arial" w:hAnsi="Arial" w:cs="Arial"/>
                  <w:b/>
                  <w:lang w:val="en-GB"/>
                </w:rPr>
                <w:t>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5289E4CC" w14:textId="77777777" w:rsidR="00B6729D" w:rsidRPr="00272288" w:rsidRDefault="00B6729D" w:rsidP="00E124EC">
            <w:pPr>
              <w:spacing w:before="20" w:after="20"/>
              <w:ind w:left="113" w:right="113"/>
              <w:rPr>
                <w:ins w:id="277" w:author="Mincsovics Kornél" w:date="2023-03-01T12:42:00Z"/>
                <w:rFonts w:ascii="Arial" w:eastAsia="Arial" w:hAnsi="Arial" w:cs="Arial"/>
                <w:lang w:val="en-GB"/>
              </w:rPr>
            </w:pPr>
            <w:ins w:id="278"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0F1B34F0" w14:textId="77777777" w:rsidR="00B6729D" w:rsidRPr="00272288" w:rsidRDefault="00B6729D" w:rsidP="00BB59C0">
            <w:pPr>
              <w:spacing w:before="20" w:after="20"/>
              <w:ind w:left="113" w:right="113"/>
              <w:jc w:val="both"/>
              <w:rPr>
                <w:ins w:id="279" w:author="Mincsovics Kornél" w:date="2023-03-01T12:42:00Z"/>
                <w:lang w:val="en-GB"/>
              </w:rPr>
            </w:pPr>
          </w:p>
        </w:tc>
      </w:tr>
      <w:tr w:rsidR="00B6729D" w:rsidRPr="00272288" w14:paraId="74011197" w14:textId="77777777" w:rsidTr="008D05F2">
        <w:trPr>
          <w:cantSplit/>
          <w:trHeight w:val="20"/>
          <w:ins w:id="280" w:author="Mincsovics Kornél" w:date="2023-03-01T12:44:00Z"/>
        </w:trPr>
        <w:tc>
          <w:tcPr>
            <w:tcW w:w="3164" w:type="dxa"/>
            <w:tcBorders>
              <w:top w:val="single" w:sz="5" w:space="0" w:color="000000"/>
              <w:left w:val="single" w:sz="5" w:space="0" w:color="000000"/>
              <w:bottom w:val="single" w:sz="5" w:space="0" w:color="000000"/>
              <w:right w:val="single" w:sz="5" w:space="0" w:color="000000"/>
            </w:tcBorders>
            <w:vAlign w:val="center"/>
          </w:tcPr>
          <w:p w14:paraId="734E5BBD" w14:textId="77777777" w:rsidR="00B6729D" w:rsidRPr="00272288" w:rsidRDefault="00B6729D" w:rsidP="00E124EC">
            <w:pPr>
              <w:spacing w:before="20" w:after="20"/>
              <w:ind w:left="113" w:right="113"/>
              <w:jc w:val="center"/>
              <w:rPr>
                <w:ins w:id="281" w:author="Mincsovics Kornél" w:date="2023-03-01T12:44:00Z"/>
                <w:rFonts w:ascii="Arial" w:eastAsia="Arial" w:hAnsi="Arial" w:cs="Arial"/>
                <w:b/>
                <w:lang w:val="en-GB"/>
              </w:rPr>
            </w:pPr>
            <w:ins w:id="282" w:author="Mincsovics Kornél" w:date="2023-03-01T12:44:00Z">
              <w:r w:rsidRPr="008D05F2">
                <w:rPr>
                  <w:rFonts w:ascii="Arial" w:eastAsia="Arial" w:hAnsi="Arial" w:cs="Arial"/>
                  <w:b/>
                  <w:lang w:val="en-GB"/>
                </w:rPr>
                <w:t>16</w:t>
              </w:r>
              <w:r>
                <w:rPr>
                  <w:rFonts w:ascii="Arial" w:eastAsia="Arial" w:hAnsi="Arial" w:cs="Arial"/>
                  <w:b/>
                  <w:lang w:val="en-GB"/>
                </w:rPr>
                <w:t>2</w:t>
              </w:r>
              <w:r w:rsidRPr="008D05F2">
                <w:rPr>
                  <w:rFonts w:ascii="Arial" w:eastAsia="Arial" w:hAnsi="Arial" w:cs="Arial"/>
                  <w:b/>
                  <w:lang w:val="en-GB"/>
                </w:rPr>
                <w:t>.</w:t>
              </w:r>
              <w:r>
                <w:rPr>
                  <w:rFonts w:ascii="Arial" w:eastAsia="Arial" w:hAnsi="Arial" w:cs="Arial"/>
                  <w:b/>
                  <w:lang w:val="en-GB"/>
                </w:rPr>
                <w:t>012</w:t>
              </w:r>
              <w:r w:rsidRPr="008D05F2">
                <w:rPr>
                  <w:rFonts w:ascii="Arial" w:eastAsia="Arial" w:hAnsi="Arial" w:cs="Arial"/>
                  <w:b/>
                  <w:lang w:val="en-GB"/>
                </w:rPr>
                <w:t xml:space="preserve">5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162.0375</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2022458B" w14:textId="77777777" w:rsidR="00B6729D" w:rsidRPr="00272288" w:rsidRDefault="00B6729D" w:rsidP="00E124EC">
            <w:pPr>
              <w:spacing w:before="20" w:after="20"/>
              <w:ind w:left="113" w:right="113"/>
              <w:rPr>
                <w:ins w:id="283" w:author="Mincsovics Kornél" w:date="2023-03-01T12:44:00Z"/>
                <w:rFonts w:ascii="Arial" w:eastAsia="Arial" w:hAnsi="Arial" w:cs="Arial"/>
                <w:lang w:val="en-GB"/>
              </w:rPr>
            </w:pPr>
            <w:ins w:id="284"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DD29DEA" w14:textId="77777777" w:rsidR="00B6729D" w:rsidRPr="00272288" w:rsidRDefault="00B6729D" w:rsidP="00BB59C0">
            <w:pPr>
              <w:spacing w:before="20" w:after="20"/>
              <w:ind w:left="113" w:right="113"/>
              <w:jc w:val="both"/>
              <w:rPr>
                <w:ins w:id="285" w:author="Mincsovics Kornél" w:date="2023-03-01T12:44:00Z"/>
                <w:lang w:val="en-GB"/>
              </w:rPr>
            </w:pPr>
          </w:p>
        </w:tc>
      </w:tr>
      <w:tr w:rsidR="00B6729D" w:rsidRPr="00272288" w14:paraId="2C8C193E" w14:textId="77777777" w:rsidTr="008D05F2">
        <w:trPr>
          <w:cantSplit/>
          <w:trHeight w:val="20"/>
          <w:ins w:id="286" w:author="Mincsovics Kornél" w:date="2023-03-01T12:43:00Z"/>
        </w:trPr>
        <w:tc>
          <w:tcPr>
            <w:tcW w:w="3164" w:type="dxa"/>
            <w:tcBorders>
              <w:top w:val="single" w:sz="5" w:space="0" w:color="000000"/>
              <w:left w:val="single" w:sz="5" w:space="0" w:color="000000"/>
              <w:bottom w:val="single" w:sz="5" w:space="0" w:color="000000"/>
              <w:right w:val="single" w:sz="5" w:space="0" w:color="000000"/>
            </w:tcBorders>
            <w:vAlign w:val="center"/>
          </w:tcPr>
          <w:p w14:paraId="680CCA29" w14:textId="77777777" w:rsidR="00B6729D" w:rsidRPr="00272288" w:rsidRDefault="00B6729D" w:rsidP="00E124EC">
            <w:pPr>
              <w:spacing w:before="20" w:after="20"/>
              <w:ind w:left="113" w:right="113"/>
              <w:jc w:val="center"/>
              <w:rPr>
                <w:ins w:id="287" w:author="Mincsovics Kornél" w:date="2023-03-01T12:43:00Z"/>
                <w:rFonts w:ascii="Arial" w:eastAsia="Arial" w:hAnsi="Arial" w:cs="Arial"/>
                <w:b/>
                <w:lang w:val="en-GB"/>
              </w:rPr>
            </w:pPr>
            <w:ins w:id="288" w:author="Mincsovics Kornél" w:date="2023-03-01T12:43:00Z">
              <w:r w:rsidRPr="008D05F2">
                <w:rPr>
                  <w:rFonts w:ascii="Arial" w:eastAsia="Arial" w:hAnsi="Arial" w:cs="Arial"/>
                  <w:b/>
                  <w:lang w:val="en-GB"/>
                </w:rPr>
                <w:t>16</w:t>
              </w:r>
              <w:r>
                <w:rPr>
                  <w:rFonts w:ascii="Arial" w:eastAsia="Arial" w:hAnsi="Arial" w:cs="Arial"/>
                  <w:b/>
                  <w:lang w:val="en-GB"/>
                </w:rPr>
                <w:t>2</w:t>
              </w:r>
              <w:r w:rsidRPr="008D05F2">
                <w:rPr>
                  <w:rFonts w:ascii="Arial" w:eastAsia="Arial" w:hAnsi="Arial" w:cs="Arial"/>
                  <w:b/>
                  <w:lang w:val="en-GB"/>
                </w:rPr>
                <w:t>.</w:t>
              </w:r>
              <w:r>
                <w:rPr>
                  <w:rFonts w:ascii="Arial" w:eastAsia="Arial" w:hAnsi="Arial" w:cs="Arial"/>
                  <w:b/>
                  <w:lang w:val="en-GB"/>
                </w:rPr>
                <w:t>0</w:t>
              </w:r>
            </w:ins>
            <w:ins w:id="289" w:author="Mincsovics Kornél" w:date="2023-03-01T12:44:00Z">
              <w:r>
                <w:rPr>
                  <w:rFonts w:ascii="Arial" w:eastAsia="Arial" w:hAnsi="Arial" w:cs="Arial"/>
                  <w:b/>
                  <w:lang w:val="en-GB"/>
                </w:rPr>
                <w:t>37</w:t>
              </w:r>
            </w:ins>
            <w:ins w:id="290" w:author="Mincsovics Kornél" w:date="2023-03-01T12:43:00Z">
              <w:r w:rsidRPr="008D05F2">
                <w:rPr>
                  <w:rFonts w:ascii="Arial" w:eastAsia="Arial" w:hAnsi="Arial" w:cs="Arial"/>
                  <w:b/>
                  <w:lang w:val="en-GB"/>
                </w:rPr>
                <w:t xml:space="preserve">5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16</w:t>
              </w:r>
            </w:ins>
            <w:ins w:id="291" w:author="Mincsovics Kornél" w:date="2023-03-01T12:44:00Z">
              <w:r>
                <w:rPr>
                  <w:rFonts w:ascii="Arial" w:eastAsia="Arial" w:hAnsi="Arial" w:cs="Arial"/>
                  <w:b/>
                  <w:lang w:val="en-GB"/>
                </w:rPr>
                <w:t>9.4</w:t>
              </w:r>
            </w:ins>
            <w:ins w:id="292" w:author="Mincsovics Kornél" w:date="2023-03-01T12:43:00Z">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4DB46DEC" w14:textId="77777777" w:rsidR="00B6729D" w:rsidRPr="00272288" w:rsidRDefault="00B6729D" w:rsidP="00E124EC">
            <w:pPr>
              <w:spacing w:before="20" w:after="20"/>
              <w:ind w:left="113" w:right="113"/>
              <w:rPr>
                <w:ins w:id="293" w:author="Mincsovics Kornél" w:date="2023-03-01T12:43:00Z"/>
                <w:rFonts w:ascii="Arial" w:eastAsia="Arial" w:hAnsi="Arial" w:cs="Arial"/>
                <w:lang w:val="en-GB"/>
              </w:rPr>
            </w:pPr>
            <w:ins w:id="294"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1DE9C736" w14:textId="77777777" w:rsidR="00B6729D" w:rsidRPr="00272288" w:rsidRDefault="00B6729D" w:rsidP="00BB59C0">
            <w:pPr>
              <w:spacing w:before="20" w:after="20"/>
              <w:ind w:left="113" w:right="113"/>
              <w:jc w:val="both"/>
              <w:rPr>
                <w:ins w:id="295" w:author="Mincsovics Kornél" w:date="2023-03-01T12:43:00Z"/>
                <w:lang w:val="en-GB"/>
              </w:rPr>
            </w:pPr>
          </w:p>
        </w:tc>
      </w:tr>
      <w:tr w:rsidR="00B6729D" w:rsidRPr="00272288" w14:paraId="00F955CB" w14:textId="77777777" w:rsidTr="008D05F2">
        <w:trPr>
          <w:cantSplit/>
          <w:trHeight w:val="20"/>
          <w:ins w:id="296" w:author="Mincsovics Kornél" w:date="2023-03-01T12:44:00Z"/>
        </w:trPr>
        <w:tc>
          <w:tcPr>
            <w:tcW w:w="3164" w:type="dxa"/>
            <w:tcBorders>
              <w:top w:val="single" w:sz="5" w:space="0" w:color="000000"/>
              <w:left w:val="single" w:sz="5" w:space="0" w:color="000000"/>
              <w:bottom w:val="single" w:sz="5" w:space="0" w:color="000000"/>
              <w:right w:val="single" w:sz="5" w:space="0" w:color="000000"/>
            </w:tcBorders>
            <w:vAlign w:val="center"/>
          </w:tcPr>
          <w:p w14:paraId="15B122F6" w14:textId="77777777" w:rsidR="00B6729D" w:rsidRPr="00272288" w:rsidRDefault="00B6729D" w:rsidP="00E124EC">
            <w:pPr>
              <w:spacing w:before="20" w:after="20"/>
              <w:ind w:left="113" w:right="113"/>
              <w:jc w:val="center"/>
              <w:rPr>
                <w:ins w:id="297" w:author="Mincsovics Kornél" w:date="2023-03-01T12:44:00Z"/>
                <w:rFonts w:ascii="Arial" w:eastAsia="Arial" w:hAnsi="Arial" w:cs="Arial"/>
                <w:b/>
                <w:lang w:val="en-GB"/>
              </w:rPr>
            </w:pPr>
            <w:ins w:id="298" w:author="Mincsovics Kornél" w:date="2023-03-01T12:44:00Z">
              <w:r w:rsidRPr="008D05F2">
                <w:rPr>
                  <w:rFonts w:ascii="Arial" w:eastAsia="Arial" w:hAnsi="Arial" w:cs="Arial"/>
                  <w:b/>
                  <w:lang w:val="en-GB"/>
                </w:rPr>
                <w:t xml:space="preserve">169.4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169.</w:t>
              </w:r>
            </w:ins>
            <w:ins w:id="299" w:author="Mincsovics Kornél" w:date="2023-03-01T12:45:00Z">
              <w:r>
                <w:rPr>
                  <w:rFonts w:ascii="Arial" w:eastAsia="Arial" w:hAnsi="Arial" w:cs="Arial"/>
                  <w:b/>
                  <w:lang w:val="en-GB"/>
                </w:rPr>
                <w:t>8125</w:t>
              </w:r>
            </w:ins>
            <w:ins w:id="300" w:author="Mincsovics Kornél" w:date="2023-03-01T12:44:00Z">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4796FD20" w14:textId="77777777" w:rsidR="00B6729D" w:rsidRPr="00272288" w:rsidRDefault="00B6729D" w:rsidP="00E124EC">
            <w:pPr>
              <w:spacing w:before="20" w:after="20"/>
              <w:ind w:left="113" w:right="113"/>
              <w:rPr>
                <w:ins w:id="301" w:author="Mincsovics Kornél" w:date="2023-03-01T12:44:00Z"/>
                <w:rFonts w:ascii="Arial" w:eastAsia="Arial" w:hAnsi="Arial" w:cs="Arial"/>
                <w:lang w:val="en-GB"/>
              </w:rPr>
            </w:pPr>
            <w:ins w:id="302"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06799297" w14:textId="77777777" w:rsidR="00B6729D" w:rsidRPr="00272288" w:rsidRDefault="00B6729D" w:rsidP="00BB59C0">
            <w:pPr>
              <w:spacing w:before="20" w:after="20"/>
              <w:ind w:left="113" w:right="113"/>
              <w:jc w:val="both"/>
              <w:rPr>
                <w:ins w:id="303" w:author="Mincsovics Kornél" w:date="2023-03-01T12:44:00Z"/>
                <w:lang w:val="en-GB"/>
              </w:rPr>
            </w:pPr>
          </w:p>
        </w:tc>
      </w:tr>
      <w:tr w:rsidR="00B6729D" w:rsidRPr="00272288" w14:paraId="3C1C28FB" w14:textId="77777777" w:rsidTr="008D05F2">
        <w:trPr>
          <w:cantSplit/>
          <w:trHeight w:val="20"/>
          <w:ins w:id="304" w:author="Mincsovics Kornél" w:date="2023-03-01T12:45:00Z"/>
        </w:trPr>
        <w:tc>
          <w:tcPr>
            <w:tcW w:w="3164" w:type="dxa"/>
            <w:tcBorders>
              <w:top w:val="single" w:sz="5" w:space="0" w:color="000000"/>
              <w:left w:val="single" w:sz="5" w:space="0" w:color="000000"/>
              <w:bottom w:val="single" w:sz="5" w:space="0" w:color="000000"/>
              <w:right w:val="single" w:sz="5" w:space="0" w:color="000000"/>
            </w:tcBorders>
            <w:vAlign w:val="center"/>
          </w:tcPr>
          <w:p w14:paraId="785D034A" w14:textId="77777777" w:rsidR="00B6729D" w:rsidRPr="00272288" w:rsidRDefault="00B6729D" w:rsidP="00E124EC">
            <w:pPr>
              <w:spacing w:before="20" w:after="20"/>
              <w:ind w:left="113" w:right="113"/>
              <w:jc w:val="center"/>
              <w:rPr>
                <w:ins w:id="305" w:author="Mincsovics Kornél" w:date="2023-03-01T12:45:00Z"/>
                <w:rFonts w:ascii="Arial" w:eastAsia="Arial" w:hAnsi="Arial" w:cs="Arial"/>
                <w:b/>
                <w:lang w:val="en-GB"/>
              </w:rPr>
            </w:pPr>
            <w:ins w:id="306" w:author="Mincsovics Kornél" w:date="2023-03-01T12:45:00Z">
              <w:r w:rsidRPr="008D05F2">
                <w:rPr>
                  <w:rFonts w:ascii="Arial" w:eastAsia="Arial" w:hAnsi="Arial" w:cs="Arial"/>
                  <w:b/>
                  <w:lang w:val="en-GB"/>
                </w:rPr>
                <w:t>169.</w:t>
              </w:r>
              <w:r>
                <w:rPr>
                  <w:rFonts w:ascii="Arial" w:eastAsia="Arial" w:hAnsi="Arial" w:cs="Arial"/>
                  <w:b/>
                  <w:lang w:val="en-GB"/>
                </w:rPr>
                <w:t>8125</w:t>
              </w:r>
              <w:r w:rsidRPr="008D05F2">
                <w:rPr>
                  <w:rFonts w:ascii="Arial" w:eastAsia="Arial" w:hAnsi="Arial" w:cs="Arial"/>
                  <w:b/>
                  <w:lang w:val="en-GB"/>
                </w:rPr>
                <w:t xml:space="preserve"> </w:t>
              </w:r>
              <w:r w:rsidRPr="00272288">
                <w:rPr>
                  <w:rFonts w:ascii="Arial" w:eastAsia="Arial" w:hAnsi="Arial" w:cs="Arial"/>
                  <w:b/>
                  <w:lang w:val="en-GB"/>
                </w:rPr>
                <w:t xml:space="preserve">MHz </w:t>
              </w:r>
              <w:r>
                <w:rPr>
                  <w:rFonts w:ascii="Arial" w:eastAsia="Arial" w:hAnsi="Arial" w:cs="Arial"/>
                  <w:b/>
                  <w:lang w:val="en-GB"/>
                </w:rPr>
                <w:t>–</w:t>
              </w:r>
              <w:r w:rsidRPr="00272288">
                <w:rPr>
                  <w:rFonts w:ascii="Arial" w:eastAsia="Arial" w:hAnsi="Arial" w:cs="Arial"/>
                  <w:b/>
                  <w:lang w:val="en-GB"/>
                </w:rPr>
                <w:t xml:space="preserve"> </w:t>
              </w:r>
              <w:r>
                <w:rPr>
                  <w:rFonts w:ascii="Arial" w:eastAsia="Arial" w:hAnsi="Arial" w:cs="Arial"/>
                  <w:b/>
                  <w:lang w:val="en-GB"/>
                </w:rPr>
                <w:t>174</w:t>
              </w:r>
              <w:r w:rsidRPr="00272288">
                <w:rPr>
                  <w:rFonts w:ascii="Arial" w:eastAsia="Arial" w:hAnsi="Arial" w:cs="Arial"/>
                  <w:b/>
                  <w:lang w:val="en-GB"/>
                </w:rPr>
                <w:t xml:space="preserve"> MHz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23543714" w14:textId="77777777" w:rsidR="00B6729D" w:rsidRPr="00272288" w:rsidRDefault="00B6729D" w:rsidP="00E124EC">
            <w:pPr>
              <w:spacing w:before="20" w:after="20"/>
              <w:ind w:left="113" w:right="113"/>
              <w:rPr>
                <w:ins w:id="307" w:author="Mincsovics Kornél" w:date="2023-03-01T12:45:00Z"/>
                <w:rFonts w:ascii="Arial" w:eastAsia="Arial" w:hAnsi="Arial" w:cs="Arial"/>
                <w:lang w:val="en-GB"/>
              </w:rPr>
            </w:pPr>
            <w:ins w:id="308" w:author="Mincsovics Kornél" w:date="2023-03-01T12:46:00Z">
              <w:r w:rsidRPr="0027228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70D1CFC2" w14:textId="77777777" w:rsidR="00B6729D" w:rsidRPr="00272288" w:rsidRDefault="00B6729D" w:rsidP="00BB59C0">
            <w:pPr>
              <w:spacing w:before="20" w:after="20"/>
              <w:ind w:left="113" w:right="113"/>
              <w:jc w:val="both"/>
              <w:rPr>
                <w:ins w:id="309" w:author="Mincsovics Kornél" w:date="2023-03-01T12:45:00Z"/>
                <w:lang w:val="en-GB"/>
              </w:rPr>
            </w:pPr>
          </w:p>
        </w:tc>
      </w:tr>
      <w:tr w:rsidR="00813175" w:rsidRPr="00384A38" w14:paraId="058FFD6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F5D076B"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2</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EF24C5E"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0688A57" w14:textId="77777777" w:rsidR="002C50A7"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lang w:val="en-GB"/>
              </w:rPr>
              <w:t>The range 225-399.9 MHz is essential to NATO and is in military use for land mobile, mobile-satellite, Air/Ground/Air and specific maritime and terrestrial communications, including ITU Region 2. This NATO UHF band 225-400 MHz is the only harmonised and commonly available resource managed by NATO on a daily basis in and for NATO nations.</w:t>
            </w:r>
          </w:p>
        </w:tc>
      </w:tr>
      <w:tr w:rsidR="00813175" w:rsidRPr="00384A38" w14:paraId="6F255A0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FFA25EC"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A8DBB1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A4EE147"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7517447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6FB9457"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4</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C76805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9261598"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75ED058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8AA06FC"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4</w:t>
            </w:r>
            <w:r w:rsidRPr="00384A38">
              <w:rPr>
                <w:rFonts w:ascii="Arial" w:eastAsia="Arial" w:hAnsi="Arial" w:cs="Arial"/>
                <w:b/>
                <w:lang w:val="en-GB"/>
              </w:rPr>
              <w:t>2.</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4"/>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DDABA4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B2A041F"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7B6531B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0FA1E4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lang w:val="en-GB"/>
              </w:rPr>
              <w:t>3</w:t>
            </w:r>
            <w:r w:rsidRPr="00384A38">
              <w:rPr>
                <w:rFonts w:ascii="Arial" w:eastAsia="Arial" w:hAnsi="Arial" w:cs="Arial"/>
                <w:b/>
                <w:spacing w:val="2"/>
                <w:lang w:val="en-GB"/>
              </w:rPr>
              <w:t>.</w:t>
            </w:r>
            <w:r w:rsidRPr="00384A38">
              <w:rPr>
                <w:rFonts w:ascii="Arial" w:eastAsia="Arial" w:hAnsi="Arial" w:cs="Arial"/>
                <w:b/>
                <w:lang w:val="en-GB"/>
              </w:rPr>
              <w:t>05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6</w:t>
            </w:r>
            <w:r w:rsidRPr="00384A38">
              <w:rPr>
                <w:rFonts w:ascii="Arial" w:eastAsia="Arial" w:hAnsi="Arial" w:cs="Arial"/>
                <w:b/>
                <w:lang w:val="en-GB"/>
              </w:rPr>
              <w:t>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6695F6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37D5CFE"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187F49F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430670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7</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FEE8BC7"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D754FB2"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0E7A8D6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6463F2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7</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7</w:t>
            </w:r>
            <w:r w:rsidRPr="00384A38">
              <w:rPr>
                <w:rFonts w:ascii="Arial" w:eastAsia="Arial" w:hAnsi="Arial" w:cs="Arial"/>
                <w:b/>
                <w:lang w:val="en-GB"/>
              </w:rPr>
              <w:t>3</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FF1CFF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AC4799E"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0650EF0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E8F4438"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7</w:t>
            </w:r>
            <w:r w:rsidRPr="00384A38">
              <w:rPr>
                <w:rFonts w:ascii="Arial" w:eastAsia="Arial" w:hAnsi="Arial" w:cs="Arial"/>
                <w:b/>
                <w:lang w:val="en-GB"/>
              </w:rPr>
              <w:t>3</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1</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938DABB"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52C0F3B"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4134EE7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9ED9F0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1</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BFB9D9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ED8E0CD"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4A016A3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6AE1F5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1</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2</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0F4C54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9407CD2"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28B4D01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353C04E"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2</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2</w:t>
            </w:r>
            <w:r w:rsidRPr="00384A38">
              <w:rPr>
                <w:rFonts w:ascii="Arial" w:eastAsia="Arial" w:hAnsi="Arial" w:cs="Arial"/>
                <w:b/>
                <w:lang w:val="en-GB"/>
              </w:rPr>
              <w:t>8.6</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F05366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76049429"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0AE2FE1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B9F210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2</w:t>
            </w:r>
            <w:r w:rsidRPr="00384A38">
              <w:rPr>
                <w:rFonts w:ascii="Arial" w:eastAsia="Arial" w:hAnsi="Arial" w:cs="Arial"/>
                <w:b/>
                <w:lang w:val="en-GB"/>
              </w:rPr>
              <w:t>8</w:t>
            </w:r>
            <w:r w:rsidRPr="00384A38">
              <w:rPr>
                <w:rFonts w:ascii="Arial" w:eastAsia="Arial" w:hAnsi="Arial" w:cs="Arial"/>
                <w:b/>
                <w:spacing w:val="2"/>
                <w:lang w:val="en-GB"/>
              </w:rPr>
              <w:t>.</w:t>
            </w:r>
            <w:r w:rsidRPr="00384A38">
              <w:rPr>
                <w:rFonts w:ascii="Arial" w:eastAsia="Arial" w:hAnsi="Arial" w:cs="Arial"/>
                <w:b/>
                <w:lang w:val="en-GB"/>
              </w:rPr>
              <w:t>6</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3</w:t>
            </w:r>
            <w:r w:rsidRPr="00384A38">
              <w:rPr>
                <w:rFonts w:ascii="Arial" w:eastAsia="Arial" w:hAnsi="Arial" w:cs="Arial"/>
                <w:b/>
                <w:lang w:val="en-GB"/>
              </w:rPr>
              <w:t>5.4</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2C2BEE4"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64221741"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3F0B519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39A9C4"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2"/>
                <w:lang w:val="en-GB"/>
              </w:rPr>
              <w:t>.</w:t>
            </w:r>
            <w:r w:rsidRPr="00384A38">
              <w:rPr>
                <w:rFonts w:ascii="Arial" w:eastAsia="Arial" w:hAnsi="Arial" w:cs="Arial"/>
                <w:b/>
                <w:lang w:val="en-GB"/>
              </w:rPr>
              <w:t>4</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C32AB01"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ED7274C"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59EA420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0461CE5"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8</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8</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CCF4D85"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7DD9002" w14:textId="77777777" w:rsidR="00DD51BE" w:rsidRPr="00384A38" w:rsidRDefault="00DD51BE" w:rsidP="00BB59C0">
            <w:pPr>
              <w:spacing w:before="20" w:after="20"/>
              <w:ind w:left="113" w:right="113"/>
              <w:jc w:val="both"/>
              <w:rPr>
                <w:rFonts w:ascii="Arial" w:eastAsia="Arial" w:hAnsi="Arial" w:cs="Arial"/>
                <w:lang w:val="en-GB"/>
              </w:rPr>
            </w:pPr>
            <w:r w:rsidRPr="00384A38">
              <w:rPr>
                <w:rFonts w:ascii="Arial" w:eastAsia="Arial" w:hAnsi="Arial" w:cs="Arial"/>
                <w:lang w:val="en-GB"/>
              </w:rPr>
              <w:t>380-385 MHz and 390-395 MHz are currently shared with Emergency Services</w:t>
            </w:r>
            <w:r w:rsidR="00AB2919" w:rsidRPr="00384A38">
              <w:rPr>
                <w:rFonts w:ascii="Arial" w:eastAsia="Arial" w:hAnsi="Arial" w:cs="Arial"/>
                <w:spacing w:val="-6"/>
                <w:lang w:val="en-GB"/>
              </w:rPr>
              <w:t>.</w:t>
            </w:r>
          </w:p>
        </w:tc>
      </w:tr>
      <w:tr w:rsidR="00813175" w:rsidRPr="00384A38" w14:paraId="6AA5B46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AF46502"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8</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8</w:t>
            </w:r>
            <w:r w:rsidRPr="00384A38">
              <w:rPr>
                <w:rFonts w:ascii="Arial" w:eastAsia="Arial" w:hAnsi="Arial" w:cs="Arial"/>
                <w:b/>
                <w:lang w:val="en-GB"/>
              </w:rPr>
              <w:t>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CD3BC5D"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1EE364B"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5F916D5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206FFD3"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8</w:t>
            </w:r>
            <w:r w:rsidRPr="00384A38">
              <w:rPr>
                <w:rFonts w:ascii="Arial" w:eastAsia="Arial" w:hAnsi="Arial" w:cs="Arial"/>
                <w:b/>
                <w:lang w:val="en-GB"/>
              </w:rPr>
              <w:t>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9</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191402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C562335" w14:textId="77777777" w:rsidR="00813175" w:rsidRPr="00384A38" w:rsidRDefault="002C50A7"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146E231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91C6836"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9</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1D6D602"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9DCBDE7" w14:textId="77777777" w:rsidR="00813175" w:rsidRPr="00384A38" w:rsidRDefault="00DD51BE" w:rsidP="00BB59C0">
            <w:pPr>
              <w:spacing w:before="20" w:after="20"/>
              <w:ind w:left="113" w:right="113"/>
              <w:jc w:val="both"/>
              <w:rPr>
                <w:rFonts w:ascii="Arial" w:eastAsia="Arial" w:hAnsi="Arial" w:cs="Arial"/>
                <w:lang w:val="en-GB"/>
              </w:rPr>
            </w:pPr>
            <w:r w:rsidRPr="00384A38">
              <w:rPr>
                <w:rFonts w:ascii="Arial" w:eastAsia="Arial" w:hAnsi="Arial" w:cs="Arial"/>
                <w:lang w:val="en-GB"/>
              </w:rPr>
              <w:t>380-385 MHz and 390-395 MHz are currently shared with Emergency Services.</w:t>
            </w:r>
            <w:r w:rsidR="003349C3" w:rsidRPr="00384A38">
              <w:rPr>
                <w:rFonts w:ascii="Arial" w:eastAsia="Arial" w:hAnsi="Arial" w:cs="Arial"/>
                <w:lang w:val="en-GB"/>
              </w:rPr>
              <w:t>.</w:t>
            </w:r>
          </w:p>
        </w:tc>
      </w:tr>
      <w:tr w:rsidR="00813175" w:rsidRPr="00384A38" w14:paraId="08A95DC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044B724" w14:textId="77777777" w:rsidR="00813175" w:rsidRPr="00384A38" w:rsidRDefault="000B59AA" w:rsidP="00E124EC">
            <w:pPr>
              <w:spacing w:before="20" w:after="20"/>
              <w:ind w:left="113" w:right="113"/>
              <w:jc w:val="center"/>
              <w:rPr>
                <w:rFonts w:ascii="Arial" w:eastAsia="Arial" w:hAnsi="Arial" w:cs="Arial"/>
                <w:lang w:val="en-GB"/>
              </w:rPr>
              <w:pPrChange w:id="310" w:author="Mincsovics Kornél" w:date="2023-03-01T13:56:00Z">
                <w:pPr>
                  <w:pageBreakBefore/>
                  <w:spacing w:before="20" w:after="20"/>
                  <w:ind w:left="113" w:right="113"/>
                  <w:jc w:val="center"/>
                </w:pPr>
              </w:pPrChange>
            </w:pPr>
            <w:r w:rsidRPr="00384A38">
              <w:rPr>
                <w:rFonts w:ascii="Arial" w:eastAsia="Arial" w:hAnsi="Arial" w:cs="Arial"/>
                <w:b/>
                <w:lang w:val="en-GB"/>
              </w:rPr>
              <w:t>3</w:t>
            </w:r>
            <w:r w:rsidRPr="00384A38">
              <w:rPr>
                <w:rFonts w:ascii="Arial" w:eastAsia="Arial" w:hAnsi="Arial" w:cs="Arial"/>
                <w:b/>
                <w:spacing w:val="-1"/>
                <w:lang w:val="en-GB"/>
              </w:rPr>
              <w:t>9</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9</w:t>
            </w:r>
            <w:r w:rsidRPr="00384A38">
              <w:rPr>
                <w:rFonts w:ascii="Arial" w:eastAsia="Arial" w:hAnsi="Arial" w:cs="Arial"/>
                <w:b/>
                <w:lang w:val="en-GB"/>
              </w:rPr>
              <w:t>9.9</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732CA1A" w14:textId="77777777" w:rsidR="00813175"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Defence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280221D" w14:textId="77777777" w:rsidR="00813175" w:rsidRPr="00384A38" w:rsidRDefault="002C50A7" w:rsidP="00E124EC">
            <w:pPr>
              <w:spacing w:before="20" w:after="20"/>
              <w:ind w:left="113" w:right="113"/>
              <w:jc w:val="both"/>
              <w:rPr>
                <w:rFonts w:ascii="Arial" w:eastAsia="Arial" w:hAnsi="Arial" w:cs="Arial"/>
                <w:lang w:val="en-GB"/>
              </w:rPr>
            </w:pPr>
            <w:r w:rsidRPr="00384A38">
              <w:rPr>
                <w:rFonts w:ascii="Arial" w:eastAsia="Arial" w:hAnsi="Arial" w:cs="Arial"/>
                <w:spacing w:val="1"/>
                <w:lang w:val="en-GB"/>
              </w:rPr>
              <w:t>See 225-230 MHz</w:t>
            </w:r>
          </w:p>
        </w:tc>
      </w:tr>
      <w:tr w:rsidR="00813175" w:rsidRPr="00384A38" w14:paraId="40F5F67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47F20FD" w14:textId="77777777" w:rsidR="00813175" w:rsidRPr="00384A38" w:rsidRDefault="000B59AA"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6</w:t>
            </w:r>
            <w:r w:rsidRPr="00384A38">
              <w:rPr>
                <w:rFonts w:ascii="Arial" w:eastAsia="Arial" w:hAnsi="Arial" w:cs="Arial"/>
                <w:b/>
                <w:spacing w:val="2"/>
                <w:lang w:val="en-GB"/>
              </w:rPr>
              <w:t>.</w:t>
            </w:r>
            <w:r w:rsidRPr="00384A38">
              <w:rPr>
                <w:rFonts w:ascii="Arial" w:eastAsia="Arial" w:hAnsi="Arial" w:cs="Arial"/>
                <w:b/>
                <w:lang w:val="en-GB"/>
              </w:rPr>
              <w:t>1</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C21733F" w14:textId="77777777" w:rsidR="00E2451A"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A4F37A4" w14:textId="77777777" w:rsidR="00813175"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C165CE1" w14:textId="77777777" w:rsidR="00813175" w:rsidRPr="00384A38" w:rsidRDefault="00813175" w:rsidP="00BB59C0">
            <w:pPr>
              <w:spacing w:before="20" w:after="20"/>
              <w:ind w:left="113" w:right="113"/>
              <w:jc w:val="both"/>
              <w:rPr>
                <w:lang w:val="en-GB"/>
              </w:rPr>
            </w:pPr>
          </w:p>
        </w:tc>
      </w:tr>
      <w:tr w:rsidR="00EA3C74" w:rsidRPr="00384A38" w14:paraId="37F592E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6FCD4B9" w14:textId="77777777" w:rsidR="00EA3C74" w:rsidRPr="00384A38" w:rsidRDefault="00EA3C74" w:rsidP="00E124EC">
            <w:pPr>
              <w:spacing w:before="20" w:after="20"/>
              <w:ind w:left="113" w:right="113"/>
              <w:jc w:val="center"/>
              <w:rPr>
                <w:rFonts w:ascii="Arial" w:eastAsia="Arial" w:hAnsi="Arial" w:cs="Arial"/>
                <w:b/>
                <w:lang w:val="en-GB"/>
              </w:rPr>
            </w:pPr>
            <w:r w:rsidRPr="00384A38">
              <w:rPr>
                <w:rFonts w:ascii="Arial" w:eastAsia="Arial" w:hAnsi="Arial" w:cs="Arial"/>
                <w:b/>
                <w:lang w:val="en-GB"/>
              </w:rPr>
              <w:t>4</w:t>
            </w:r>
            <w:r w:rsidRPr="00384A38">
              <w:rPr>
                <w:rFonts w:ascii="Arial" w:eastAsia="Arial" w:hAnsi="Arial" w:cs="Arial"/>
                <w:b/>
                <w:spacing w:val="-1"/>
                <w:lang w:val="en-GB"/>
              </w:rPr>
              <w:t>1</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2</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C799E77"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00C10C3B"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8FEF47A" w14:textId="77777777" w:rsidR="00EA3C74" w:rsidRPr="00384A38" w:rsidRDefault="00EA3C74" w:rsidP="00BB59C0">
            <w:pPr>
              <w:spacing w:before="20" w:after="20"/>
              <w:ind w:left="113" w:right="113"/>
              <w:jc w:val="both"/>
              <w:rPr>
                <w:lang w:val="en-GB"/>
              </w:rPr>
            </w:pPr>
          </w:p>
        </w:tc>
      </w:tr>
      <w:tr w:rsidR="00EA3C74" w:rsidRPr="00384A38" w14:paraId="7DB6BAC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311C886"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2</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C46B6F7"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7FE5E5FD"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31B506F5"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8D8BC26" w14:textId="77777777" w:rsidR="00EA3C74" w:rsidRPr="00384A38" w:rsidRDefault="00EA3C74" w:rsidP="00BB59C0">
            <w:pPr>
              <w:spacing w:before="20" w:after="20"/>
              <w:ind w:left="113" w:right="113"/>
              <w:jc w:val="both"/>
              <w:rPr>
                <w:lang w:val="en-GB"/>
              </w:rPr>
            </w:pPr>
          </w:p>
        </w:tc>
      </w:tr>
      <w:tr w:rsidR="00EA3C74" w:rsidRPr="00384A38" w14:paraId="08E0443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628F867"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3</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CCE6E98"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6759BA1" w14:textId="77777777" w:rsidR="00EA3C74" w:rsidRPr="00384A38" w:rsidRDefault="00EA3C74" w:rsidP="00BB59C0">
            <w:pPr>
              <w:spacing w:before="20" w:after="20"/>
              <w:ind w:left="113" w:right="113"/>
              <w:jc w:val="both"/>
              <w:rPr>
                <w:rFonts w:ascii="Arial" w:eastAsia="Arial" w:hAnsi="Arial" w:cs="Arial"/>
                <w:lang w:val="en-GB"/>
              </w:rPr>
            </w:pPr>
          </w:p>
        </w:tc>
      </w:tr>
      <w:tr w:rsidR="00EA3C74" w:rsidRPr="00384A38" w14:paraId="0EB7C33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EA675FC"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3</w:t>
            </w:r>
            <w:r w:rsidRPr="00384A38">
              <w:rPr>
                <w:rFonts w:ascii="Arial" w:eastAsia="Arial" w:hAnsi="Arial" w:cs="Arial"/>
                <w:b/>
                <w:lang w:val="en-GB"/>
              </w:rPr>
              <w:t>3.</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4"/>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3090342"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BCEFC74" w14:textId="77777777" w:rsidR="00EA3C74" w:rsidRPr="00384A38" w:rsidRDefault="00EA3C74" w:rsidP="00BB59C0">
            <w:pPr>
              <w:spacing w:before="20" w:after="20"/>
              <w:ind w:left="113" w:right="113"/>
              <w:jc w:val="both"/>
              <w:rPr>
                <w:rFonts w:ascii="Arial" w:eastAsia="Arial" w:hAnsi="Arial" w:cs="Arial"/>
                <w:lang w:val="en-GB"/>
              </w:rPr>
            </w:pPr>
          </w:p>
        </w:tc>
      </w:tr>
      <w:tr w:rsidR="00EA3C74" w:rsidRPr="00384A38" w14:paraId="727EB7F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AC7C222"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3</w:t>
            </w:r>
            <w:r w:rsidRPr="00384A38">
              <w:rPr>
                <w:rFonts w:ascii="Arial" w:eastAsia="Arial" w:hAnsi="Arial" w:cs="Arial"/>
                <w:b/>
                <w:spacing w:val="2"/>
                <w:lang w:val="en-GB"/>
              </w:rPr>
              <w:t>.</w:t>
            </w:r>
            <w:r w:rsidRPr="00384A38">
              <w:rPr>
                <w:rFonts w:ascii="Arial" w:eastAsia="Arial" w:hAnsi="Arial" w:cs="Arial"/>
                <w:b/>
                <w:lang w:val="en-GB"/>
              </w:rPr>
              <w:t>05</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- 434.79</w:t>
            </w:r>
            <w:r w:rsidRPr="00384A38">
              <w:rPr>
                <w:rFonts w:ascii="Arial" w:eastAsia="Arial" w:hAnsi="Arial" w:cs="Arial"/>
                <w:b/>
                <w:spacing w:val="-7"/>
                <w:lang w:val="en-GB"/>
              </w:rPr>
              <w:t xml:space="preserve"> </w:t>
            </w:r>
            <w:r w:rsidRPr="00384A38">
              <w:rPr>
                <w:rFonts w:ascii="Arial" w:eastAsia="Arial" w:hAnsi="Arial" w:cs="Arial"/>
                <w:b/>
                <w:spacing w:val="5"/>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C6F66F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8CD2E86" w14:textId="77777777" w:rsidR="00EA3C74" w:rsidRPr="00384A38" w:rsidRDefault="00EA3C74" w:rsidP="00BB59C0">
            <w:pPr>
              <w:spacing w:before="20" w:after="20"/>
              <w:ind w:left="113" w:right="113"/>
              <w:jc w:val="both"/>
              <w:rPr>
                <w:rFonts w:ascii="Arial" w:eastAsia="Arial" w:hAnsi="Arial" w:cs="Arial"/>
                <w:lang w:val="en-GB"/>
              </w:rPr>
            </w:pPr>
          </w:p>
        </w:tc>
      </w:tr>
      <w:tr w:rsidR="00EA3C74" w:rsidRPr="00384A38" w14:paraId="05F7AF5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265B27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4</w:t>
            </w:r>
            <w:r w:rsidRPr="00384A38">
              <w:rPr>
                <w:rFonts w:ascii="Arial" w:eastAsia="Arial" w:hAnsi="Arial" w:cs="Arial"/>
                <w:b/>
                <w:spacing w:val="2"/>
                <w:lang w:val="en-GB"/>
              </w:rPr>
              <w:t>.</w:t>
            </w:r>
            <w:r w:rsidRPr="00384A38">
              <w:rPr>
                <w:rFonts w:ascii="Arial" w:eastAsia="Arial" w:hAnsi="Arial" w:cs="Arial"/>
                <w:b/>
                <w:lang w:val="en-GB"/>
              </w:rPr>
              <w:t>79</w:t>
            </w:r>
            <w:r w:rsidRPr="00384A38">
              <w:rPr>
                <w:rFonts w:ascii="Arial" w:eastAsia="Arial" w:hAnsi="Arial" w:cs="Arial"/>
                <w:b/>
                <w:spacing w:val="-7"/>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3</w:t>
            </w:r>
            <w:r w:rsidRPr="00384A38">
              <w:rPr>
                <w:rFonts w:ascii="Arial" w:eastAsia="Arial" w:hAnsi="Arial" w:cs="Arial"/>
                <w:b/>
                <w:lang w:val="en-GB"/>
              </w:rPr>
              <w:t>8</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27B55D2"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09818AF" w14:textId="77777777" w:rsidR="00EA3C74" w:rsidRPr="00384A38" w:rsidRDefault="00EA3C74" w:rsidP="00BB59C0">
            <w:pPr>
              <w:spacing w:before="20" w:after="20"/>
              <w:ind w:left="113" w:right="113"/>
              <w:jc w:val="both"/>
              <w:rPr>
                <w:rFonts w:ascii="Arial" w:eastAsia="Arial" w:hAnsi="Arial" w:cs="Arial"/>
                <w:lang w:val="en-GB"/>
              </w:rPr>
            </w:pPr>
          </w:p>
        </w:tc>
      </w:tr>
      <w:tr w:rsidR="00EA3C74" w:rsidRPr="00384A38" w14:paraId="0F1D8AD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A0D83AE"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8</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4</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381681A"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68388A2" w14:textId="77777777" w:rsidR="00EA3C74" w:rsidRPr="00384A38" w:rsidRDefault="00EA3C74" w:rsidP="00BB59C0">
            <w:pPr>
              <w:spacing w:before="20" w:after="20"/>
              <w:ind w:left="113" w:right="113"/>
              <w:jc w:val="both"/>
              <w:rPr>
                <w:rFonts w:ascii="Arial" w:eastAsia="Arial" w:hAnsi="Arial" w:cs="Arial"/>
                <w:lang w:val="en-GB"/>
              </w:rPr>
            </w:pPr>
          </w:p>
        </w:tc>
      </w:tr>
      <w:tr w:rsidR="00EA3C74" w:rsidRPr="00384A38" w14:paraId="1AF3004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B651C38"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4</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0F88BAC"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0A134517"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204E43B9"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588C4CE" w14:textId="77777777" w:rsidR="00EA3C74" w:rsidRPr="00384A38" w:rsidRDefault="00EA3C74" w:rsidP="00BB59C0">
            <w:pPr>
              <w:spacing w:before="20" w:after="20"/>
              <w:ind w:left="113" w:right="113"/>
              <w:jc w:val="both"/>
              <w:rPr>
                <w:lang w:val="en-GB"/>
              </w:rPr>
            </w:pPr>
          </w:p>
        </w:tc>
      </w:tr>
      <w:tr w:rsidR="00EA3C74" w:rsidRPr="00384A38" w14:paraId="1FEF6E0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75F98B5" w14:textId="77777777" w:rsidR="00EA3C74" w:rsidRPr="00384A38" w:rsidRDefault="00EA3C74" w:rsidP="00E124EC">
            <w:pPr>
              <w:spacing w:before="20" w:after="20"/>
              <w:ind w:left="113" w:right="113"/>
              <w:jc w:val="center"/>
              <w:rPr>
                <w:rFonts w:ascii="Arial" w:eastAsia="Arial" w:hAnsi="Arial" w:cs="Arial"/>
                <w:lang w:val="en-GB"/>
              </w:rPr>
            </w:pPr>
            <w:commentRangeStart w:id="311"/>
            <w:r w:rsidRPr="00384A38">
              <w:rPr>
                <w:rFonts w:ascii="Arial" w:eastAsia="Arial" w:hAnsi="Arial" w:cs="Arial"/>
                <w:b/>
                <w:lang w:val="en-GB"/>
              </w:rPr>
              <w:t>8</w:t>
            </w:r>
            <w:r w:rsidRPr="00384A38">
              <w:rPr>
                <w:rFonts w:ascii="Arial" w:eastAsia="Arial" w:hAnsi="Arial" w:cs="Arial"/>
                <w:b/>
                <w:spacing w:val="-1"/>
                <w:lang w:val="en-GB"/>
              </w:rPr>
              <w:t>6</w:t>
            </w:r>
            <w:r w:rsidRPr="00384A38">
              <w:rPr>
                <w:rFonts w:ascii="Arial" w:eastAsia="Arial" w:hAnsi="Arial" w:cs="Arial"/>
                <w:b/>
                <w:lang w:val="en-GB"/>
              </w:rPr>
              <w:t>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ins w:id="312" w:author="Mincsovics Kornél" w:date="2023-03-01T13:35:00Z">
              <w:r w:rsidR="000E3180">
                <w:rPr>
                  <w:rFonts w:ascii="Arial" w:eastAsia="Arial" w:hAnsi="Arial" w:cs="Arial"/>
                  <w:b/>
                  <w:lang w:val="en-GB"/>
                </w:rPr>
                <w:t>870</w:t>
              </w:r>
            </w:ins>
            <w:del w:id="313" w:author="Mincsovics Kornél" w:date="2023-03-01T13:35:00Z">
              <w:r w:rsidRPr="00384A38" w:rsidDel="000E3180">
                <w:rPr>
                  <w:rFonts w:ascii="Arial" w:eastAsia="Arial" w:hAnsi="Arial" w:cs="Arial"/>
                  <w:b/>
                  <w:lang w:val="en-GB"/>
                </w:rPr>
                <w:delText>8</w:delText>
              </w:r>
              <w:r w:rsidRPr="00384A38" w:rsidDel="000E3180">
                <w:rPr>
                  <w:rFonts w:ascii="Arial" w:eastAsia="Arial" w:hAnsi="Arial" w:cs="Arial"/>
                  <w:b/>
                  <w:spacing w:val="-1"/>
                  <w:lang w:val="en-GB"/>
                </w:rPr>
                <w:delText>9</w:delText>
              </w:r>
              <w:r w:rsidRPr="00384A38" w:rsidDel="000E3180">
                <w:rPr>
                  <w:rFonts w:ascii="Arial" w:eastAsia="Arial" w:hAnsi="Arial" w:cs="Arial"/>
                  <w:b/>
                  <w:lang w:val="en-GB"/>
                </w:rPr>
                <w:delText>0</w:delText>
              </w:r>
            </w:del>
            <w:r w:rsidRPr="00384A38">
              <w:rPr>
                <w:rFonts w:ascii="Arial" w:eastAsia="Arial" w:hAnsi="Arial" w:cs="Arial"/>
                <w:b/>
                <w:spacing w:val="-3"/>
                <w:lang w:val="en-GB"/>
              </w:rPr>
              <w:t xml:space="preserve"> </w:t>
            </w:r>
            <w:commentRangeEnd w:id="311"/>
            <w:r w:rsidR="00392E1C">
              <w:rPr>
                <w:rStyle w:val="Jegyzethivatkozs"/>
              </w:rPr>
              <w:commentReference w:id="311"/>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97258EF"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2CA81FF"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DE9DDD1" w14:textId="77777777" w:rsidR="00DD51BE" w:rsidRPr="00384A38" w:rsidRDefault="00DD51BE" w:rsidP="00BB59C0">
            <w:pPr>
              <w:spacing w:before="20" w:after="20"/>
              <w:ind w:left="113" w:right="113"/>
              <w:jc w:val="both"/>
              <w:rPr>
                <w:rFonts w:ascii="Arial" w:eastAsia="Arial" w:hAnsi="Arial" w:cs="Arial"/>
                <w:lang w:val="en-GB"/>
              </w:rPr>
            </w:pPr>
            <w:del w:id="314" w:author="Mincsovics Kornél" w:date="2023-03-01T13:36:00Z">
              <w:r w:rsidRPr="00384A38" w:rsidDel="000E3180">
                <w:rPr>
                  <w:rFonts w:ascii="Arial" w:eastAsia="Arial" w:hAnsi="Arial" w:cs="Arial"/>
                  <w:lang w:val="en-GB"/>
                </w:rPr>
                <w:delText>The bands 870-876 MHz and 915-921 MHz are NATO harmonised and used for land and naval systems specifically for unmanned systems. In countries where these bands are or will be in civil use according to ERC/ECC Deliverables, Shared use of the bands should be considered on a national basis.</w:delText>
              </w:r>
            </w:del>
          </w:p>
        </w:tc>
      </w:tr>
      <w:tr w:rsidR="000E3180" w:rsidRPr="00384A38" w14:paraId="750F78E0" w14:textId="77777777" w:rsidTr="00392E1C">
        <w:trPr>
          <w:cantSplit/>
          <w:trHeight w:val="20"/>
          <w:ins w:id="315" w:author="Mincsovics Kornél" w:date="2023-03-01T13:35:00Z"/>
        </w:trPr>
        <w:tc>
          <w:tcPr>
            <w:tcW w:w="3164" w:type="dxa"/>
            <w:tcBorders>
              <w:top w:val="single" w:sz="5" w:space="0" w:color="000000"/>
              <w:left w:val="single" w:sz="5" w:space="0" w:color="000000"/>
              <w:bottom w:val="single" w:sz="5" w:space="0" w:color="000000"/>
              <w:right w:val="single" w:sz="5" w:space="0" w:color="000000"/>
            </w:tcBorders>
            <w:vAlign w:val="center"/>
          </w:tcPr>
          <w:p w14:paraId="3F5CA084" w14:textId="77777777" w:rsidR="000E3180" w:rsidRPr="00384A38" w:rsidRDefault="000E3180" w:rsidP="00E124EC">
            <w:pPr>
              <w:spacing w:before="20" w:after="20"/>
              <w:ind w:left="113" w:right="113"/>
              <w:jc w:val="center"/>
              <w:rPr>
                <w:ins w:id="316" w:author="Mincsovics Kornél" w:date="2023-03-01T13:35:00Z"/>
                <w:rFonts w:ascii="Arial" w:eastAsia="Arial" w:hAnsi="Arial" w:cs="Arial"/>
                <w:lang w:val="en-GB"/>
              </w:rPr>
            </w:pPr>
            <w:ins w:id="317" w:author="Mincsovics Kornél" w:date="2023-03-01T13:35:00Z">
              <w:r>
                <w:rPr>
                  <w:rFonts w:ascii="Arial" w:eastAsia="Arial" w:hAnsi="Arial" w:cs="Arial"/>
                  <w:b/>
                  <w:lang w:val="en-GB"/>
                </w:rPr>
                <w:t>870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Pr>
                  <w:rFonts w:ascii="Arial" w:eastAsia="Arial" w:hAnsi="Arial" w:cs="Arial"/>
                  <w:b/>
                  <w:lang w:val="en-GB"/>
                </w:rPr>
                <w:t>876</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5F86B49A" w14:textId="77777777" w:rsidR="000E3180" w:rsidRPr="00384A38" w:rsidRDefault="000E3180" w:rsidP="00E124EC">
            <w:pPr>
              <w:spacing w:before="20" w:after="20"/>
              <w:ind w:left="113" w:right="113"/>
              <w:rPr>
                <w:ins w:id="318" w:author="Mincsovics Kornél" w:date="2023-03-01T13:35:00Z"/>
                <w:rFonts w:ascii="Arial" w:eastAsia="Arial" w:hAnsi="Arial" w:cs="Arial"/>
                <w:lang w:val="en-GB"/>
              </w:rPr>
            </w:pPr>
            <w:ins w:id="319" w:author="Mincsovics Kornél" w:date="2023-03-01T13:35:00Z">
              <w:r w:rsidRPr="00384A38">
                <w:rPr>
                  <w:rFonts w:ascii="Arial" w:eastAsia="Arial" w:hAnsi="Arial" w:cs="Arial"/>
                  <w:lang w:val="en-GB"/>
                </w:rPr>
                <w:t>Land military systems</w:t>
              </w:r>
            </w:ins>
          </w:p>
          <w:p w14:paraId="6665815C" w14:textId="77777777" w:rsidR="000E3180" w:rsidRDefault="000E3180" w:rsidP="00BB59C0">
            <w:pPr>
              <w:spacing w:before="20" w:after="20"/>
              <w:ind w:left="113" w:right="113"/>
              <w:rPr>
                <w:ins w:id="320" w:author="Mincsovics Kornél" w:date="2023-03-01T15:30:00Z"/>
                <w:rFonts w:ascii="Arial" w:eastAsia="Arial" w:hAnsi="Arial" w:cs="Arial"/>
                <w:lang w:val="en-GB"/>
              </w:rPr>
            </w:pPr>
            <w:ins w:id="321" w:author="Mincsovics Kornél" w:date="2023-03-01T13:35:00Z">
              <w:r w:rsidRPr="00384A38">
                <w:rPr>
                  <w:rFonts w:ascii="Arial" w:eastAsia="Arial" w:hAnsi="Arial" w:cs="Arial"/>
                  <w:lang w:val="en-GB"/>
                </w:rPr>
                <w:t>Maritime military systems</w:t>
              </w:r>
            </w:ins>
          </w:p>
          <w:p w14:paraId="4DCB712E" w14:textId="539D3A8C" w:rsidR="00A56D3B" w:rsidRPr="00384A38" w:rsidRDefault="00A56D3B" w:rsidP="00BB59C0">
            <w:pPr>
              <w:spacing w:before="20" w:after="20"/>
              <w:ind w:left="113" w:right="113"/>
              <w:rPr>
                <w:ins w:id="322" w:author="Mincsovics Kornél" w:date="2023-03-01T13:35:00Z"/>
                <w:rFonts w:ascii="Arial" w:eastAsia="Arial" w:hAnsi="Arial" w:cs="Arial"/>
                <w:lang w:val="en-GB"/>
              </w:rPr>
            </w:pPr>
            <w:commentRangeStart w:id="323"/>
            <w:ins w:id="324" w:author="Mincsovics Kornél" w:date="2023-03-01T15:30:00Z">
              <w:r w:rsidRPr="00A56D3B">
                <w:rPr>
                  <w:rFonts w:ascii="Arial" w:eastAsia="Arial" w:hAnsi="Arial" w:cs="Arial"/>
                  <w:lang w:val="en-GB"/>
                </w:rPr>
                <w:t>Telemetry/Telecommand (military)</w:t>
              </w:r>
              <w:commentRangeEnd w:id="323"/>
              <w:r>
                <w:rPr>
                  <w:rStyle w:val="Jegyzethivatkozs"/>
                </w:rPr>
                <w:commentReference w:id="323"/>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10C1C782" w14:textId="77777777" w:rsidR="000E3180" w:rsidRPr="00384A38" w:rsidRDefault="000E3180" w:rsidP="00BB59C0">
            <w:pPr>
              <w:spacing w:before="20" w:after="20"/>
              <w:ind w:left="113" w:right="113"/>
              <w:jc w:val="both"/>
              <w:rPr>
                <w:ins w:id="325" w:author="Mincsovics Kornél" w:date="2023-03-01T13:35:00Z"/>
                <w:rFonts w:ascii="Arial" w:eastAsia="Arial" w:hAnsi="Arial" w:cs="Arial"/>
                <w:lang w:val="en-GB"/>
              </w:rPr>
            </w:pPr>
            <w:ins w:id="326" w:author="Mincsovics Kornél" w:date="2023-03-01T13:35:00Z">
              <w:r w:rsidRPr="00384A38">
                <w:rPr>
                  <w:rFonts w:ascii="Arial" w:eastAsia="Arial" w:hAnsi="Arial" w:cs="Arial"/>
                  <w:lang w:val="en-GB"/>
                </w:rPr>
                <w:t>The bands 870-876 MHz and 915-921 MHz are NATO harmonised and used for land and naval systems specifically for unmanned systems. In countries where these bands are or will be in civil use according to ERC/ECC Deliverables, Shared use of the bands should be considered on a national basis.</w:t>
              </w:r>
            </w:ins>
          </w:p>
        </w:tc>
      </w:tr>
      <w:tr w:rsidR="000E3180" w:rsidRPr="00384A38" w14:paraId="5B95AAC4" w14:textId="77777777" w:rsidTr="00392E1C">
        <w:trPr>
          <w:cantSplit/>
          <w:trHeight w:val="20"/>
          <w:ins w:id="327" w:author="Mincsovics Kornél" w:date="2023-03-01T13:36:00Z"/>
        </w:trPr>
        <w:tc>
          <w:tcPr>
            <w:tcW w:w="3164" w:type="dxa"/>
            <w:tcBorders>
              <w:top w:val="single" w:sz="5" w:space="0" w:color="000000"/>
              <w:left w:val="single" w:sz="5" w:space="0" w:color="000000"/>
              <w:bottom w:val="single" w:sz="5" w:space="0" w:color="000000"/>
              <w:right w:val="single" w:sz="5" w:space="0" w:color="000000"/>
            </w:tcBorders>
            <w:vAlign w:val="center"/>
          </w:tcPr>
          <w:p w14:paraId="6D9D217C" w14:textId="77777777" w:rsidR="000E3180" w:rsidRPr="00384A38" w:rsidRDefault="000E3180" w:rsidP="00E124EC">
            <w:pPr>
              <w:spacing w:before="20" w:after="20"/>
              <w:ind w:left="113" w:right="113"/>
              <w:jc w:val="center"/>
              <w:rPr>
                <w:ins w:id="328" w:author="Mincsovics Kornél" w:date="2023-03-01T13:36:00Z"/>
                <w:rFonts w:ascii="Arial" w:eastAsia="Arial" w:hAnsi="Arial" w:cs="Arial"/>
                <w:lang w:val="en-GB"/>
              </w:rPr>
            </w:pPr>
            <w:ins w:id="329" w:author="Mincsovics Kornél" w:date="2023-03-01T13:36:00Z">
              <w:r>
                <w:rPr>
                  <w:rFonts w:ascii="Arial" w:eastAsia="Arial" w:hAnsi="Arial" w:cs="Arial"/>
                  <w:b/>
                  <w:lang w:val="en-GB"/>
                </w:rPr>
                <w:t>876</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Pr>
                  <w:rFonts w:ascii="Arial" w:eastAsia="Arial" w:hAnsi="Arial" w:cs="Arial"/>
                  <w:b/>
                  <w:lang w:val="en-GB"/>
                </w:rPr>
                <w:t>880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401A727B" w14:textId="77777777" w:rsidR="000E3180" w:rsidRPr="00384A38" w:rsidRDefault="000E3180" w:rsidP="00E124EC">
            <w:pPr>
              <w:spacing w:before="20" w:after="20"/>
              <w:ind w:left="113" w:right="113"/>
              <w:rPr>
                <w:ins w:id="330" w:author="Mincsovics Kornél" w:date="2023-03-01T13:36:00Z"/>
                <w:rFonts w:ascii="Arial" w:eastAsia="Arial" w:hAnsi="Arial" w:cs="Arial"/>
                <w:lang w:val="en-GB"/>
              </w:rPr>
            </w:pPr>
            <w:ins w:id="331" w:author="Mincsovics Kornél" w:date="2023-03-01T13:36:00Z">
              <w:r w:rsidRPr="00384A38">
                <w:rPr>
                  <w:rFonts w:ascii="Arial" w:eastAsia="Arial" w:hAnsi="Arial" w:cs="Arial"/>
                  <w:lang w:val="en-GB"/>
                </w:rPr>
                <w:t>Land military systems</w:t>
              </w:r>
            </w:ins>
          </w:p>
          <w:p w14:paraId="51A6A9D5" w14:textId="77777777" w:rsidR="000E3180" w:rsidRPr="00384A38" w:rsidRDefault="000E3180" w:rsidP="00BB59C0">
            <w:pPr>
              <w:spacing w:before="20" w:after="20"/>
              <w:ind w:left="113" w:right="113"/>
              <w:rPr>
                <w:ins w:id="332" w:author="Mincsovics Kornél" w:date="2023-03-01T13:36:00Z"/>
                <w:rFonts w:ascii="Arial" w:eastAsia="Arial" w:hAnsi="Arial" w:cs="Arial"/>
                <w:lang w:val="en-GB"/>
              </w:rPr>
            </w:pPr>
            <w:ins w:id="333" w:author="Mincsovics Kornél" w:date="2023-03-01T13:36:00Z">
              <w:r w:rsidRPr="00384A3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01CE1F5C" w14:textId="77777777" w:rsidR="000E3180" w:rsidRPr="00384A38" w:rsidRDefault="000E3180" w:rsidP="00BB59C0">
            <w:pPr>
              <w:spacing w:before="20" w:after="20"/>
              <w:ind w:left="113" w:right="113"/>
              <w:jc w:val="both"/>
              <w:rPr>
                <w:ins w:id="334" w:author="Mincsovics Kornél" w:date="2023-03-01T13:36:00Z"/>
                <w:rFonts w:ascii="Arial" w:eastAsia="Arial" w:hAnsi="Arial" w:cs="Arial"/>
                <w:lang w:val="en-GB"/>
              </w:rPr>
            </w:pPr>
          </w:p>
        </w:tc>
      </w:tr>
      <w:tr w:rsidR="000E3180" w:rsidRPr="00384A38" w14:paraId="2820DF84" w14:textId="77777777" w:rsidTr="00392E1C">
        <w:trPr>
          <w:cantSplit/>
          <w:trHeight w:val="20"/>
          <w:ins w:id="335" w:author="Mincsovics Kornél" w:date="2023-03-01T13:37:00Z"/>
        </w:trPr>
        <w:tc>
          <w:tcPr>
            <w:tcW w:w="3164" w:type="dxa"/>
            <w:tcBorders>
              <w:top w:val="single" w:sz="5" w:space="0" w:color="000000"/>
              <w:left w:val="single" w:sz="5" w:space="0" w:color="000000"/>
              <w:bottom w:val="single" w:sz="5" w:space="0" w:color="000000"/>
              <w:right w:val="single" w:sz="5" w:space="0" w:color="000000"/>
            </w:tcBorders>
            <w:vAlign w:val="center"/>
          </w:tcPr>
          <w:p w14:paraId="17C510B4" w14:textId="77777777" w:rsidR="000E3180" w:rsidRPr="00384A38" w:rsidRDefault="000E3180" w:rsidP="00E124EC">
            <w:pPr>
              <w:spacing w:before="20" w:after="20"/>
              <w:ind w:left="113" w:right="113"/>
              <w:jc w:val="center"/>
              <w:rPr>
                <w:ins w:id="336" w:author="Mincsovics Kornél" w:date="2023-03-01T13:37:00Z"/>
                <w:rFonts w:ascii="Arial" w:eastAsia="Arial" w:hAnsi="Arial" w:cs="Arial"/>
                <w:lang w:val="en-GB"/>
              </w:rPr>
            </w:pPr>
            <w:ins w:id="337" w:author="Mincsovics Kornél" w:date="2023-03-01T13:37:00Z">
              <w:r>
                <w:rPr>
                  <w:rFonts w:ascii="Arial" w:eastAsia="Arial" w:hAnsi="Arial" w:cs="Arial"/>
                  <w:b/>
                  <w:lang w:val="en-GB"/>
                </w:rPr>
                <w:t>880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Pr>
                  <w:rFonts w:ascii="Arial" w:eastAsia="Arial" w:hAnsi="Arial" w:cs="Arial"/>
                  <w:b/>
                  <w:lang w:val="en-GB"/>
                </w:rPr>
                <w:t>890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7E1E784B" w14:textId="77777777" w:rsidR="000E3180" w:rsidRPr="00384A38" w:rsidRDefault="000E3180" w:rsidP="00E124EC">
            <w:pPr>
              <w:spacing w:before="20" w:after="20"/>
              <w:ind w:left="113" w:right="113"/>
              <w:rPr>
                <w:ins w:id="338" w:author="Mincsovics Kornél" w:date="2023-03-01T13:37:00Z"/>
                <w:rFonts w:ascii="Arial" w:eastAsia="Arial" w:hAnsi="Arial" w:cs="Arial"/>
                <w:lang w:val="en-GB"/>
              </w:rPr>
            </w:pPr>
            <w:ins w:id="339" w:author="Mincsovics Kornél" w:date="2023-03-01T13:37:00Z">
              <w:r w:rsidRPr="00384A38">
                <w:rPr>
                  <w:rFonts w:ascii="Arial" w:eastAsia="Arial" w:hAnsi="Arial" w:cs="Arial"/>
                  <w:lang w:val="en-GB"/>
                </w:rPr>
                <w:t>Land military systems</w:t>
              </w:r>
            </w:ins>
          </w:p>
          <w:p w14:paraId="71F9CA35" w14:textId="77777777" w:rsidR="000E3180" w:rsidRPr="00384A38" w:rsidRDefault="000E3180" w:rsidP="00BB59C0">
            <w:pPr>
              <w:spacing w:before="20" w:after="20"/>
              <w:ind w:left="113" w:right="113"/>
              <w:rPr>
                <w:ins w:id="340" w:author="Mincsovics Kornél" w:date="2023-03-01T13:37:00Z"/>
                <w:rFonts w:ascii="Arial" w:eastAsia="Arial" w:hAnsi="Arial" w:cs="Arial"/>
                <w:lang w:val="en-GB"/>
              </w:rPr>
            </w:pPr>
            <w:ins w:id="341" w:author="Mincsovics Kornél" w:date="2023-03-01T13:37:00Z">
              <w:r w:rsidRPr="00384A3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16CF41ED" w14:textId="77777777" w:rsidR="000E3180" w:rsidRPr="00384A38" w:rsidRDefault="000E3180" w:rsidP="00BB59C0">
            <w:pPr>
              <w:spacing w:before="20" w:after="20"/>
              <w:ind w:left="113" w:right="113"/>
              <w:jc w:val="both"/>
              <w:rPr>
                <w:ins w:id="342" w:author="Mincsovics Kornél" w:date="2023-03-01T13:37:00Z"/>
                <w:rFonts w:ascii="Arial" w:eastAsia="Arial" w:hAnsi="Arial" w:cs="Arial"/>
                <w:lang w:val="en-GB"/>
              </w:rPr>
            </w:pPr>
          </w:p>
        </w:tc>
      </w:tr>
      <w:tr w:rsidR="00EA3C74" w:rsidRPr="00384A38" w14:paraId="391E9D2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02B8A32" w14:textId="77777777" w:rsidR="00EA3C74" w:rsidRPr="00384A38" w:rsidRDefault="00EA3C74" w:rsidP="00E124EC">
            <w:pPr>
              <w:spacing w:before="20" w:after="20"/>
              <w:ind w:left="113" w:right="113"/>
              <w:jc w:val="center"/>
              <w:rPr>
                <w:rFonts w:ascii="Arial" w:eastAsia="Arial" w:hAnsi="Arial" w:cs="Arial"/>
                <w:lang w:val="en-GB"/>
              </w:rPr>
            </w:pPr>
            <w:commentRangeStart w:id="343"/>
            <w:r w:rsidRPr="00384A38">
              <w:rPr>
                <w:rFonts w:ascii="Arial" w:eastAsia="Arial" w:hAnsi="Arial" w:cs="Arial"/>
                <w:b/>
                <w:lang w:val="en-GB"/>
              </w:rPr>
              <w:t>8</w:t>
            </w:r>
            <w:r w:rsidRPr="00384A38">
              <w:rPr>
                <w:rFonts w:ascii="Arial" w:eastAsia="Arial" w:hAnsi="Arial" w:cs="Arial"/>
                <w:b/>
                <w:spacing w:val="-1"/>
                <w:lang w:val="en-GB"/>
              </w:rPr>
              <w:t>9</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ins w:id="344" w:author="Mincsovics Kornél" w:date="2023-03-01T13:39:00Z">
              <w:r w:rsidR="00481AF8">
                <w:rPr>
                  <w:rFonts w:ascii="Arial" w:eastAsia="Arial" w:hAnsi="Arial" w:cs="Arial"/>
                  <w:b/>
                  <w:lang w:val="en-GB"/>
                </w:rPr>
                <w:t>915</w:t>
              </w:r>
            </w:ins>
            <w:del w:id="345" w:author="Mincsovics Kornél" w:date="2023-03-01T13:39:00Z">
              <w:r w:rsidRPr="00384A38" w:rsidDel="00481AF8">
                <w:rPr>
                  <w:rFonts w:ascii="Arial" w:eastAsia="Arial" w:hAnsi="Arial" w:cs="Arial"/>
                  <w:b/>
                  <w:lang w:val="en-GB"/>
                </w:rPr>
                <w:delText>9</w:delText>
              </w:r>
              <w:r w:rsidRPr="00384A38" w:rsidDel="00481AF8">
                <w:rPr>
                  <w:rFonts w:ascii="Arial" w:eastAsia="Arial" w:hAnsi="Arial" w:cs="Arial"/>
                  <w:b/>
                  <w:spacing w:val="-1"/>
                  <w:lang w:val="en-GB"/>
                </w:rPr>
                <w:delText>4</w:delText>
              </w:r>
              <w:r w:rsidRPr="00384A38" w:rsidDel="00481AF8">
                <w:rPr>
                  <w:rFonts w:ascii="Arial" w:eastAsia="Arial" w:hAnsi="Arial" w:cs="Arial"/>
                  <w:b/>
                  <w:lang w:val="en-GB"/>
                </w:rPr>
                <w:delText>2</w:delText>
              </w:r>
            </w:del>
            <w:r w:rsidRPr="00384A38">
              <w:rPr>
                <w:rFonts w:ascii="Arial" w:eastAsia="Arial" w:hAnsi="Arial" w:cs="Arial"/>
                <w:b/>
                <w:spacing w:val="-3"/>
                <w:lang w:val="en-GB"/>
              </w:rPr>
              <w:t xml:space="preserve"> </w:t>
            </w:r>
            <w:commentRangeEnd w:id="343"/>
            <w:r w:rsidR="00392E1C">
              <w:rPr>
                <w:rStyle w:val="Jegyzethivatkozs"/>
              </w:rPr>
              <w:commentReference w:id="343"/>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1615F5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F92F813"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443D3BD" w14:textId="77777777" w:rsidR="00EA3C74" w:rsidRPr="00384A38" w:rsidRDefault="00DD51BE" w:rsidP="00BB59C0">
            <w:pPr>
              <w:spacing w:before="20" w:after="20"/>
              <w:ind w:left="113" w:right="113"/>
              <w:jc w:val="both"/>
              <w:rPr>
                <w:rFonts w:ascii="Arial" w:eastAsia="Arial" w:hAnsi="Arial" w:cs="Arial"/>
                <w:lang w:val="en-GB"/>
              </w:rPr>
            </w:pPr>
            <w:del w:id="346" w:author="Mincsovics Kornél" w:date="2023-03-01T13:39:00Z">
              <w:r w:rsidRPr="00384A38" w:rsidDel="00481AF8">
                <w:rPr>
                  <w:rFonts w:ascii="Arial" w:eastAsia="Arial" w:hAnsi="Arial" w:cs="Arial"/>
                  <w:lang w:val="en-GB"/>
                </w:rPr>
                <w:delText>The bands 870-876 MHz and 915-921 MHz are NATO harmonised and used for land and naval systems specifically for unmanned systems. In countries where these bands are or will be in civil use according to ERC/ECC Deliverables, Shared use of the bands should be considered on a national basis.</w:delText>
              </w:r>
            </w:del>
          </w:p>
        </w:tc>
      </w:tr>
      <w:tr w:rsidR="00481AF8" w:rsidRPr="00384A38" w14:paraId="199F2735" w14:textId="77777777" w:rsidTr="00392E1C">
        <w:trPr>
          <w:cantSplit/>
          <w:trHeight w:val="20"/>
          <w:ins w:id="347" w:author="Mincsovics Kornél" w:date="2023-03-01T13:39:00Z"/>
        </w:trPr>
        <w:tc>
          <w:tcPr>
            <w:tcW w:w="3164" w:type="dxa"/>
            <w:tcBorders>
              <w:top w:val="single" w:sz="5" w:space="0" w:color="000000"/>
              <w:left w:val="single" w:sz="5" w:space="0" w:color="000000"/>
              <w:bottom w:val="single" w:sz="5" w:space="0" w:color="000000"/>
              <w:right w:val="single" w:sz="5" w:space="0" w:color="000000"/>
            </w:tcBorders>
            <w:vAlign w:val="center"/>
          </w:tcPr>
          <w:p w14:paraId="6680A4EE" w14:textId="77777777" w:rsidR="00481AF8" w:rsidRPr="00384A38" w:rsidRDefault="00481AF8" w:rsidP="00E124EC">
            <w:pPr>
              <w:spacing w:before="20" w:after="20"/>
              <w:ind w:left="113" w:right="113"/>
              <w:jc w:val="center"/>
              <w:rPr>
                <w:ins w:id="348" w:author="Mincsovics Kornél" w:date="2023-03-01T13:39:00Z"/>
                <w:rFonts w:ascii="Arial" w:eastAsia="Arial" w:hAnsi="Arial" w:cs="Arial"/>
                <w:lang w:val="en-GB"/>
              </w:rPr>
            </w:pPr>
            <w:ins w:id="349" w:author="Mincsovics Kornél" w:date="2023-03-01T13:39:00Z">
              <w:r>
                <w:rPr>
                  <w:rFonts w:ascii="Arial" w:eastAsia="Arial" w:hAnsi="Arial" w:cs="Arial"/>
                  <w:b/>
                  <w:lang w:val="en-GB"/>
                </w:rPr>
                <w:t>915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- 9</w:t>
              </w:r>
              <w:r>
                <w:rPr>
                  <w:rFonts w:ascii="Arial" w:eastAsia="Arial" w:hAnsi="Arial" w:cs="Arial"/>
                  <w:b/>
                  <w:lang w:val="en-GB"/>
                </w:rPr>
                <w:t>21</w:t>
              </w:r>
            </w:ins>
            <w:ins w:id="350" w:author="Mincsovics Kornél" w:date="2023-03-01T13:40:00Z">
              <w:r>
                <w:rPr>
                  <w:rFonts w:ascii="Arial" w:eastAsia="Arial" w:hAnsi="Arial" w:cs="Arial"/>
                  <w:b/>
                  <w:lang w:val="en-GB"/>
                </w:rPr>
                <w:t xml:space="preserve"> </w:t>
              </w:r>
            </w:ins>
            <w:ins w:id="351" w:author="Mincsovics Kornél" w:date="2023-03-01T13:39:00Z">
              <w:r w:rsidRPr="00384A38">
                <w:rPr>
                  <w:rFonts w:ascii="Arial" w:eastAsia="Arial" w:hAnsi="Arial" w:cs="Arial"/>
                  <w:b/>
                  <w:spacing w:val="4"/>
                  <w:lang w:val="en-GB"/>
                </w:rPr>
                <w:t>M</w:t>
              </w:r>
              <w:r w:rsidRPr="00384A38">
                <w:rPr>
                  <w:rFonts w:ascii="Arial" w:eastAsia="Arial" w:hAnsi="Arial" w:cs="Arial"/>
                  <w:b/>
                  <w:lang w:val="en-GB"/>
                </w:rPr>
                <w:t>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704439A4" w14:textId="77777777" w:rsidR="00481AF8" w:rsidRPr="00384A38" w:rsidRDefault="00481AF8" w:rsidP="00E124EC">
            <w:pPr>
              <w:spacing w:before="20" w:after="20"/>
              <w:ind w:left="113" w:right="113"/>
              <w:rPr>
                <w:ins w:id="352" w:author="Mincsovics Kornél" w:date="2023-03-01T13:39:00Z"/>
                <w:rFonts w:ascii="Arial" w:eastAsia="Arial" w:hAnsi="Arial" w:cs="Arial"/>
                <w:lang w:val="en-GB"/>
              </w:rPr>
            </w:pPr>
            <w:ins w:id="353" w:author="Mincsovics Kornél" w:date="2023-03-01T13:39:00Z">
              <w:r w:rsidRPr="00384A38">
                <w:rPr>
                  <w:rFonts w:ascii="Arial" w:eastAsia="Arial" w:hAnsi="Arial" w:cs="Arial"/>
                  <w:lang w:val="en-GB"/>
                </w:rPr>
                <w:t>Land military systems</w:t>
              </w:r>
            </w:ins>
          </w:p>
          <w:p w14:paraId="76D61691" w14:textId="77777777" w:rsidR="00481AF8" w:rsidRDefault="00481AF8" w:rsidP="00BB59C0">
            <w:pPr>
              <w:spacing w:before="20" w:after="20"/>
              <w:ind w:left="113" w:right="113"/>
              <w:rPr>
                <w:ins w:id="354" w:author="Mincsovics Kornél" w:date="2023-03-01T15:30:00Z"/>
                <w:rFonts w:ascii="Arial" w:eastAsia="Arial" w:hAnsi="Arial" w:cs="Arial"/>
                <w:lang w:val="en-GB"/>
              </w:rPr>
            </w:pPr>
            <w:ins w:id="355" w:author="Mincsovics Kornél" w:date="2023-03-01T13:39:00Z">
              <w:r w:rsidRPr="00384A38">
                <w:rPr>
                  <w:rFonts w:ascii="Arial" w:eastAsia="Arial" w:hAnsi="Arial" w:cs="Arial"/>
                  <w:lang w:val="en-GB"/>
                </w:rPr>
                <w:t>Maritime military systems</w:t>
              </w:r>
            </w:ins>
          </w:p>
          <w:p w14:paraId="04643A19" w14:textId="4F8AA058" w:rsidR="00A56D3B" w:rsidRPr="00384A38" w:rsidRDefault="00A56D3B" w:rsidP="00BB59C0">
            <w:pPr>
              <w:spacing w:before="20" w:after="20"/>
              <w:ind w:left="113" w:right="113"/>
              <w:rPr>
                <w:ins w:id="356" w:author="Mincsovics Kornél" w:date="2023-03-01T13:39:00Z"/>
                <w:rFonts w:ascii="Arial" w:eastAsia="Arial" w:hAnsi="Arial" w:cs="Arial"/>
                <w:lang w:val="en-GB"/>
              </w:rPr>
            </w:pPr>
            <w:commentRangeStart w:id="357"/>
            <w:ins w:id="358" w:author="Mincsovics Kornél" w:date="2023-03-01T15:30:00Z">
              <w:r w:rsidRPr="00A56D3B">
                <w:rPr>
                  <w:rFonts w:ascii="Arial" w:eastAsia="Arial" w:hAnsi="Arial" w:cs="Arial"/>
                  <w:lang w:val="en-GB"/>
                </w:rPr>
                <w:t>Telemetry/Telecommand (military)</w:t>
              </w:r>
            </w:ins>
            <w:commentRangeEnd w:id="357"/>
            <w:ins w:id="359" w:author="Mincsovics Kornél" w:date="2023-03-01T15:31:00Z">
              <w:r>
                <w:rPr>
                  <w:rStyle w:val="Jegyzethivatkozs"/>
                </w:rPr>
                <w:commentReference w:id="357"/>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14158BC1" w14:textId="77777777" w:rsidR="00481AF8" w:rsidRPr="00384A38" w:rsidRDefault="00481AF8" w:rsidP="00BB59C0">
            <w:pPr>
              <w:spacing w:before="20" w:after="20"/>
              <w:ind w:left="113" w:right="113"/>
              <w:jc w:val="both"/>
              <w:rPr>
                <w:ins w:id="360" w:author="Mincsovics Kornél" w:date="2023-03-01T13:39:00Z"/>
                <w:rFonts w:ascii="Arial" w:eastAsia="Arial" w:hAnsi="Arial" w:cs="Arial"/>
                <w:lang w:val="en-GB"/>
              </w:rPr>
            </w:pPr>
            <w:ins w:id="361" w:author="Mincsovics Kornél" w:date="2023-03-01T13:39:00Z">
              <w:r w:rsidRPr="00384A38">
                <w:rPr>
                  <w:rFonts w:ascii="Arial" w:eastAsia="Arial" w:hAnsi="Arial" w:cs="Arial"/>
                  <w:lang w:val="en-GB"/>
                </w:rPr>
                <w:t>The bands 870-876 MHz and 915-921 MHz are NATO harmonised and used for land and naval systems specifically for unmanned systems. In countries where these bands are or will be in civil use according to ERC/ECC Deliverables, Shared use of the bands should be considered on a national basis.</w:t>
              </w:r>
            </w:ins>
          </w:p>
        </w:tc>
      </w:tr>
      <w:tr w:rsidR="00481AF8" w:rsidRPr="00384A38" w14:paraId="17B43931" w14:textId="77777777" w:rsidTr="00392E1C">
        <w:trPr>
          <w:cantSplit/>
          <w:trHeight w:val="20"/>
          <w:ins w:id="362" w:author="Mincsovics Kornél" w:date="2023-03-01T13:40:00Z"/>
        </w:trPr>
        <w:tc>
          <w:tcPr>
            <w:tcW w:w="3164" w:type="dxa"/>
            <w:tcBorders>
              <w:top w:val="single" w:sz="5" w:space="0" w:color="000000"/>
              <w:left w:val="single" w:sz="5" w:space="0" w:color="000000"/>
              <w:bottom w:val="single" w:sz="5" w:space="0" w:color="000000"/>
              <w:right w:val="single" w:sz="5" w:space="0" w:color="000000"/>
            </w:tcBorders>
            <w:vAlign w:val="center"/>
          </w:tcPr>
          <w:p w14:paraId="09AFE9A9" w14:textId="77777777" w:rsidR="00481AF8" w:rsidRPr="00384A38" w:rsidRDefault="00481AF8" w:rsidP="00E124EC">
            <w:pPr>
              <w:spacing w:before="20" w:after="20"/>
              <w:ind w:left="113" w:right="113"/>
              <w:jc w:val="center"/>
              <w:rPr>
                <w:ins w:id="363" w:author="Mincsovics Kornél" w:date="2023-03-01T13:40:00Z"/>
                <w:rFonts w:ascii="Arial" w:eastAsia="Arial" w:hAnsi="Arial" w:cs="Arial"/>
                <w:lang w:val="en-GB"/>
              </w:rPr>
            </w:pPr>
            <w:ins w:id="364" w:author="Mincsovics Kornél" w:date="2023-03-01T13:40:00Z">
              <w:r>
                <w:rPr>
                  <w:rFonts w:ascii="Arial" w:eastAsia="Arial" w:hAnsi="Arial" w:cs="Arial"/>
                  <w:b/>
                  <w:lang w:val="en-GB"/>
                </w:rPr>
                <w:t>921</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- 9</w:t>
              </w:r>
              <w:r>
                <w:rPr>
                  <w:rFonts w:ascii="Arial" w:eastAsia="Arial" w:hAnsi="Arial" w:cs="Arial"/>
                  <w:b/>
                  <w:lang w:val="en-GB"/>
                </w:rPr>
                <w:t xml:space="preserve">25 </w:t>
              </w:r>
              <w:r w:rsidRPr="00384A38">
                <w:rPr>
                  <w:rFonts w:ascii="Arial" w:eastAsia="Arial" w:hAnsi="Arial" w:cs="Arial"/>
                  <w:b/>
                  <w:spacing w:val="4"/>
                  <w:lang w:val="en-GB"/>
                </w:rPr>
                <w:t>M</w:t>
              </w:r>
              <w:r w:rsidRPr="00384A38">
                <w:rPr>
                  <w:rFonts w:ascii="Arial" w:eastAsia="Arial" w:hAnsi="Arial" w:cs="Arial"/>
                  <w:b/>
                  <w:lang w:val="en-GB"/>
                </w:rPr>
                <w:t>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3CA39DDC" w14:textId="77777777" w:rsidR="00481AF8" w:rsidRPr="00384A38" w:rsidRDefault="00481AF8" w:rsidP="00E124EC">
            <w:pPr>
              <w:spacing w:before="20" w:after="20"/>
              <w:ind w:left="113" w:right="113"/>
              <w:rPr>
                <w:ins w:id="365" w:author="Mincsovics Kornél" w:date="2023-03-01T13:40:00Z"/>
                <w:rFonts w:ascii="Arial" w:eastAsia="Arial" w:hAnsi="Arial" w:cs="Arial"/>
                <w:lang w:val="en-GB"/>
              </w:rPr>
            </w:pPr>
            <w:ins w:id="366" w:author="Mincsovics Kornél" w:date="2023-03-01T13:40:00Z">
              <w:r w:rsidRPr="00384A38">
                <w:rPr>
                  <w:rFonts w:ascii="Arial" w:eastAsia="Arial" w:hAnsi="Arial" w:cs="Arial"/>
                  <w:lang w:val="en-GB"/>
                </w:rPr>
                <w:t>Land military systems</w:t>
              </w:r>
            </w:ins>
          </w:p>
          <w:p w14:paraId="6BEBD3DD" w14:textId="77777777" w:rsidR="00481AF8" w:rsidRPr="00384A38" w:rsidRDefault="00481AF8" w:rsidP="00BB59C0">
            <w:pPr>
              <w:spacing w:before="20" w:after="20"/>
              <w:ind w:left="113" w:right="113"/>
              <w:rPr>
                <w:ins w:id="367" w:author="Mincsovics Kornél" w:date="2023-03-01T13:40:00Z"/>
                <w:rFonts w:ascii="Arial" w:eastAsia="Arial" w:hAnsi="Arial" w:cs="Arial"/>
                <w:lang w:val="en-GB"/>
              </w:rPr>
            </w:pPr>
            <w:ins w:id="368" w:author="Mincsovics Kornél" w:date="2023-03-01T13:40:00Z">
              <w:r w:rsidRPr="00384A3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12BC869" w14:textId="77777777" w:rsidR="00481AF8" w:rsidRPr="00384A38" w:rsidRDefault="00481AF8" w:rsidP="00BB59C0">
            <w:pPr>
              <w:spacing w:before="20" w:after="20"/>
              <w:ind w:left="113" w:right="113"/>
              <w:jc w:val="both"/>
              <w:rPr>
                <w:ins w:id="369" w:author="Mincsovics Kornél" w:date="2023-03-01T13:40:00Z"/>
                <w:rFonts w:ascii="Arial" w:eastAsia="Arial" w:hAnsi="Arial" w:cs="Arial"/>
                <w:lang w:val="en-GB"/>
              </w:rPr>
            </w:pPr>
          </w:p>
        </w:tc>
      </w:tr>
      <w:tr w:rsidR="00481AF8" w:rsidRPr="00384A38" w14:paraId="1EBC172F" w14:textId="77777777" w:rsidTr="00392E1C">
        <w:trPr>
          <w:cantSplit/>
          <w:trHeight w:val="20"/>
          <w:ins w:id="370" w:author="Mincsovics Kornél" w:date="2023-03-01T13:41:00Z"/>
        </w:trPr>
        <w:tc>
          <w:tcPr>
            <w:tcW w:w="3164" w:type="dxa"/>
            <w:tcBorders>
              <w:top w:val="single" w:sz="5" w:space="0" w:color="000000"/>
              <w:left w:val="single" w:sz="5" w:space="0" w:color="000000"/>
              <w:bottom w:val="single" w:sz="5" w:space="0" w:color="000000"/>
              <w:right w:val="single" w:sz="5" w:space="0" w:color="000000"/>
            </w:tcBorders>
            <w:vAlign w:val="center"/>
          </w:tcPr>
          <w:p w14:paraId="7802C67E" w14:textId="77777777" w:rsidR="00481AF8" w:rsidRPr="00384A38" w:rsidRDefault="00481AF8" w:rsidP="00E124EC">
            <w:pPr>
              <w:spacing w:before="20" w:after="20"/>
              <w:ind w:left="113" w:right="113"/>
              <w:jc w:val="center"/>
              <w:rPr>
                <w:ins w:id="371" w:author="Mincsovics Kornél" w:date="2023-03-01T13:41:00Z"/>
                <w:rFonts w:ascii="Arial" w:eastAsia="Arial" w:hAnsi="Arial" w:cs="Arial"/>
                <w:lang w:val="en-GB"/>
              </w:rPr>
            </w:pPr>
            <w:ins w:id="372" w:author="Mincsovics Kornél" w:date="2023-03-01T13:41:00Z">
              <w:r>
                <w:rPr>
                  <w:rFonts w:ascii="Arial" w:eastAsia="Arial" w:hAnsi="Arial" w:cs="Arial"/>
                  <w:b/>
                  <w:lang w:val="en-GB"/>
                </w:rPr>
                <w:t>925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- 9</w:t>
              </w:r>
              <w:r>
                <w:rPr>
                  <w:rFonts w:ascii="Arial" w:eastAsia="Arial" w:hAnsi="Arial" w:cs="Arial"/>
                  <w:b/>
                  <w:lang w:val="en-GB"/>
                </w:rPr>
                <w:t xml:space="preserve">42 </w:t>
              </w:r>
              <w:r w:rsidRPr="00384A38">
                <w:rPr>
                  <w:rFonts w:ascii="Arial" w:eastAsia="Arial" w:hAnsi="Arial" w:cs="Arial"/>
                  <w:b/>
                  <w:spacing w:val="4"/>
                  <w:lang w:val="en-GB"/>
                </w:rPr>
                <w:t>M</w:t>
              </w:r>
              <w:r w:rsidRPr="00384A38">
                <w:rPr>
                  <w:rFonts w:ascii="Arial" w:eastAsia="Arial" w:hAnsi="Arial" w:cs="Arial"/>
                  <w:b/>
                  <w:lang w:val="en-GB"/>
                </w:rPr>
                <w:t>Hz</w:t>
              </w:r>
            </w:ins>
          </w:p>
        </w:tc>
        <w:tc>
          <w:tcPr>
            <w:tcW w:w="3635" w:type="dxa"/>
            <w:tcBorders>
              <w:top w:val="single" w:sz="5" w:space="0" w:color="000000"/>
              <w:left w:val="single" w:sz="5" w:space="0" w:color="000000"/>
              <w:bottom w:val="single" w:sz="5" w:space="0" w:color="000000"/>
              <w:right w:val="single" w:sz="5" w:space="0" w:color="000000"/>
            </w:tcBorders>
            <w:vAlign w:val="center"/>
          </w:tcPr>
          <w:p w14:paraId="1D85CABC" w14:textId="77777777" w:rsidR="00481AF8" w:rsidRPr="00384A38" w:rsidRDefault="00481AF8" w:rsidP="00E124EC">
            <w:pPr>
              <w:spacing w:before="20" w:after="20"/>
              <w:ind w:left="113" w:right="113"/>
              <w:rPr>
                <w:ins w:id="373" w:author="Mincsovics Kornél" w:date="2023-03-01T13:41:00Z"/>
                <w:rFonts w:ascii="Arial" w:eastAsia="Arial" w:hAnsi="Arial" w:cs="Arial"/>
                <w:lang w:val="en-GB"/>
              </w:rPr>
            </w:pPr>
            <w:ins w:id="374" w:author="Mincsovics Kornél" w:date="2023-03-01T13:41:00Z">
              <w:r w:rsidRPr="00384A38">
                <w:rPr>
                  <w:rFonts w:ascii="Arial" w:eastAsia="Arial" w:hAnsi="Arial" w:cs="Arial"/>
                  <w:lang w:val="en-GB"/>
                </w:rPr>
                <w:t>Land military systems</w:t>
              </w:r>
            </w:ins>
          </w:p>
          <w:p w14:paraId="30BF449F" w14:textId="77777777" w:rsidR="00481AF8" w:rsidRPr="00384A38" w:rsidRDefault="00481AF8" w:rsidP="00BB59C0">
            <w:pPr>
              <w:spacing w:before="20" w:after="20"/>
              <w:ind w:left="113" w:right="113"/>
              <w:rPr>
                <w:ins w:id="375" w:author="Mincsovics Kornél" w:date="2023-03-01T13:41:00Z"/>
                <w:rFonts w:ascii="Arial" w:eastAsia="Arial" w:hAnsi="Arial" w:cs="Arial"/>
                <w:lang w:val="en-GB"/>
              </w:rPr>
            </w:pPr>
            <w:ins w:id="376" w:author="Mincsovics Kornél" w:date="2023-03-01T13:41:00Z">
              <w:r w:rsidRPr="00384A38">
                <w:rPr>
                  <w:rFonts w:ascii="Arial" w:eastAsia="Arial" w:hAnsi="Arial" w:cs="Arial"/>
                  <w:lang w:val="en-GB"/>
                </w:rPr>
                <w:t>Maritime military systems</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34B855B0" w14:textId="77777777" w:rsidR="00481AF8" w:rsidRPr="00384A38" w:rsidRDefault="00481AF8" w:rsidP="00BB59C0">
            <w:pPr>
              <w:spacing w:before="20" w:after="20"/>
              <w:ind w:left="113" w:right="113"/>
              <w:jc w:val="both"/>
              <w:rPr>
                <w:ins w:id="377" w:author="Mincsovics Kornél" w:date="2023-03-01T13:41:00Z"/>
                <w:rFonts w:ascii="Arial" w:eastAsia="Arial" w:hAnsi="Arial" w:cs="Arial"/>
                <w:lang w:val="en-GB"/>
              </w:rPr>
            </w:pPr>
          </w:p>
        </w:tc>
      </w:tr>
      <w:tr w:rsidR="00EA3C74" w:rsidRPr="00384A38" w14:paraId="0CE3DA7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0D21C2C"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1</w:t>
            </w:r>
            <w:r w:rsidRPr="00384A38">
              <w:rPr>
                <w:rFonts w:ascii="Arial" w:eastAsia="Arial" w:hAnsi="Arial" w:cs="Arial"/>
                <w:b/>
                <w:lang w:val="en-GB"/>
              </w:rPr>
              <w:t>64</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78FA35F" w14:textId="77777777" w:rsidR="00EA3C74" w:rsidRPr="00384A38" w:rsidRDefault="002C50A7" w:rsidP="00E124EC">
            <w:pPr>
              <w:spacing w:before="20" w:after="20"/>
              <w:ind w:left="113" w:right="113"/>
              <w:rPr>
                <w:rFonts w:ascii="Arial" w:eastAsia="Arial" w:hAnsi="Arial" w:cs="Arial"/>
                <w:spacing w:val="-1"/>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C7B2FC1" w14:textId="77777777" w:rsidR="00EA3C74" w:rsidRPr="00384A38" w:rsidRDefault="00DD51BE" w:rsidP="00BB59C0">
            <w:pPr>
              <w:spacing w:before="20" w:after="20"/>
              <w:ind w:left="113" w:right="113"/>
              <w:jc w:val="both"/>
              <w:rPr>
                <w:rFonts w:ascii="Arial" w:eastAsia="Arial" w:hAnsi="Arial" w:cs="Arial"/>
                <w:spacing w:val="-1"/>
                <w:lang w:val="en-GB"/>
              </w:rPr>
            </w:pPr>
            <w:r w:rsidRPr="00384A38">
              <w:rPr>
                <w:rFonts w:ascii="Arial" w:eastAsia="Arial" w:hAnsi="Arial" w:cs="Arial"/>
                <w:spacing w:val="-1"/>
                <w:lang w:val="en-GB"/>
              </w:rPr>
              <w:t>Military use includes JTIDS/MIDS</w:t>
            </w:r>
          </w:p>
        </w:tc>
      </w:tr>
      <w:tr w:rsidR="00EA3C74" w:rsidRPr="00384A38" w14:paraId="3174390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C4057BA" w14:textId="77777777" w:rsidR="00EA3C74" w:rsidRPr="00384A38" w:rsidRDefault="00EA3C74" w:rsidP="00E124EC">
            <w:pPr>
              <w:spacing w:before="20" w:after="20"/>
              <w:ind w:left="113" w:right="113"/>
              <w:jc w:val="center"/>
              <w:rPr>
                <w:rFonts w:ascii="Arial" w:eastAsia="Arial" w:hAnsi="Arial" w:cs="Arial"/>
                <w:lang w:val="en-GB"/>
              </w:rPr>
              <w:pPrChange w:id="378" w:author="Mincsovics Kornél" w:date="2023-03-01T13:56:00Z">
                <w:pPr>
                  <w:pageBreakBefore/>
                  <w:spacing w:before="20" w:after="20"/>
                  <w:ind w:left="113" w:right="113"/>
                  <w:jc w:val="center"/>
                </w:pPr>
              </w:pPrChange>
            </w:pPr>
            <w:r w:rsidRPr="00384A38">
              <w:rPr>
                <w:rFonts w:ascii="Arial" w:eastAsia="Arial" w:hAnsi="Arial" w:cs="Arial"/>
                <w:b/>
                <w:lang w:val="en-GB"/>
              </w:rPr>
              <w:t>1</w:t>
            </w:r>
            <w:r w:rsidRPr="00384A38">
              <w:rPr>
                <w:rFonts w:ascii="Arial" w:eastAsia="Arial" w:hAnsi="Arial" w:cs="Arial"/>
                <w:b/>
                <w:spacing w:val="-1"/>
                <w:lang w:val="en-GB"/>
              </w:rPr>
              <w:t>1</w:t>
            </w:r>
            <w:r w:rsidRPr="00384A38">
              <w:rPr>
                <w:rFonts w:ascii="Arial" w:eastAsia="Arial" w:hAnsi="Arial" w:cs="Arial"/>
                <w:b/>
                <w:lang w:val="en-GB"/>
              </w:rPr>
              <w:t>64</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2</w:t>
            </w:r>
            <w:r w:rsidRPr="00384A38">
              <w:rPr>
                <w:rFonts w:ascii="Arial" w:eastAsia="Arial" w:hAnsi="Arial" w:cs="Arial"/>
                <w:b/>
                <w:lang w:val="en-GB"/>
              </w:rPr>
              <w:t>15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B724E4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1B315C6C"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FB36D48" w14:textId="77777777" w:rsidR="00EA3C74" w:rsidRPr="00384A38" w:rsidRDefault="00DD51BE" w:rsidP="00BB59C0">
            <w:pPr>
              <w:spacing w:before="20" w:after="20"/>
              <w:ind w:left="113" w:right="113"/>
              <w:jc w:val="both"/>
              <w:rPr>
                <w:rFonts w:ascii="Arial" w:eastAsia="Arial" w:hAnsi="Arial" w:cs="Arial"/>
                <w:spacing w:val="-1"/>
                <w:lang w:val="en-GB"/>
              </w:rPr>
            </w:pPr>
            <w:r w:rsidRPr="00384A38">
              <w:rPr>
                <w:rFonts w:ascii="Arial" w:eastAsia="Arial" w:hAnsi="Arial" w:cs="Arial"/>
                <w:spacing w:val="-1"/>
                <w:lang w:val="en-GB"/>
              </w:rPr>
              <w:t>Military use includes JTIDS/MIDS</w:t>
            </w:r>
          </w:p>
        </w:tc>
      </w:tr>
      <w:tr w:rsidR="00EA3C74" w:rsidRPr="00384A38" w14:paraId="39E9D70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2BC7B2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2</w:t>
            </w:r>
            <w:r w:rsidRPr="00384A38">
              <w:rPr>
                <w:rFonts w:ascii="Arial" w:eastAsia="Arial" w:hAnsi="Arial" w:cs="Arial"/>
                <w:b/>
                <w:lang w:val="en-GB"/>
              </w:rPr>
              <w:t>15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2</w:t>
            </w:r>
            <w:r w:rsidRPr="00384A38">
              <w:rPr>
                <w:rFonts w:ascii="Arial" w:eastAsia="Arial" w:hAnsi="Arial" w:cs="Arial"/>
                <w:b/>
                <w:lang w:val="en-GB"/>
              </w:rPr>
              <w:t>40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3CDC7E3" w14:textId="77777777" w:rsidR="00904989"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r w:rsidR="00EA3C74" w:rsidRPr="00384A38">
              <w:rPr>
                <w:rFonts w:ascii="Arial" w:eastAsia="Arial" w:hAnsi="Arial" w:cs="Arial"/>
                <w:lang w:val="en-GB"/>
              </w:rPr>
              <w:t xml:space="preserve"> </w:t>
            </w:r>
          </w:p>
          <w:p w14:paraId="287A09D6"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CD81D52" w14:textId="77777777" w:rsidR="00EA3C74" w:rsidRPr="00384A38" w:rsidRDefault="00EA3C74" w:rsidP="00BB59C0">
            <w:pPr>
              <w:spacing w:before="20" w:after="20"/>
              <w:ind w:left="113" w:right="113"/>
              <w:jc w:val="both"/>
              <w:rPr>
                <w:lang w:val="en-GB"/>
              </w:rPr>
            </w:pPr>
          </w:p>
        </w:tc>
      </w:tr>
      <w:tr w:rsidR="00EA3C74" w:rsidRPr="00384A38" w14:paraId="649DC67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AEB6509" w14:textId="77777777" w:rsidR="00EA3C74" w:rsidRPr="00384A38" w:rsidRDefault="00EA3C74" w:rsidP="00E124EC">
            <w:pPr>
              <w:spacing w:before="20" w:after="20"/>
              <w:ind w:left="113" w:right="113"/>
              <w:jc w:val="center"/>
              <w:rPr>
                <w:rFonts w:ascii="Arial" w:eastAsia="Arial" w:hAnsi="Arial" w:cs="Arial"/>
                <w:lang w:val="en-GB"/>
              </w:rPr>
            </w:pPr>
            <w:commentRangeStart w:id="379"/>
            <w:r w:rsidRPr="00384A38">
              <w:rPr>
                <w:rFonts w:ascii="Arial" w:eastAsia="Arial" w:hAnsi="Arial" w:cs="Arial"/>
                <w:b/>
                <w:lang w:val="en-GB"/>
              </w:rPr>
              <w:t>1</w:t>
            </w:r>
            <w:r w:rsidRPr="00384A38">
              <w:rPr>
                <w:rFonts w:ascii="Arial" w:eastAsia="Arial" w:hAnsi="Arial" w:cs="Arial"/>
                <w:b/>
                <w:spacing w:val="-1"/>
                <w:lang w:val="en-GB"/>
              </w:rPr>
              <w:t>2</w:t>
            </w:r>
            <w:r w:rsidRPr="00384A38">
              <w:rPr>
                <w:rFonts w:ascii="Arial" w:eastAsia="Arial" w:hAnsi="Arial" w:cs="Arial"/>
                <w:b/>
                <w:lang w:val="en-GB"/>
              </w:rPr>
              <w:t>40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xml:space="preserve">- </w:t>
            </w:r>
            <w:ins w:id="380" w:author="Mincsovics Kornél" w:date="2023-03-01T13:42:00Z">
              <w:r w:rsidR="00481AF8">
                <w:rPr>
                  <w:rFonts w:ascii="Arial" w:eastAsia="Arial" w:hAnsi="Arial" w:cs="Arial"/>
                  <w:b/>
                  <w:lang w:val="en-GB"/>
                </w:rPr>
                <w:t>1300</w:t>
              </w:r>
            </w:ins>
            <w:commentRangeEnd w:id="379"/>
            <w:ins w:id="381" w:author="Mincsovics Kornél" w:date="2023-03-01T15:25:00Z">
              <w:r w:rsidR="00392E1C">
                <w:rPr>
                  <w:rStyle w:val="Jegyzethivatkozs"/>
                </w:rPr>
                <w:commentReference w:id="379"/>
              </w:r>
            </w:ins>
            <w:del w:id="382" w:author="Mincsovics Kornél" w:date="2023-03-01T13:42:00Z">
              <w:r w:rsidRPr="00384A38" w:rsidDel="00481AF8">
                <w:rPr>
                  <w:rFonts w:ascii="Arial" w:eastAsia="Arial" w:hAnsi="Arial" w:cs="Arial"/>
                  <w:b/>
                  <w:lang w:val="en-GB"/>
                </w:rPr>
                <w:delText>1</w:delText>
              </w:r>
              <w:r w:rsidRPr="00384A38" w:rsidDel="00481AF8">
                <w:rPr>
                  <w:rFonts w:ascii="Arial" w:eastAsia="Arial" w:hAnsi="Arial" w:cs="Arial"/>
                  <w:b/>
                  <w:spacing w:val="-1"/>
                  <w:lang w:val="en-GB"/>
                </w:rPr>
                <w:delText>2</w:delText>
              </w:r>
              <w:r w:rsidRPr="00384A38" w:rsidDel="00481AF8">
                <w:rPr>
                  <w:rFonts w:ascii="Arial" w:eastAsia="Arial" w:hAnsi="Arial" w:cs="Arial"/>
                  <w:b/>
                  <w:lang w:val="en-GB"/>
                </w:rPr>
                <w:delText>60</w:delText>
              </w:r>
            </w:del>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38FF246" w14:textId="77777777" w:rsidR="00904989"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r w:rsidR="00EA3C74" w:rsidRPr="00384A38">
              <w:rPr>
                <w:rFonts w:ascii="Arial" w:eastAsia="Arial" w:hAnsi="Arial" w:cs="Arial"/>
                <w:lang w:val="en-GB"/>
              </w:rPr>
              <w:t xml:space="preserve"> </w:t>
            </w:r>
          </w:p>
          <w:p w14:paraId="144E1F67"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14178032" w14:textId="77777777" w:rsidR="00EA3C74" w:rsidRPr="00384A38" w:rsidRDefault="00EA3C74" w:rsidP="00BB59C0">
            <w:pPr>
              <w:spacing w:before="20" w:after="20"/>
              <w:ind w:left="113" w:right="113"/>
              <w:jc w:val="both"/>
              <w:rPr>
                <w:lang w:val="en-GB"/>
              </w:rPr>
            </w:pPr>
          </w:p>
        </w:tc>
      </w:tr>
      <w:tr w:rsidR="00EA3C74" w:rsidRPr="00384A38" w:rsidDel="00481AF8" w14:paraId="525281D3" w14:textId="77777777" w:rsidTr="008A5BF6">
        <w:trPr>
          <w:cantSplit/>
          <w:trHeight w:val="20"/>
          <w:del w:id="383" w:author="Mincsovics Kornél" w:date="2023-03-01T13:42:00Z"/>
        </w:trPr>
        <w:tc>
          <w:tcPr>
            <w:tcW w:w="3164" w:type="dxa"/>
            <w:tcBorders>
              <w:top w:val="single" w:sz="5" w:space="0" w:color="000000"/>
              <w:left w:val="single" w:sz="5" w:space="0" w:color="000000"/>
              <w:bottom w:val="single" w:sz="5" w:space="0" w:color="000000"/>
              <w:right w:val="single" w:sz="5" w:space="0" w:color="000000"/>
            </w:tcBorders>
            <w:vAlign w:val="center"/>
          </w:tcPr>
          <w:p w14:paraId="13D3CE4D" w14:textId="77777777" w:rsidR="00EA3C74" w:rsidRPr="00384A38" w:rsidDel="00481AF8" w:rsidRDefault="00EA3C74" w:rsidP="00E124EC">
            <w:pPr>
              <w:spacing w:before="20" w:after="20"/>
              <w:ind w:left="113" w:right="113"/>
              <w:jc w:val="center"/>
              <w:rPr>
                <w:del w:id="384" w:author="Mincsovics Kornél" w:date="2023-03-01T13:42:00Z"/>
                <w:rFonts w:ascii="Arial" w:eastAsia="Arial" w:hAnsi="Arial" w:cs="Arial"/>
                <w:lang w:val="en-GB"/>
              </w:rPr>
            </w:pPr>
            <w:del w:id="385" w:author="Mincsovics Kornél" w:date="2023-03-01T13:42:00Z">
              <w:r w:rsidRPr="00384A38" w:rsidDel="00481AF8">
                <w:rPr>
                  <w:rFonts w:ascii="Arial" w:eastAsia="Arial" w:hAnsi="Arial" w:cs="Arial"/>
                  <w:b/>
                  <w:lang w:val="en-GB"/>
                </w:rPr>
                <w:delText>1</w:delText>
              </w:r>
              <w:r w:rsidRPr="00384A38" w:rsidDel="00481AF8">
                <w:rPr>
                  <w:rFonts w:ascii="Arial" w:eastAsia="Arial" w:hAnsi="Arial" w:cs="Arial"/>
                  <w:b/>
                  <w:spacing w:val="-1"/>
                  <w:lang w:val="en-GB"/>
                </w:rPr>
                <w:delText>2</w:delText>
              </w:r>
              <w:r w:rsidRPr="00384A38" w:rsidDel="00481AF8">
                <w:rPr>
                  <w:rFonts w:ascii="Arial" w:eastAsia="Arial" w:hAnsi="Arial" w:cs="Arial"/>
                  <w:b/>
                  <w:lang w:val="en-GB"/>
                </w:rPr>
                <w:delText>60</w:delText>
              </w:r>
              <w:r w:rsidRPr="00384A38" w:rsidDel="00481AF8">
                <w:rPr>
                  <w:rFonts w:ascii="Arial" w:eastAsia="Arial" w:hAnsi="Arial" w:cs="Arial"/>
                  <w:b/>
                  <w:spacing w:val="-3"/>
                  <w:lang w:val="en-GB"/>
                </w:rPr>
                <w:delText xml:space="preserve"> </w:delText>
              </w:r>
              <w:r w:rsidRPr="00384A38" w:rsidDel="00481AF8">
                <w:rPr>
                  <w:rFonts w:ascii="Arial" w:eastAsia="Arial" w:hAnsi="Arial" w:cs="Arial"/>
                  <w:b/>
                  <w:spacing w:val="4"/>
                  <w:lang w:val="en-GB"/>
                </w:rPr>
                <w:delText>M</w:delText>
              </w:r>
              <w:r w:rsidRPr="00384A38" w:rsidDel="00481AF8">
                <w:rPr>
                  <w:rFonts w:ascii="Arial" w:eastAsia="Arial" w:hAnsi="Arial" w:cs="Arial"/>
                  <w:b/>
                  <w:lang w:val="en-GB"/>
                </w:rPr>
                <w:delText>Hz</w:delText>
              </w:r>
              <w:r w:rsidRPr="00384A38" w:rsidDel="00481AF8">
                <w:rPr>
                  <w:rFonts w:ascii="Arial" w:eastAsia="Arial" w:hAnsi="Arial" w:cs="Arial"/>
                  <w:b/>
                  <w:spacing w:val="-2"/>
                  <w:lang w:val="en-GB"/>
                </w:rPr>
                <w:delText xml:space="preserve"> </w:delText>
              </w:r>
              <w:r w:rsidRPr="00384A38" w:rsidDel="00481AF8">
                <w:rPr>
                  <w:rFonts w:ascii="Arial" w:eastAsia="Arial" w:hAnsi="Arial" w:cs="Arial"/>
                  <w:b/>
                  <w:lang w:val="en-GB"/>
                </w:rPr>
                <w:delText>- 1</w:delText>
              </w:r>
              <w:r w:rsidRPr="00384A38" w:rsidDel="00481AF8">
                <w:rPr>
                  <w:rFonts w:ascii="Arial" w:eastAsia="Arial" w:hAnsi="Arial" w:cs="Arial"/>
                  <w:b/>
                  <w:spacing w:val="-1"/>
                  <w:lang w:val="en-GB"/>
                </w:rPr>
                <w:delText>2</w:delText>
              </w:r>
              <w:r w:rsidRPr="00384A38" w:rsidDel="00481AF8">
                <w:rPr>
                  <w:rFonts w:ascii="Arial" w:eastAsia="Arial" w:hAnsi="Arial" w:cs="Arial"/>
                  <w:b/>
                  <w:lang w:val="en-GB"/>
                </w:rPr>
                <w:delText>70</w:delText>
              </w:r>
              <w:r w:rsidRPr="00384A38" w:rsidDel="00481AF8">
                <w:rPr>
                  <w:rFonts w:ascii="Arial" w:eastAsia="Arial" w:hAnsi="Arial" w:cs="Arial"/>
                  <w:b/>
                  <w:spacing w:val="-5"/>
                  <w:lang w:val="en-GB"/>
                </w:rPr>
                <w:delText xml:space="preserve"> </w:delText>
              </w:r>
              <w:r w:rsidRPr="00384A38" w:rsidDel="00481AF8">
                <w:rPr>
                  <w:rFonts w:ascii="Arial" w:eastAsia="Arial" w:hAnsi="Arial" w:cs="Arial"/>
                  <w:b/>
                  <w:spacing w:val="4"/>
                  <w:lang w:val="en-GB"/>
                </w:rPr>
                <w:delText>M</w:delText>
              </w:r>
              <w:r w:rsidRPr="00384A38" w:rsidDel="00481AF8">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3F9E183F" w14:textId="77777777" w:rsidR="00904989" w:rsidRPr="00384A38" w:rsidDel="00481AF8" w:rsidRDefault="002C50A7" w:rsidP="00E124EC">
            <w:pPr>
              <w:spacing w:before="20" w:after="20"/>
              <w:ind w:left="113" w:right="113"/>
              <w:rPr>
                <w:del w:id="386" w:author="Mincsovics Kornél" w:date="2023-03-01T13:42:00Z"/>
                <w:rFonts w:ascii="Arial" w:eastAsia="Arial" w:hAnsi="Arial" w:cs="Arial"/>
                <w:lang w:val="en-GB"/>
              </w:rPr>
            </w:pPr>
            <w:del w:id="387" w:author="Mincsovics Kornél" w:date="2023-03-01T13:42:00Z">
              <w:r w:rsidRPr="00384A38" w:rsidDel="00481AF8">
                <w:rPr>
                  <w:rFonts w:ascii="Arial" w:eastAsia="Arial" w:hAnsi="Arial" w:cs="Arial"/>
                  <w:lang w:val="en-GB"/>
                </w:rPr>
                <w:delText>Radiolocation (military)</w:delText>
              </w:r>
              <w:r w:rsidR="00EA3C74" w:rsidRPr="00384A38" w:rsidDel="00481AF8">
                <w:rPr>
                  <w:rFonts w:ascii="Arial" w:eastAsia="Arial" w:hAnsi="Arial" w:cs="Arial"/>
                  <w:lang w:val="en-GB"/>
                </w:rPr>
                <w:delText xml:space="preserve"> </w:delText>
              </w:r>
            </w:del>
          </w:p>
          <w:p w14:paraId="2F14EC2C" w14:textId="77777777" w:rsidR="00EA3C74" w:rsidRPr="00384A38" w:rsidDel="00481AF8" w:rsidRDefault="002C50A7" w:rsidP="00BB59C0">
            <w:pPr>
              <w:spacing w:before="20" w:after="20"/>
              <w:ind w:left="113" w:right="113"/>
              <w:rPr>
                <w:del w:id="388" w:author="Mincsovics Kornél" w:date="2023-03-01T13:42:00Z"/>
                <w:rFonts w:ascii="Arial" w:eastAsia="Arial" w:hAnsi="Arial" w:cs="Arial"/>
                <w:lang w:val="en-GB"/>
              </w:rPr>
            </w:pPr>
            <w:del w:id="389" w:author="Mincsovics Kornél" w:date="2023-03-01T13:42:00Z">
              <w:r w:rsidRPr="00384A38" w:rsidDel="00481AF8">
                <w:rPr>
                  <w:rFonts w:ascii="Arial" w:eastAsia="Arial" w:hAnsi="Arial" w:cs="Arial"/>
                  <w:spacing w:val="-1"/>
                  <w:lang w:val="en-GB"/>
                </w:rPr>
                <w:delText>Satellite systems (military)</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50B5322B" w14:textId="77777777" w:rsidR="00EA3C74" w:rsidRPr="00384A38" w:rsidDel="00481AF8" w:rsidRDefault="00EA3C74" w:rsidP="00BB59C0">
            <w:pPr>
              <w:spacing w:before="20" w:after="20"/>
              <w:ind w:left="113" w:right="113"/>
              <w:jc w:val="both"/>
              <w:rPr>
                <w:del w:id="390" w:author="Mincsovics Kornél" w:date="2023-03-01T13:42:00Z"/>
                <w:lang w:val="en-GB"/>
              </w:rPr>
            </w:pPr>
          </w:p>
        </w:tc>
      </w:tr>
      <w:tr w:rsidR="00EA3C74" w:rsidRPr="00384A38" w:rsidDel="00481AF8" w14:paraId="18127AD0" w14:textId="77777777" w:rsidTr="008A5BF6">
        <w:trPr>
          <w:cantSplit/>
          <w:trHeight w:val="20"/>
          <w:del w:id="391" w:author="Mincsovics Kornél" w:date="2023-03-01T13:42:00Z"/>
        </w:trPr>
        <w:tc>
          <w:tcPr>
            <w:tcW w:w="3164" w:type="dxa"/>
            <w:tcBorders>
              <w:top w:val="single" w:sz="5" w:space="0" w:color="000000"/>
              <w:left w:val="single" w:sz="5" w:space="0" w:color="000000"/>
              <w:bottom w:val="single" w:sz="5" w:space="0" w:color="000000"/>
              <w:right w:val="single" w:sz="5" w:space="0" w:color="000000"/>
            </w:tcBorders>
            <w:vAlign w:val="center"/>
          </w:tcPr>
          <w:p w14:paraId="424B4C33" w14:textId="77777777" w:rsidR="00EA3C74" w:rsidRPr="00384A38" w:rsidDel="00481AF8" w:rsidRDefault="00EA3C74" w:rsidP="00E124EC">
            <w:pPr>
              <w:spacing w:before="20" w:after="20"/>
              <w:ind w:left="113" w:right="113"/>
              <w:jc w:val="center"/>
              <w:rPr>
                <w:del w:id="392" w:author="Mincsovics Kornél" w:date="2023-03-01T13:42:00Z"/>
                <w:rFonts w:ascii="Arial" w:eastAsia="Arial" w:hAnsi="Arial" w:cs="Arial"/>
                <w:lang w:val="en-GB"/>
              </w:rPr>
            </w:pPr>
            <w:del w:id="393" w:author="Mincsovics Kornél" w:date="2023-03-01T13:42:00Z">
              <w:r w:rsidRPr="00384A38" w:rsidDel="00481AF8">
                <w:rPr>
                  <w:rFonts w:ascii="Arial" w:eastAsia="Arial" w:hAnsi="Arial" w:cs="Arial"/>
                  <w:b/>
                  <w:lang w:val="en-GB"/>
                </w:rPr>
                <w:delText>1</w:delText>
              </w:r>
              <w:r w:rsidRPr="00384A38" w:rsidDel="00481AF8">
                <w:rPr>
                  <w:rFonts w:ascii="Arial" w:eastAsia="Arial" w:hAnsi="Arial" w:cs="Arial"/>
                  <w:b/>
                  <w:spacing w:val="-1"/>
                  <w:lang w:val="en-GB"/>
                </w:rPr>
                <w:delText>2</w:delText>
              </w:r>
              <w:r w:rsidRPr="00384A38" w:rsidDel="00481AF8">
                <w:rPr>
                  <w:rFonts w:ascii="Arial" w:eastAsia="Arial" w:hAnsi="Arial" w:cs="Arial"/>
                  <w:b/>
                  <w:lang w:val="en-GB"/>
                </w:rPr>
                <w:delText>70</w:delText>
              </w:r>
              <w:r w:rsidRPr="00384A38" w:rsidDel="00481AF8">
                <w:rPr>
                  <w:rFonts w:ascii="Arial" w:eastAsia="Arial" w:hAnsi="Arial" w:cs="Arial"/>
                  <w:b/>
                  <w:spacing w:val="-3"/>
                  <w:lang w:val="en-GB"/>
                </w:rPr>
                <w:delText xml:space="preserve"> </w:delText>
              </w:r>
              <w:r w:rsidRPr="00384A38" w:rsidDel="00481AF8">
                <w:rPr>
                  <w:rFonts w:ascii="Arial" w:eastAsia="Arial" w:hAnsi="Arial" w:cs="Arial"/>
                  <w:b/>
                  <w:spacing w:val="4"/>
                  <w:lang w:val="en-GB"/>
                </w:rPr>
                <w:delText>M</w:delText>
              </w:r>
              <w:r w:rsidRPr="00384A38" w:rsidDel="00481AF8">
                <w:rPr>
                  <w:rFonts w:ascii="Arial" w:eastAsia="Arial" w:hAnsi="Arial" w:cs="Arial"/>
                  <w:b/>
                  <w:lang w:val="en-GB"/>
                </w:rPr>
                <w:delText>Hz</w:delText>
              </w:r>
              <w:r w:rsidRPr="00384A38" w:rsidDel="00481AF8">
                <w:rPr>
                  <w:rFonts w:ascii="Arial" w:eastAsia="Arial" w:hAnsi="Arial" w:cs="Arial"/>
                  <w:b/>
                  <w:spacing w:val="-2"/>
                  <w:lang w:val="en-GB"/>
                </w:rPr>
                <w:delText xml:space="preserve"> </w:delText>
              </w:r>
              <w:r w:rsidRPr="00384A38" w:rsidDel="00481AF8">
                <w:rPr>
                  <w:rFonts w:ascii="Arial" w:eastAsia="Arial" w:hAnsi="Arial" w:cs="Arial"/>
                  <w:b/>
                  <w:lang w:val="en-GB"/>
                </w:rPr>
                <w:delText>- 1</w:delText>
              </w:r>
              <w:r w:rsidRPr="00384A38" w:rsidDel="00481AF8">
                <w:rPr>
                  <w:rFonts w:ascii="Arial" w:eastAsia="Arial" w:hAnsi="Arial" w:cs="Arial"/>
                  <w:b/>
                  <w:spacing w:val="-1"/>
                  <w:lang w:val="en-GB"/>
                </w:rPr>
                <w:delText>3</w:delText>
              </w:r>
              <w:r w:rsidRPr="00384A38" w:rsidDel="00481AF8">
                <w:rPr>
                  <w:rFonts w:ascii="Arial" w:eastAsia="Arial" w:hAnsi="Arial" w:cs="Arial"/>
                  <w:b/>
                  <w:lang w:val="en-GB"/>
                </w:rPr>
                <w:delText>00</w:delText>
              </w:r>
              <w:r w:rsidRPr="00384A38" w:rsidDel="00481AF8">
                <w:rPr>
                  <w:rFonts w:ascii="Arial" w:eastAsia="Arial" w:hAnsi="Arial" w:cs="Arial"/>
                  <w:b/>
                  <w:spacing w:val="-5"/>
                  <w:lang w:val="en-GB"/>
                </w:rPr>
                <w:delText xml:space="preserve"> </w:delText>
              </w:r>
              <w:r w:rsidRPr="00384A38" w:rsidDel="00481AF8">
                <w:rPr>
                  <w:rFonts w:ascii="Arial" w:eastAsia="Arial" w:hAnsi="Arial" w:cs="Arial"/>
                  <w:b/>
                  <w:spacing w:val="4"/>
                  <w:lang w:val="en-GB"/>
                </w:rPr>
                <w:delText>M</w:delText>
              </w:r>
              <w:r w:rsidRPr="00384A38" w:rsidDel="00481AF8">
                <w:rPr>
                  <w:rFonts w:ascii="Arial" w:eastAsia="Arial" w:hAnsi="Arial" w:cs="Arial"/>
                  <w:b/>
                  <w:lang w:val="en-GB"/>
                </w:rPr>
                <w:delText>Hz</w:delText>
              </w:r>
            </w:del>
          </w:p>
        </w:tc>
        <w:tc>
          <w:tcPr>
            <w:tcW w:w="3635" w:type="dxa"/>
            <w:tcBorders>
              <w:top w:val="single" w:sz="5" w:space="0" w:color="000000"/>
              <w:left w:val="single" w:sz="5" w:space="0" w:color="000000"/>
              <w:bottom w:val="single" w:sz="5" w:space="0" w:color="000000"/>
              <w:right w:val="single" w:sz="5" w:space="0" w:color="000000"/>
            </w:tcBorders>
            <w:vAlign w:val="center"/>
          </w:tcPr>
          <w:p w14:paraId="5DB7247B" w14:textId="77777777" w:rsidR="00904989" w:rsidRPr="00384A38" w:rsidDel="00481AF8" w:rsidRDefault="002C50A7" w:rsidP="00E124EC">
            <w:pPr>
              <w:spacing w:before="20" w:after="20"/>
              <w:ind w:left="113" w:right="113"/>
              <w:rPr>
                <w:del w:id="394" w:author="Mincsovics Kornél" w:date="2023-03-01T13:42:00Z"/>
                <w:rFonts w:ascii="Arial" w:eastAsia="Arial" w:hAnsi="Arial" w:cs="Arial"/>
                <w:lang w:val="en-GB"/>
              </w:rPr>
            </w:pPr>
            <w:del w:id="395" w:author="Mincsovics Kornél" w:date="2023-03-01T13:42:00Z">
              <w:r w:rsidRPr="00384A38" w:rsidDel="00481AF8">
                <w:rPr>
                  <w:rFonts w:ascii="Arial" w:eastAsia="Arial" w:hAnsi="Arial" w:cs="Arial"/>
                  <w:lang w:val="en-GB"/>
                </w:rPr>
                <w:delText>Radiolocation (military)</w:delText>
              </w:r>
              <w:r w:rsidR="00EA3C74" w:rsidRPr="00384A38" w:rsidDel="00481AF8">
                <w:rPr>
                  <w:rFonts w:ascii="Arial" w:eastAsia="Arial" w:hAnsi="Arial" w:cs="Arial"/>
                  <w:lang w:val="en-GB"/>
                </w:rPr>
                <w:delText xml:space="preserve"> </w:delText>
              </w:r>
            </w:del>
          </w:p>
          <w:p w14:paraId="55FF685C" w14:textId="77777777" w:rsidR="00EA3C74" w:rsidRPr="00384A38" w:rsidDel="00481AF8" w:rsidRDefault="002C50A7" w:rsidP="00BB59C0">
            <w:pPr>
              <w:spacing w:before="20" w:after="20"/>
              <w:ind w:left="113" w:right="113"/>
              <w:rPr>
                <w:del w:id="396" w:author="Mincsovics Kornél" w:date="2023-03-01T13:42:00Z"/>
                <w:rFonts w:ascii="Arial" w:eastAsia="Arial" w:hAnsi="Arial" w:cs="Arial"/>
                <w:lang w:val="en-GB"/>
              </w:rPr>
            </w:pPr>
            <w:del w:id="397" w:author="Mincsovics Kornél" w:date="2023-03-01T13:42:00Z">
              <w:r w:rsidRPr="00384A38" w:rsidDel="00481AF8">
                <w:rPr>
                  <w:rFonts w:ascii="Arial" w:eastAsia="Arial" w:hAnsi="Arial" w:cs="Arial"/>
                  <w:spacing w:val="-1"/>
                  <w:lang w:val="en-GB"/>
                </w:rPr>
                <w:delText>Satellite systems (military)</w:delText>
              </w:r>
            </w:del>
          </w:p>
        </w:tc>
        <w:tc>
          <w:tcPr>
            <w:tcW w:w="7765" w:type="dxa"/>
            <w:tcBorders>
              <w:top w:val="single" w:sz="5" w:space="0" w:color="000000"/>
              <w:left w:val="single" w:sz="5" w:space="0" w:color="000000"/>
              <w:bottom w:val="single" w:sz="5" w:space="0" w:color="000000"/>
              <w:right w:val="single" w:sz="5" w:space="0" w:color="000000"/>
            </w:tcBorders>
            <w:vAlign w:val="center"/>
          </w:tcPr>
          <w:p w14:paraId="42537DEB" w14:textId="77777777" w:rsidR="00EA3C74" w:rsidRPr="00384A38" w:rsidDel="00481AF8" w:rsidRDefault="00EA3C74" w:rsidP="00BB59C0">
            <w:pPr>
              <w:spacing w:before="20" w:after="20"/>
              <w:ind w:left="113" w:right="113"/>
              <w:jc w:val="both"/>
              <w:rPr>
                <w:del w:id="398" w:author="Mincsovics Kornél" w:date="2023-03-01T13:42:00Z"/>
                <w:lang w:val="en-GB"/>
              </w:rPr>
            </w:pPr>
          </w:p>
        </w:tc>
      </w:tr>
      <w:tr w:rsidR="00EA3C74" w:rsidRPr="00384A38" w14:paraId="421CD84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7FE3A42"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F0DAE67" w14:textId="77777777" w:rsidR="00904989"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r w:rsidR="00EA3C74" w:rsidRPr="00384A38">
              <w:rPr>
                <w:rFonts w:ascii="Arial" w:eastAsia="Arial" w:hAnsi="Arial" w:cs="Arial"/>
                <w:lang w:val="en-GB"/>
              </w:rPr>
              <w:t xml:space="preserve"> </w:t>
            </w:r>
          </w:p>
          <w:p w14:paraId="1AE85048"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D5C89BC" w14:textId="77777777" w:rsidR="00EA3C74" w:rsidRPr="00384A38" w:rsidRDefault="00EA3C74" w:rsidP="00BB59C0">
            <w:pPr>
              <w:spacing w:before="20" w:after="20"/>
              <w:ind w:left="113" w:right="113"/>
              <w:jc w:val="both"/>
              <w:rPr>
                <w:lang w:val="en-GB"/>
              </w:rPr>
            </w:pPr>
          </w:p>
        </w:tc>
      </w:tr>
      <w:tr w:rsidR="00EA3C74" w:rsidRPr="00384A38" w14:paraId="01C38D7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7A0D8C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0A84539"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72745EC4"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756474D8"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29E37530"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16136983" w14:textId="77777777" w:rsidR="00EA3C74" w:rsidRPr="00384A38" w:rsidRDefault="00EA3C74" w:rsidP="00BB59C0">
            <w:pPr>
              <w:spacing w:before="20" w:after="20"/>
              <w:ind w:left="113" w:right="113"/>
              <w:jc w:val="both"/>
              <w:rPr>
                <w:lang w:val="en-GB"/>
              </w:rPr>
            </w:pPr>
          </w:p>
        </w:tc>
      </w:tr>
      <w:tr w:rsidR="00EA3C74" w:rsidRPr="00384A38" w14:paraId="1FE1D27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6172E5A"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27</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4</w:t>
            </w:r>
            <w:r w:rsidRPr="00384A38">
              <w:rPr>
                <w:rFonts w:ascii="Arial" w:eastAsia="Arial" w:hAnsi="Arial" w:cs="Arial"/>
                <w:b/>
                <w:lang w:val="en-GB"/>
              </w:rPr>
              <w:t>29</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25A12E9"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54942173" w14:textId="77777777" w:rsidR="00EA3C74" w:rsidRDefault="002C50A7" w:rsidP="00BB59C0">
            <w:pPr>
              <w:spacing w:before="20" w:after="20"/>
              <w:ind w:left="113" w:right="113"/>
              <w:rPr>
                <w:ins w:id="399" w:author="Mincsovics Kornél" w:date="2023-03-01T12:50:00Z"/>
                <w:rFonts w:ascii="Arial" w:eastAsia="Arial" w:hAnsi="Arial" w:cs="Arial"/>
                <w:lang w:val="en-GB"/>
              </w:rPr>
            </w:pPr>
            <w:r w:rsidRPr="00384A38">
              <w:rPr>
                <w:rFonts w:ascii="Arial" w:eastAsia="Arial" w:hAnsi="Arial" w:cs="Arial"/>
                <w:lang w:val="en-GB"/>
              </w:rPr>
              <w:t>Maritime military systems</w:t>
            </w:r>
          </w:p>
          <w:p w14:paraId="51D42A72" w14:textId="77777777" w:rsidR="00EF1E2D" w:rsidRPr="00384A38" w:rsidRDefault="00EF1E2D" w:rsidP="00BB59C0">
            <w:pPr>
              <w:spacing w:before="20" w:after="20"/>
              <w:ind w:left="113" w:right="113"/>
              <w:rPr>
                <w:rFonts w:ascii="Arial" w:eastAsia="Arial" w:hAnsi="Arial" w:cs="Arial"/>
                <w:lang w:val="en-GB"/>
              </w:rPr>
            </w:pPr>
            <w:commentRangeStart w:id="400"/>
            <w:ins w:id="401" w:author="Mincsovics Kornél" w:date="2023-03-01T12:50:00Z">
              <w:r w:rsidRPr="00EF1E2D">
                <w:rPr>
                  <w:rFonts w:ascii="Arial" w:eastAsia="Arial" w:hAnsi="Arial" w:cs="Arial"/>
                  <w:lang w:val="en-GB"/>
                </w:rPr>
                <w:t>Telemetry/Telecommand (military)</w:t>
              </w:r>
            </w:ins>
            <w:commentRangeEnd w:id="400"/>
            <w:ins w:id="402" w:author="Mincsovics Kornél" w:date="2023-03-01T15:25:00Z">
              <w:r w:rsidR="00392E1C">
                <w:rPr>
                  <w:rStyle w:val="Jegyzethivatkozs"/>
                </w:rPr>
                <w:commentReference w:id="400"/>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36D36F2" w14:textId="77777777" w:rsidR="00EA3C74" w:rsidRPr="00384A38" w:rsidRDefault="00EA3C74" w:rsidP="00BB59C0">
            <w:pPr>
              <w:spacing w:before="20" w:after="20"/>
              <w:ind w:left="113" w:right="113"/>
              <w:jc w:val="both"/>
              <w:rPr>
                <w:lang w:val="en-GB"/>
              </w:rPr>
            </w:pPr>
          </w:p>
        </w:tc>
      </w:tr>
      <w:tr w:rsidR="00EA3C74" w:rsidRPr="00384A38" w14:paraId="363F9CE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553A59A"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29</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4</w:t>
            </w:r>
            <w:r w:rsidRPr="00384A38">
              <w:rPr>
                <w:rFonts w:ascii="Arial" w:eastAsia="Arial" w:hAnsi="Arial" w:cs="Arial"/>
                <w:b/>
                <w:lang w:val="en-GB"/>
              </w:rPr>
              <w:t>52</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504C947"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03AA9BD0" w14:textId="77777777" w:rsidR="00EA3C74" w:rsidRDefault="002C50A7" w:rsidP="00BB59C0">
            <w:pPr>
              <w:spacing w:before="20" w:after="20"/>
              <w:ind w:left="113" w:right="113"/>
              <w:rPr>
                <w:ins w:id="403" w:author="Mincsovics Kornél" w:date="2023-03-01T12:51:00Z"/>
                <w:rFonts w:ascii="Arial" w:eastAsia="Arial" w:hAnsi="Arial" w:cs="Arial"/>
                <w:lang w:val="en-GB"/>
              </w:rPr>
            </w:pPr>
            <w:r w:rsidRPr="00384A38">
              <w:rPr>
                <w:rFonts w:ascii="Arial" w:eastAsia="Arial" w:hAnsi="Arial" w:cs="Arial"/>
                <w:lang w:val="en-GB"/>
              </w:rPr>
              <w:t>Maritime military systems</w:t>
            </w:r>
          </w:p>
          <w:p w14:paraId="43282712" w14:textId="77777777" w:rsidR="00EF1E2D" w:rsidRPr="00384A38" w:rsidRDefault="00EF1E2D" w:rsidP="00BB59C0">
            <w:pPr>
              <w:spacing w:before="20" w:after="20"/>
              <w:ind w:left="113" w:right="113"/>
              <w:rPr>
                <w:rFonts w:ascii="Arial" w:eastAsia="Arial" w:hAnsi="Arial" w:cs="Arial"/>
                <w:lang w:val="en-GB"/>
              </w:rPr>
            </w:pPr>
            <w:ins w:id="404" w:author="Mincsovics Kornél" w:date="2023-03-01T12:51:00Z">
              <w:r w:rsidRPr="00EF1E2D">
                <w:rPr>
                  <w:rFonts w:ascii="Arial" w:eastAsia="Arial" w:hAnsi="Arial" w:cs="Arial"/>
                  <w:lang w:val="en-GB"/>
                </w:rPr>
                <w:t>Telemetry/Telecommand (military)</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766FB354" w14:textId="77777777" w:rsidR="00EA3C74" w:rsidRPr="00384A38" w:rsidRDefault="00EA3C74" w:rsidP="00BB59C0">
            <w:pPr>
              <w:spacing w:before="20" w:after="20"/>
              <w:ind w:left="113" w:right="113"/>
              <w:jc w:val="both"/>
              <w:rPr>
                <w:lang w:val="en-GB"/>
              </w:rPr>
            </w:pPr>
          </w:p>
        </w:tc>
      </w:tr>
      <w:tr w:rsidR="00EA3C74" w:rsidRPr="00384A38" w14:paraId="5D29176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72CEF0"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92</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5</w:t>
            </w:r>
            <w:r w:rsidRPr="00384A38">
              <w:rPr>
                <w:rFonts w:ascii="Arial" w:eastAsia="Arial" w:hAnsi="Arial" w:cs="Arial"/>
                <w:b/>
                <w:lang w:val="en-GB"/>
              </w:rPr>
              <w:t>18</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C79AD8B"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3039DF7" w14:textId="77777777" w:rsidR="00EA3C74" w:rsidRDefault="002C50A7" w:rsidP="00BB59C0">
            <w:pPr>
              <w:spacing w:before="20" w:after="20"/>
              <w:ind w:left="113" w:right="113"/>
              <w:rPr>
                <w:ins w:id="405" w:author="Mincsovics Kornél" w:date="2023-03-01T12:51:00Z"/>
                <w:rFonts w:ascii="Arial" w:eastAsia="Arial" w:hAnsi="Arial" w:cs="Arial"/>
                <w:lang w:val="en-GB"/>
              </w:rPr>
            </w:pPr>
            <w:r w:rsidRPr="00384A38">
              <w:rPr>
                <w:rFonts w:ascii="Arial" w:eastAsia="Arial" w:hAnsi="Arial" w:cs="Arial"/>
                <w:lang w:val="en-GB"/>
              </w:rPr>
              <w:t>Maritime military systems</w:t>
            </w:r>
          </w:p>
          <w:p w14:paraId="0CCFD8F0" w14:textId="77777777" w:rsidR="00EF1E2D" w:rsidRPr="00384A38" w:rsidRDefault="00EF1E2D" w:rsidP="00BB59C0">
            <w:pPr>
              <w:spacing w:before="20" w:after="20"/>
              <w:ind w:left="113" w:right="113"/>
              <w:rPr>
                <w:rFonts w:ascii="Arial" w:eastAsia="Arial" w:hAnsi="Arial" w:cs="Arial"/>
                <w:lang w:val="en-GB"/>
              </w:rPr>
            </w:pPr>
            <w:ins w:id="406" w:author="Mincsovics Kornél" w:date="2023-03-01T12:51:00Z">
              <w:r w:rsidRPr="00EF1E2D">
                <w:rPr>
                  <w:rFonts w:ascii="Arial" w:eastAsia="Arial" w:hAnsi="Arial" w:cs="Arial"/>
                  <w:lang w:val="en-GB"/>
                </w:rPr>
                <w:t>Telemetry/Telecommand (military)</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1CC21840" w14:textId="77777777" w:rsidR="00EA3C74" w:rsidRPr="00384A38" w:rsidRDefault="00EA3C74" w:rsidP="00BB59C0">
            <w:pPr>
              <w:spacing w:before="20" w:after="20"/>
              <w:ind w:left="113" w:right="113"/>
              <w:jc w:val="both"/>
              <w:rPr>
                <w:lang w:val="en-GB"/>
              </w:rPr>
            </w:pPr>
          </w:p>
        </w:tc>
      </w:tr>
      <w:tr w:rsidR="00EA3C74" w:rsidRPr="00384A38" w14:paraId="6C0C973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C73C78D"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18</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5</w:t>
            </w:r>
            <w:r w:rsidRPr="00384A38">
              <w:rPr>
                <w:rFonts w:ascii="Arial" w:eastAsia="Arial" w:hAnsi="Arial" w:cs="Arial"/>
                <w:b/>
                <w:lang w:val="en-GB"/>
              </w:rPr>
              <w:t>25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0BB2CBC"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7B01133" w14:textId="77777777" w:rsidR="00EA3C74" w:rsidRDefault="002C50A7" w:rsidP="00BB59C0">
            <w:pPr>
              <w:spacing w:before="20" w:after="20"/>
              <w:ind w:left="113" w:right="113"/>
              <w:rPr>
                <w:ins w:id="407" w:author="Mincsovics Kornél" w:date="2023-03-01T12:51:00Z"/>
                <w:rFonts w:ascii="Arial" w:eastAsia="Arial" w:hAnsi="Arial" w:cs="Arial"/>
                <w:lang w:val="en-GB"/>
              </w:rPr>
            </w:pPr>
            <w:r w:rsidRPr="00384A38">
              <w:rPr>
                <w:rFonts w:ascii="Arial" w:eastAsia="Arial" w:hAnsi="Arial" w:cs="Arial"/>
                <w:lang w:val="en-GB"/>
              </w:rPr>
              <w:t>Maritime military systems</w:t>
            </w:r>
          </w:p>
          <w:p w14:paraId="78909064" w14:textId="77777777" w:rsidR="00EF1E2D" w:rsidRPr="00384A38" w:rsidRDefault="00EF1E2D" w:rsidP="00BB59C0">
            <w:pPr>
              <w:spacing w:before="20" w:after="20"/>
              <w:ind w:left="113" w:right="113"/>
              <w:rPr>
                <w:rFonts w:ascii="Arial" w:eastAsia="Arial" w:hAnsi="Arial" w:cs="Arial"/>
                <w:lang w:val="en-GB"/>
              </w:rPr>
            </w:pPr>
            <w:ins w:id="408" w:author="Mincsovics Kornél" w:date="2023-03-01T12:51:00Z">
              <w:r w:rsidRPr="00EF1E2D">
                <w:rPr>
                  <w:rFonts w:ascii="Arial" w:eastAsia="Arial" w:hAnsi="Arial" w:cs="Arial"/>
                  <w:lang w:val="en-GB"/>
                </w:rPr>
                <w:t>Telemetry/Telecommand (military)</w:t>
              </w:r>
            </w:ins>
          </w:p>
        </w:tc>
        <w:tc>
          <w:tcPr>
            <w:tcW w:w="7765" w:type="dxa"/>
            <w:tcBorders>
              <w:top w:val="single" w:sz="5" w:space="0" w:color="000000"/>
              <w:left w:val="single" w:sz="5" w:space="0" w:color="000000"/>
              <w:bottom w:val="single" w:sz="5" w:space="0" w:color="000000"/>
              <w:right w:val="single" w:sz="5" w:space="0" w:color="000000"/>
            </w:tcBorders>
            <w:vAlign w:val="center"/>
          </w:tcPr>
          <w:p w14:paraId="5D003560" w14:textId="77777777" w:rsidR="00EA3C74" w:rsidRPr="00384A38" w:rsidRDefault="00EA3C74" w:rsidP="00BB59C0">
            <w:pPr>
              <w:spacing w:before="20" w:after="20"/>
              <w:ind w:left="113" w:right="113"/>
              <w:jc w:val="both"/>
              <w:rPr>
                <w:lang w:val="en-GB"/>
              </w:rPr>
            </w:pPr>
          </w:p>
        </w:tc>
      </w:tr>
      <w:tr w:rsidR="00EA3C74" w:rsidRPr="00384A38" w14:paraId="0813E26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A10FB2F"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75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6</w:t>
            </w:r>
            <w:r w:rsidRPr="00384A38">
              <w:rPr>
                <w:rFonts w:ascii="Arial" w:eastAsia="Arial" w:hAnsi="Arial" w:cs="Arial"/>
                <w:b/>
                <w:lang w:val="en-GB"/>
              </w:rPr>
              <w:t>90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880FF89"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7D7ECDB"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41A66F57"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lang w:val="en-GB"/>
              </w:rPr>
              <w:t>Meteorological aids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90A3805" w14:textId="77777777" w:rsidR="00EA3C74" w:rsidRPr="00384A38" w:rsidRDefault="00EA3C74" w:rsidP="00BB59C0">
            <w:pPr>
              <w:spacing w:before="20" w:after="20"/>
              <w:ind w:left="113" w:right="113"/>
              <w:jc w:val="both"/>
              <w:rPr>
                <w:lang w:val="en-GB"/>
              </w:rPr>
            </w:pPr>
          </w:p>
        </w:tc>
      </w:tr>
      <w:tr w:rsidR="00EA3C74" w:rsidRPr="00384A38" w14:paraId="0529603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DE02615" w14:textId="77777777" w:rsidR="00EA3C74" w:rsidRPr="00384A38" w:rsidRDefault="00EA3C74" w:rsidP="00E124EC">
            <w:pPr>
              <w:spacing w:before="20" w:after="20"/>
              <w:ind w:left="113" w:right="113"/>
              <w:jc w:val="center"/>
              <w:rPr>
                <w:rFonts w:ascii="Arial" w:eastAsia="Arial" w:hAnsi="Arial" w:cs="Arial"/>
                <w:lang w:val="en-GB"/>
              </w:rPr>
              <w:pPrChange w:id="409" w:author="Mincsovics Kornél" w:date="2023-03-01T13:56:00Z">
                <w:pPr>
                  <w:pageBreakBefore/>
                  <w:spacing w:before="20" w:after="20"/>
                  <w:ind w:left="113" w:right="113"/>
                  <w:jc w:val="center"/>
                </w:pPr>
              </w:pPrChange>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90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7</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B21F016"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00044A99" w14:textId="77777777" w:rsidR="00EA3C74" w:rsidRPr="00384A38" w:rsidRDefault="002C50A7" w:rsidP="00E124EC">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3FAE7173"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lang w:val="en-GB"/>
              </w:rPr>
              <w:t>Meteorological aids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2432684" w14:textId="77777777" w:rsidR="00EA3C74" w:rsidRPr="00384A38" w:rsidRDefault="00EA3C74" w:rsidP="00BB59C0">
            <w:pPr>
              <w:spacing w:before="20" w:after="20"/>
              <w:ind w:left="113" w:right="113"/>
              <w:jc w:val="both"/>
              <w:rPr>
                <w:lang w:val="en-GB"/>
              </w:rPr>
            </w:pPr>
          </w:p>
        </w:tc>
      </w:tr>
      <w:tr w:rsidR="00EA3C74" w:rsidRPr="00384A38" w14:paraId="2F4EC2F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F5CAB52"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7</w:t>
            </w:r>
            <w:r w:rsidRPr="00384A38">
              <w:rPr>
                <w:rFonts w:ascii="Arial" w:eastAsia="Arial" w:hAnsi="Arial" w:cs="Arial"/>
                <w:b/>
                <w:lang w:val="en-GB"/>
              </w:rPr>
              <w:t>10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1252901"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9A2D864"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075443AE"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lang w:val="en-GB"/>
              </w:rPr>
              <w:t>Meteorological aids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6B52B66" w14:textId="77777777" w:rsidR="00EA3C74" w:rsidRPr="00384A38" w:rsidRDefault="00EA3C74" w:rsidP="00BB59C0">
            <w:pPr>
              <w:spacing w:before="20" w:after="20"/>
              <w:ind w:left="113" w:right="113"/>
              <w:jc w:val="both"/>
              <w:rPr>
                <w:lang w:val="en-GB"/>
              </w:rPr>
            </w:pPr>
          </w:p>
        </w:tc>
      </w:tr>
      <w:tr w:rsidR="00EA3C74" w:rsidRPr="00384A38" w14:paraId="739264B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B997E0D"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85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A85A525"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41D4FFE" w14:textId="77777777" w:rsidR="00EA3C74" w:rsidRPr="00384A38" w:rsidRDefault="00EA3C74" w:rsidP="00BB59C0">
            <w:pPr>
              <w:spacing w:before="20" w:after="20"/>
              <w:ind w:left="113" w:right="113"/>
              <w:jc w:val="both"/>
              <w:rPr>
                <w:lang w:val="en-GB"/>
              </w:rPr>
            </w:pPr>
          </w:p>
        </w:tc>
      </w:tr>
      <w:tr w:rsidR="00EA3C74" w:rsidRPr="00384A38" w14:paraId="518A2B6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22DB497"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8</w:t>
            </w:r>
            <w:r w:rsidRPr="00384A38">
              <w:rPr>
                <w:rFonts w:ascii="Arial" w:eastAsia="Arial" w:hAnsi="Arial" w:cs="Arial"/>
                <w:b/>
                <w:lang w:val="en-GB"/>
              </w:rPr>
              <w:t>05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E75DA0D"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4A3AEC5B" w14:textId="77777777" w:rsidR="00EA3C74" w:rsidRPr="00384A38" w:rsidRDefault="00EA3C74" w:rsidP="00BB59C0">
            <w:pPr>
              <w:spacing w:before="20" w:after="20"/>
              <w:ind w:left="113" w:right="113"/>
              <w:jc w:val="both"/>
              <w:rPr>
                <w:lang w:val="en-GB"/>
              </w:rPr>
            </w:pPr>
          </w:p>
        </w:tc>
      </w:tr>
      <w:tr w:rsidR="00EA3C74" w:rsidRPr="00384A38" w14:paraId="33D03C1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CB0388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1</w:t>
            </w:r>
            <w:r w:rsidRPr="00384A38">
              <w:rPr>
                <w:rFonts w:ascii="Arial" w:eastAsia="Arial" w:hAnsi="Arial" w:cs="Arial"/>
                <w:b/>
                <w:lang w:val="en-GB"/>
              </w:rPr>
              <w:t>10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F749324"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463DA398"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5B9DE0D"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06887EC7"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spacing w:val="3"/>
                <w:lang w:val="en-GB"/>
              </w:rPr>
              <w:t>Telemetry/Telecommand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D745AE8" w14:textId="77777777" w:rsidR="00EA3C74" w:rsidRPr="00384A38" w:rsidRDefault="00EA3C74" w:rsidP="00BB59C0">
            <w:pPr>
              <w:spacing w:before="20" w:after="20"/>
              <w:ind w:left="113" w:right="113"/>
              <w:jc w:val="both"/>
              <w:rPr>
                <w:lang w:val="en-GB"/>
              </w:rPr>
            </w:pPr>
          </w:p>
        </w:tc>
      </w:tr>
      <w:tr w:rsidR="00EA3C74" w:rsidRPr="00384A38" w14:paraId="1FE6F67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69F0976"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2</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2</w:t>
            </w:r>
            <w:r w:rsidRPr="00384A38">
              <w:rPr>
                <w:rFonts w:ascii="Arial" w:eastAsia="Arial" w:hAnsi="Arial" w:cs="Arial"/>
                <w:b/>
                <w:lang w:val="en-GB"/>
              </w:rPr>
              <w:t>90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E3AE768"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24CC5E12"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F41917C"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21771DB0"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spacing w:val="3"/>
                <w:lang w:val="en-GB"/>
              </w:rPr>
              <w:t>Telemetry/Telecommand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1BAA208" w14:textId="77777777" w:rsidR="00EA3C74" w:rsidRPr="00384A38" w:rsidRDefault="00EA3C74" w:rsidP="00BB59C0">
            <w:pPr>
              <w:spacing w:before="20" w:after="20"/>
              <w:ind w:left="113" w:right="113"/>
              <w:jc w:val="both"/>
              <w:rPr>
                <w:lang w:val="en-GB"/>
              </w:rPr>
            </w:pPr>
          </w:p>
        </w:tc>
      </w:tr>
      <w:tr w:rsidR="00EA3C74" w:rsidRPr="00384A38" w14:paraId="3D86A61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A8AA3F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3C178C0"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204229CE"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254A8553"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36E9918D"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spacing w:val="3"/>
                <w:lang w:val="en-GB"/>
              </w:rPr>
              <w:t>Telemetry/Telecommand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981A43E" w14:textId="77777777" w:rsidR="00EA3C74" w:rsidRPr="00384A38" w:rsidRDefault="00EA3C74" w:rsidP="00BB59C0">
            <w:pPr>
              <w:spacing w:before="20" w:after="20"/>
              <w:ind w:left="113" w:right="113"/>
              <w:jc w:val="both"/>
              <w:rPr>
                <w:lang w:val="en-GB"/>
              </w:rPr>
            </w:pPr>
          </w:p>
        </w:tc>
      </w:tr>
      <w:tr w:rsidR="00EA3C74" w:rsidRPr="00384A38" w14:paraId="3053D77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19E3903"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7</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9</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DFE0992"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5C20C03" w14:textId="77777777" w:rsidR="00EA3C74" w:rsidRPr="00384A38" w:rsidRDefault="00EA3C74" w:rsidP="00BB59C0">
            <w:pPr>
              <w:spacing w:before="20" w:after="20"/>
              <w:ind w:left="113" w:right="113"/>
              <w:jc w:val="both"/>
              <w:rPr>
                <w:lang w:val="en-GB"/>
              </w:rPr>
            </w:pPr>
          </w:p>
        </w:tc>
      </w:tr>
      <w:tr w:rsidR="00EA3C74" w:rsidRPr="00384A38" w14:paraId="36836B2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B7D93D3"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9</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1</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B9CC3D8"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812062C" w14:textId="77777777" w:rsidR="00EA3C74" w:rsidRPr="00384A38" w:rsidRDefault="00EA3C74" w:rsidP="00BB59C0">
            <w:pPr>
              <w:spacing w:before="20" w:after="20"/>
              <w:ind w:left="113" w:right="113"/>
              <w:jc w:val="both"/>
              <w:rPr>
                <w:lang w:val="en-GB"/>
              </w:rPr>
            </w:pPr>
          </w:p>
        </w:tc>
      </w:tr>
      <w:tr w:rsidR="00EA3C74" w:rsidRPr="00384A38" w14:paraId="0F48428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AB26E3D"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1</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A3C0768"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BF4F42D" w14:textId="77777777" w:rsidR="00EA3C74" w:rsidRPr="00384A38" w:rsidRDefault="00EA3C74" w:rsidP="00BB59C0">
            <w:pPr>
              <w:spacing w:before="20" w:after="20"/>
              <w:ind w:left="113" w:right="113"/>
              <w:jc w:val="both"/>
              <w:rPr>
                <w:lang w:val="en-GB"/>
              </w:rPr>
            </w:pPr>
          </w:p>
        </w:tc>
      </w:tr>
      <w:tr w:rsidR="00EA3C74" w:rsidRPr="00384A38" w14:paraId="7BEC443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22E241D"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F2C6745"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58289C7" w14:textId="77777777" w:rsidR="00EA3C74" w:rsidRPr="00384A38" w:rsidRDefault="00EA3C74" w:rsidP="00BB59C0">
            <w:pPr>
              <w:spacing w:before="20" w:after="20"/>
              <w:ind w:left="113" w:right="113"/>
              <w:jc w:val="both"/>
              <w:rPr>
                <w:lang w:val="en-GB"/>
              </w:rPr>
            </w:pPr>
          </w:p>
        </w:tc>
      </w:tr>
      <w:tr w:rsidR="00EA3C74" w:rsidRPr="00384A38" w14:paraId="3F0FD55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203247E"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w:t>
            </w:r>
            <w:r w:rsidRPr="00384A38">
              <w:rPr>
                <w:rFonts w:ascii="Arial" w:eastAsia="Arial" w:hAnsi="Arial" w:cs="Arial"/>
                <w:b/>
                <w:spacing w:val="-1"/>
                <w:lang w:val="en-GB"/>
              </w:rPr>
              <w:t>6</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D9BB62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19A737AE" w14:textId="77777777" w:rsidR="00EA3C74" w:rsidRPr="00384A38" w:rsidRDefault="00DD51BE" w:rsidP="00BB59C0">
            <w:pPr>
              <w:spacing w:before="20" w:after="20"/>
              <w:ind w:left="113" w:right="113"/>
              <w:jc w:val="both"/>
              <w:rPr>
                <w:rFonts w:ascii="Arial" w:eastAsia="Arial" w:hAnsi="Arial" w:cs="Arial"/>
                <w:lang w:val="en-GB"/>
              </w:rPr>
            </w:pPr>
            <w:r w:rsidRPr="00384A38">
              <w:rPr>
                <w:rFonts w:ascii="Arial" w:eastAsia="Arial" w:hAnsi="Arial" w:cs="Arial"/>
                <w:lang w:val="en-GB"/>
              </w:rPr>
              <w:t>Upper limit for airborne radars is 3410 MHz.</w:t>
            </w:r>
          </w:p>
        </w:tc>
      </w:tr>
      <w:tr w:rsidR="00EA3C74" w:rsidRPr="00384A38" w14:paraId="49BBAA1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D776CB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2</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992EF6A"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4F7992A" w14:textId="77777777" w:rsidR="00EA3C74" w:rsidRPr="00384A38" w:rsidRDefault="00EA3C74" w:rsidP="00BB59C0">
            <w:pPr>
              <w:spacing w:before="20" w:after="20"/>
              <w:ind w:left="113" w:right="113"/>
              <w:jc w:val="both"/>
              <w:rPr>
                <w:lang w:val="en-GB"/>
              </w:rPr>
            </w:pPr>
          </w:p>
        </w:tc>
      </w:tr>
      <w:tr w:rsidR="00EA3C74" w:rsidRPr="00384A38" w14:paraId="29C7FB1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F77FE6E" w14:textId="77777777" w:rsidR="00EA3C74" w:rsidRPr="00384A38" w:rsidRDefault="00EA3C74" w:rsidP="00E124EC">
            <w:pPr>
              <w:spacing w:before="20" w:after="20"/>
              <w:ind w:left="113" w:right="113"/>
              <w:jc w:val="center"/>
              <w:rPr>
                <w:rFonts w:ascii="Arial" w:eastAsia="Arial" w:hAnsi="Arial" w:cs="Arial"/>
                <w:lang w:val="en-GB"/>
              </w:rPr>
              <w:pPrChange w:id="410" w:author="Mincsovics Kornél" w:date="2023-03-01T13:56:00Z">
                <w:pPr>
                  <w:pageBreakBefore/>
                  <w:spacing w:before="20" w:after="20"/>
                  <w:ind w:left="113" w:right="113"/>
                  <w:jc w:val="center"/>
                </w:pPr>
              </w:pPrChange>
            </w:pPr>
            <w:r w:rsidRPr="00384A38">
              <w:rPr>
                <w:rFonts w:ascii="Arial" w:eastAsia="Arial" w:hAnsi="Arial" w:cs="Arial"/>
                <w:b/>
                <w:lang w:val="en-GB"/>
              </w:rPr>
              <w:t>4</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5</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9689AE6"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3D0B5AB2"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77A3434A"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4D596BE9"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spacing w:val="3"/>
                <w:lang w:val="en-GB"/>
              </w:rPr>
              <w:t>Telemetry/Telecommand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A8DB790" w14:textId="77777777" w:rsidR="00EA3C74" w:rsidRPr="00384A38" w:rsidRDefault="00EA3C74" w:rsidP="00BB59C0">
            <w:pPr>
              <w:spacing w:before="20" w:after="20"/>
              <w:ind w:left="113" w:right="113"/>
              <w:jc w:val="both"/>
              <w:rPr>
                <w:lang w:val="en-GB"/>
              </w:rPr>
            </w:pPr>
          </w:p>
        </w:tc>
      </w:tr>
      <w:tr w:rsidR="00EA3C74" w:rsidRPr="00384A38" w14:paraId="61D6F64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7F75014"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5C8031A"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452BF5C1"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27FC9E0"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3B706B45"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spacing w:val="3"/>
                <w:lang w:val="en-GB"/>
              </w:rPr>
              <w:t>Telemetry/Telecommand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2D00830" w14:textId="77777777" w:rsidR="00EA3C74" w:rsidRPr="00384A38" w:rsidRDefault="00EA3C74" w:rsidP="00BB59C0">
            <w:pPr>
              <w:spacing w:before="20" w:after="20"/>
              <w:ind w:left="113" w:right="113"/>
              <w:jc w:val="both"/>
              <w:rPr>
                <w:lang w:val="en-GB"/>
              </w:rPr>
            </w:pPr>
          </w:p>
        </w:tc>
      </w:tr>
      <w:tr w:rsidR="00EA3C74" w:rsidRPr="00384A38" w14:paraId="7298103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EB2B74C"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9</w:t>
            </w:r>
            <w:r w:rsidRPr="00384A38">
              <w:rPr>
                <w:rFonts w:ascii="Arial" w:eastAsia="Arial" w:hAnsi="Arial" w:cs="Arial"/>
                <w:b/>
                <w:lang w:val="en-GB"/>
              </w:rPr>
              <w:t>90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92E863E"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08E0FC1A"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3A34236C"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7D3FC5FD"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spacing w:val="3"/>
                <w:lang w:val="en-GB"/>
              </w:rPr>
              <w:t>Telemetry/Telecommand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129B805C" w14:textId="77777777" w:rsidR="00EA3C74" w:rsidRPr="00384A38" w:rsidRDefault="00EA3C74" w:rsidP="00BB59C0">
            <w:pPr>
              <w:spacing w:before="20" w:after="20"/>
              <w:ind w:left="113" w:right="113"/>
              <w:jc w:val="both"/>
              <w:rPr>
                <w:lang w:val="en-GB"/>
              </w:rPr>
            </w:pPr>
          </w:p>
        </w:tc>
      </w:tr>
      <w:tr w:rsidR="00EA3C74" w:rsidRPr="00384A38" w14:paraId="163F2C7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EB373DC"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9</w:t>
            </w:r>
            <w:r w:rsidRPr="00384A38">
              <w:rPr>
                <w:rFonts w:ascii="Arial" w:eastAsia="Arial" w:hAnsi="Arial" w:cs="Arial"/>
                <w:b/>
                <w:lang w:val="en-GB"/>
              </w:rPr>
              <w:t>90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0</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570A340"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5D33B068"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23035DAD"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532D6BCC" w14:textId="77777777" w:rsidR="00EA3C74" w:rsidRPr="00384A38" w:rsidRDefault="00DD51BE" w:rsidP="00BB59C0">
            <w:pPr>
              <w:spacing w:before="20" w:after="20"/>
              <w:ind w:left="113" w:right="113"/>
              <w:rPr>
                <w:rFonts w:ascii="Arial" w:eastAsia="Arial" w:hAnsi="Arial" w:cs="Arial"/>
                <w:lang w:val="en-GB"/>
              </w:rPr>
            </w:pPr>
            <w:r w:rsidRPr="00384A38">
              <w:rPr>
                <w:rFonts w:ascii="Arial" w:eastAsia="Arial" w:hAnsi="Arial" w:cs="Arial"/>
                <w:spacing w:val="3"/>
                <w:lang w:val="en-GB"/>
              </w:rPr>
              <w:t>Telemetry/Telecommand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108D428F" w14:textId="77777777" w:rsidR="00EA3C74" w:rsidRPr="00384A38" w:rsidRDefault="00EA3C74" w:rsidP="00BB59C0">
            <w:pPr>
              <w:spacing w:before="20" w:after="20"/>
              <w:ind w:left="113" w:right="113"/>
              <w:jc w:val="both"/>
              <w:rPr>
                <w:lang w:val="en-GB"/>
              </w:rPr>
            </w:pPr>
          </w:p>
        </w:tc>
      </w:tr>
      <w:tr w:rsidR="00EA3C74" w:rsidRPr="00384A38" w14:paraId="6AA1867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09878EA"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2</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2</w:t>
            </w:r>
            <w:r w:rsidRPr="00384A38">
              <w:rPr>
                <w:rFonts w:ascii="Arial" w:eastAsia="Arial" w:hAnsi="Arial" w:cs="Arial"/>
                <w:b/>
                <w:lang w:val="en-GB"/>
              </w:rPr>
              <w:t>55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46373A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6580AC2" w14:textId="77777777" w:rsidR="00EA3C74" w:rsidRPr="00384A38" w:rsidRDefault="00EA3C74" w:rsidP="00BB59C0">
            <w:pPr>
              <w:spacing w:before="20" w:after="20"/>
              <w:ind w:left="113" w:right="113"/>
              <w:jc w:val="both"/>
              <w:rPr>
                <w:lang w:val="en-GB"/>
              </w:rPr>
            </w:pPr>
          </w:p>
        </w:tc>
      </w:tr>
      <w:tr w:rsidR="00EA3C74" w:rsidRPr="00384A38" w14:paraId="0123C01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1AFB8AD"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2</w:t>
            </w:r>
            <w:r w:rsidRPr="00384A38">
              <w:rPr>
                <w:rFonts w:ascii="Arial" w:eastAsia="Arial" w:hAnsi="Arial" w:cs="Arial"/>
                <w:b/>
                <w:lang w:val="en-GB"/>
              </w:rPr>
              <w:t>55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3</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D4CA8F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0FA65E4" w14:textId="77777777" w:rsidR="00EA3C74" w:rsidRPr="00384A38" w:rsidRDefault="00EA3C74" w:rsidP="00BB59C0">
            <w:pPr>
              <w:spacing w:before="20" w:after="20"/>
              <w:ind w:left="113" w:right="113"/>
              <w:jc w:val="both"/>
              <w:rPr>
                <w:lang w:val="en-GB"/>
              </w:rPr>
            </w:pPr>
          </w:p>
        </w:tc>
      </w:tr>
      <w:tr w:rsidR="00EA3C74" w:rsidRPr="00384A38" w14:paraId="1A8028C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38CC0D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3</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4</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9CDEDF0"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C2DF797" w14:textId="77777777" w:rsidR="00EA3C74" w:rsidRPr="00384A38" w:rsidRDefault="00EA3C74" w:rsidP="00BB59C0">
            <w:pPr>
              <w:spacing w:before="20" w:after="20"/>
              <w:ind w:left="113" w:right="113"/>
              <w:jc w:val="both"/>
              <w:rPr>
                <w:lang w:val="en-GB"/>
              </w:rPr>
            </w:pPr>
          </w:p>
        </w:tc>
      </w:tr>
      <w:tr w:rsidR="00EA3C74" w:rsidRPr="00384A38" w14:paraId="23CA0F8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AA5595"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4</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4</w:t>
            </w:r>
            <w:r w:rsidRPr="00384A38">
              <w:rPr>
                <w:rFonts w:ascii="Arial" w:eastAsia="Arial" w:hAnsi="Arial" w:cs="Arial"/>
                <w:b/>
                <w:lang w:val="en-GB"/>
              </w:rPr>
              <w:t>60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EA1FA70"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7117533" w14:textId="77777777" w:rsidR="00EA3C74" w:rsidRPr="00384A38" w:rsidRDefault="00EA3C74" w:rsidP="00BB59C0">
            <w:pPr>
              <w:spacing w:before="20" w:after="20"/>
              <w:ind w:left="113" w:right="113"/>
              <w:jc w:val="both"/>
              <w:rPr>
                <w:lang w:val="en-GB"/>
              </w:rPr>
            </w:pPr>
          </w:p>
        </w:tc>
      </w:tr>
      <w:tr w:rsidR="00EA3C74" w:rsidRPr="00384A38" w14:paraId="20725425"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9C36EE3"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4</w:t>
            </w:r>
            <w:r w:rsidRPr="00384A38">
              <w:rPr>
                <w:rFonts w:ascii="Arial" w:eastAsia="Arial" w:hAnsi="Arial" w:cs="Arial"/>
                <w:b/>
                <w:lang w:val="en-GB"/>
              </w:rPr>
              <w:t>60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4</w:t>
            </w:r>
            <w:r w:rsidRPr="00384A38">
              <w:rPr>
                <w:rFonts w:ascii="Arial" w:eastAsia="Arial" w:hAnsi="Arial" w:cs="Arial"/>
                <w:b/>
                <w:lang w:val="en-GB"/>
              </w:rPr>
              <w:t>70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981CC0F"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37E543D" w14:textId="77777777" w:rsidR="00EA3C74" w:rsidRPr="00384A38" w:rsidRDefault="00EA3C74" w:rsidP="00BB59C0">
            <w:pPr>
              <w:spacing w:before="20" w:after="20"/>
              <w:ind w:left="113" w:right="113"/>
              <w:jc w:val="both"/>
              <w:rPr>
                <w:lang w:val="en-GB"/>
              </w:rPr>
            </w:pPr>
          </w:p>
        </w:tc>
      </w:tr>
      <w:tr w:rsidR="00EA3C74" w:rsidRPr="00384A38" w14:paraId="179B92E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D12DAD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4</w:t>
            </w:r>
            <w:r w:rsidRPr="00384A38">
              <w:rPr>
                <w:rFonts w:ascii="Arial" w:eastAsia="Arial" w:hAnsi="Arial" w:cs="Arial"/>
                <w:b/>
                <w:lang w:val="en-GB"/>
              </w:rPr>
              <w:t>70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5</w:t>
            </w:r>
            <w:r w:rsidRPr="00384A38">
              <w:rPr>
                <w:rFonts w:ascii="Arial" w:eastAsia="Arial" w:hAnsi="Arial" w:cs="Arial"/>
                <w:b/>
                <w:lang w:val="en-GB"/>
              </w:rPr>
              <w:t>70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76179CA"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18A0982" w14:textId="77777777" w:rsidR="00EA3C74" w:rsidRPr="00384A38" w:rsidRDefault="00EA3C74" w:rsidP="00BB59C0">
            <w:pPr>
              <w:spacing w:before="20" w:after="20"/>
              <w:ind w:left="113" w:right="113"/>
              <w:jc w:val="both"/>
              <w:rPr>
                <w:lang w:val="en-GB"/>
              </w:rPr>
            </w:pPr>
          </w:p>
        </w:tc>
      </w:tr>
      <w:tr w:rsidR="00EA3C74" w:rsidRPr="00384A38" w14:paraId="67A92A2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65E5C43"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5</w:t>
            </w:r>
            <w:r w:rsidRPr="00384A38">
              <w:rPr>
                <w:rFonts w:ascii="Arial" w:eastAsia="Arial" w:hAnsi="Arial" w:cs="Arial"/>
                <w:b/>
                <w:lang w:val="en-GB"/>
              </w:rPr>
              <w:t>70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6</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D065BB8"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7F97277" w14:textId="77777777" w:rsidR="00EA3C74" w:rsidRPr="00384A38" w:rsidRDefault="00EA3C74" w:rsidP="00BB59C0">
            <w:pPr>
              <w:spacing w:before="20" w:after="20"/>
              <w:ind w:left="113" w:right="113"/>
              <w:jc w:val="both"/>
              <w:rPr>
                <w:lang w:val="en-GB"/>
              </w:rPr>
            </w:pPr>
          </w:p>
        </w:tc>
      </w:tr>
      <w:tr w:rsidR="00EA3C74" w:rsidRPr="00384A38" w14:paraId="0CF7D48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FC2FBB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6</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7</w:t>
            </w:r>
            <w:r w:rsidRPr="00384A38">
              <w:rPr>
                <w:rFonts w:ascii="Arial" w:eastAsia="Arial" w:hAnsi="Arial" w:cs="Arial"/>
                <w:b/>
                <w:lang w:val="en-GB"/>
              </w:rPr>
              <w:t>25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63FD514"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9DE372E" w14:textId="77777777" w:rsidR="00EA3C74" w:rsidRPr="00384A38" w:rsidRDefault="00EA3C74" w:rsidP="00BB59C0">
            <w:pPr>
              <w:spacing w:before="20" w:after="20"/>
              <w:ind w:left="113" w:right="113"/>
              <w:jc w:val="both"/>
              <w:rPr>
                <w:lang w:val="en-GB"/>
              </w:rPr>
            </w:pPr>
          </w:p>
        </w:tc>
      </w:tr>
      <w:tr w:rsidR="00EA3C74" w:rsidRPr="00384A38" w14:paraId="648962A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AA0F957"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7</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8</w:t>
            </w:r>
            <w:r w:rsidRPr="00384A38">
              <w:rPr>
                <w:rFonts w:ascii="Arial" w:eastAsia="Arial" w:hAnsi="Arial" w:cs="Arial"/>
                <w:b/>
                <w:lang w:val="en-GB"/>
              </w:rPr>
              <w:t>30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C8A3E39"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E81CC59" w14:textId="77777777" w:rsidR="00EA3C74" w:rsidRPr="00384A38" w:rsidRDefault="00EA3C74" w:rsidP="00BB59C0">
            <w:pPr>
              <w:spacing w:before="20" w:after="20"/>
              <w:ind w:left="113" w:right="113"/>
              <w:jc w:val="both"/>
              <w:rPr>
                <w:lang w:val="en-GB"/>
              </w:rPr>
            </w:pPr>
          </w:p>
        </w:tc>
      </w:tr>
      <w:tr w:rsidR="00EA3C74" w:rsidRPr="00384A38" w14:paraId="720D955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59A5EDD"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5</w:t>
            </w:r>
            <w:r w:rsidRPr="00384A38">
              <w:rPr>
                <w:rFonts w:ascii="Arial" w:eastAsia="Arial" w:hAnsi="Arial" w:cs="Arial"/>
                <w:b/>
                <w:spacing w:val="-1"/>
                <w:lang w:val="en-GB"/>
              </w:rPr>
              <w:t>8</w:t>
            </w:r>
            <w:r w:rsidRPr="00384A38">
              <w:rPr>
                <w:rFonts w:ascii="Arial" w:eastAsia="Arial" w:hAnsi="Arial" w:cs="Arial"/>
                <w:b/>
                <w:lang w:val="en-GB"/>
              </w:rPr>
              <w:t>30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8</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E35EE9F"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610154A" w14:textId="77777777" w:rsidR="00EA3C74" w:rsidRPr="00384A38" w:rsidRDefault="00EA3C74" w:rsidP="00BB59C0">
            <w:pPr>
              <w:spacing w:before="20" w:after="20"/>
              <w:ind w:left="113" w:right="113"/>
              <w:jc w:val="both"/>
              <w:rPr>
                <w:lang w:val="en-GB"/>
              </w:rPr>
            </w:pPr>
          </w:p>
        </w:tc>
      </w:tr>
      <w:tr w:rsidR="00EA3C74" w:rsidRPr="00384A38" w14:paraId="17CF497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E2631AD" w14:textId="77777777" w:rsidR="00EA3C74" w:rsidRPr="00384A38" w:rsidRDefault="00EA3C74" w:rsidP="00E124EC">
            <w:pPr>
              <w:spacing w:before="20" w:after="20"/>
              <w:ind w:left="113" w:right="113"/>
              <w:jc w:val="center"/>
              <w:rPr>
                <w:rFonts w:ascii="Arial" w:eastAsia="Arial" w:hAnsi="Arial" w:cs="Arial"/>
                <w:lang w:val="en-GB"/>
              </w:rPr>
              <w:pPrChange w:id="411" w:author="Mincsovics Kornél" w:date="2023-03-01T13:56:00Z">
                <w:pPr>
                  <w:pageBreakBefore/>
                  <w:spacing w:before="20" w:after="20"/>
                  <w:ind w:left="113" w:right="113"/>
                  <w:jc w:val="center"/>
                </w:pPr>
              </w:pPrChange>
            </w:pPr>
            <w:r w:rsidRPr="00384A38">
              <w:rPr>
                <w:rFonts w:ascii="Arial" w:eastAsia="Arial" w:hAnsi="Arial" w:cs="Arial"/>
                <w:b/>
                <w:lang w:val="en-GB"/>
              </w:rPr>
              <w:t>7</w:t>
            </w:r>
            <w:r w:rsidRPr="00384A38">
              <w:rPr>
                <w:rFonts w:ascii="Arial" w:eastAsia="Arial" w:hAnsi="Arial" w:cs="Arial"/>
                <w:b/>
                <w:spacing w:val="-1"/>
                <w:lang w:val="en-GB"/>
              </w:rPr>
              <w:t>2</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A4C6707"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01965B1" w14:textId="77777777" w:rsidR="00EF1E2D" w:rsidRPr="00EF1E2D" w:rsidRDefault="00EF1E2D" w:rsidP="00E124EC">
            <w:pPr>
              <w:spacing w:before="20" w:after="20"/>
              <w:ind w:left="113" w:right="113"/>
              <w:rPr>
                <w:ins w:id="412" w:author="Mincsovics Kornél" w:date="2023-03-01T12:52:00Z"/>
                <w:rFonts w:ascii="Arial" w:eastAsia="Arial" w:hAnsi="Arial" w:cs="Arial"/>
                <w:spacing w:val="-1"/>
                <w:lang w:val="en-GB"/>
              </w:rPr>
            </w:pPr>
            <w:commentRangeStart w:id="413"/>
            <w:ins w:id="414" w:author="Mincsovics Kornél" w:date="2023-03-01T12:52:00Z">
              <w:r w:rsidRPr="00EF1E2D">
                <w:rPr>
                  <w:rFonts w:ascii="Arial" w:eastAsia="Arial" w:hAnsi="Arial" w:cs="Arial"/>
                  <w:spacing w:val="-1"/>
                  <w:lang w:val="en-GB"/>
                </w:rPr>
                <w:t>Maritime military systems</w:t>
              </w:r>
            </w:ins>
            <w:commentRangeEnd w:id="413"/>
            <w:ins w:id="415" w:author="Mincsovics Kornél" w:date="2023-03-01T15:28:00Z">
              <w:r w:rsidR="00A56D3B">
                <w:rPr>
                  <w:rStyle w:val="Jegyzethivatkozs"/>
                </w:rPr>
                <w:commentReference w:id="413"/>
              </w:r>
            </w:ins>
          </w:p>
          <w:p w14:paraId="395EEB3A"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972E531" w14:textId="77777777" w:rsidR="00EA3C74" w:rsidRPr="00384A38" w:rsidRDefault="00EA3C74" w:rsidP="00BB59C0">
            <w:pPr>
              <w:spacing w:before="20" w:after="20"/>
              <w:ind w:left="113" w:right="113"/>
              <w:jc w:val="both"/>
              <w:rPr>
                <w:lang w:val="en-GB"/>
              </w:rPr>
            </w:pPr>
          </w:p>
        </w:tc>
      </w:tr>
      <w:tr w:rsidR="00EA3C74" w:rsidRPr="00384A38" w14:paraId="6333963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6422AB5"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3</w:t>
            </w:r>
            <w:r w:rsidRPr="00384A38">
              <w:rPr>
                <w:rFonts w:ascii="Arial" w:eastAsia="Arial" w:hAnsi="Arial" w:cs="Arial"/>
                <w:b/>
                <w:lang w:val="en-GB"/>
              </w:rPr>
              <w:t>75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36D1861"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B4D04AC" w14:textId="77777777" w:rsidR="00EF1E2D" w:rsidRPr="00EF1E2D" w:rsidRDefault="00EF1E2D" w:rsidP="00BB59C0">
            <w:pPr>
              <w:spacing w:before="20" w:after="20"/>
              <w:ind w:left="113" w:right="113"/>
              <w:rPr>
                <w:ins w:id="416" w:author="Mincsovics Kornél" w:date="2023-03-01T12:52:00Z"/>
                <w:rFonts w:ascii="Arial" w:eastAsia="Arial" w:hAnsi="Arial" w:cs="Arial"/>
                <w:spacing w:val="-1"/>
                <w:lang w:val="en-GB"/>
              </w:rPr>
            </w:pPr>
            <w:ins w:id="417" w:author="Mincsovics Kornél" w:date="2023-03-01T12:52:00Z">
              <w:r w:rsidRPr="00EF1E2D">
                <w:rPr>
                  <w:rFonts w:ascii="Arial" w:eastAsia="Arial" w:hAnsi="Arial" w:cs="Arial"/>
                  <w:spacing w:val="-1"/>
                  <w:lang w:val="en-GB"/>
                </w:rPr>
                <w:t>Maritime military systems</w:t>
              </w:r>
            </w:ins>
          </w:p>
          <w:p w14:paraId="54B9269B"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E0AE658" w14:textId="77777777" w:rsidR="00EA3C74" w:rsidRPr="00384A38" w:rsidRDefault="00EA3C74" w:rsidP="00BB59C0">
            <w:pPr>
              <w:spacing w:before="20" w:after="20"/>
              <w:ind w:left="113" w:right="113"/>
              <w:jc w:val="both"/>
              <w:rPr>
                <w:lang w:val="en-GB"/>
              </w:rPr>
            </w:pPr>
          </w:p>
        </w:tc>
      </w:tr>
      <w:tr w:rsidR="00EA3C74" w:rsidRPr="00384A38" w14:paraId="010C483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D175496"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w:t>
            </w:r>
            <w:r w:rsidRPr="00384A38">
              <w:rPr>
                <w:rFonts w:ascii="Arial" w:eastAsia="Arial" w:hAnsi="Arial" w:cs="Arial"/>
                <w:b/>
                <w:spacing w:val="-1"/>
                <w:lang w:val="en-GB"/>
              </w:rPr>
              <w:t>3</w:t>
            </w:r>
            <w:r w:rsidRPr="00384A38">
              <w:rPr>
                <w:rFonts w:ascii="Arial" w:eastAsia="Arial" w:hAnsi="Arial" w:cs="Arial"/>
                <w:b/>
                <w:lang w:val="en-GB"/>
              </w:rPr>
              <w:t>75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4</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314E1B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3235663" w14:textId="77777777" w:rsidR="00EF1E2D" w:rsidRPr="00EF1E2D" w:rsidRDefault="00EF1E2D" w:rsidP="00BB59C0">
            <w:pPr>
              <w:spacing w:before="20" w:after="20"/>
              <w:ind w:left="113" w:right="113"/>
              <w:rPr>
                <w:ins w:id="418" w:author="Mincsovics Kornél" w:date="2023-03-01T12:53:00Z"/>
                <w:rFonts w:ascii="Arial" w:eastAsia="Arial" w:hAnsi="Arial" w:cs="Arial"/>
                <w:spacing w:val="-1"/>
                <w:lang w:val="en-GB"/>
              </w:rPr>
            </w:pPr>
            <w:ins w:id="419" w:author="Mincsovics Kornél" w:date="2023-03-01T12:53:00Z">
              <w:r w:rsidRPr="00EF1E2D">
                <w:rPr>
                  <w:rFonts w:ascii="Arial" w:eastAsia="Arial" w:hAnsi="Arial" w:cs="Arial"/>
                  <w:spacing w:val="-1"/>
                  <w:lang w:val="en-GB"/>
                </w:rPr>
                <w:t>Maritime military systems</w:t>
              </w:r>
            </w:ins>
          </w:p>
          <w:p w14:paraId="1DB5DCF3"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4EA069B" w14:textId="77777777" w:rsidR="00EA3C74" w:rsidRPr="00384A38" w:rsidRDefault="00EA3C74" w:rsidP="00BB59C0">
            <w:pPr>
              <w:spacing w:before="20" w:after="20"/>
              <w:ind w:left="113" w:right="113"/>
              <w:jc w:val="both"/>
              <w:rPr>
                <w:lang w:val="en-GB"/>
              </w:rPr>
            </w:pPr>
          </w:p>
        </w:tc>
      </w:tr>
      <w:tr w:rsidR="00EA3C74" w:rsidRPr="00384A38" w14:paraId="4BAF197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F3B5300"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w:t>
            </w:r>
            <w:r w:rsidRPr="00384A38">
              <w:rPr>
                <w:rFonts w:ascii="Arial" w:eastAsia="Arial" w:hAnsi="Arial" w:cs="Arial"/>
                <w:b/>
                <w:spacing w:val="-1"/>
                <w:lang w:val="en-GB"/>
              </w:rPr>
              <w:t>4</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5</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1EC0BDB"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78FA23B" w14:textId="77777777" w:rsidR="00EF1E2D" w:rsidRPr="00EF1E2D" w:rsidRDefault="00EF1E2D" w:rsidP="00BB59C0">
            <w:pPr>
              <w:spacing w:before="20" w:after="20"/>
              <w:ind w:left="113" w:right="113"/>
              <w:rPr>
                <w:ins w:id="420" w:author="Mincsovics Kornél" w:date="2023-03-01T12:53:00Z"/>
                <w:rFonts w:ascii="Arial" w:eastAsia="Arial" w:hAnsi="Arial" w:cs="Arial"/>
                <w:spacing w:val="-1"/>
                <w:lang w:val="en-GB"/>
              </w:rPr>
            </w:pPr>
            <w:ins w:id="421" w:author="Mincsovics Kornél" w:date="2023-03-01T12:53:00Z">
              <w:r w:rsidRPr="00EF1E2D">
                <w:rPr>
                  <w:rFonts w:ascii="Arial" w:eastAsia="Arial" w:hAnsi="Arial" w:cs="Arial"/>
                  <w:spacing w:val="-1"/>
                  <w:lang w:val="en-GB"/>
                </w:rPr>
                <w:t>Maritime military systems</w:t>
              </w:r>
            </w:ins>
          </w:p>
          <w:p w14:paraId="6C4F8AD2"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28D8EE1" w14:textId="77777777" w:rsidR="00EA3C74" w:rsidRPr="00384A38" w:rsidRDefault="00EA3C74" w:rsidP="00BB59C0">
            <w:pPr>
              <w:spacing w:before="20" w:after="20"/>
              <w:ind w:left="113" w:right="113"/>
              <w:jc w:val="both"/>
              <w:rPr>
                <w:lang w:val="en-GB"/>
              </w:rPr>
            </w:pPr>
          </w:p>
        </w:tc>
      </w:tr>
      <w:tr w:rsidR="00EA3C74" w:rsidRPr="00384A38" w14:paraId="002F80F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771C2C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w:t>
            </w:r>
            <w:r w:rsidRPr="00384A38">
              <w:rPr>
                <w:rFonts w:ascii="Arial" w:eastAsia="Arial" w:hAnsi="Arial" w:cs="Arial"/>
                <w:b/>
                <w:spacing w:val="-1"/>
                <w:lang w:val="en-GB"/>
              </w:rPr>
              <w:t>5</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7</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24920A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4A75BB5F" w14:textId="77777777" w:rsidR="00EF1E2D" w:rsidRPr="00EF1E2D" w:rsidRDefault="00EF1E2D" w:rsidP="00BB59C0">
            <w:pPr>
              <w:spacing w:before="20" w:after="20"/>
              <w:ind w:left="113" w:right="113"/>
              <w:rPr>
                <w:ins w:id="422" w:author="Mincsovics Kornél" w:date="2023-03-01T12:53:00Z"/>
                <w:rFonts w:ascii="Arial" w:eastAsia="Arial" w:hAnsi="Arial" w:cs="Arial"/>
                <w:spacing w:val="-1"/>
                <w:lang w:val="en-GB"/>
              </w:rPr>
            </w:pPr>
            <w:ins w:id="423" w:author="Mincsovics Kornél" w:date="2023-03-01T12:53:00Z">
              <w:r w:rsidRPr="00EF1E2D">
                <w:rPr>
                  <w:rFonts w:ascii="Arial" w:eastAsia="Arial" w:hAnsi="Arial" w:cs="Arial"/>
                  <w:spacing w:val="-1"/>
                  <w:lang w:val="en-GB"/>
                </w:rPr>
                <w:t>Maritime military systems</w:t>
              </w:r>
            </w:ins>
          </w:p>
          <w:p w14:paraId="21A20129"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F133D9C" w14:textId="77777777" w:rsidR="00EA3C74" w:rsidRPr="00384A38" w:rsidRDefault="00EA3C74" w:rsidP="00BB59C0">
            <w:pPr>
              <w:spacing w:before="20" w:after="20"/>
              <w:ind w:left="113" w:right="113"/>
              <w:jc w:val="both"/>
              <w:rPr>
                <w:lang w:val="en-GB"/>
              </w:rPr>
            </w:pPr>
          </w:p>
        </w:tc>
      </w:tr>
      <w:tr w:rsidR="00EA3C74" w:rsidRPr="00384A38" w14:paraId="16256A8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9731770"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7</w:t>
            </w:r>
            <w:r w:rsidRPr="00384A38">
              <w:rPr>
                <w:rFonts w:ascii="Arial" w:eastAsia="Arial" w:hAnsi="Arial" w:cs="Arial"/>
                <w:b/>
                <w:spacing w:val="-1"/>
                <w:lang w:val="en-GB"/>
              </w:rPr>
              <w:t>9</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0</w:t>
            </w:r>
            <w:r w:rsidRPr="00384A38">
              <w:rPr>
                <w:rFonts w:ascii="Arial" w:eastAsia="Arial" w:hAnsi="Arial" w:cs="Arial"/>
                <w:b/>
                <w:lang w:val="en-GB"/>
              </w:rPr>
              <w:t>25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F56F4C4"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5F8B33C"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100C8D6" w14:textId="77777777" w:rsidR="00EA3C74" w:rsidRPr="00384A38" w:rsidRDefault="00EA3C74" w:rsidP="00BB59C0">
            <w:pPr>
              <w:spacing w:before="20" w:after="20"/>
              <w:ind w:left="113" w:right="113"/>
              <w:jc w:val="both"/>
              <w:rPr>
                <w:lang w:val="en-GB"/>
              </w:rPr>
            </w:pPr>
          </w:p>
        </w:tc>
      </w:tr>
      <w:tr w:rsidR="00EA3C74" w:rsidRPr="00384A38" w14:paraId="5A29504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47453AC"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0</w:t>
            </w:r>
            <w:r w:rsidRPr="00384A38">
              <w:rPr>
                <w:rFonts w:ascii="Arial" w:eastAsia="Arial" w:hAnsi="Arial" w:cs="Arial"/>
                <w:b/>
                <w:lang w:val="en-GB"/>
              </w:rPr>
              <w:t>25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1</w:t>
            </w:r>
            <w:r w:rsidRPr="00384A38">
              <w:rPr>
                <w:rFonts w:ascii="Arial" w:eastAsia="Arial" w:hAnsi="Arial" w:cs="Arial"/>
                <w:b/>
                <w:lang w:val="en-GB"/>
              </w:rPr>
              <w:t>75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DBACD47"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3262128B"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76E3662" w14:textId="77777777" w:rsidR="00EA3C74" w:rsidRPr="00384A38" w:rsidRDefault="00EA3C74" w:rsidP="00BB59C0">
            <w:pPr>
              <w:spacing w:before="20" w:after="20"/>
              <w:ind w:left="113" w:right="113"/>
              <w:jc w:val="both"/>
              <w:rPr>
                <w:lang w:val="en-GB"/>
              </w:rPr>
            </w:pPr>
          </w:p>
        </w:tc>
      </w:tr>
      <w:tr w:rsidR="00EA3C74" w:rsidRPr="00384A38" w14:paraId="0C7BB86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DF9853D"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1</w:t>
            </w:r>
            <w:r w:rsidRPr="00384A38">
              <w:rPr>
                <w:rFonts w:ascii="Arial" w:eastAsia="Arial" w:hAnsi="Arial" w:cs="Arial"/>
                <w:b/>
                <w:lang w:val="en-GB"/>
              </w:rPr>
              <w:t>75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2</w:t>
            </w:r>
            <w:r w:rsidRPr="00384A38">
              <w:rPr>
                <w:rFonts w:ascii="Arial" w:eastAsia="Arial" w:hAnsi="Arial" w:cs="Arial"/>
                <w:b/>
                <w:lang w:val="en-GB"/>
              </w:rPr>
              <w:t>15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8796001"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3650778"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5DC38CC" w14:textId="77777777" w:rsidR="00EA3C74" w:rsidRPr="00384A38" w:rsidRDefault="00EA3C74" w:rsidP="00BB59C0">
            <w:pPr>
              <w:spacing w:before="20" w:after="20"/>
              <w:ind w:left="113" w:right="113"/>
              <w:jc w:val="both"/>
              <w:rPr>
                <w:lang w:val="en-GB"/>
              </w:rPr>
            </w:pPr>
          </w:p>
        </w:tc>
      </w:tr>
      <w:tr w:rsidR="00EA3C74" w:rsidRPr="00384A38" w14:paraId="2635CD8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15E66DF"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2</w:t>
            </w:r>
            <w:r w:rsidRPr="00384A38">
              <w:rPr>
                <w:rFonts w:ascii="Arial" w:eastAsia="Arial" w:hAnsi="Arial" w:cs="Arial"/>
                <w:b/>
                <w:lang w:val="en-GB"/>
              </w:rPr>
              <w:t>15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D9D1A82"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F0EA81F"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05489C2" w14:textId="77777777" w:rsidR="00EA3C74" w:rsidRPr="00384A38" w:rsidRDefault="00EA3C74" w:rsidP="00BB59C0">
            <w:pPr>
              <w:spacing w:before="20" w:after="20"/>
              <w:ind w:left="113" w:right="113"/>
              <w:jc w:val="both"/>
              <w:rPr>
                <w:lang w:val="en-GB"/>
              </w:rPr>
            </w:pPr>
          </w:p>
        </w:tc>
      </w:tr>
      <w:tr w:rsidR="00EA3C74" w:rsidRPr="00384A38" w14:paraId="26B1FD7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91A815E"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5</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5</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8E1DE60"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5C1CB9A7"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50B1F06"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4F3715A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555F210"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5</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6</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D3400E5"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6F1303B1"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7818779"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060ADAD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F45B82E"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6</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7</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0B76567"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16B9C5BC"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FE3824E"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3121198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97A4CEF"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7</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8</w:t>
            </w:r>
            <w:r w:rsidRPr="00384A38">
              <w:rPr>
                <w:rFonts w:ascii="Arial" w:eastAsia="Arial" w:hAnsi="Arial" w:cs="Arial"/>
                <w:b/>
                <w:lang w:val="en-GB"/>
              </w:rPr>
              <w:t>50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3E65D12"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078D32C4"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EE137A8"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59170AE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DDDF0D1" w14:textId="77777777" w:rsidR="00EA3C74" w:rsidRPr="00384A38" w:rsidRDefault="00EA3C74" w:rsidP="00E124EC">
            <w:pPr>
              <w:spacing w:before="20" w:after="20"/>
              <w:ind w:left="113" w:right="113"/>
              <w:jc w:val="center"/>
              <w:rPr>
                <w:rFonts w:ascii="Arial" w:eastAsia="Arial" w:hAnsi="Arial" w:cs="Arial"/>
                <w:lang w:val="en-GB"/>
              </w:rPr>
              <w:pPrChange w:id="424" w:author="Mincsovics Kornél" w:date="2023-03-01T13:56:00Z">
                <w:pPr>
                  <w:pageBreakBefore/>
                  <w:spacing w:before="20" w:after="20"/>
                  <w:ind w:left="113" w:right="113"/>
                  <w:jc w:val="center"/>
                </w:pPr>
              </w:pPrChange>
            </w:pPr>
            <w:r w:rsidRPr="00384A38">
              <w:rPr>
                <w:rFonts w:ascii="Arial" w:eastAsia="Arial" w:hAnsi="Arial" w:cs="Arial"/>
                <w:b/>
                <w:lang w:val="en-GB"/>
              </w:rPr>
              <w:t>8</w:t>
            </w:r>
            <w:r w:rsidRPr="00384A38">
              <w:rPr>
                <w:rFonts w:ascii="Arial" w:eastAsia="Arial" w:hAnsi="Arial" w:cs="Arial"/>
                <w:b/>
                <w:spacing w:val="-1"/>
                <w:lang w:val="en-GB"/>
              </w:rPr>
              <w:t>8</w:t>
            </w:r>
            <w:r w:rsidRPr="00384A38">
              <w:rPr>
                <w:rFonts w:ascii="Arial" w:eastAsia="Arial" w:hAnsi="Arial" w:cs="Arial"/>
                <w:b/>
                <w:lang w:val="en-GB"/>
              </w:rPr>
              <w:t>50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- 9</w:t>
            </w:r>
            <w:r w:rsidRPr="00384A38">
              <w:rPr>
                <w:rFonts w:ascii="Arial" w:eastAsia="Arial" w:hAnsi="Arial" w:cs="Arial"/>
                <w:b/>
                <w:spacing w:val="-1"/>
                <w:lang w:val="en-GB"/>
              </w:rPr>
              <w:t>0</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66C5D6A"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26487D08"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5F1675C"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40BD9A3E"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40997D4"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0</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- 9</w:t>
            </w:r>
            <w:r w:rsidRPr="00384A38">
              <w:rPr>
                <w:rFonts w:ascii="Arial" w:eastAsia="Arial" w:hAnsi="Arial" w:cs="Arial"/>
                <w:b/>
                <w:spacing w:val="-1"/>
                <w:lang w:val="en-GB"/>
              </w:rPr>
              <w:t>2</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F129966"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6793C1C8"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A7E0CCB"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4268D7C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4D315D7"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2</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- 9</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0F9A05C"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3389DFA9"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B562226"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3B61A8C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B2AF48A"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3</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- 9</w:t>
            </w:r>
            <w:r w:rsidRPr="00384A38">
              <w:rPr>
                <w:rFonts w:ascii="Arial" w:eastAsia="Arial" w:hAnsi="Arial" w:cs="Arial"/>
                <w:b/>
                <w:spacing w:val="-1"/>
                <w:lang w:val="en-GB"/>
              </w:rPr>
              <w:t>5</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9F426A7"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367BAA50"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p w14:paraId="41418A24"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A5D6112"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3320FF8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C94F82B"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5</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- 9</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A015898"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50B0AA4A" w14:textId="77777777" w:rsidR="00FE6721"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r w:rsidR="00EA3C74" w:rsidRPr="00384A38">
              <w:rPr>
                <w:rFonts w:ascii="Arial" w:eastAsia="Arial" w:hAnsi="Arial" w:cs="Arial"/>
                <w:lang w:val="en-GB"/>
              </w:rPr>
              <w:t xml:space="preserve"> </w:t>
            </w:r>
          </w:p>
          <w:p w14:paraId="2481C861"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1F0EF81"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5C98AE5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3F7CBD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8</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- 9</w:t>
            </w:r>
            <w:r w:rsidRPr="00384A38">
              <w:rPr>
                <w:rFonts w:ascii="Arial" w:eastAsia="Arial" w:hAnsi="Arial" w:cs="Arial"/>
                <w:b/>
                <w:spacing w:val="-1"/>
                <w:lang w:val="en-GB"/>
              </w:rPr>
              <w:t>9</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452C860"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16DDCE3D" w14:textId="77777777" w:rsidR="00FE6721"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r w:rsidR="00EA3C74" w:rsidRPr="00384A38">
              <w:rPr>
                <w:rFonts w:ascii="Arial" w:eastAsia="Arial" w:hAnsi="Arial" w:cs="Arial"/>
                <w:lang w:val="en-GB"/>
              </w:rPr>
              <w:t xml:space="preserve"> </w:t>
            </w:r>
          </w:p>
          <w:p w14:paraId="563DB8F3"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18ED245C"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2ECD0B6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8654666"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9</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04AAE7E"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1C14DFC8" w14:textId="77777777" w:rsidR="00FE6721"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r w:rsidR="00EA3C74" w:rsidRPr="00384A38">
              <w:rPr>
                <w:rFonts w:ascii="Arial" w:eastAsia="Arial" w:hAnsi="Arial" w:cs="Arial"/>
                <w:lang w:val="en-GB"/>
              </w:rPr>
              <w:t xml:space="preserve"> </w:t>
            </w:r>
          </w:p>
          <w:p w14:paraId="67D9C47C"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853B82B" w14:textId="77777777" w:rsidR="00EA3C74" w:rsidRPr="00384A38" w:rsidRDefault="002E1771" w:rsidP="00BB59C0">
            <w:pPr>
              <w:spacing w:before="20" w:after="20"/>
              <w:ind w:left="113" w:right="113"/>
              <w:jc w:val="both"/>
              <w:rPr>
                <w:rFonts w:ascii="Arial" w:eastAsia="Arial" w:hAnsi="Arial" w:cs="Arial"/>
                <w:lang w:val="en-GB"/>
              </w:rPr>
            </w:pPr>
            <w:r w:rsidRPr="00384A38">
              <w:rPr>
                <w:rFonts w:ascii="Arial" w:eastAsia="Arial" w:hAnsi="Arial" w:cs="Arial"/>
                <w:spacing w:val="-1"/>
                <w:lang w:val="en-GB"/>
              </w:rPr>
              <w:t>Ship-, Land- and Airborne surveillance.</w:t>
            </w:r>
          </w:p>
        </w:tc>
      </w:tr>
      <w:tr w:rsidR="00EA3C74" w:rsidRPr="00384A38" w14:paraId="010DABC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B3B810E"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0</w:t>
            </w: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04D2BBA0"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23748BD2"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924AE96"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1F4A8C48"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9F46D31" w14:textId="77777777" w:rsidR="00EA3C74" w:rsidRPr="00384A38" w:rsidRDefault="00EA3C74" w:rsidP="00BB59C0">
            <w:pPr>
              <w:spacing w:before="20" w:after="20"/>
              <w:ind w:left="113" w:right="113"/>
              <w:jc w:val="both"/>
              <w:rPr>
                <w:lang w:val="en-GB"/>
              </w:rPr>
            </w:pPr>
          </w:p>
        </w:tc>
      </w:tr>
      <w:tr w:rsidR="00EA3C74" w:rsidRPr="00384A38" w14:paraId="4C6F0B5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4837C8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4</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0</w:t>
            </w: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34D50B0"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081D48C4"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667D2CBD"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6B2A4EEF"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12325D4" w14:textId="77777777" w:rsidR="00EA3C74" w:rsidRPr="00384A38" w:rsidRDefault="00EA3C74" w:rsidP="00BB59C0">
            <w:pPr>
              <w:spacing w:before="20" w:after="20"/>
              <w:ind w:left="113" w:right="113"/>
              <w:jc w:val="both"/>
              <w:rPr>
                <w:lang w:val="en-GB"/>
              </w:rPr>
            </w:pPr>
          </w:p>
        </w:tc>
      </w:tr>
      <w:tr w:rsidR="00EA3C74" w:rsidRPr="00384A38" w14:paraId="4DC487F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B139DFD" w14:textId="77777777" w:rsidR="00EA3C74" w:rsidRPr="00384A38" w:rsidRDefault="00EA3C74" w:rsidP="00E124EC">
            <w:pPr>
              <w:spacing w:before="20" w:after="20"/>
              <w:ind w:left="113" w:right="113"/>
              <w:jc w:val="center"/>
              <w:rPr>
                <w:rFonts w:ascii="Arial" w:eastAsia="Arial" w:hAnsi="Arial" w:cs="Arial"/>
                <w:lang w:val="en-GB"/>
              </w:rPr>
              <w:pPrChange w:id="425" w:author="Mincsovics Kornél" w:date="2023-03-01T13:56:00Z">
                <w:pPr>
                  <w:pageBreakBefore/>
                  <w:spacing w:before="20" w:after="20"/>
                  <w:ind w:left="113" w:right="113"/>
                  <w:jc w:val="center"/>
                </w:pPr>
              </w:pPrChange>
            </w:pPr>
            <w:r w:rsidRPr="00384A38">
              <w:rPr>
                <w:rFonts w:ascii="Arial" w:eastAsia="Arial" w:hAnsi="Arial" w:cs="Arial"/>
                <w:b/>
                <w:lang w:val="en-GB"/>
              </w:rPr>
              <w:t>1</w:t>
            </w:r>
            <w:r w:rsidRPr="00384A38">
              <w:rPr>
                <w:rFonts w:ascii="Arial" w:eastAsia="Arial" w:hAnsi="Arial" w:cs="Arial"/>
                <w:b/>
                <w:spacing w:val="-1"/>
                <w:lang w:val="en-GB"/>
              </w:rPr>
              <w:t>0</w:t>
            </w: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6"/>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0</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AA0DD6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2859D6B7"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98EE35B"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p w14:paraId="19B4C85E"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7777B5D" w14:textId="77777777" w:rsidR="00EA3C74" w:rsidRPr="00384A38" w:rsidRDefault="00EA3C74" w:rsidP="00BB59C0">
            <w:pPr>
              <w:spacing w:before="20" w:after="20"/>
              <w:ind w:left="113" w:right="113"/>
              <w:jc w:val="both"/>
              <w:rPr>
                <w:lang w:val="en-GB"/>
              </w:rPr>
            </w:pPr>
          </w:p>
        </w:tc>
      </w:tr>
      <w:tr w:rsidR="00EA3C74" w:rsidRPr="00384A38" w14:paraId="5D0F9FF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7A1A94A"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.4</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3.</w:t>
            </w:r>
            <w:r w:rsidRPr="00384A38">
              <w:rPr>
                <w:rFonts w:ascii="Arial" w:eastAsia="Arial" w:hAnsi="Arial" w:cs="Arial"/>
                <w:b/>
                <w:spacing w:val="1"/>
                <w:lang w:val="en-GB"/>
              </w:rPr>
              <w:t>6</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FE82E15"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93CD04A" w14:textId="77777777" w:rsidR="00EA3C74" w:rsidRPr="00384A38" w:rsidRDefault="00EA3C74" w:rsidP="00BB59C0">
            <w:pPr>
              <w:spacing w:before="20" w:after="20"/>
              <w:ind w:left="113" w:right="113"/>
              <w:jc w:val="both"/>
              <w:rPr>
                <w:lang w:val="en-GB"/>
              </w:rPr>
            </w:pPr>
          </w:p>
        </w:tc>
      </w:tr>
      <w:tr w:rsidR="00EA3C74" w:rsidRPr="00384A38" w14:paraId="6E65A59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B78B4F3"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w:t>
            </w:r>
            <w:r w:rsidRPr="00384A38">
              <w:rPr>
                <w:rFonts w:ascii="Arial" w:eastAsia="Arial" w:hAnsi="Arial" w:cs="Arial"/>
                <w:b/>
                <w:spacing w:val="2"/>
                <w:lang w:val="en-GB"/>
              </w:rPr>
              <w:t>6</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3</w:t>
            </w:r>
            <w:r w:rsidRPr="00384A38">
              <w:rPr>
                <w:rFonts w:ascii="Arial" w:eastAsia="Arial" w:hAnsi="Arial" w:cs="Arial"/>
                <w:b/>
                <w:spacing w:val="2"/>
                <w:lang w:val="en-GB"/>
              </w:rPr>
              <w:t>.</w:t>
            </w:r>
            <w:r w:rsidRPr="00384A38">
              <w:rPr>
                <w:rFonts w:ascii="Arial" w:eastAsia="Arial" w:hAnsi="Arial" w:cs="Arial"/>
                <w:b/>
                <w:lang w:val="en-GB"/>
              </w:rPr>
              <w:t>75</w:t>
            </w:r>
            <w:r w:rsidRPr="00384A38">
              <w:rPr>
                <w:rFonts w:ascii="Arial" w:eastAsia="Arial" w:hAnsi="Arial" w:cs="Arial"/>
                <w:b/>
                <w:spacing w:val="-6"/>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0C2AF89"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7D4EBC4" w14:textId="77777777" w:rsidR="00EA3C74" w:rsidRPr="00384A38" w:rsidRDefault="00EA3C74" w:rsidP="00BB59C0">
            <w:pPr>
              <w:spacing w:before="20" w:after="20"/>
              <w:ind w:left="113" w:right="113"/>
              <w:jc w:val="both"/>
              <w:rPr>
                <w:lang w:val="en-GB"/>
              </w:rPr>
            </w:pPr>
          </w:p>
        </w:tc>
      </w:tr>
      <w:tr w:rsidR="00EA3C74" w:rsidRPr="00384A38" w14:paraId="4E508C5B"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C8EF842"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3</w:t>
            </w:r>
            <w:r w:rsidRPr="00384A38">
              <w:rPr>
                <w:rFonts w:ascii="Arial" w:eastAsia="Arial" w:hAnsi="Arial" w:cs="Arial"/>
                <w:b/>
                <w:lang w:val="en-GB"/>
              </w:rPr>
              <w:t>.</w:t>
            </w:r>
            <w:r w:rsidRPr="00384A38">
              <w:rPr>
                <w:rFonts w:ascii="Arial" w:eastAsia="Arial" w:hAnsi="Arial" w:cs="Arial"/>
                <w:b/>
                <w:spacing w:val="2"/>
                <w:lang w:val="en-GB"/>
              </w:rPr>
              <w:t>7</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r w:rsidRPr="00384A38">
              <w:rPr>
                <w:rFonts w:ascii="Arial" w:eastAsia="Arial" w:hAnsi="Arial" w:cs="Arial"/>
                <w:b/>
                <w:spacing w:val="-2"/>
                <w:lang w:val="en-GB"/>
              </w:rPr>
              <w:t xml:space="preserve"> </w:t>
            </w:r>
            <w:r w:rsidRPr="00384A38">
              <w:rPr>
                <w:rFonts w:ascii="Arial" w:eastAsia="Arial" w:hAnsi="Arial" w:cs="Arial"/>
                <w:b/>
                <w:lang w:val="en-GB"/>
              </w:rPr>
              <w:t>- 14</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23D6EACC"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06FA6064" w14:textId="77777777" w:rsidR="00EA3C74" w:rsidRPr="00384A38" w:rsidRDefault="00EA3C74" w:rsidP="00BB59C0">
            <w:pPr>
              <w:spacing w:before="20" w:after="20"/>
              <w:ind w:left="113" w:right="113"/>
              <w:jc w:val="both"/>
              <w:rPr>
                <w:lang w:val="en-GB"/>
              </w:rPr>
            </w:pPr>
          </w:p>
        </w:tc>
      </w:tr>
      <w:tr w:rsidR="00EA3C74" w:rsidRPr="00384A38" w14:paraId="4544E8C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3256976"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4.</w:t>
            </w:r>
            <w:r w:rsidRPr="00384A38">
              <w:rPr>
                <w:rFonts w:ascii="Arial" w:eastAsia="Arial" w:hAnsi="Arial" w:cs="Arial"/>
                <w:b/>
                <w:spacing w:val="1"/>
                <w:lang w:val="en-GB"/>
              </w:rPr>
              <w:t>7</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D4B84A5"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652C914C"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79CEFBE7"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14A2D152" w14:textId="77777777" w:rsidR="00EA3C74" w:rsidRPr="00384A38" w:rsidRDefault="00EA3C74" w:rsidP="00BB59C0">
            <w:pPr>
              <w:spacing w:before="20" w:after="20"/>
              <w:ind w:left="113" w:right="113"/>
              <w:jc w:val="both"/>
              <w:rPr>
                <w:lang w:val="en-GB"/>
              </w:rPr>
            </w:pPr>
          </w:p>
        </w:tc>
      </w:tr>
      <w:tr w:rsidR="00EA3C74" w:rsidRPr="00384A38" w14:paraId="38E67600"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FA286F5"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w:t>
            </w:r>
            <w:r w:rsidRPr="00384A38">
              <w:rPr>
                <w:rFonts w:ascii="Arial" w:eastAsia="Arial" w:hAnsi="Arial" w:cs="Arial"/>
                <w:b/>
                <w:spacing w:val="2"/>
                <w:lang w:val="en-GB"/>
              </w:rPr>
              <w:t>7</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4</w:t>
            </w:r>
            <w:r w:rsidRPr="00384A38">
              <w:rPr>
                <w:rFonts w:ascii="Arial" w:eastAsia="Arial" w:hAnsi="Arial" w:cs="Arial"/>
                <w:b/>
                <w:spacing w:val="2"/>
                <w:lang w:val="en-GB"/>
              </w:rPr>
              <w:t>.</w:t>
            </w:r>
            <w:r w:rsidRPr="00384A38">
              <w:rPr>
                <w:rFonts w:ascii="Arial" w:eastAsia="Arial" w:hAnsi="Arial" w:cs="Arial"/>
                <w:b/>
                <w:lang w:val="en-GB"/>
              </w:rPr>
              <w:t>8</w:t>
            </w:r>
            <w:r w:rsidRPr="00384A38">
              <w:rPr>
                <w:rFonts w:ascii="Arial" w:eastAsia="Arial" w:hAnsi="Arial" w:cs="Arial"/>
                <w:b/>
                <w:spacing w:val="-4"/>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19206A74"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0BA0AAF4"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2DCAF8B5"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5EB3F5B8" w14:textId="77777777" w:rsidR="00EA3C74" w:rsidRPr="00384A38" w:rsidRDefault="00EA3C74" w:rsidP="00BB59C0">
            <w:pPr>
              <w:spacing w:before="20" w:after="20"/>
              <w:ind w:left="113" w:right="113"/>
              <w:jc w:val="both"/>
              <w:rPr>
                <w:lang w:val="en-GB"/>
              </w:rPr>
            </w:pPr>
          </w:p>
        </w:tc>
      </w:tr>
      <w:tr w:rsidR="00EA3C74" w:rsidRPr="00384A38" w14:paraId="415C567C"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C49B5E3"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4</w:t>
            </w:r>
            <w:r w:rsidRPr="00384A38">
              <w:rPr>
                <w:rFonts w:ascii="Arial" w:eastAsia="Arial" w:hAnsi="Arial" w:cs="Arial"/>
                <w:b/>
                <w:lang w:val="en-GB"/>
              </w:rPr>
              <w:t>.8</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5.</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2D3C824"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01B1DE88"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Land military systems</w:t>
            </w:r>
          </w:p>
          <w:p w14:paraId="1FB2A588"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238506A3" w14:textId="77777777" w:rsidR="00EA3C74" w:rsidRPr="00384A38" w:rsidRDefault="00EA3C74" w:rsidP="00BB59C0">
            <w:pPr>
              <w:spacing w:before="20" w:after="20"/>
              <w:ind w:left="113" w:right="113"/>
              <w:jc w:val="both"/>
              <w:rPr>
                <w:lang w:val="en-GB"/>
              </w:rPr>
            </w:pPr>
          </w:p>
        </w:tc>
      </w:tr>
      <w:tr w:rsidR="00EA3C74" w:rsidRPr="00384A38" w14:paraId="1851429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E6EA087"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.7</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6.6</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511077A"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958A225" w14:textId="77777777" w:rsidR="00EA3C74" w:rsidRPr="00384A38" w:rsidRDefault="00EA3C74" w:rsidP="00BB59C0">
            <w:pPr>
              <w:spacing w:before="20" w:after="20"/>
              <w:ind w:left="113" w:right="113"/>
              <w:jc w:val="both"/>
              <w:rPr>
                <w:lang w:val="en-GB"/>
              </w:rPr>
            </w:pPr>
          </w:p>
        </w:tc>
      </w:tr>
      <w:tr w:rsidR="00EA3C74" w:rsidRPr="00384A38" w14:paraId="1BC40042"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073F924"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6</w:t>
            </w:r>
            <w:r w:rsidRPr="00384A38">
              <w:rPr>
                <w:rFonts w:ascii="Arial" w:eastAsia="Arial" w:hAnsi="Arial" w:cs="Arial"/>
                <w:b/>
                <w:lang w:val="en-GB"/>
              </w:rPr>
              <w:t>.6</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7.1</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C299797"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2A980ED" w14:textId="77777777" w:rsidR="00EA3C74" w:rsidRPr="00384A38" w:rsidRDefault="00EA3C74" w:rsidP="00BB59C0">
            <w:pPr>
              <w:spacing w:before="20" w:after="20"/>
              <w:ind w:left="113" w:right="113"/>
              <w:jc w:val="both"/>
              <w:rPr>
                <w:lang w:val="en-GB"/>
              </w:rPr>
            </w:pPr>
          </w:p>
        </w:tc>
      </w:tr>
      <w:tr w:rsidR="00EA3C74" w:rsidRPr="00384A38" w14:paraId="2B495EA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94A96A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.1</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7.2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D81703C"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9BB8E27" w14:textId="77777777" w:rsidR="00EA3C74" w:rsidRPr="00384A38" w:rsidRDefault="00EA3C74" w:rsidP="00BB59C0">
            <w:pPr>
              <w:spacing w:before="20" w:after="20"/>
              <w:ind w:left="113" w:right="113"/>
              <w:jc w:val="both"/>
              <w:rPr>
                <w:lang w:val="en-GB"/>
              </w:rPr>
            </w:pPr>
          </w:p>
        </w:tc>
      </w:tr>
      <w:tr w:rsidR="00EA3C74" w:rsidRPr="00384A38" w14:paraId="796B47F8"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38C05F6B"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7.3</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7195B4C"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2D03AC4" w14:textId="77777777" w:rsidR="00EA3C74" w:rsidRPr="00384A38" w:rsidRDefault="00EA3C74" w:rsidP="00BB59C0">
            <w:pPr>
              <w:spacing w:before="20" w:after="20"/>
              <w:ind w:left="113" w:right="113"/>
              <w:jc w:val="both"/>
              <w:rPr>
                <w:lang w:val="en-GB"/>
              </w:rPr>
            </w:pPr>
          </w:p>
        </w:tc>
      </w:tr>
      <w:tr w:rsidR="00EA3C74" w:rsidRPr="00384A38" w14:paraId="3981EB7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3B4DBF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7</w:t>
            </w:r>
            <w:r w:rsidRPr="00384A38">
              <w:rPr>
                <w:rFonts w:ascii="Arial" w:eastAsia="Arial" w:hAnsi="Arial" w:cs="Arial"/>
                <w:b/>
                <w:lang w:val="en-GB"/>
              </w:rPr>
              <w:t>.3</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7.7</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C67A211"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EC1525F" w14:textId="77777777" w:rsidR="00EA3C74" w:rsidRPr="00384A38" w:rsidRDefault="00EA3C74" w:rsidP="00BB59C0">
            <w:pPr>
              <w:spacing w:before="20" w:after="20"/>
              <w:ind w:left="113" w:right="113"/>
              <w:jc w:val="both"/>
              <w:rPr>
                <w:lang w:val="en-GB"/>
              </w:rPr>
            </w:pPr>
          </w:p>
        </w:tc>
      </w:tr>
      <w:tr w:rsidR="00EA3C74" w:rsidRPr="00384A38" w14:paraId="51DD30C9"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8321B3A"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0</w:t>
            </w:r>
            <w:r w:rsidRPr="00384A38">
              <w:rPr>
                <w:rFonts w:ascii="Arial" w:eastAsia="Arial" w:hAnsi="Arial" w:cs="Arial"/>
                <w:b/>
                <w:lang w:val="en-GB"/>
              </w:rPr>
              <w:t>.2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1.2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54B5D5B"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7494B5D" w14:textId="77777777" w:rsidR="00EA3C74" w:rsidRPr="00384A38" w:rsidRDefault="00EA3C74" w:rsidP="00BB59C0">
            <w:pPr>
              <w:spacing w:before="20" w:after="20"/>
              <w:ind w:left="113" w:right="113"/>
              <w:jc w:val="both"/>
              <w:rPr>
                <w:lang w:val="en-GB"/>
              </w:rPr>
            </w:pPr>
          </w:p>
        </w:tc>
      </w:tr>
      <w:tr w:rsidR="00EA3C74" w:rsidRPr="00384A38" w14:paraId="2C4FF74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2DA56E8E"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4</w:t>
            </w:r>
            <w:r w:rsidRPr="00384A38">
              <w:rPr>
                <w:rFonts w:ascii="Arial" w:eastAsia="Arial" w:hAnsi="Arial" w:cs="Arial"/>
                <w:b/>
                <w:lang w:val="en-GB"/>
              </w:rPr>
              <w:t>.</w:t>
            </w:r>
            <w:r w:rsidRPr="00384A38">
              <w:rPr>
                <w:rFonts w:ascii="Arial" w:eastAsia="Arial" w:hAnsi="Arial" w:cs="Arial"/>
                <w:b/>
                <w:spacing w:val="2"/>
                <w:lang w:val="en-GB"/>
              </w:rPr>
              <w:t>0</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4</w:t>
            </w:r>
            <w:r w:rsidRPr="00384A38">
              <w:rPr>
                <w:rFonts w:ascii="Arial" w:eastAsia="Arial" w:hAnsi="Arial" w:cs="Arial"/>
                <w:b/>
                <w:spacing w:val="2"/>
                <w:lang w:val="en-GB"/>
              </w:rPr>
              <w:t>.</w:t>
            </w:r>
            <w:r w:rsidRPr="00384A38">
              <w:rPr>
                <w:rFonts w:ascii="Arial" w:eastAsia="Arial" w:hAnsi="Arial" w:cs="Arial"/>
                <w:b/>
                <w:lang w:val="en-GB"/>
              </w:rPr>
              <w:t>25</w:t>
            </w:r>
            <w:r w:rsidRPr="00384A38">
              <w:rPr>
                <w:rFonts w:ascii="Arial" w:eastAsia="Arial" w:hAnsi="Arial" w:cs="Arial"/>
                <w:b/>
                <w:spacing w:val="-6"/>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E8F07C4"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1029BD4D" w14:textId="77777777" w:rsidR="00EA3C74" w:rsidRPr="00384A38" w:rsidRDefault="00EA3C74" w:rsidP="00BB59C0">
            <w:pPr>
              <w:spacing w:before="20" w:after="20"/>
              <w:ind w:left="113" w:right="113"/>
              <w:jc w:val="both"/>
              <w:rPr>
                <w:lang w:val="en-GB"/>
              </w:rPr>
            </w:pPr>
          </w:p>
        </w:tc>
      </w:tr>
      <w:tr w:rsidR="00EA3C74" w:rsidRPr="00384A38" w14:paraId="75D9DC3A"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2CF5E5B"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w:t>
            </w:r>
            <w:r w:rsidRPr="00384A38">
              <w:rPr>
                <w:rFonts w:ascii="Arial" w:eastAsia="Arial" w:hAnsi="Arial" w:cs="Arial"/>
                <w:b/>
                <w:spacing w:val="2"/>
                <w:lang w:val="en-GB"/>
              </w:rPr>
              <w:t>2</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lang w:val="en-GB"/>
              </w:rPr>
              <w:t>GHz</w:t>
            </w:r>
            <w:r w:rsidRPr="00384A38">
              <w:rPr>
                <w:rFonts w:ascii="Arial" w:eastAsia="Arial" w:hAnsi="Arial" w:cs="Arial"/>
                <w:b/>
                <w:spacing w:val="-2"/>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5</w:t>
            </w:r>
            <w:r w:rsidRPr="00384A38">
              <w:rPr>
                <w:rFonts w:ascii="Arial" w:eastAsia="Arial" w:hAnsi="Arial" w:cs="Arial"/>
                <w:b/>
                <w:spacing w:val="2"/>
                <w:lang w:val="en-GB"/>
              </w:rPr>
              <w:t>.</w:t>
            </w:r>
            <w:r w:rsidRPr="00384A38">
              <w:rPr>
                <w:rFonts w:ascii="Arial" w:eastAsia="Arial" w:hAnsi="Arial" w:cs="Arial"/>
                <w:b/>
                <w:lang w:val="en-GB"/>
              </w:rPr>
              <w:t>5</w:t>
            </w:r>
            <w:r w:rsidRPr="00384A38">
              <w:rPr>
                <w:rFonts w:ascii="Arial" w:eastAsia="Arial" w:hAnsi="Arial" w:cs="Arial"/>
                <w:b/>
                <w:spacing w:val="-4"/>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8637591"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Aeronautical military systems</w:t>
            </w:r>
          </w:p>
          <w:p w14:paraId="5AA21178"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1685019D"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79B8F6C" w14:textId="77777777" w:rsidR="00EA3C74" w:rsidRPr="00384A38" w:rsidRDefault="00EA3C74" w:rsidP="00BB59C0">
            <w:pPr>
              <w:spacing w:before="20" w:after="20"/>
              <w:ind w:left="113" w:right="113"/>
              <w:jc w:val="both"/>
              <w:rPr>
                <w:lang w:val="en-GB"/>
              </w:rPr>
            </w:pPr>
          </w:p>
        </w:tc>
      </w:tr>
      <w:tr w:rsidR="00EA3C74" w:rsidRPr="00384A38" w14:paraId="15F8EBD4"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E28D8A" w14:textId="77777777" w:rsidR="00EA3C74" w:rsidRPr="00384A38" w:rsidRDefault="00EA3C74" w:rsidP="00E124EC">
            <w:pPr>
              <w:spacing w:before="20" w:after="20"/>
              <w:ind w:left="113" w:right="113"/>
              <w:jc w:val="center"/>
              <w:rPr>
                <w:rFonts w:ascii="Arial" w:eastAsia="Arial" w:hAnsi="Arial" w:cs="Arial"/>
                <w:lang w:val="en-GB"/>
              </w:rPr>
              <w:pPrChange w:id="426" w:author="Mincsovics Kornél" w:date="2023-03-01T13:56:00Z">
                <w:pPr>
                  <w:pageBreakBefore/>
                  <w:spacing w:before="20" w:after="20"/>
                  <w:ind w:left="113" w:right="113"/>
                  <w:jc w:val="center"/>
                </w:pPr>
              </w:pPrChange>
            </w:pPr>
            <w:r w:rsidRPr="00384A38">
              <w:rPr>
                <w:rFonts w:ascii="Arial" w:eastAsia="Arial" w:hAnsi="Arial" w:cs="Arial"/>
                <w:b/>
                <w:lang w:val="en-GB"/>
              </w:rPr>
              <w:t>2</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6.5</w:t>
            </w:r>
            <w:r w:rsidRPr="00384A38">
              <w:rPr>
                <w:rFonts w:ascii="Arial" w:eastAsia="Arial" w:hAnsi="Arial" w:cs="Arial"/>
                <w:b/>
                <w:spacing w:val="-5"/>
                <w:lang w:val="en-GB"/>
              </w:rPr>
              <w:t xml:space="preserve"> </w:t>
            </w:r>
            <w:r w:rsidRPr="00384A38">
              <w:rPr>
                <w:rFonts w:ascii="Arial" w:eastAsia="Arial" w:hAnsi="Arial" w:cs="Arial"/>
                <w:b/>
                <w:spacing w:val="1"/>
                <w:lang w:val="en-GB"/>
              </w:rPr>
              <w:t>GH</w:t>
            </w:r>
            <w:r w:rsidRPr="00384A38">
              <w:rPr>
                <w:rFonts w:ascii="Arial" w:eastAsia="Arial" w:hAnsi="Arial" w:cs="Arial"/>
                <w:b/>
                <w:lang w:val="en-GB"/>
              </w:rPr>
              <w:t>z</w:t>
            </w:r>
          </w:p>
        </w:tc>
        <w:tc>
          <w:tcPr>
            <w:tcW w:w="3635" w:type="dxa"/>
            <w:tcBorders>
              <w:top w:val="single" w:sz="5" w:space="0" w:color="000000"/>
              <w:left w:val="single" w:sz="5" w:space="0" w:color="000000"/>
              <w:bottom w:val="single" w:sz="5" w:space="0" w:color="000000"/>
              <w:right w:val="single" w:sz="5" w:space="0" w:color="000000"/>
            </w:tcBorders>
            <w:vAlign w:val="center"/>
          </w:tcPr>
          <w:p w14:paraId="2B5CB356"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1E58B9AB"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4CD79D47"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lang w:val="en-GB"/>
              </w:rPr>
              <w:t>Maritime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6B98390" w14:textId="77777777" w:rsidR="00EA3C74" w:rsidRPr="00384A38" w:rsidRDefault="00EA3C74" w:rsidP="00BB59C0">
            <w:pPr>
              <w:spacing w:before="20" w:after="20"/>
              <w:ind w:left="113" w:right="113"/>
              <w:jc w:val="both"/>
              <w:rPr>
                <w:lang w:val="en-GB"/>
              </w:rPr>
            </w:pPr>
          </w:p>
        </w:tc>
      </w:tr>
      <w:tr w:rsidR="00EA3C74" w:rsidRPr="00384A38" w14:paraId="61B7D9F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097BE68E"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6</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7</w:t>
            </w:r>
            <w:r w:rsidRPr="00384A38">
              <w:rPr>
                <w:rFonts w:ascii="Arial" w:eastAsia="Arial" w:hAnsi="Arial" w:cs="Arial"/>
                <w:b/>
                <w:spacing w:val="-2"/>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71489473"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0873E8D5" w14:textId="77777777" w:rsidR="00EA3C74" w:rsidRPr="00384A38" w:rsidRDefault="00EA3C74" w:rsidP="00BB59C0">
            <w:pPr>
              <w:spacing w:before="20" w:after="20"/>
              <w:ind w:left="113" w:right="113"/>
              <w:jc w:val="both"/>
              <w:rPr>
                <w:lang w:val="en-GB"/>
              </w:rPr>
            </w:pPr>
          </w:p>
        </w:tc>
      </w:tr>
      <w:tr w:rsidR="00EA3C74" w:rsidRPr="00384A38" w14:paraId="42293106"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6531C77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27</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- 2</w:t>
            </w:r>
            <w:r w:rsidRPr="00384A38">
              <w:rPr>
                <w:rFonts w:ascii="Arial" w:eastAsia="Arial" w:hAnsi="Arial" w:cs="Arial"/>
                <w:b/>
                <w:spacing w:val="-1"/>
                <w:lang w:val="en-GB"/>
              </w:rPr>
              <w:t>7</w:t>
            </w:r>
            <w:r w:rsidRPr="00384A38">
              <w:rPr>
                <w:rFonts w:ascii="Arial" w:eastAsia="Arial" w:hAnsi="Arial" w:cs="Arial"/>
                <w:b/>
                <w:spacing w:val="2"/>
                <w:lang w:val="en-GB"/>
              </w:rPr>
              <w:t>.</w:t>
            </w:r>
            <w:r w:rsidRPr="00384A38">
              <w:rPr>
                <w:rFonts w:ascii="Arial" w:eastAsia="Arial" w:hAnsi="Arial" w:cs="Arial"/>
                <w:b/>
                <w:lang w:val="en-GB"/>
              </w:rPr>
              <w:t>5</w:t>
            </w:r>
            <w:r w:rsidRPr="00384A38">
              <w:rPr>
                <w:rFonts w:ascii="Arial" w:eastAsia="Arial" w:hAnsi="Arial" w:cs="Arial"/>
                <w:b/>
                <w:spacing w:val="-4"/>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1BE58A1"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Land military systems</w:t>
            </w:r>
          </w:p>
        </w:tc>
        <w:tc>
          <w:tcPr>
            <w:tcW w:w="7765" w:type="dxa"/>
            <w:tcBorders>
              <w:top w:val="single" w:sz="5" w:space="0" w:color="000000"/>
              <w:left w:val="single" w:sz="5" w:space="0" w:color="000000"/>
              <w:bottom w:val="single" w:sz="5" w:space="0" w:color="000000"/>
              <w:right w:val="single" w:sz="5" w:space="0" w:color="000000"/>
            </w:tcBorders>
            <w:vAlign w:val="center"/>
          </w:tcPr>
          <w:p w14:paraId="3E5AF301" w14:textId="77777777" w:rsidR="00EA3C74" w:rsidRPr="00384A38" w:rsidRDefault="00EA3C74" w:rsidP="00BB59C0">
            <w:pPr>
              <w:spacing w:before="20" w:after="20"/>
              <w:ind w:left="113" w:right="113"/>
              <w:jc w:val="both"/>
              <w:rPr>
                <w:lang w:val="en-GB"/>
              </w:rPr>
            </w:pPr>
          </w:p>
        </w:tc>
      </w:tr>
      <w:tr w:rsidR="00EA3C74" w:rsidRPr="00384A38" w14:paraId="763456E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14A8DD8"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30</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- 31</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4306910"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303B8399" w14:textId="77777777" w:rsidR="00EA3C74" w:rsidRPr="00384A38" w:rsidRDefault="00EA3C74" w:rsidP="00BB59C0">
            <w:pPr>
              <w:spacing w:before="20" w:after="20"/>
              <w:ind w:left="113" w:right="113"/>
              <w:jc w:val="both"/>
              <w:rPr>
                <w:lang w:val="en-GB"/>
              </w:rPr>
            </w:pPr>
          </w:p>
        </w:tc>
      </w:tr>
      <w:tr w:rsidR="00EA3C74" w:rsidRPr="00384A38" w14:paraId="1C4B8BC1"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50F7B3D7"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3</w:t>
            </w:r>
            <w:r w:rsidRPr="00384A38">
              <w:rPr>
                <w:rFonts w:ascii="Arial" w:eastAsia="Arial" w:hAnsi="Arial" w:cs="Arial"/>
                <w:b/>
                <w:lang w:val="en-GB"/>
              </w:rPr>
              <w:t>.4</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4.2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9BB0EC1"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831DF2D" w14:textId="77777777" w:rsidR="00EA3C74" w:rsidRPr="00384A38" w:rsidRDefault="00EA3C74" w:rsidP="00BB59C0">
            <w:pPr>
              <w:spacing w:before="20" w:after="20"/>
              <w:ind w:left="113" w:right="113"/>
              <w:jc w:val="both"/>
              <w:rPr>
                <w:lang w:val="en-GB"/>
              </w:rPr>
            </w:pPr>
          </w:p>
        </w:tc>
      </w:tr>
      <w:tr w:rsidR="00EA3C74" w:rsidRPr="00384A38" w14:paraId="4E1102DF"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93D2CC1"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4</w:t>
            </w:r>
            <w:r w:rsidRPr="00384A38">
              <w:rPr>
                <w:rFonts w:ascii="Arial" w:eastAsia="Arial" w:hAnsi="Arial" w:cs="Arial"/>
                <w:b/>
                <w:lang w:val="en-GB"/>
              </w:rPr>
              <w:t>.2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4.7</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5AEAA015"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760C39C4" w14:textId="77777777" w:rsidR="00EA3C74" w:rsidRPr="00384A38" w:rsidRDefault="00EA3C74" w:rsidP="00BB59C0">
            <w:pPr>
              <w:spacing w:before="20" w:after="20"/>
              <w:ind w:left="113" w:right="113"/>
              <w:jc w:val="both"/>
              <w:rPr>
                <w:lang w:val="en-GB"/>
              </w:rPr>
            </w:pPr>
          </w:p>
        </w:tc>
      </w:tr>
      <w:tr w:rsidR="00EA3C74" w:rsidRPr="00384A38" w14:paraId="30C3437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7DA809C9"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4</w:t>
            </w:r>
            <w:r w:rsidRPr="00384A38">
              <w:rPr>
                <w:rFonts w:ascii="Arial" w:eastAsia="Arial" w:hAnsi="Arial" w:cs="Arial"/>
                <w:b/>
                <w:lang w:val="en-GB"/>
              </w:rPr>
              <w:t>.7</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5.2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328C6FFD"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50B0FC13" w14:textId="77777777" w:rsidR="00EA3C74" w:rsidRPr="00384A38" w:rsidRDefault="00EA3C74" w:rsidP="00BB59C0">
            <w:pPr>
              <w:spacing w:before="20" w:after="20"/>
              <w:ind w:left="113" w:right="113"/>
              <w:jc w:val="both"/>
              <w:rPr>
                <w:lang w:val="en-GB"/>
              </w:rPr>
            </w:pPr>
          </w:p>
        </w:tc>
      </w:tr>
      <w:tr w:rsidR="00EA3C74" w:rsidRPr="00384A38" w14:paraId="264DFA23"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4DFFE88C"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5.5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D89252A"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4163A216" w14:textId="77777777" w:rsidR="00EA3C74" w:rsidRPr="00384A38" w:rsidRDefault="00EA3C74" w:rsidP="00BB59C0">
            <w:pPr>
              <w:spacing w:before="20" w:after="20"/>
              <w:ind w:left="113" w:right="113"/>
              <w:jc w:val="both"/>
              <w:rPr>
                <w:lang w:val="en-GB"/>
              </w:rPr>
            </w:pPr>
          </w:p>
        </w:tc>
      </w:tr>
      <w:tr w:rsidR="00EA3C74" w:rsidRPr="00384A38" w14:paraId="2D50EE8D"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881E9E2"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3</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3</w:t>
            </w:r>
            <w:r w:rsidRPr="00384A38">
              <w:rPr>
                <w:rFonts w:ascii="Arial" w:eastAsia="Arial" w:hAnsi="Arial" w:cs="Arial"/>
                <w:b/>
                <w:lang w:val="en-GB"/>
              </w:rPr>
              <w:t>6</w:t>
            </w:r>
            <w:r w:rsidRPr="00384A38">
              <w:rPr>
                <w:rFonts w:ascii="Arial" w:eastAsia="Arial" w:hAnsi="Arial" w:cs="Arial"/>
                <w:b/>
                <w:spacing w:val="-2"/>
                <w:lang w:val="en-GB"/>
              </w:rPr>
              <w:t xml:space="preserve"> </w:t>
            </w:r>
            <w:r w:rsidRPr="00384A38">
              <w:rPr>
                <w:rFonts w:ascii="Arial" w:eastAsia="Arial" w:hAnsi="Arial" w:cs="Arial"/>
                <w:b/>
                <w:lang w:val="en-GB"/>
              </w:rPr>
              <w:t>GHz</w:t>
            </w:r>
          </w:p>
        </w:tc>
        <w:tc>
          <w:tcPr>
            <w:tcW w:w="3635" w:type="dxa"/>
            <w:tcBorders>
              <w:top w:val="single" w:sz="5" w:space="0" w:color="000000"/>
              <w:left w:val="single" w:sz="5" w:space="0" w:color="000000"/>
              <w:bottom w:val="single" w:sz="5" w:space="0" w:color="000000"/>
              <w:right w:val="single" w:sz="5" w:space="0" w:color="000000"/>
            </w:tcBorders>
            <w:vAlign w:val="center"/>
          </w:tcPr>
          <w:p w14:paraId="4AF63C6C" w14:textId="77777777" w:rsidR="00EA3C74" w:rsidRPr="00384A38" w:rsidRDefault="002C50A7" w:rsidP="00E124EC">
            <w:pPr>
              <w:spacing w:before="20" w:after="20"/>
              <w:ind w:left="113" w:right="113"/>
              <w:rPr>
                <w:rFonts w:ascii="Arial" w:eastAsia="Arial" w:hAnsi="Arial" w:cs="Arial"/>
                <w:lang w:val="en-GB"/>
              </w:rPr>
            </w:pPr>
            <w:r w:rsidRPr="00384A38">
              <w:rPr>
                <w:rFonts w:ascii="Arial" w:eastAsia="Arial" w:hAnsi="Arial" w:cs="Arial"/>
                <w:lang w:val="en-GB"/>
              </w:rPr>
              <w:t>Radiolocation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6378D359" w14:textId="77777777" w:rsidR="00EA3C74" w:rsidRPr="00384A38" w:rsidRDefault="00EA3C74" w:rsidP="00BB59C0">
            <w:pPr>
              <w:spacing w:before="20" w:after="20"/>
              <w:ind w:left="113" w:right="113"/>
              <w:jc w:val="both"/>
              <w:rPr>
                <w:lang w:val="en-GB"/>
              </w:rPr>
            </w:pPr>
          </w:p>
        </w:tc>
      </w:tr>
      <w:tr w:rsidR="00EA3C74" w:rsidRPr="00384A38" w14:paraId="21132807" w14:textId="77777777" w:rsidTr="008A5BF6">
        <w:trPr>
          <w:cantSplit/>
          <w:trHeight w:val="20"/>
        </w:trPr>
        <w:tc>
          <w:tcPr>
            <w:tcW w:w="3164" w:type="dxa"/>
            <w:tcBorders>
              <w:top w:val="single" w:sz="5" w:space="0" w:color="000000"/>
              <w:left w:val="single" w:sz="5" w:space="0" w:color="000000"/>
              <w:bottom w:val="single" w:sz="5" w:space="0" w:color="000000"/>
              <w:right w:val="single" w:sz="5" w:space="0" w:color="000000"/>
            </w:tcBorders>
            <w:vAlign w:val="center"/>
          </w:tcPr>
          <w:p w14:paraId="14DC5C4F" w14:textId="77777777" w:rsidR="00EA3C74" w:rsidRPr="00384A38" w:rsidRDefault="00EA3C74" w:rsidP="00E124EC">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4</w:t>
            </w:r>
            <w:r w:rsidRPr="00384A38">
              <w:rPr>
                <w:rFonts w:ascii="Arial" w:eastAsia="Arial" w:hAnsi="Arial" w:cs="Arial"/>
                <w:b/>
                <w:lang w:val="en-GB"/>
              </w:rPr>
              <w:t>5.5</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5" w:type="dxa"/>
            <w:tcBorders>
              <w:top w:val="single" w:sz="5" w:space="0" w:color="000000"/>
              <w:left w:val="single" w:sz="5" w:space="0" w:color="000000"/>
              <w:bottom w:val="single" w:sz="5" w:space="0" w:color="000000"/>
              <w:right w:val="single" w:sz="5" w:space="0" w:color="000000"/>
            </w:tcBorders>
            <w:vAlign w:val="center"/>
          </w:tcPr>
          <w:p w14:paraId="64CE084E" w14:textId="77777777" w:rsidR="00EA3C74" w:rsidRPr="00384A38" w:rsidRDefault="002C50A7" w:rsidP="00E124EC">
            <w:pPr>
              <w:spacing w:before="20" w:after="20"/>
              <w:ind w:left="113" w:right="113"/>
              <w:rPr>
                <w:rFonts w:ascii="Arial" w:eastAsia="Arial" w:hAnsi="Arial" w:cs="Arial"/>
                <w:spacing w:val="6"/>
                <w:lang w:val="en-GB"/>
              </w:rPr>
            </w:pPr>
            <w:r w:rsidRPr="00384A38">
              <w:rPr>
                <w:rFonts w:ascii="Arial" w:eastAsia="Arial" w:hAnsi="Arial" w:cs="Arial"/>
                <w:spacing w:val="-1"/>
                <w:lang w:val="en-GB"/>
              </w:rPr>
              <w:t>Aeronautical military systems</w:t>
            </w:r>
          </w:p>
          <w:p w14:paraId="4F218EB9" w14:textId="77777777" w:rsidR="00EA3C74" w:rsidRPr="00384A38" w:rsidRDefault="002C50A7" w:rsidP="00BB59C0">
            <w:pPr>
              <w:spacing w:before="20" w:after="20"/>
              <w:ind w:left="113" w:right="113"/>
              <w:rPr>
                <w:rFonts w:ascii="Arial" w:eastAsia="Arial" w:hAnsi="Arial" w:cs="Arial"/>
                <w:spacing w:val="6"/>
                <w:lang w:val="en-GB"/>
              </w:rPr>
            </w:pPr>
            <w:r w:rsidRPr="00384A38">
              <w:rPr>
                <w:rFonts w:ascii="Arial" w:eastAsia="Arial" w:hAnsi="Arial" w:cs="Arial"/>
                <w:lang w:val="en-GB"/>
              </w:rPr>
              <w:t>Land military systems</w:t>
            </w:r>
          </w:p>
          <w:p w14:paraId="556D28BF" w14:textId="77777777" w:rsidR="00EA3C74" w:rsidRPr="00384A38" w:rsidRDefault="002C50A7" w:rsidP="00BB59C0">
            <w:pPr>
              <w:spacing w:before="20" w:after="20"/>
              <w:ind w:left="113" w:right="113"/>
              <w:rPr>
                <w:rFonts w:ascii="Arial" w:eastAsia="Arial" w:hAnsi="Arial" w:cs="Arial"/>
                <w:spacing w:val="3"/>
                <w:lang w:val="en-GB"/>
              </w:rPr>
            </w:pPr>
            <w:r w:rsidRPr="00384A38">
              <w:rPr>
                <w:rFonts w:ascii="Arial" w:eastAsia="Arial" w:hAnsi="Arial" w:cs="Arial"/>
                <w:lang w:val="en-GB"/>
              </w:rPr>
              <w:t>Maritime military systems</w:t>
            </w:r>
          </w:p>
          <w:p w14:paraId="57C1038C" w14:textId="77777777" w:rsidR="00EA3C74" w:rsidRPr="00384A38" w:rsidRDefault="002C50A7" w:rsidP="00BB59C0">
            <w:pPr>
              <w:spacing w:before="20" w:after="20"/>
              <w:ind w:left="113" w:right="113"/>
              <w:rPr>
                <w:rFonts w:ascii="Arial" w:eastAsia="Arial" w:hAnsi="Arial" w:cs="Arial"/>
                <w:lang w:val="en-GB"/>
              </w:rPr>
            </w:pPr>
            <w:r w:rsidRPr="00384A38">
              <w:rPr>
                <w:rFonts w:ascii="Arial" w:eastAsia="Arial" w:hAnsi="Arial" w:cs="Arial"/>
                <w:spacing w:val="-1"/>
                <w:lang w:val="en-GB"/>
              </w:rPr>
              <w:t>Satellite systems (military)</w:t>
            </w:r>
          </w:p>
        </w:tc>
        <w:tc>
          <w:tcPr>
            <w:tcW w:w="7765" w:type="dxa"/>
            <w:tcBorders>
              <w:top w:val="single" w:sz="5" w:space="0" w:color="000000"/>
              <w:left w:val="single" w:sz="5" w:space="0" w:color="000000"/>
              <w:bottom w:val="single" w:sz="5" w:space="0" w:color="000000"/>
              <w:right w:val="single" w:sz="5" w:space="0" w:color="000000"/>
            </w:tcBorders>
            <w:vAlign w:val="center"/>
          </w:tcPr>
          <w:p w14:paraId="22B1FBBC" w14:textId="77777777" w:rsidR="00EA3C74" w:rsidRPr="00384A38" w:rsidRDefault="00EA3C74" w:rsidP="00BB59C0">
            <w:pPr>
              <w:spacing w:before="20" w:after="20"/>
              <w:ind w:left="113" w:right="113"/>
              <w:jc w:val="both"/>
              <w:rPr>
                <w:lang w:val="en-GB"/>
              </w:rPr>
            </w:pPr>
          </w:p>
        </w:tc>
      </w:tr>
    </w:tbl>
    <w:p w14:paraId="76F34804" w14:textId="77777777" w:rsidR="00813175" w:rsidRPr="00384A38" w:rsidRDefault="00813175" w:rsidP="00685C1F">
      <w:pPr>
        <w:ind w:right="36"/>
        <w:jc w:val="center"/>
        <w:rPr>
          <w:rFonts w:ascii="Arial" w:eastAsia="Arial" w:hAnsi="Arial" w:cs="Arial"/>
          <w:sz w:val="24"/>
          <w:szCs w:val="24"/>
          <w:lang w:val="en-GB"/>
        </w:rPr>
        <w:sectPr w:rsidR="00813175" w:rsidRPr="00384A38" w:rsidSect="006205BD">
          <w:headerReference w:type="default" r:id="rId14"/>
          <w:footerReference w:type="default" r:id="rId15"/>
          <w:pgSz w:w="16860" w:h="11940" w:orient="landscape"/>
          <w:pgMar w:top="1315" w:right="920" w:bottom="280" w:left="1020" w:header="568" w:footer="1039" w:gutter="0"/>
          <w:pgNumType w:start="1"/>
          <w:cols w:space="708"/>
        </w:sectPr>
      </w:pPr>
    </w:p>
    <w:tbl>
      <w:tblPr>
        <w:tblW w:w="0" w:type="auto"/>
        <w:tblInd w:w="217" w:type="dxa"/>
        <w:tblLayout w:type="fixed"/>
        <w:tblCellMar>
          <w:left w:w="0" w:type="dxa"/>
          <w:right w:w="0" w:type="dxa"/>
        </w:tblCellMar>
        <w:tblLook w:val="01E0" w:firstRow="1" w:lastRow="1" w:firstColumn="1" w:lastColumn="1" w:noHBand="0" w:noVBand="0"/>
        <w:tblPrChange w:id="427" w:author="Mincsovics Kornél" w:date="2023-03-01T15:36:00Z">
          <w:tblPr>
            <w:tblW w:w="0" w:type="auto"/>
            <w:tblInd w:w="217" w:type="dxa"/>
            <w:tblLayout w:type="fixed"/>
            <w:tblCellMar>
              <w:left w:w="0" w:type="dxa"/>
              <w:right w:w="0" w:type="dxa"/>
            </w:tblCellMar>
            <w:tblLook w:val="01E0" w:firstRow="1" w:lastRow="1" w:firstColumn="1" w:lastColumn="1" w:noHBand="0" w:noVBand="0"/>
          </w:tblPr>
        </w:tblPrChange>
      </w:tblPr>
      <w:tblGrid>
        <w:gridCol w:w="3166"/>
        <w:gridCol w:w="3636"/>
        <w:gridCol w:w="7761"/>
        <w:tblGridChange w:id="428">
          <w:tblGrid>
            <w:gridCol w:w="3166"/>
            <w:gridCol w:w="3636"/>
            <w:gridCol w:w="7761"/>
          </w:tblGrid>
        </w:tblGridChange>
      </w:tblGrid>
      <w:tr w:rsidR="00813175" w:rsidRPr="00384A38" w14:paraId="160EDDDF" w14:textId="77777777" w:rsidTr="00EB0069">
        <w:trPr>
          <w:cantSplit/>
          <w:trHeight w:val="20"/>
          <w:tblHeader/>
          <w:trPrChange w:id="429" w:author="Mincsovics Kornél" w:date="2023-03-01T15:36:00Z">
            <w:trPr>
              <w:trHeight w:val="20"/>
              <w:tblHeader/>
            </w:trPr>
          </w:trPrChange>
        </w:trPr>
        <w:tc>
          <w:tcPr>
            <w:tcW w:w="3166" w:type="dxa"/>
            <w:tcBorders>
              <w:top w:val="single" w:sz="5" w:space="0" w:color="000000"/>
              <w:left w:val="single" w:sz="5" w:space="0" w:color="000000"/>
              <w:bottom w:val="single" w:sz="5" w:space="0" w:color="000000"/>
              <w:right w:val="single" w:sz="5" w:space="0" w:color="000000"/>
            </w:tcBorders>
            <w:shd w:val="clear" w:color="auto" w:fill="D9D9D9"/>
            <w:vAlign w:val="center"/>
            <w:tcPrChange w:id="430" w:author="Mincsovics Kornél" w:date="2023-03-01T15:36:00Z">
              <w:tcPr>
                <w:tcW w:w="3166" w:type="dxa"/>
                <w:tcBorders>
                  <w:top w:val="single" w:sz="5" w:space="0" w:color="000000"/>
                  <w:left w:val="single" w:sz="5" w:space="0" w:color="000000"/>
                  <w:bottom w:val="single" w:sz="5" w:space="0" w:color="000000"/>
                  <w:right w:val="single" w:sz="5" w:space="0" w:color="000000"/>
                </w:tcBorders>
                <w:shd w:val="clear" w:color="auto" w:fill="D9D9D9"/>
                <w:vAlign w:val="center"/>
              </w:tcPr>
            </w:tcPrChange>
          </w:tcPr>
          <w:p w14:paraId="6E1EB97C" w14:textId="77777777" w:rsidR="004C6C32" w:rsidRPr="00384A38" w:rsidRDefault="000B59AA" w:rsidP="00EB0069">
            <w:pPr>
              <w:spacing w:before="20" w:after="20"/>
              <w:ind w:left="113" w:right="113"/>
              <w:jc w:val="center"/>
              <w:rPr>
                <w:rFonts w:ascii="Arial" w:eastAsia="Arial" w:hAnsi="Arial" w:cs="Arial"/>
                <w:b/>
                <w:lang w:val="en-GB"/>
              </w:rPr>
            </w:pPr>
            <w:r w:rsidRPr="00384A38">
              <w:rPr>
                <w:rFonts w:ascii="Arial" w:eastAsia="Arial" w:hAnsi="Arial" w:cs="Arial"/>
                <w:b/>
                <w:spacing w:val="1"/>
                <w:lang w:val="en-GB"/>
              </w:rPr>
              <w:lastRenderedPageBreak/>
              <w:t>(</w:t>
            </w:r>
            <w:r w:rsidRPr="00384A38">
              <w:rPr>
                <w:rFonts w:ascii="Arial" w:eastAsia="Arial" w:hAnsi="Arial" w:cs="Arial"/>
                <w:b/>
                <w:lang w:val="en-GB"/>
              </w:rPr>
              <w:t>a)</w:t>
            </w:r>
          </w:p>
          <w:p w14:paraId="2BBEC9F3" w14:textId="77777777" w:rsidR="00813175" w:rsidRPr="00384A38" w:rsidRDefault="002E1771" w:rsidP="00EB0069">
            <w:pPr>
              <w:spacing w:before="20" w:after="20"/>
              <w:ind w:left="113" w:right="113"/>
              <w:jc w:val="center"/>
              <w:rPr>
                <w:rFonts w:ascii="Arial" w:eastAsia="Arial" w:hAnsi="Arial" w:cs="Arial"/>
                <w:lang w:val="en-GB"/>
              </w:rPr>
            </w:pPr>
            <w:r w:rsidRPr="00384A38">
              <w:rPr>
                <w:rFonts w:ascii="Arial" w:eastAsia="Arial" w:hAnsi="Arial" w:cs="Arial"/>
                <w:b/>
                <w:bCs/>
                <w:spacing w:val="1"/>
                <w:lang w:val="en-GB"/>
              </w:rPr>
              <w:t>Frequency Range</w:t>
            </w:r>
          </w:p>
        </w:tc>
        <w:tc>
          <w:tcPr>
            <w:tcW w:w="3636" w:type="dxa"/>
            <w:tcBorders>
              <w:top w:val="single" w:sz="5" w:space="0" w:color="000000"/>
              <w:left w:val="single" w:sz="5" w:space="0" w:color="000000"/>
              <w:bottom w:val="single" w:sz="5" w:space="0" w:color="000000"/>
              <w:right w:val="single" w:sz="5" w:space="0" w:color="000000"/>
            </w:tcBorders>
            <w:shd w:val="clear" w:color="auto" w:fill="D9D9D9"/>
            <w:vAlign w:val="center"/>
            <w:tcPrChange w:id="431" w:author="Mincsovics Kornél" w:date="2023-03-01T15:36:00Z">
              <w:tcPr>
                <w:tcW w:w="3636" w:type="dxa"/>
                <w:tcBorders>
                  <w:top w:val="single" w:sz="5" w:space="0" w:color="000000"/>
                  <w:left w:val="single" w:sz="5" w:space="0" w:color="000000"/>
                  <w:bottom w:val="single" w:sz="5" w:space="0" w:color="000000"/>
                  <w:right w:val="single" w:sz="5" w:space="0" w:color="000000"/>
                </w:tcBorders>
                <w:shd w:val="clear" w:color="auto" w:fill="D9D9D9"/>
                <w:vAlign w:val="center"/>
              </w:tcPr>
            </w:tcPrChange>
          </w:tcPr>
          <w:p w14:paraId="51564B83" w14:textId="77777777" w:rsidR="00813175" w:rsidRPr="00384A38" w:rsidRDefault="000B59AA" w:rsidP="00EB0069">
            <w:pPr>
              <w:spacing w:before="20" w:after="20"/>
              <w:ind w:left="113" w:right="113"/>
              <w:jc w:val="center"/>
              <w:rPr>
                <w:rFonts w:ascii="Arial" w:eastAsia="Arial" w:hAnsi="Arial" w:cs="Arial"/>
                <w:lang w:val="en-GB"/>
              </w:rPr>
            </w:pPr>
            <w:r w:rsidRPr="00384A38">
              <w:rPr>
                <w:rFonts w:ascii="Arial" w:eastAsia="Arial" w:hAnsi="Arial" w:cs="Arial"/>
                <w:b/>
                <w:spacing w:val="1"/>
                <w:w w:val="99"/>
                <w:lang w:val="en-GB"/>
              </w:rPr>
              <w:t>(b</w:t>
            </w:r>
            <w:r w:rsidRPr="00384A38">
              <w:rPr>
                <w:rFonts w:ascii="Arial" w:eastAsia="Arial" w:hAnsi="Arial" w:cs="Arial"/>
                <w:b/>
                <w:w w:val="99"/>
                <w:lang w:val="en-GB"/>
              </w:rPr>
              <w:t>)</w:t>
            </w:r>
          </w:p>
          <w:p w14:paraId="769BD16E" w14:textId="77777777" w:rsidR="00813175" w:rsidRPr="00384A38" w:rsidRDefault="002E1771" w:rsidP="00C07F07">
            <w:pPr>
              <w:spacing w:before="20" w:after="20"/>
              <w:ind w:left="113" w:right="113"/>
              <w:jc w:val="center"/>
              <w:rPr>
                <w:rFonts w:ascii="Arial" w:eastAsia="Arial" w:hAnsi="Arial" w:cs="Arial"/>
                <w:lang w:val="en-GB"/>
              </w:rPr>
            </w:pPr>
            <w:r w:rsidRPr="00384A38">
              <w:rPr>
                <w:rFonts w:ascii="Arial" w:eastAsia="Arial" w:hAnsi="Arial" w:cs="Arial"/>
                <w:b/>
                <w:bCs/>
                <w:spacing w:val="-9"/>
                <w:lang w:val="en-GB"/>
              </w:rPr>
              <w:t>Applications used by Military</w:t>
            </w:r>
          </w:p>
        </w:tc>
        <w:tc>
          <w:tcPr>
            <w:tcW w:w="7761" w:type="dxa"/>
            <w:tcBorders>
              <w:top w:val="single" w:sz="5" w:space="0" w:color="000000"/>
              <w:left w:val="single" w:sz="5" w:space="0" w:color="000000"/>
              <w:bottom w:val="single" w:sz="5" w:space="0" w:color="000000"/>
              <w:right w:val="single" w:sz="5" w:space="0" w:color="000000"/>
            </w:tcBorders>
            <w:shd w:val="clear" w:color="auto" w:fill="D9D9D9"/>
            <w:vAlign w:val="center"/>
            <w:tcPrChange w:id="432" w:author="Mincsovics Kornél" w:date="2023-03-01T15:36:00Z">
              <w:tcPr>
                <w:tcW w:w="7761" w:type="dxa"/>
                <w:tcBorders>
                  <w:top w:val="single" w:sz="5" w:space="0" w:color="000000"/>
                  <w:left w:val="single" w:sz="5" w:space="0" w:color="000000"/>
                  <w:bottom w:val="single" w:sz="5" w:space="0" w:color="000000"/>
                  <w:right w:val="single" w:sz="5" w:space="0" w:color="000000"/>
                </w:tcBorders>
                <w:shd w:val="clear" w:color="auto" w:fill="D9D9D9"/>
                <w:vAlign w:val="center"/>
              </w:tcPr>
            </w:tcPrChange>
          </w:tcPr>
          <w:p w14:paraId="52BE57EE" w14:textId="77777777" w:rsidR="00813175" w:rsidRPr="00384A38" w:rsidRDefault="000B59AA" w:rsidP="00C565C3">
            <w:pPr>
              <w:spacing w:before="20" w:after="20"/>
              <w:ind w:left="113" w:right="113"/>
              <w:jc w:val="center"/>
              <w:rPr>
                <w:rFonts w:ascii="Arial" w:eastAsia="Arial" w:hAnsi="Arial" w:cs="Arial"/>
                <w:lang w:val="en-GB"/>
              </w:rPr>
            </w:pPr>
            <w:r w:rsidRPr="00384A38">
              <w:rPr>
                <w:rFonts w:ascii="Arial" w:eastAsia="Arial" w:hAnsi="Arial" w:cs="Arial"/>
                <w:b/>
                <w:spacing w:val="1"/>
                <w:w w:val="99"/>
                <w:lang w:val="en-GB"/>
              </w:rPr>
              <w:t>(</w:t>
            </w:r>
            <w:r w:rsidRPr="00384A38">
              <w:rPr>
                <w:rFonts w:ascii="Arial" w:eastAsia="Arial" w:hAnsi="Arial" w:cs="Arial"/>
                <w:b/>
                <w:w w:val="99"/>
                <w:lang w:val="en-GB"/>
              </w:rPr>
              <w:t>c)</w:t>
            </w:r>
          </w:p>
          <w:p w14:paraId="6B401FBF" w14:textId="77777777" w:rsidR="00813175" w:rsidRPr="00384A38" w:rsidRDefault="002E1771" w:rsidP="00FF19E7">
            <w:pPr>
              <w:spacing w:before="20" w:after="20"/>
              <w:ind w:left="113" w:right="113"/>
              <w:jc w:val="center"/>
              <w:rPr>
                <w:rFonts w:ascii="Arial" w:eastAsia="Arial" w:hAnsi="Arial" w:cs="Arial"/>
                <w:lang w:val="en-GB"/>
              </w:rPr>
            </w:pPr>
            <w:r w:rsidRPr="00384A38">
              <w:rPr>
                <w:rFonts w:ascii="Arial" w:eastAsia="Arial" w:hAnsi="Arial" w:cs="Arial"/>
                <w:b/>
                <w:bCs/>
                <w:spacing w:val="-2"/>
                <w:lang w:val="en-GB"/>
              </w:rPr>
              <w:t>Additional information on Military Requirement</w:t>
            </w:r>
          </w:p>
        </w:tc>
      </w:tr>
      <w:tr w:rsidR="00813175" w:rsidRPr="00384A38" w14:paraId="44710CBB" w14:textId="77777777" w:rsidTr="00EB0069">
        <w:trPr>
          <w:cantSplit/>
          <w:trHeight w:val="20"/>
          <w:trPrChange w:id="433"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34"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536274AD" w14:textId="77777777" w:rsidR="00813175" w:rsidRPr="00384A38" w:rsidRDefault="000B59AA"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35"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0322E153" w14:textId="77777777" w:rsidR="00813175"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436"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6C2AE3C6" w14:textId="77777777" w:rsidR="00813175"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Identified for a potential new military requirement if the evolution of the regulation in this frequency range facilitates it.</w:t>
            </w:r>
          </w:p>
        </w:tc>
      </w:tr>
      <w:tr w:rsidR="005C1301" w:rsidRPr="00384A38" w14:paraId="65099E93" w14:textId="77777777" w:rsidTr="00EB0069">
        <w:trPr>
          <w:cantSplit/>
          <w:trHeight w:val="20"/>
          <w:trPrChange w:id="437"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38"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40023EC5" w14:textId="77777777" w:rsidR="005C1301" w:rsidRPr="00384A38" w:rsidRDefault="005C130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5</w:t>
            </w:r>
            <w:r w:rsidRPr="00384A38">
              <w:rPr>
                <w:rFonts w:ascii="Arial" w:eastAsia="Arial" w:hAnsi="Arial" w:cs="Arial"/>
                <w:b/>
                <w:lang w:val="en-GB"/>
              </w:rPr>
              <w:t>6</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39"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312EE76E" w14:textId="77777777" w:rsidR="005C1301"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440"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6F7134F5" w14:textId="77777777" w:rsidR="005C130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Identified for a potential new military requirement if the evolution of the regulation in this frequency range facilitates it.</w:t>
            </w:r>
          </w:p>
        </w:tc>
      </w:tr>
      <w:tr w:rsidR="005C1301" w:rsidRPr="00384A38" w14:paraId="1E0433A6" w14:textId="77777777" w:rsidTr="00EB0069">
        <w:trPr>
          <w:cantSplit/>
          <w:trHeight w:val="20"/>
          <w:trPrChange w:id="441"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42"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3D156C1B" w14:textId="77777777" w:rsidR="005C1301" w:rsidRPr="00384A38" w:rsidRDefault="005C130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5</w:t>
            </w:r>
            <w:r w:rsidRPr="00384A38">
              <w:rPr>
                <w:rFonts w:ascii="Arial" w:eastAsia="Arial" w:hAnsi="Arial" w:cs="Arial"/>
                <w:b/>
                <w:lang w:val="en-GB"/>
              </w:rPr>
              <w:t>6</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5</w:t>
            </w:r>
            <w:r w:rsidRPr="00384A38">
              <w:rPr>
                <w:rFonts w:ascii="Arial" w:eastAsia="Arial" w:hAnsi="Arial" w:cs="Arial"/>
                <w:b/>
                <w:lang w:val="en-GB"/>
              </w:rPr>
              <w:t>9</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43"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79E12790" w14:textId="77777777" w:rsidR="005C1301"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444"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4DB7C4C2" w14:textId="77777777" w:rsidR="005C130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Identified for a potential new military requirement if the evolution of the regulation in this frequency range facilitates it.</w:t>
            </w:r>
          </w:p>
        </w:tc>
      </w:tr>
      <w:tr w:rsidR="005C1301" w:rsidRPr="00384A38" w14:paraId="436C5507" w14:textId="77777777" w:rsidTr="00EB0069">
        <w:trPr>
          <w:cantSplit/>
          <w:trHeight w:val="20"/>
          <w:trPrChange w:id="445"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46"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223E33BC" w14:textId="77777777" w:rsidR="005C1301" w:rsidRPr="00384A38" w:rsidRDefault="005C130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459</w:t>
            </w:r>
            <w:r w:rsidRPr="00384A38">
              <w:rPr>
                <w:rFonts w:ascii="Arial" w:eastAsia="Arial" w:hAnsi="Arial" w:cs="Arial"/>
                <w:b/>
                <w:spacing w:val="-4"/>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47"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47537143" w14:textId="77777777" w:rsidR="005C1301"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448"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672CF97E" w14:textId="77777777" w:rsidR="005C130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Identified for a potential new military requirement if the evolution of the regulation in this frequency range facilitates it.</w:t>
            </w:r>
          </w:p>
        </w:tc>
      </w:tr>
      <w:tr w:rsidR="005C1301" w:rsidRPr="00384A38" w14:paraId="62B00734" w14:textId="77777777" w:rsidTr="00EB0069">
        <w:trPr>
          <w:cantSplit/>
          <w:trHeight w:val="20"/>
          <w:trPrChange w:id="449"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50"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2E06C9DB" w14:textId="77777777" w:rsidR="005C1301" w:rsidRPr="00384A38" w:rsidRDefault="005C130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6</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- 4</w:t>
            </w:r>
            <w:r w:rsidRPr="00384A38">
              <w:rPr>
                <w:rFonts w:ascii="Arial" w:eastAsia="Arial" w:hAnsi="Arial" w:cs="Arial"/>
                <w:b/>
                <w:spacing w:val="-1"/>
                <w:lang w:val="en-GB"/>
              </w:rPr>
              <w:t>7</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51"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557AA801" w14:textId="77777777" w:rsidR="005C1301"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452"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5D8C1936" w14:textId="77777777" w:rsidR="005C130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Identified for a potential new military requirement if the evolution of the regulation in this frequency range facilitates it.</w:t>
            </w:r>
          </w:p>
        </w:tc>
      </w:tr>
      <w:tr w:rsidR="005C1301" w:rsidRPr="00384A38" w14:paraId="480B10E8" w14:textId="77777777" w:rsidTr="00EB0069">
        <w:trPr>
          <w:cantSplit/>
          <w:trHeight w:val="20"/>
          <w:trPrChange w:id="453"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54"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161146E3" w14:textId="77777777" w:rsidR="005C1301" w:rsidRPr="00384A38" w:rsidRDefault="005C130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4</w:t>
            </w:r>
            <w:r w:rsidRPr="00384A38">
              <w:rPr>
                <w:rFonts w:ascii="Arial" w:eastAsia="Arial" w:hAnsi="Arial" w:cs="Arial"/>
                <w:b/>
                <w:spacing w:val="-1"/>
                <w:lang w:val="en-GB"/>
              </w:rPr>
              <w:t>7</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- 6</w:t>
            </w:r>
            <w:r w:rsidRPr="00384A38">
              <w:rPr>
                <w:rFonts w:ascii="Arial" w:eastAsia="Arial" w:hAnsi="Arial" w:cs="Arial"/>
                <w:b/>
                <w:spacing w:val="-1"/>
                <w:lang w:val="en-GB"/>
              </w:rPr>
              <w:t>9</w:t>
            </w:r>
            <w:r w:rsidRPr="00384A38">
              <w:rPr>
                <w:rFonts w:ascii="Arial" w:eastAsia="Arial" w:hAnsi="Arial" w:cs="Arial"/>
                <w:b/>
                <w:lang w:val="en-GB"/>
              </w:rPr>
              <w:t>4</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55"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2FD922A5" w14:textId="77777777" w:rsidR="005C1301"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456"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3812E5EA" w14:textId="77777777" w:rsidR="005C130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Identified for a potential new military requirement if the evolution of the regulation in this frequency range facilitates it.</w:t>
            </w:r>
          </w:p>
        </w:tc>
      </w:tr>
      <w:tr w:rsidR="005C1301" w:rsidRPr="00384A38" w14:paraId="618265DB" w14:textId="77777777" w:rsidTr="00EB0069">
        <w:trPr>
          <w:cantSplit/>
          <w:trHeight w:val="20"/>
          <w:trPrChange w:id="457"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58"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6B947862" w14:textId="77777777" w:rsidR="005C1301" w:rsidRPr="00384A38" w:rsidRDefault="005C130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6</w:t>
            </w:r>
            <w:r w:rsidRPr="00384A38">
              <w:rPr>
                <w:rFonts w:ascii="Arial" w:eastAsia="Arial" w:hAnsi="Arial" w:cs="Arial"/>
                <w:b/>
                <w:spacing w:val="-1"/>
                <w:lang w:val="en-GB"/>
              </w:rPr>
              <w:t>9</w:t>
            </w:r>
            <w:r w:rsidRPr="00384A38">
              <w:rPr>
                <w:rFonts w:ascii="Arial" w:eastAsia="Arial" w:hAnsi="Arial" w:cs="Arial"/>
                <w:b/>
                <w:lang w:val="en-GB"/>
              </w:rPr>
              <w:t>4</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9</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59"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39DB3B37" w14:textId="77777777" w:rsidR="005C1301"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460"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2A7B9150" w14:textId="77777777" w:rsidR="005C130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Identified for a potential new military requirement if the evolution of the regulation in this frequency range facilitates it.</w:t>
            </w:r>
          </w:p>
        </w:tc>
      </w:tr>
      <w:tr w:rsidR="00813175" w:rsidRPr="00384A38" w14:paraId="75629464" w14:textId="77777777" w:rsidTr="00EB0069">
        <w:trPr>
          <w:cantSplit/>
          <w:trHeight w:val="20"/>
          <w:trPrChange w:id="461"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62"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628A5A73" w14:textId="77777777" w:rsidR="00813175" w:rsidRPr="00384A38" w:rsidRDefault="000B59AA" w:rsidP="00EB0069">
            <w:pPr>
              <w:spacing w:before="20" w:after="20"/>
              <w:ind w:left="113" w:right="113"/>
              <w:jc w:val="center"/>
              <w:rPr>
                <w:rFonts w:ascii="Arial" w:eastAsia="Arial" w:hAnsi="Arial" w:cs="Arial"/>
                <w:lang w:val="en-GB"/>
              </w:rPr>
            </w:pPr>
            <w:commentRangeStart w:id="463"/>
            <w:r w:rsidRPr="00384A38">
              <w:rPr>
                <w:rFonts w:ascii="Arial" w:eastAsia="Arial" w:hAnsi="Arial" w:cs="Arial"/>
                <w:b/>
                <w:lang w:val="en-GB"/>
              </w:rPr>
              <w:t>7</w:t>
            </w:r>
            <w:r w:rsidRPr="00384A38">
              <w:rPr>
                <w:rFonts w:ascii="Arial" w:eastAsia="Arial" w:hAnsi="Arial" w:cs="Arial"/>
                <w:b/>
                <w:spacing w:val="-1"/>
                <w:lang w:val="en-GB"/>
              </w:rPr>
              <w:t>1</w:t>
            </w:r>
            <w:r w:rsidRPr="00384A38">
              <w:rPr>
                <w:rFonts w:ascii="Arial" w:eastAsia="Arial" w:hAnsi="Arial" w:cs="Arial"/>
                <w:b/>
                <w:lang w:val="en-GB"/>
              </w:rPr>
              <w:t>45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xml:space="preserve">- </w:t>
            </w:r>
            <w:ins w:id="464" w:author="Mincsovics Kornél" w:date="2023-03-01T13:52:00Z">
              <w:r w:rsidR="00E124EC">
                <w:rPr>
                  <w:rFonts w:ascii="Arial" w:eastAsia="Arial" w:hAnsi="Arial" w:cs="Arial"/>
                  <w:b/>
                  <w:lang w:val="en-GB"/>
                </w:rPr>
                <w:t>7190</w:t>
              </w:r>
            </w:ins>
            <w:commentRangeEnd w:id="463"/>
            <w:ins w:id="465" w:author="Mincsovics Kornél" w:date="2023-03-01T15:34:00Z">
              <w:r w:rsidR="00EB0069">
                <w:rPr>
                  <w:rStyle w:val="Jegyzethivatkozs"/>
                </w:rPr>
                <w:commentReference w:id="463"/>
              </w:r>
            </w:ins>
            <w:del w:id="466" w:author="Mincsovics Kornél" w:date="2023-03-01T13:52:00Z">
              <w:r w:rsidRPr="00384A38" w:rsidDel="00E124EC">
                <w:rPr>
                  <w:rFonts w:ascii="Arial" w:eastAsia="Arial" w:hAnsi="Arial" w:cs="Arial"/>
                  <w:b/>
                  <w:lang w:val="en-GB"/>
                </w:rPr>
                <w:delText>7</w:delText>
              </w:r>
              <w:r w:rsidRPr="00384A38" w:rsidDel="00E124EC">
                <w:rPr>
                  <w:rFonts w:ascii="Arial" w:eastAsia="Arial" w:hAnsi="Arial" w:cs="Arial"/>
                  <w:b/>
                  <w:spacing w:val="-1"/>
                  <w:lang w:val="en-GB"/>
                </w:rPr>
                <w:delText>2</w:delText>
              </w:r>
              <w:r w:rsidRPr="00384A38" w:rsidDel="00E124EC">
                <w:rPr>
                  <w:rFonts w:ascii="Arial" w:eastAsia="Arial" w:hAnsi="Arial" w:cs="Arial"/>
                  <w:b/>
                  <w:lang w:val="en-GB"/>
                </w:rPr>
                <w:delText>50</w:delText>
              </w:r>
            </w:del>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67"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70BCCA16" w14:textId="77777777" w:rsidR="00813175"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spacing w:val="-1"/>
                <w:lang w:val="en-GB"/>
              </w:rPr>
              <w:t>Satellite systems (military)</w:t>
            </w:r>
          </w:p>
        </w:tc>
        <w:tc>
          <w:tcPr>
            <w:tcW w:w="7761" w:type="dxa"/>
            <w:tcBorders>
              <w:top w:val="single" w:sz="5" w:space="0" w:color="000000"/>
              <w:left w:val="single" w:sz="5" w:space="0" w:color="000000"/>
              <w:bottom w:val="single" w:sz="5" w:space="0" w:color="000000"/>
              <w:right w:val="single" w:sz="5" w:space="0" w:color="000000"/>
            </w:tcBorders>
            <w:vAlign w:val="center"/>
            <w:tcPrChange w:id="468"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15A1A5CE" w14:textId="77777777" w:rsidR="002E177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The range 7150-7250 MHz is a new military requirement for use by future military satellite communications based on the expansion of the fixed-satellite service allocation and supporting the strategy for future provision of satellite communications for NATO. This additional bandwidth, data rate and coverage demand for robust military satellite communications is exceeding the present provisions in the band 7250 - 7750 MHz.</w:t>
            </w:r>
          </w:p>
        </w:tc>
      </w:tr>
      <w:tr w:rsidR="00E124EC" w:rsidRPr="00384A38" w14:paraId="6E635712" w14:textId="77777777" w:rsidTr="00EB0069">
        <w:trPr>
          <w:cantSplit/>
          <w:trHeight w:val="20"/>
          <w:ins w:id="469" w:author="Mincsovics Kornél" w:date="2023-03-01T13:52:00Z"/>
          <w:trPrChange w:id="470"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71"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61E3C83F" w14:textId="77777777" w:rsidR="00E124EC" w:rsidRPr="00384A38" w:rsidRDefault="00E124EC" w:rsidP="00EB0069">
            <w:pPr>
              <w:spacing w:before="20" w:after="20"/>
              <w:ind w:left="113" w:right="113"/>
              <w:jc w:val="center"/>
              <w:rPr>
                <w:ins w:id="472" w:author="Mincsovics Kornél" w:date="2023-03-01T13:52:00Z"/>
                <w:rFonts w:ascii="Arial" w:eastAsia="Arial" w:hAnsi="Arial" w:cs="Arial"/>
                <w:lang w:val="en-GB"/>
              </w:rPr>
            </w:pPr>
            <w:ins w:id="473" w:author="Mincsovics Kornél" w:date="2023-03-01T13:52:00Z">
              <w:r>
                <w:rPr>
                  <w:rFonts w:ascii="Arial" w:eastAsia="Arial" w:hAnsi="Arial" w:cs="Arial"/>
                  <w:b/>
                  <w:lang w:val="en-GB"/>
                </w:rPr>
                <w:t>7190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2</w:t>
              </w:r>
              <w:r>
                <w:rPr>
                  <w:rFonts w:ascii="Arial" w:eastAsia="Arial" w:hAnsi="Arial" w:cs="Arial"/>
                  <w:b/>
                  <w:spacing w:val="-1"/>
                  <w:lang w:val="en-GB"/>
                </w:rPr>
                <w:t>3</w:t>
              </w:r>
              <w:r w:rsidRPr="00384A38">
                <w:rPr>
                  <w:rFonts w:ascii="Arial" w:eastAsia="Arial" w:hAnsi="Arial" w:cs="Arial"/>
                  <w:b/>
                  <w:lang w:val="en-GB"/>
                </w:rPr>
                <w:t>5</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ins>
          </w:p>
        </w:tc>
        <w:tc>
          <w:tcPr>
            <w:tcW w:w="3636" w:type="dxa"/>
            <w:tcBorders>
              <w:top w:val="single" w:sz="5" w:space="0" w:color="000000"/>
              <w:left w:val="single" w:sz="5" w:space="0" w:color="000000"/>
              <w:bottom w:val="single" w:sz="5" w:space="0" w:color="000000"/>
              <w:right w:val="single" w:sz="5" w:space="0" w:color="000000"/>
            </w:tcBorders>
            <w:vAlign w:val="center"/>
            <w:tcPrChange w:id="474"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7A8605E7" w14:textId="77777777" w:rsidR="00E124EC" w:rsidRPr="00384A38" w:rsidRDefault="00E124EC" w:rsidP="00EB0069">
            <w:pPr>
              <w:spacing w:before="20" w:after="20"/>
              <w:ind w:left="113" w:right="113"/>
              <w:rPr>
                <w:ins w:id="475" w:author="Mincsovics Kornél" w:date="2023-03-01T13:52:00Z"/>
                <w:rFonts w:ascii="Arial" w:eastAsia="Arial" w:hAnsi="Arial" w:cs="Arial"/>
                <w:highlight w:val="yellow"/>
                <w:lang w:val="en-GB"/>
              </w:rPr>
            </w:pPr>
            <w:ins w:id="476" w:author="Mincsovics Kornél" w:date="2023-03-01T13:52:00Z">
              <w:r w:rsidRPr="00384A38">
                <w:rPr>
                  <w:rFonts w:ascii="Arial" w:eastAsia="Arial" w:hAnsi="Arial" w:cs="Arial"/>
                  <w:spacing w:val="-1"/>
                  <w:lang w:val="en-GB"/>
                </w:rPr>
                <w:t>Satellite systems (military)</w:t>
              </w:r>
            </w:ins>
          </w:p>
        </w:tc>
        <w:tc>
          <w:tcPr>
            <w:tcW w:w="7761" w:type="dxa"/>
            <w:tcBorders>
              <w:top w:val="single" w:sz="5" w:space="0" w:color="000000"/>
              <w:left w:val="single" w:sz="5" w:space="0" w:color="000000"/>
              <w:bottom w:val="single" w:sz="5" w:space="0" w:color="000000"/>
              <w:right w:val="single" w:sz="5" w:space="0" w:color="000000"/>
            </w:tcBorders>
            <w:vAlign w:val="center"/>
            <w:tcPrChange w:id="477"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029D7A24" w14:textId="77777777" w:rsidR="00E124EC" w:rsidRPr="00384A38" w:rsidRDefault="00E124EC" w:rsidP="00EB0069">
            <w:pPr>
              <w:spacing w:before="20" w:after="20"/>
              <w:ind w:left="113" w:right="113"/>
              <w:jc w:val="both"/>
              <w:rPr>
                <w:ins w:id="478" w:author="Mincsovics Kornél" w:date="2023-03-01T13:52:00Z"/>
                <w:rFonts w:ascii="Arial" w:eastAsia="Arial" w:hAnsi="Arial" w:cs="Arial"/>
                <w:lang w:val="en-GB"/>
              </w:rPr>
            </w:pPr>
            <w:ins w:id="479" w:author="Mincsovics Kornél" w:date="2023-03-01T13:52:00Z">
              <w:r w:rsidRPr="00384A38">
                <w:rPr>
                  <w:rFonts w:ascii="Arial" w:eastAsia="Arial" w:hAnsi="Arial" w:cs="Arial"/>
                  <w:lang w:val="en-GB"/>
                </w:rPr>
                <w:t>The range 7150-7250 MHz is a new military requirement for use by future military satellite communications based on the expansion of the fixed-satellite service allocation and supporting the strategy for future provision of satellite communications for NATO. This additional bandwidth, data rate and coverage demand for robust military satellite communications is exceeding the present provisions in the band 7250 - 7750 MHz.</w:t>
              </w:r>
            </w:ins>
          </w:p>
        </w:tc>
      </w:tr>
      <w:tr w:rsidR="00E124EC" w:rsidRPr="00384A38" w14:paraId="197CF8E3" w14:textId="77777777" w:rsidTr="00EB0069">
        <w:trPr>
          <w:cantSplit/>
          <w:trHeight w:val="20"/>
          <w:ins w:id="480" w:author="Mincsovics Kornél" w:date="2023-03-01T13:53:00Z"/>
          <w:trPrChange w:id="481"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82"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74103CE2" w14:textId="77777777" w:rsidR="00E124EC" w:rsidRPr="00384A38" w:rsidRDefault="00E124EC" w:rsidP="00EB0069">
            <w:pPr>
              <w:spacing w:before="20" w:after="20"/>
              <w:ind w:left="113" w:right="113"/>
              <w:jc w:val="center"/>
              <w:rPr>
                <w:ins w:id="483" w:author="Mincsovics Kornél" w:date="2023-03-01T13:53:00Z"/>
                <w:rFonts w:ascii="Arial" w:eastAsia="Arial" w:hAnsi="Arial" w:cs="Arial"/>
                <w:lang w:val="en-GB"/>
              </w:rPr>
            </w:pPr>
            <w:ins w:id="484" w:author="Mincsovics Kornél" w:date="2023-03-01T13:53:00Z">
              <w:r>
                <w:rPr>
                  <w:rFonts w:ascii="Arial" w:eastAsia="Arial" w:hAnsi="Arial" w:cs="Arial"/>
                  <w:b/>
                  <w:lang w:val="en-GB"/>
                </w:rPr>
                <w:t>7235</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w:t>
              </w:r>
              <w:r w:rsidRPr="00384A38">
                <w:rPr>
                  <w:rFonts w:ascii="Arial" w:eastAsia="Arial" w:hAnsi="Arial" w:cs="Arial"/>
                  <w:b/>
                  <w:spacing w:val="-1"/>
                  <w:lang w:val="en-GB"/>
                </w:rPr>
                <w:t>2</w:t>
              </w:r>
              <w:r w:rsidRPr="00384A38">
                <w:rPr>
                  <w:rFonts w:ascii="Arial" w:eastAsia="Arial" w:hAnsi="Arial" w:cs="Arial"/>
                  <w:b/>
                  <w:lang w:val="en-GB"/>
                </w:rPr>
                <w:t>5</w:t>
              </w:r>
              <w:r>
                <w:rPr>
                  <w:rFonts w:ascii="Arial" w:eastAsia="Arial" w:hAnsi="Arial" w:cs="Arial"/>
                  <w:b/>
                  <w:lang w:val="en-GB"/>
                </w:rPr>
                <w:t>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ins>
          </w:p>
        </w:tc>
        <w:tc>
          <w:tcPr>
            <w:tcW w:w="3636" w:type="dxa"/>
            <w:tcBorders>
              <w:top w:val="single" w:sz="5" w:space="0" w:color="000000"/>
              <w:left w:val="single" w:sz="5" w:space="0" w:color="000000"/>
              <w:bottom w:val="single" w:sz="5" w:space="0" w:color="000000"/>
              <w:right w:val="single" w:sz="5" w:space="0" w:color="000000"/>
            </w:tcBorders>
            <w:vAlign w:val="center"/>
            <w:tcPrChange w:id="485"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2DFC97DF" w14:textId="77777777" w:rsidR="00E124EC" w:rsidRPr="00384A38" w:rsidRDefault="00E124EC" w:rsidP="00EB0069">
            <w:pPr>
              <w:spacing w:before="20" w:after="20"/>
              <w:ind w:left="113" w:right="113"/>
              <w:rPr>
                <w:ins w:id="486" w:author="Mincsovics Kornél" w:date="2023-03-01T13:53:00Z"/>
                <w:rFonts w:ascii="Arial" w:eastAsia="Arial" w:hAnsi="Arial" w:cs="Arial"/>
                <w:highlight w:val="yellow"/>
                <w:lang w:val="en-GB"/>
              </w:rPr>
            </w:pPr>
            <w:ins w:id="487" w:author="Mincsovics Kornél" w:date="2023-03-01T13:53:00Z">
              <w:r w:rsidRPr="00384A38">
                <w:rPr>
                  <w:rFonts w:ascii="Arial" w:eastAsia="Arial" w:hAnsi="Arial" w:cs="Arial"/>
                  <w:spacing w:val="-1"/>
                  <w:lang w:val="en-GB"/>
                </w:rPr>
                <w:t>Satellite systems (military)</w:t>
              </w:r>
            </w:ins>
          </w:p>
        </w:tc>
        <w:tc>
          <w:tcPr>
            <w:tcW w:w="7761" w:type="dxa"/>
            <w:tcBorders>
              <w:top w:val="single" w:sz="5" w:space="0" w:color="000000"/>
              <w:left w:val="single" w:sz="5" w:space="0" w:color="000000"/>
              <w:bottom w:val="single" w:sz="5" w:space="0" w:color="000000"/>
              <w:right w:val="single" w:sz="5" w:space="0" w:color="000000"/>
            </w:tcBorders>
            <w:vAlign w:val="center"/>
            <w:tcPrChange w:id="488"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4E5B23E5" w14:textId="77777777" w:rsidR="00E124EC" w:rsidRPr="00384A38" w:rsidRDefault="00E124EC" w:rsidP="00EB0069">
            <w:pPr>
              <w:spacing w:before="20" w:after="20"/>
              <w:ind w:left="113" w:right="113"/>
              <w:jc w:val="both"/>
              <w:rPr>
                <w:ins w:id="489" w:author="Mincsovics Kornél" w:date="2023-03-01T13:53:00Z"/>
                <w:rFonts w:ascii="Arial" w:eastAsia="Arial" w:hAnsi="Arial" w:cs="Arial"/>
                <w:lang w:val="en-GB"/>
              </w:rPr>
            </w:pPr>
            <w:ins w:id="490" w:author="Mincsovics Kornél" w:date="2023-03-01T13:53:00Z">
              <w:r w:rsidRPr="00384A38">
                <w:rPr>
                  <w:rFonts w:ascii="Arial" w:eastAsia="Arial" w:hAnsi="Arial" w:cs="Arial"/>
                  <w:lang w:val="en-GB"/>
                </w:rPr>
                <w:t>The range 7150-7250 MHz is a new military requirement for use by future military satellite communications based on the expansion of the fixed-satellite service allocation and supporting the strategy for future provision of satellite communications for NATO. This additional bandwidth, data rate and coverage demand for robust military satellite communications is exceeding the present provisions in the band 7250 - 7750 MHz.</w:t>
              </w:r>
            </w:ins>
          </w:p>
        </w:tc>
      </w:tr>
      <w:tr w:rsidR="00813175" w:rsidRPr="00384A38" w14:paraId="18DAA6C7" w14:textId="77777777" w:rsidTr="00EB0069">
        <w:trPr>
          <w:cantSplit/>
          <w:trHeight w:val="20"/>
          <w:trPrChange w:id="491"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92"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6A64D722" w14:textId="77777777" w:rsidR="00813175" w:rsidRPr="00384A38" w:rsidRDefault="000B59AA"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8</w:t>
            </w:r>
            <w:r w:rsidRPr="00384A38">
              <w:rPr>
                <w:rFonts w:ascii="Arial" w:eastAsia="Arial" w:hAnsi="Arial" w:cs="Arial"/>
                <w:b/>
                <w:spacing w:val="-1"/>
                <w:lang w:val="en-GB"/>
              </w:rPr>
              <w:t>4</w:t>
            </w:r>
            <w:r w:rsidRPr="00384A38">
              <w:rPr>
                <w:rFonts w:ascii="Arial" w:eastAsia="Arial" w:hAnsi="Arial" w:cs="Arial"/>
                <w:b/>
                <w:lang w:val="en-GB"/>
              </w:rPr>
              <w:t>00</w:t>
            </w:r>
            <w:r w:rsidRPr="00384A38">
              <w:rPr>
                <w:rFonts w:ascii="Arial" w:eastAsia="Arial" w:hAnsi="Arial" w:cs="Arial"/>
                <w:b/>
                <w:spacing w:val="-3"/>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w:t>
            </w:r>
            <w:r w:rsidRPr="00384A38">
              <w:rPr>
                <w:rFonts w:ascii="Arial" w:eastAsia="Arial" w:hAnsi="Arial" w:cs="Arial"/>
                <w:b/>
                <w:spacing w:val="-1"/>
                <w:lang w:val="en-GB"/>
              </w:rPr>
              <w:t>5</w:t>
            </w:r>
            <w:r w:rsidRPr="00384A38">
              <w:rPr>
                <w:rFonts w:ascii="Arial" w:eastAsia="Arial" w:hAnsi="Arial" w:cs="Arial"/>
                <w:b/>
                <w:lang w:val="en-GB"/>
              </w:rPr>
              <w:t>00</w:t>
            </w:r>
            <w:r w:rsidRPr="00384A38">
              <w:rPr>
                <w:rFonts w:ascii="Arial" w:eastAsia="Arial" w:hAnsi="Arial" w:cs="Arial"/>
                <w:b/>
                <w:spacing w:val="-5"/>
                <w:lang w:val="en-GB"/>
              </w:rPr>
              <w:t xml:space="preserve"> </w:t>
            </w:r>
            <w:r w:rsidRPr="00384A38">
              <w:rPr>
                <w:rFonts w:ascii="Arial" w:eastAsia="Arial" w:hAnsi="Arial" w:cs="Arial"/>
                <w:b/>
                <w:spacing w:val="4"/>
                <w:lang w:val="en-GB"/>
              </w:rPr>
              <w:t>M</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493"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399E15CF" w14:textId="77777777" w:rsidR="00813175"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spacing w:val="-1"/>
                <w:lang w:val="en-GB"/>
              </w:rPr>
              <w:t>Satellite systems (military)</w:t>
            </w:r>
          </w:p>
        </w:tc>
        <w:tc>
          <w:tcPr>
            <w:tcW w:w="7761" w:type="dxa"/>
            <w:tcBorders>
              <w:top w:val="single" w:sz="5" w:space="0" w:color="000000"/>
              <w:left w:val="single" w:sz="5" w:space="0" w:color="000000"/>
              <w:bottom w:val="single" w:sz="5" w:space="0" w:color="000000"/>
              <w:right w:val="single" w:sz="5" w:space="0" w:color="000000"/>
            </w:tcBorders>
            <w:vAlign w:val="center"/>
            <w:tcPrChange w:id="494"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00B7739B" w14:textId="77777777" w:rsidR="002E177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The band 8400-8500 MHz is a new military requirement for use by future military satellite communications based on the expansion of the fixed-satellite service allocation and supporting the strategy for future provision of satellite communications for NATO. This additional bandwidth, data rate and coverage demand for robust military satellite communications is exceeding the present provisions in the band 7900-8400 MHz.</w:t>
            </w:r>
          </w:p>
        </w:tc>
      </w:tr>
      <w:tr w:rsidR="00813175" w:rsidRPr="00384A38" w14:paraId="06F9F204" w14:textId="77777777" w:rsidTr="00EB0069">
        <w:trPr>
          <w:cantSplit/>
          <w:trHeight w:val="20"/>
          <w:trPrChange w:id="495"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496"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173CCCE1" w14:textId="77777777" w:rsidR="00813175" w:rsidRPr="00384A38" w:rsidRDefault="000B59AA" w:rsidP="00EB0069">
            <w:pPr>
              <w:spacing w:before="20" w:after="20"/>
              <w:ind w:left="113" w:right="113"/>
              <w:jc w:val="center"/>
              <w:rPr>
                <w:rFonts w:ascii="Arial" w:eastAsia="Arial" w:hAnsi="Arial" w:cs="Arial"/>
                <w:lang w:val="en-GB"/>
              </w:rPr>
              <w:pPrChange w:id="497" w:author="Mincsovics Kornél" w:date="2023-03-01T15:33:00Z">
                <w:pPr>
                  <w:pageBreakBefore/>
                  <w:spacing w:before="20" w:after="20"/>
                  <w:ind w:left="113" w:right="113"/>
                  <w:jc w:val="center"/>
                </w:pPr>
              </w:pPrChange>
            </w:pPr>
            <w:r w:rsidRPr="00384A38">
              <w:rPr>
                <w:rFonts w:ascii="Arial" w:eastAsia="Arial" w:hAnsi="Arial" w:cs="Arial"/>
                <w:b/>
                <w:lang w:val="en-GB"/>
              </w:rPr>
              <w:lastRenderedPageBreak/>
              <w:t>1</w:t>
            </w:r>
            <w:r w:rsidRPr="00384A38">
              <w:rPr>
                <w:rFonts w:ascii="Arial" w:eastAsia="Arial" w:hAnsi="Arial" w:cs="Arial"/>
                <w:b/>
                <w:spacing w:val="-1"/>
                <w:lang w:val="en-GB"/>
              </w:rPr>
              <w:t>5</w:t>
            </w:r>
            <w:r w:rsidRPr="00384A38">
              <w:rPr>
                <w:rFonts w:ascii="Arial" w:eastAsia="Arial" w:hAnsi="Arial" w:cs="Arial"/>
                <w:b/>
                <w:lang w:val="en-GB"/>
              </w:rPr>
              <w:t>.4</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1</w:t>
            </w:r>
            <w:r w:rsidRPr="00384A38">
              <w:rPr>
                <w:rFonts w:ascii="Arial" w:eastAsia="Arial" w:hAnsi="Arial" w:cs="Arial"/>
                <w:b/>
                <w:lang w:val="en-GB"/>
              </w:rPr>
              <w:t>5.</w:t>
            </w:r>
            <w:r w:rsidRPr="00384A38">
              <w:rPr>
                <w:rFonts w:ascii="Arial" w:eastAsia="Arial" w:hAnsi="Arial" w:cs="Arial"/>
                <w:b/>
                <w:spacing w:val="1"/>
                <w:lang w:val="en-GB"/>
              </w:rPr>
              <w:t>4</w:t>
            </w:r>
            <w:r w:rsidRPr="00384A38">
              <w:rPr>
                <w:rFonts w:ascii="Arial" w:eastAsia="Arial" w:hAnsi="Arial" w:cs="Arial"/>
                <w:b/>
                <w:lang w:val="en-GB"/>
              </w:rPr>
              <w:t>3</w:t>
            </w:r>
            <w:r w:rsidRPr="00384A38">
              <w:rPr>
                <w:rFonts w:ascii="Arial" w:eastAsia="Arial" w:hAnsi="Arial" w:cs="Arial"/>
                <w:b/>
                <w:spacing w:val="-5"/>
                <w:lang w:val="en-GB"/>
              </w:rPr>
              <w:t xml:space="preserve"> </w:t>
            </w:r>
            <w:r w:rsidRPr="00384A38">
              <w:rPr>
                <w:rFonts w:ascii="Arial" w:eastAsia="Arial" w:hAnsi="Arial" w:cs="Arial"/>
                <w:b/>
                <w:lang w:val="en-GB"/>
              </w:rPr>
              <w:t>GHz</w:t>
            </w:r>
          </w:p>
        </w:tc>
        <w:tc>
          <w:tcPr>
            <w:tcW w:w="3636" w:type="dxa"/>
            <w:tcBorders>
              <w:top w:val="single" w:sz="5" w:space="0" w:color="000000"/>
              <w:left w:val="single" w:sz="5" w:space="0" w:color="000000"/>
              <w:bottom w:val="single" w:sz="5" w:space="0" w:color="000000"/>
              <w:right w:val="single" w:sz="5" w:space="0" w:color="000000"/>
            </w:tcBorders>
            <w:vAlign w:val="center"/>
            <w:tcPrChange w:id="498"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128C95A4" w14:textId="77777777" w:rsidR="00813175" w:rsidRPr="00384A38" w:rsidRDefault="002C50A7"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Radiolocation (military)</w:t>
            </w:r>
          </w:p>
        </w:tc>
        <w:tc>
          <w:tcPr>
            <w:tcW w:w="7761" w:type="dxa"/>
            <w:tcBorders>
              <w:top w:val="single" w:sz="5" w:space="0" w:color="000000"/>
              <w:left w:val="single" w:sz="5" w:space="0" w:color="000000"/>
              <w:bottom w:val="single" w:sz="5" w:space="0" w:color="000000"/>
              <w:right w:val="single" w:sz="5" w:space="0" w:color="000000"/>
            </w:tcBorders>
            <w:vAlign w:val="center"/>
            <w:tcPrChange w:id="499"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365571C2" w14:textId="77777777" w:rsidR="002E177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The range 15.4-15.7 GHz is a future military requirement in the radiolocation service for the use of land, airborne and naval radars, as an extension of 15.7-17.3 GHz, in specific for imaging radars.</w:t>
            </w:r>
          </w:p>
        </w:tc>
      </w:tr>
      <w:tr w:rsidR="002E1771" w:rsidRPr="00384A38" w14:paraId="08704241" w14:textId="77777777" w:rsidTr="00EB0069">
        <w:trPr>
          <w:cantSplit/>
          <w:trHeight w:val="20"/>
          <w:trPrChange w:id="500"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01"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3DC626AB" w14:textId="77777777" w:rsidR="002E1771" w:rsidRPr="00384A38" w:rsidRDefault="002E177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w:t>
            </w:r>
            <w:r w:rsidRPr="00384A38">
              <w:rPr>
                <w:rFonts w:ascii="Arial" w:eastAsia="Arial" w:hAnsi="Arial" w:cs="Arial"/>
                <w:b/>
                <w:spacing w:val="2"/>
                <w:lang w:val="en-GB"/>
              </w:rPr>
              <w:t>4</w:t>
            </w:r>
            <w:r w:rsidRPr="00384A38">
              <w:rPr>
                <w:rFonts w:ascii="Arial" w:eastAsia="Arial" w:hAnsi="Arial" w:cs="Arial"/>
                <w:b/>
                <w:lang w:val="en-GB"/>
              </w:rPr>
              <w:t>3</w:t>
            </w:r>
            <w:r w:rsidRPr="00384A38">
              <w:rPr>
                <w:rFonts w:ascii="Arial" w:eastAsia="Arial" w:hAnsi="Arial" w:cs="Arial"/>
                <w:b/>
                <w:spacing w:val="-5"/>
                <w:lang w:val="en-GB"/>
              </w:rPr>
              <w:t xml:space="preserve"> </w:t>
            </w:r>
            <w:r w:rsidRPr="00384A38">
              <w:rPr>
                <w:rFonts w:ascii="Arial" w:eastAsia="Arial" w:hAnsi="Arial" w:cs="Arial"/>
                <w:b/>
                <w:lang w:val="en-GB"/>
              </w:rPr>
              <w:t>GHz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5</w:t>
            </w:r>
            <w:r w:rsidRPr="00384A38">
              <w:rPr>
                <w:rFonts w:ascii="Arial" w:eastAsia="Arial" w:hAnsi="Arial" w:cs="Arial"/>
                <w:b/>
                <w:spacing w:val="2"/>
                <w:lang w:val="en-GB"/>
              </w:rPr>
              <w:t>.</w:t>
            </w:r>
            <w:r w:rsidRPr="00384A38">
              <w:rPr>
                <w:rFonts w:ascii="Arial" w:eastAsia="Arial" w:hAnsi="Arial" w:cs="Arial"/>
                <w:b/>
                <w:lang w:val="en-GB"/>
              </w:rPr>
              <w:t>63</w:t>
            </w:r>
            <w:r w:rsidRPr="00384A38">
              <w:rPr>
                <w:rFonts w:ascii="Arial" w:eastAsia="Arial" w:hAnsi="Arial" w:cs="Arial"/>
                <w:b/>
                <w:spacing w:val="-6"/>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502"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75C65632" w14:textId="77777777" w:rsidR="002E1771" w:rsidRPr="00384A38" w:rsidRDefault="002E1771"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Radiolocation (military)</w:t>
            </w:r>
          </w:p>
        </w:tc>
        <w:tc>
          <w:tcPr>
            <w:tcW w:w="7761" w:type="dxa"/>
            <w:tcBorders>
              <w:top w:val="single" w:sz="5" w:space="0" w:color="000000"/>
              <w:left w:val="single" w:sz="5" w:space="0" w:color="000000"/>
              <w:bottom w:val="single" w:sz="5" w:space="0" w:color="000000"/>
              <w:right w:val="single" w:sz="5" w:space="0" w:color="000000"/>
            </w:tcBorders>
            <w:vAlign w:val="center"/>
            <w:tcPrChange w:id="503"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54E5A177" w14:textId="77777777" w:rsidR="002E177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The range 15.4-15.7 GHz is a future military requirement in the radiolocation service for the use of land, airborne and naval radars, as an extension of 15.7-17.3 GHz, in specific for imaging radars.</w:t>
            </w:r>
          </w:p>
        </w:tc>
      </w:tr>
      <w:tr w:rsidR="002E1771" w:rsidRPr="00384A38" w14:paraId="0ADC8C9F" w14:textId="77777777" w:rsidTr="00EB0069">
        <w:trPr>
          <w:cantSplit/>
          <w:trHeight w:val="20"/>
          <w:trPrChange w:id="504"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05"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55AA59EE" w14:textId="77777777" w:rsidR="002E1771" w:rsidRPr="00384A38" w:rsidRDefault="002E177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1</w:t>
            </w:r>
            <w:r w:rsidRPr="00384A38">
              <w:rPr>
                <w:rFonts w:ascii="Arial" w:eastAsia="Arial" w:hAnsi="Arial" w:cs="Arial"/>
                <w:b/>
                <w:spacing w:val="-1"/>
                <w:lang w:val="en-GB"/>
              </w:rPr>
              <w:t>5</w:t>
            </w:r>
            <w:r w:rsidRPr="00384A38">
              <w:rPr>
                <w:rFonts w:ascii="Arial" w:eastAsia="Arial" w:hAnsi="Arial" w:cs="Arial"/>
                <w:b/>
                <w:lang w:val="en-GB"/>
              </w:rPr>
              <w:t>.</w:t>
            </w:r>
            <w:r w:rsidRPr="00384A38">
              <w:rPr>
                <w:rFonts w:ascii="Arial" w:eastAsia="Arial" w:hAnsi="Arial" w:cs="Arial"/>
                <w:b/>
                <w:spacing w:val="2"/>
                <w:lang w:val="en-GB"/>
              </w:rPr>
              <w:t>6</w:t>
            </w:r>
            <w:r w:rsidRPr="00384A38">
              <w:rPr>
                <w:rFonts w:ascii="Arial" w:eastAsia="Arial" w:hAnsi="Arial" w:cs="Arial"/>
                <w:b/>
                <w:lang w:val="en-GB"/>
              </w:rPr>
              <w:t>3</w:t>
            </w:r>
            <w:r w:rsidRPr="00384A38">
              <w:rPr>
                <w:rFonts w:ascii="Arial" w:eastAsia="Arial" w:hAnsi="Arial" w:cs="Arial"/>
                <w:b/>
                <w:spacing w:val="-5"/>
                <w:lang w:val="en-GB"/>
              </w:rPr>
              <w:t xml:space="preserve"> </w:t>
            </w:r>
            <w:r w:rsidRPr="00384A38">
              <w:rPr>
                <w:rFonts w:ascii="Arial" w:eastAsia="Arial" w:hAnsi="Arial" w:cs="Arial"/>
                <w:b/>
                <w:lang w:val="en-GB"/>
              </w:rPr>
              <w:t>GHz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5</w:t>
            </w:r>
            <w:r w:rsidRPr="00384A38">
              <w:rPr>
                <w:rFonts w:ascii="Arial" w:eastAsia="Arial" w:hAnsi="Arial" w:cs="Arial"/>
                <w:b/>
                <w:spacing w:val="2"/>
                <w:lang w:val="en-GB"/>
              </w:rPr>
              <w:t>.</w:t>
            </w:r>
            <w:r w:rsidRPr="00384A38">
              <w:rPr>
                <w:rFonts w:ascii="Arial" w:eastAsia="Arial" w:hAnsi="Arial" w:cs="Arial"/>
                <w:b/>
                <w:lang w:val="en-GB"/>
              </w:rPr>
              <w:t>7</w:t>
            </w:r>
            <w:r w:rsidRPr="00384A38">
              <w:rPr>
                <w:rFonts w:ascii="Arial" w:eastAsia="Arial" w:hAnsi="Arial" w:cs="Arial"/>
                <w:b/>
                <w:spacing w:val="-4"/>
                <w:lang w:val="en-GB"/>
              </w:rPr>
              <w:t xml:space="preserve"> </w:t>
            </w:r>
            <w:r w:rsidRPr="00384A38">
              <w:rPr>
                <w:rFonts w:ascii="Arial" w:eastAsia="Arial" w:hAnsi="Arial" w:cs="Arial"/>
                <w:b/>
                <w:lang w:val="en-GB"/>
              </w:rPr>
              <w:t>GHz</w:t>
            </w:r>
          </w:p>
        </w:tc>
        <w:tc>
          <w:tcPr>
            <w:tcW w:w="3636" w:type="dxa"/>
            <w:tcBorders>
              <w:top w:val="single" w:sz="5" w:space="0" w:color="000000"/>
              <w:left w:val="single" w:sz="5" w:space="0" w:color="000000"/>
              <w:bottom w:val="single" w:sz="5" w:space="0" w:color="000000"/>
              <w:right w:val="single" w:sz="5" w:space="0" w:color="000000"/>
            </w:tcBorders>
            <w:vAlign w:val="center"/>
            <w:tcPrChange w:id="506"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0348E0A6" w14:textId="77777777" w:rsidR="002E1771" w:rsidRPr="00384A38" w:rsidRDefault="002E1771"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Radiolocation (military)</w:t>
            </w:r>
          </w:p>
        </w:tc>
        <w:tc>
          <w:tcPr>
            <w:tcW w:w="7761" w:type="dxa"/>
            <w:tcBorders>
              <w:top w:val="single" w:sz="5" w:space="0" w:color="000000"/>
              <w:left w:val="single" w:sz="5" w:space="0" w:color="000000"/>
              <w:bottom w:val="single" w:sz="5" w:space="0" w:color="000000"/>
              <w:right w:val="single" w:sz="5" w:space="0" w:color="000000"/>
            </w:tcBorders>
            <w:vAlign w:val="center"/>
            <w:tcPrChange w:id="507"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1DDEE3F9" w14:textId="77777777" w:rsidR="002E177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The range 15.4-15.7 GHz is a future military requirement in the radiolocation service for the use of land, airborne and naval radars, as an extension of 15.7-17.3 GHz, in specific for imaging radars.</w:t>
            </w:r>
          </w:p>
        </w:tc>
      </w:tr>
      <w:tr w:rsidR="002E1771" w:rsidRPr="00384A38" w14:paraId="01F58E28" w14:textId="77777777" w:rsidTr="00EB0069">
        <w:trPr>
          <w:cantSplit/>
          <w:trHeight w:val="20"/>
          <w:trPrChange w:id="508"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09"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4A0B6CFA" w14:textId="77777777" w:rsidR="002E1771" w:rsidRPr="00384A38" w:rsidRDefault="002E177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2</w:t>
            </w:r>
            <w:r w:rsidRPr="00384A38">
              <w:rPr>
                <w:rFonts w:ascii="Arial" w:eastAsia="Arial" w:hAnsi="Arial" w:cs="Arial"/>
                <w:b/>
                <w:spacing w:val="-1"/>
                <w:lang w:val="en-GB"/>
              </w:rPr>
              <w:t>1</w:t>
            </w:r>
            <w:r w:rsidRPr="00384A38">
              <w:rPr>
                <w:rFonts w:ascii="Arial" w:eastAsia="Arial" w:hAnsi="Arial" w:cs="Arial"/>
                <w:b/>
                <w:lang w:val="en-GB"/>
              </w:rPr>
              <w:t>.2</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2</w:t>
            </w:r>
            <w:r w:rsidRPr="00384A38">
              <w:rPr>
                <w:rFonts w:ascii="Arial" w:eastAsia="Arial" w:hAnsi="Arial" w:cs="Arial"/>
                <w:b/>
                <w:lang w:val="en-GB"/>
              </w:rPr>
              <w:t>1.4</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510"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33609C05" w14:textId="77777777" w:rsidR="002E1771" w:rsidRPr="00384A38" w:rsidRDefault="002E1771" w:rsidP="00EB0069">
            <w:pPr>
              <w:spacing w:before="20" w:after="20"/>
              <w:ind w:left="113" w:right="113"/>
              <w:rPr>
                <w:rFonts w:ascii="Arial" w:eastAsia="Arial" w:hAnsi="Arial" w:cs="Arial"/>
                <w:highlight w:val="yellow"/>
                <w:lang w:val="en-GB"/>
              </w:rPr>
            </w:pPr>
            <w:r w:rsidRPr="00384A38">
              <w:rPr>
                <w:rFonts w:ascii="Arial" w:eastAsia="Arial" w:hAnsi="Arial" w:cs="Arial"/>
                <w:spacing w:val="-1"/>
                <w:lang w:val="en-GB"/>
              </w:rPr>
              <w:t>Aeronautical military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11"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1C4E468F" w14:textId="77777777" w:rsidR="002E1771" w:rsidRPr="00384A38" w:rsidRDefault="002E1771" w:rsidP="00EB0069">
            <w:pPr>
              <w:spacing w:before="20" w:after="20"/>
              <w:ind w:left="113" w:right="113"/>
              <w:jc w:val="both"/>
              <w:rPr>
                <w:rFonts w:ascii="Arial" w:eastAsia="Arial" w:hAnsi="Arial" w:cs="Arial"/>
                <w:lang w:val="en-GB"/>
              </w:rPr>
            </w:pPr>
            <w:r w:rsidRPr="00384A38">
              <w:rPr>
                <w:rFonts w:ascii="Arial" w:eastAsia="Arial" w:hAnsi="Arial" w:cs="Arial"/>
                <w:lang w:val="en-GB"/>
              </w:rPr>
              <w:t>The band 21.2-21.4 GHz is identified for a future military air-to-air requirement in the mobile service.</w:t>
            </w:r>
          </w:p>
        </w:tc>
      </w:tr>
      <w:tr w:rsidR="002E1771" w:rsidRPr="00384A38" w14:paraId="75676CDB" w14:textId="77777777" w:rsidTr="00EB0069">
        <w:trPr>
          <w:cantSplit/>
          <w:trHeight w:val="20"/>
          <w:trPrChange w:id="512"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13"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445B3C78" w14:textId="77777777" w:rsidR="002E1771" w:rsidRPr="00384A38" w:rsidRDefault="002E1771"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59</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- 5</w:t>
            </w:r>
            <w:r w:rsidRPr="00384A38">
              <w:rPr>
                <w:rFonts w:ascii="Arial" w:eastAsia="Arial" w:hAnsi="Arial" w:cs="Arial"/>
                <w:b/>
                <w:spacing w:val="-1"/>
                <w:lang w:val="en-GB"/>
              </w:rPr>
              <w:t>9</w:t>
            </w:r>
            <w:r w:rsidRPr="00384A38">
              <w:rPr>
                <w:rFonts w:ascii="Arial" w:eastAsia="Arial" w:hAnsi="Arial" w:cs="Arial"/>
                <w:b/>
                <w:spacing w:val="2"/>
                <w:lang w:val="en-GB"/>
              </w:rPr>
              <w:t>.</w:t>
            </w:r>
            <w:r w:rsidRPr="00384A38">
              <w:rPr>
                <w:rFonts w:ascii="Arial" w:eastAsia="Arial" w:hAnsi="Arial" w:cs="Arial"/>
                <w:b/>
                <w:lang w:val="en-GB"/>
              </w:rPr>
              <w:t>3</w:t>
            </w:r>
            <w:r w:rsidRPr="00384A38">
              <w:rPr>
                <w:rFonts w:ascii="Arial" w:eastAsia="Arial" w:hAnsi="Arial" w:cs="Arial"/>
                <w:b/>
                <w:spacing w:val="-4"/>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514"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7B2B9A50" w14:textId="77777777" w:rsidR="002E1771" w:rsidRPr="00384A38" w:rsidRDefault="002E1771"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15"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52CBF449"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range 59-63 GHz is a future military requirement for the military use by various applications of the fixed, mobile and radiolocation services.</w:t>
            </w:r>
          </w:p>
        </w:tc>
      </w:tr>
      <w:tr w:rsidR="00A20C4C" w:rsidRPr="00384A38" w14:paraId="08A86C36" w14:textId="77777777" w:rsidTr="00EB0069">
        <w:trPr>
          <w:cantSplit/>
          <w:trHeight w:val="20"/>
          <w:trPrChange w:id="516"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17"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1BC813AF" w14:textId="222FC485" w:rsidR="00A20C4C" w:rsidRPr="00384A38" w:rsidRDefault="00A20C4C" w:rsidP="00EB0069">
            <w:pPr>
              <w:spacing w:before="20" w:after="20"/>
              <w:ind w:left="113" w:right="113"/>
              <w:jc w:val="center"/>
              <w:rPr>
                <w:rFonts w:ascii="Arial" w:eastAsia="Arial" w:hAnsi="Arial" w:cs="Arial"/>
                <w:lang w:val="en-GB"/>
              </w:rPr>
            </w:pPr>
            <w:commentRangeStart w:id="518"/>
            <w:r w:rsidRPr="00384A38">
              <w:rPr>
                <w:rFonts w:ascii="Arial" w:eastAsia="Arial" w:hAnsi="Arial" w:cs="Arial"/>
                <w:b/>
                <w:lang w:val="en-GB"/>
              </w:rPr>
              <w:t>5</w:t>
            </w:r>
            <w:r w:rsidRPr="00384A38">
              <w:rPr>
                <w:rFonts w:ascii="Arial" w:eastAsia="Arial" w:hAnsi="Arial" w:cs="Arial"/>
                <w:b/>
                <w:spacing w:val="-1"/>
                <w:lang w:val="en-GB"/>
              </w:rPr>
              <w:t>9</w:t>
            </w:r>
            <w:r w:rsidRPr="00384A38">
              <w:rPr>
                <w:rFonts w:ascii="Arial" w:eastAsia="Arial" w:hAnsi="Arial" w:cs="Arial"/>
                <w:b/>
                <w:lang w:val="en-GB"/>
              </w:rPr>
              <w:t>.3</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ins w:id="519" w:author="Mincsovics Kornél" w:date="2023-03-01T15:34:00Z">
              <w:r w:rsidR="00EB0069">
                <w:rPr>
                  <w:rFonts w:ascii="Arial" w:eastAsia="Arial" w:hAnsi="Arial" w:cs="Arial"/>
                  <w:b/>
                  <w:lang w:val="en-GB"/>
                </w:rPr>
                <w:t>64</w:t>
              </w:r>
            </w:ins>
            <w:commentRangeEnd w:id="518"/>
            <w:ins w:id="520" w:author="Mincsovics Kornél" w:date="2023-03-01T15:35:00Z">
              <w:r w:rsidR="00EB0069">
                <w:rPr>
                  <w:rStyle w:val="Jegyzethivatkozs"/>
                </w:rPr>
                <w:commentReference w:id="518"/>
              </w:r>
            </w:ins>
            <w:del w:id="521" w:author="Mincsovics Kornél" w:date="2023-03-01T13:55:00Z">
              <w:r w:rsidRPr="00384A38" w:rsidDel="00E124EC">
                <w:rPr>
                  <w:rFonts w:ascii="Arial" w:eastAsia="Arial" w:hAnsi="Arial" w:cs="Arial"/>
                  <w:b/>
                  <w:spacing w:val="2"/>
                  <w:lang w:val="en-GB"/>
                </w:rPr>
                <w:delText>6</w:delText>
              </w:r>
              <w:r w:rsidRPr="00384A38" w:rsidDel="00E124EC">
                <w:rPr>
                  <w:rFonts w:ascii="Arial" w:eastAsia="Arial" w:hAnsi="Arial" w:cs="Arial"/>
                  <w:b/>
                  <w:lang w:val="en-GB"/>
                </w:rPr>
                <w:delText>2</w:delText>
              </w:r>
            </w:del>
            <w:r w:rsidRPr="00384A38">
              <w:rPr>
                <w:rFonts w:ascii="Arial" w:eastAsia="Arial" w:hAnsi="Arial" w:cs="Arial"/>
                <w:b/>
                <w:spacing w:val="-2"/>
                <w:lang w:val="en-GB"/>
              </w:rPr>
              <w:t xml:space="preserve"> </w:t>
            </w:r>
            <w:r w:rsidRPr="00384A38">
              <w:rPr>
                <w:rFonts w:ascii="Arial" w:eastAsia="Arial" w:hAnsi="Arial" w:cs="Arial"/>
                <w:b/>
                <w:lang w:val="en-GB"/>
              </w:rPr>
              <w:t>GHz</w:t>
            </w:r>
          </w:p>
        </w:tc>
        <w:tc>
          <w:tcPr>
            <w:tcW w:w="3636" w:type="dxa"/>
            <w:tcBorders>
              <w:top w:val="single" w:sz="5" w:space="0" w:color="000000"/>
              <w:left w:val="single" w:sz="5" w:space="0" w:color="000000"/>
              <w:bottom w:val="single" w:sz="5" w:space="0" w:color="000000"/>
              <w:right w:val="single" w:sz="5" w:space="0" w:color="000000"/>
            </w:tcBorders>
            <w:vAlign w:val="center"/>
            <w:tcPrChange w:id="522"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65A7D971" w14:textId="77777777" w:rsidR="00A20C4C" w:rsidRPr="00384A38" w:rsidRDefault="00A20C4C"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23"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734DBF15"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range 59-63 GHz is a future military requirement for the military use by various applications of the fixed, mobile and radiolocation services.</w:t>
            </w:r>
          </w:p>
        </w:tc>
      </w:tr>
      <w:tr w:rsidR="00A20C4C" w:rsidRPr="00384A38" w:rsidDel="00E124EC" w14:paraId="1D64A8D7" w14:textId="77777777" w:rsidTr="00EB0069">
        <w:trPr>
          <w:cantSplit/>
          <w:trHeight w:val="20"/>
          <w:del w:id="524" w:author="Mincsovics Kornél" w:date="2023-03-01T13:55:00Z"/>
          <w:trPrChange w:id="525"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26"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404C1687" w14:textId="77777777" w:rsidR="00A20C4C" w:rsidRPr="00384A38" w:rsidDel="00E124EC" w:rsidRDefault="00A20C4C" w:rsidP="00EB0069">
            <w:pPr>
              <w:spacing w:before="20" w:after="20"/>
              <w:ind w:left="113" w:right="113"/>
              <w:jc w:val="center"/>
              <w:rPr>
                <w:del w:id="527" w:author="Mincsovics Kornél" w:date="2023-03-01T13:55:00Z"/>
                <w:rFonts w:ascii="Arial" w:eastAsia="Arial" w:hAnsi="Arial" w:cs="Arial"/>
                <w:lang w:val="en-GB"/>
              </w:rPr>
            </w:pPr>
            <w:del w:id="528" w:author="Mincsovics Kornél" w:date="2023-03-01T13:55:00Z">
              <w:r w:rsidRPr="00384A38" w:rsidDel="00E124EC">
                <w:rPr>
                  <w:rFonts w:ascii="Arial" w:eastAsia="Arial" w:hAnsi="Arial" w:cs="Arial"/>
                  <w:b/>
                  <w:lang w:val="en-GB"/>
                </w:rPr>
                <w:delText>62</w:delText>
              </w:r>
              <w:r w:rsidRPr="00384A38" w:rsidDel="00E124EC">
                <w:rPr>
                  <w:rFonts w:ascii="Arial" w:eastAsia="Arial" w:hAnsi="Arial" w:cs="Arial"/>
                  <w:b/>
                  <w:spacing w:val="-3"/>
                  <w:lang w:val="en-GB"/>
                </w:rPr>
                <w:delText xml:space="preserve"> </w:delText>
              </w:r>
              <w:r w:rsidRPr="00384A38" w:rsidDel="00E124EC">
                <w:rPr>
                  <w:rFonts w:ascii="Arial" w:eastAsia="Arial" w:hAnsi="Arial" w:cs="Arial"/>
                  <w:b/>
                  <w:spacing w:val="1"/>
                  <w:lang w:val="en-GB"/>
                </w:rPr>
                <w:delText>G</w:delText>
              </w:r>
              <w:r w:rsidRPr="00384A38" w:rsidDel="00E124EC">
                <w:rPr>
                  <w:rFonts w:ascii="Arial" w:eastAsia="Arial" w:hAnsi="Arial" w:cs="Arial"/>
                  <w:b/>
                  <w:lang w:val="en-GB"/>
                </w:rPr>
                <w:delText>Hz</w:delText>
              </w:r>
              <w:r w:rsidRPr="00384A38" w:rsidDel="00E124EC">
                <w:rPr>
                  <w:rFonts w:ascii="Arial" w:eastAsia="Arial" w:hAnsi="Arial" w:cs="Arial"/>
                  <w:b/>
                  <w:spacing w:val="-2"/>
                  <w:lang w:val="en-GB"/>
                </w:rPr>
                <w:delText xml:space="preserve"> </w:delText>
              </w:r>
              <w:r w:rsidRPr="00384A38" w:rsidDel="00E124EC">
                <w:rPr>
                  <w:rFonts w:ascii="Arial" w:eastAsia="Arial" w:hAnsi="Arial" w:cs="Arial"/>
                  <w:b/>
                  <w:lang w:val="en-GB"/>
                </w:rPr>
                <w:delText>- 63</w:delText>
              </w:r>
              <w:r w:rsidRPr="00384A38" w:rsidDel="00E124EC">
                <w:rPr>
                  <w:rFonts w:ascii="Arial" w:eastAsia="Arial" w:hAnsi="Arial" w:cs="Arial"/>
                  <w:b/>
                  <w:spacing w:val="-3"/>
                  <w:lang w:val="en-GB"/>
                </w:rPr>
                <w:delText xml:space="preserve"> </w:delText>
              </w:r>
              <w:r w:rsidRPr="00384A38" w:rsidDel="00E124EC">
                <w:rPr>
                  <w:rFonts w:ascii="Arial" w:eastAsia="Arial" w:hAnsi="Arial" w:cs="Arial"/>
                  <w:b/>
                  <w:spacing w:val="1"/>
                  <w:lang w:val="en-GB"/>
                </w:rPr>
                <w:delText>G</w:delText>
              </w:r>
              <w:r w:rsidRPr="00384A38" w:rsidDel="00E124EC">
                <w:rPr>
                  <w:rFonts w:ascii="Arial" w:eastAsia="Arial" w:hAnsi="Arial" w:cs="Arial"/>
                  <w:b/>
                  <w:lang w:val="en-GB"/>
                </w:rPr>
                <w:delText>Hz</w:delText>
              </w:r>
            </w:del>
          </w:p>
        </w:tc>
        <w:tc>
          <w:tcPr>
            <w:tcW w:w="3636" w:type="dxa"/>
            <w:tcBorders>
              <w:top w:val="single" w:sz="5" w:space="0" w:color="000000"/>
              <w:left w:val="single" w:sz="5" w:space="0" w:color="000000"/>
              <w:bottom w:val="single" w:sz="5" w:space="0" w:color="000000"/>
              <w:right w:val="single" w:sz="5" w:space="0" w:color="000000"/>
            </w:tcBorders>
            <w:vAlign w:val="center"/>
            <w:tcPrChange w:id="529"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42091AC0" w14:textId="77777777" w:rsidR="00A20C4C" w:rsidRPr="00384A38" w:rsidDel="00E124EC" w:rsidRDefault="00A20C4C" w:rsidP="00EB0069">
            <w:pPr>
              <w:spacing w:before="20" w:after="20"/>
              <w:ind w:left="113" w:right="113"/>
              <w:rPr>
                <w:del w:id="530" w:author="Mincsovics Kornél" w:date="2023-03-01T13:55:00Z"/>
                <w:rFonts w:ascii="Arial" w:eastAsia="Arial" w:hAnsi="Arial" w:cs="Arial"/>
                <w:highlight w:val="yellow"/>
                <w:lang w:val="en-GB"/>
              </w:rPr>
            </w:pPr>
            <w:del w:id="531" w:author="Mincsovics Kornél" w:date="2023-03-01T13:55:00Z">
              <w:r w:rsidRPr="00384A38" w:rsidDel="00E124EC">
                <w:rPr>
                  <w:rFonts w:ascii="Arial" w:eastAsia="Arial" w:hAnsi="Arial" w:cs="Arial"/>
                  <w:lang w:val="en-GB"/>
                </w:rPr>
                <w:delText>Defence Systems</w:delText>
              </w:r>
            </w:del>
          </w:p>
        </w:tc>
        <w:tc>
          <w:tcPr>
            <w:tcW w:w="7761" w:type="dxa"/>
            <w:tcBorders>
              <w:top w:val="single" w:sz="5" w:space="0" w:color="000000"/>
              <w:left w:val="single" w:sz="5" w:space="0" w:color="000000"/>
              <w:bottom w:val="single" w:sz="5" w:space="0" w:color="000000"/>
              <w:right w:val="single" w:sz="5" w:space="0" w:color="000000"/>
            </w:tcBorders>
            <w:vAlign w:val="center"/>
            <w:tcPrChange w:id="532"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72540C31" w14:textId="77777777" w:rsidR="00A20C4C" w:rsidRPr="00384A38" w:rsidDel="00E124EC" w:rsidRDefault="00A20C4C" w:rsidP="00EB0069">
            <w:pPr>
              <w:spacing w:before="20" w:after="20"/>
              <w:ind w:left="113" w:right="113"/>
              <w:jc w:val="both"/>
              <w:rPr>
                <w:del w:id="533" w:author="Mincsovics Kornél" w:date="2023-03-01T13:55:00Z"/>
                <w:rFonts w:ascii="Arial" w:hAnsi="Arial" w:cs="Arial"/>
                <w:lang w:val="en-GB"/>
              </w:rPr>
            </w:pPr>
            <w:del w:id="534" w:author="Mincsovics Kornél" w:date="2023-03-01T13:55:00Z">
              <w:r w:rsidRPr="00384A38" w:rsidDel="00E124EC">
                <w:rPr>
                  <w:rFonts w:ascii="Arial" w:hAnsi="Arial" w:cs="Arial"/>
                  <w:lang w:val="en-GB"/>
                </w:rPr>
                <w:delText>The range 59-63 GHz is a future military requirement for the military use by various applications of the fixed, mobile and radiolocation services.</w:delText>
              </w:r>
            </w:del>
          </w:p>
        </w:tc>
      </w:tr>
      <w:tr w:rsidR="00A20C4C" w:rsidRPr="00384A38" w14:paraId="6792F0F0" w14:textId="77777777" w:rsidTr="00EB0069">
        <w:trPr>
          <w:cantSplit/>
          <w:trHeight w:val="20"/>
          <w:trPrChange w:id="535"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36"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39AE0F75" w14:textId="77777777" w:rsidR="00A20C4C" w:rsidRPr="00384A38" w:rsidRDefault="00A20C4C"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71</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- 74</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537"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6593BCB1" w14:textId="77777777" w:rsidR="00A20C4C" w:rsidRPr="00384A38" w:rsidRDefault="00A20C4C"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38"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6FBAAD30"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band 71-74 GHz is a future military requirement for the military use by various applications of the fixed, mobile, fixed-satellite and mobile-satellite services, specifically for high-bandwidth access radio links in accordance with ECC Recommendation (05)07, paired with 81-84 GHz.</w:t>
            </w:r>
          </w:p>
        </w:tc>
      </w:tr>
      <w:tr w:rsidR="00A20C4C" w:rsidRPr="00384A38" w14:paraId="7DA76B05" w14:textId="77777777" w:rsidTr="00EB0069">
        <w:trPr>
          <w:cantSplit/>
          <w:trHeight w:val="20"/>
          <w:trPrChange w:id="539"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40"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0B32139D" w14:textId="77777777" w:rsidR="00A20C4C" w:rsidRPr="00384A38" w:rsidRDefault="00A20C4C"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81</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- 84</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541"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1B271B25" w14:textId="77777777" w:rsidR="00A20C4C" w:rsidRPr="00384A38" w:rsidRDefault="00A20C4C"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42"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46491B41"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band 81-84 GHz is a future military requirement for military use by various applications of the fixed, mobile, fixed-satellite and mobile-satellite services, specifically for high-bandwidth access radio links in accordance with ECC Recommendation (05)07, paired with 71-74 GHz.</w:t>
            </w:r>
          </w:p>
        </w:tc>
      </w:tr>
      <w:tr w:rsidR="00A20C4C" w:rsidRPr="00384A38" w14:paraId="7B515ACC" w14:textId="77777777" w:rsidTr="00EB0069">
        <w:trPr>
          <w:cantSplit/>
          <w:trHeight w:val="20"/>
          <w:trPrChange w:id="543"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44"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1AC199ED" w14:textId="77777777" w:rsidR="00A20C4C" w:rsidRPr="00384A38" w:rsidRDefault="00A20C4C"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92</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- 94</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p>
        </w:tc>
        <w:tc>
          <w:tcPr>
            <w:tcW w:w="3636" w:type="dxa"/>
            <w:tcBorders>
              <w:top w:val="single" w:sz="5" w:space="0" w:color="000000"/>
              <w:left w:val="single" w:sz="5" w:space="0" w:color="000000"/>
              <w:bottom w:val="single" w:sz="5" w:space="0" w:color="000000"/>
              <w:right w:val="single" w:sz="5" w:space="0" w:color="000000"/>
            </w:tcBorders>
            <w:vAlign w:val="center"/>
            <w:tcPrChange w:id="545"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103ADD5C" w14:textId="77777777" w:rsidR="00A20C4C" w:rsidRPr="00384A38" w:rsidRDefault="00A20C4C"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46"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3D4AD81B"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band 92-94 GHz is a future military requirement for military use by various applications of the fixed, mobile and radiolocation services, specifically for high-bandwidth access radio links in accordance with ECC Recommendation (14)01, paired with 94.1-95 GHz.</w:t>
            </w:r>
          </w:p>
        </w:tc>
      </w:tr>
      <w:tr w:rsidR="00A20C4C" w:rsidRPr="00384A38" w14:paraId="26527526" w14:textId="77777777" w:rsidTr="00EB0069">
        <w:trPr>
          <w:cantSplit/>
          <w:trHeight w:val="20"/>
          <w:trPrChange w:id="547"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48"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7B153FE3" w14:textId="77777777" w:rsidR="00A20C4C" w:rsidRPr="00384A38" w:rsidRDefault="00A20C4C" w:rsidP="00EB0069">
            <w:pPr>
              <w:spacing w:before="20" w:after="20"/>
              <w:ind w:left="113" w:right="113"/>
              <w:jc w:val="center"/>
              <w:rPr>
                <w:rFonts w:ascii="Arial" w:eastAsia="Arial" w:hAnsi="Arial" w:cs="Arial"/>
                <w:lang w:val="en-GB"/>
              </w:rPr>
              <w:pPrChange w:id="549" w:author="Mincsovics Kornél" w:date="2023-03-01T15:33:00Z">
                <w:pPr>
                  <w:pageBreakBefore/>
                  <w:spacing w:before="20" w:after="20"/>
                  <w:ind w:left="113" w:right="113"/>
                  <w:jc w:val="center"/>
                </w:pPr>
              </w:pPrChange>
            </w:pPr>
            <w:r w:rsidRPr="00384A38">
              <w:rPr>
                <w:rFonts w:ascii="Arial" w:eastAsia="Arial" w:hAnsi="Arial" w:cs="Arial"/>
                <w:b/>
                <w:lang w:val="en-GB"/>
              </w:rPr>
              <w:t>94</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- 9</w:t>
            </w:r>
            <w:r w:rsidRPr="00384A38">
              <w:rPr>
                <w:rFonts w:ascii="Arial" w:eastAsia="Arial" w:hAnsi="Arial" w:cs="Arial"/>
                <w:b/>
                <w:spacing w:val="-1"/>
                <w:lang w:val="en-GB"/>
              </w:rPr>
              <w:t>4</w:t>
            </w:r>
            <w:r w:rsidRPr="00384A38">
              <w:rPr>
                <w:rFonts w:ascii="Arial" w:eastAsia="Arial" w:hAnsi="Arial" w:cs="Arial"/>
                <w:b/>
                <w:spacing w:val="2"/>
                <w:lang w:val="en-GB"/>
              </w:rPr>
              <w:t>.</w:t>
            </w:r>
            <w:r w:rsidRPr="00384A38">
              <w:rPr>
                <w:rFonts w:ascii="Arial" w:eastAsia="Arial" w:hAnsi="Arial" w:cs="Arial"/>
                <w:b/>
                <w:lang w:val="en-GB"/>
              </w:rPr>
              <w:t>1</w:t>
            </w:r>
            <w:r w:rsidRPr="00384A38">
              <w:rPr>
                <w:rFonts w:ascii="Arial" w:eastAsia="Arial" w:hAnsi="Arial" w:cs="Arial"/>
                <w:b/>
                <w:spacing w:val="-4"/>
                <w:lang w:val="en-GB"/>
              </w:rPr>
              <w:t xml:space="preserve"> </w:t>
            </w:r>
            <w:r w:rsidRPr="00384A38">
              <w:rPr>
                <w:rFonts w:ascii="Arial" w:eastAsia="Arial" w:hAnsi="Arial" w:cs="Arial"/>
                <w:b/>
                <w:lang w:val="en-GB"/>
              </w:rPr>
              <w:t>GHz</w:t>
            </w:r>
          </w:p>
        </w:tc>
        <w:tc>
          <w:tcPr>
            <w:tcW w:w="3636" w:type="dxa"/>
            <w:tcBorders>
              <w:top w:val="single" w:sz="5" w:space="0" w:color="000000"/>
              <w:left w:val="single" w:sz="5" w:space="0" w:color="000000"/>
              <w:bottom w:val="single" w:sz="5" w:space="0" w:color="000000"/>
              <w:right w:val="single" w:sz="5" w:space="0" w:color="000000"/>
            </w:tcBorders>
            <w:vAlign w:val="center"/>
            <w:tcPrChange w:id="550"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7940EA5D" w14:textId="77777777" w:rsidR="00A20C4C" w:rsidRPr="00384A38" w:rsidRDefault="00A20C4C"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51"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4A6BD836"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band 94-94.1 GHz is a future military requirement for military use by applications of the earth exploration-satellite and radiolocation services.</w:t>
            </w:r>
          </w:p>
        </w:tc>
      </w:tr>
      <w:tr w:rsidR="00A20C4C" w:rsidRPr="00384A38" w14:paraId="7D2DB7C7" w14:textId="77777777" w:rsidTr="00EB0069">
        <w:trPr>
          <w:cantSplit/>
          <w:trHeight w:val="20"/>
          <w:trPrChange w:id="552"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53"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4464EB00" w14:textId="77777777" w:rsidR="00A20C4C" w:rsidRPr="00384A38" w:rsidRDefault="00A20C4C"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9</w:t>
            </w:r>
            <w:r w:rsidRPr="00384A38">
              <w:rPr>
                <w:rFonts w:ascii="Arial" w:eastAsia="Arial" w:hAnsi="Arial" w:cs="Arial"/>
                <w:b/>
                <w:spacing w:val="-1"/>
                <w:lang w:val="en-GB"/>
              </w:rPr>
              <w:t>4</w:t>
            </w:r>
            <w:r w:rsidRPr="00384A38">
              <w:rPr>
                <w:rFonts w:ascii="Arial" w:eastAsia="Arial" w:hAnsi="Arial" w:cs="Arial"/>
                <w:b/>
                <w:lang w:val="en-GB"/>
              </w:rPr>
              <w:t>.1</w:t>
            </w:r>
            <w:r w:rsidRPr="00384A38">
              <w:rPr>
                <w:rFonts w:ascii="Arial" w:eastAsia="Arial" w:hAnsi="Arial" w:cs="Arial"/>
                <w:b/>
                <w:spacing w:val="-5"/>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3"/>
                <w:lang w:val="en-GB"/>
              </w:rPr>
              <w:t xml:space="preserve"> </w:t>
            </w:r>
            <w:r w:rsidRPr="00384A38">
              <w:rPr>
                <w:rFonts w:ascii="Arial" w:eastAsia="Arial" w:hAnsi="Arial" w:cs="Arial"/>
                <w:b/>
                <w:lang w:val="en-GB"/>
              </w:rPr>
              <w:t xml:space="preserve">- </w:t>
            </w:r>
            <w:r w:rsidRPr="00384A38">
              <w:rPr>
                <w:rFonts w:ascii="Arial" w:eastAsia="Arial" w:hAnsi="Arial" w:cs="Arial"/>
                <w:b/>
                <w:spacing w:val="2"/>
                <w:lang w:val="en-GB"/>
              </w:rPr>
              <w:t>9</w:t>
            </w:r>
            <w:r w:rsidRPr="00384A38">
              <w:rPr>
                <w:rFonts w:ascii="Arial" w:eastAsia="Arial" w:hAnsi="Arial" w:cs="Arial"/>
                <w:b/>
                <w:lang w:val="en-GB"/>
              </w:rPr>
              <w:t>5</w:t>
            </w:r>
            <w:r w:rsidRPr="00384A38">
              <w:rPr>
                <w:rFonts w:ascii="Arial" w:eastAsia="Arial" w:hAnsi="Arial" w:cs="Arial"/>
                <w:b/>
                <w:spacing w:val="-2"/>
                <w:lang w:val="en-GB"/>
              </w:rPr>
              <w:t xml:space="preserve"> </w:t>
            </w:r>
            <w:r w:rsidRPr="00384A38">
              <w:rPr>
                <w:rFonts w:ascii="Arial" w:eastAsia="Arial" w:hAnsi="Arial" w:cs="Arial"/>
                <w:b/>
                <w:lang w:val="en-GB"/>
              </w:rPr>
              <w:t>GHz</w:t>
            </w:r>
          </w:p>
        </w:tc>
        <w:tc>
          <w:tcPr>
            <w:tcW w:w="3636" w:type="dxa"/>
            <w:tcBorders>
              <w:top w:val="single" w:sz="5" w:space="0" w:color="000000"/>
              <w:left w:val="single" w:sz="5" w:space="0" w:color="000000"/>
              <w:bottom w:val="single" w:sz="5" w:space="0" w:color="000000"/>
              <w:right w:val="single" w:sz="5" w:space="0" w:color="000000"/>
            </w:tcBorders>
            <w:vAlign w:val="center"/>
            <w:tcPrChange w:id="554"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6E9841AE" w14:textId="77777777" w:rsidR="00A20C4C" w:rsidRPr="00384A38" w:rsidRDefault="00A20C4C"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55"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621C9284"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band 94.1-95 GHz is a future military requirement for military use by various applications of the fixed, mobile and radiolocation services, specifically for high-bandwidth access radio links in accordance with ECC Recommendation (14)01, paired with 92-94 GHz.</w:t>
            </w:r>
          </w:p>
        </w:tc>
      </w:tr>
      <w:tr w:rsidR="00A20C4C" w:rsidRPr="00384A38" w14:paraId="1AAFAB40" w14:textId="77777777" w:rsidTr="00EB0069">
        <w:trPr>
          <w:cantSplit/>
          <w:trHeight w:val="20"/>
          <w:trPrChange w:id="556" w:author="Mincsovics Kornél" w:date="2023-03-01T15:36:00Z">
            <w:trPr>
              <w:trHeight w:val="20"/>
            </w:trPr>
          </w:trPrChange>
        </w:trPr>
        <w:tc>
          <w:tcPr>
            <w:tcW w:w="3166" w:type="dxa"/>
            <w:tcBorders>
              <w:top w:val="single" w:sz="5" w:space="0" w:color="000000"/>
              <w:left w:val="single" w:sz="5" w:space="0" w:color="000000"/>
              <w:bottom w:val="single" w:sz="5" w:space="0" w:color="000000"/>
              <w:right w:val="single" w:sz="5" w:space="0" w:color="000000"/>
            </w:tcBorders>
            <w:vAlign w:val="center"/>
            <w:tcPrChange w:id="557" w:author="Mincsovics Kornél" w:date="2023-03-01T15:36:00Z">
              <w:tcPr>
                <w:tcW w:w="3166" w:type="dxa"/>
                <w:tcBorders>
                  <w:top w:val="single" w:sz="5" w:space="0" w:color="000000"/>
                  <w:left w:val="single" w:sz="5" w:space="0" w:color="000000"/>
                  <w:bottom w:val="single" w:sz="5" w:space="0" w:color="000000"/>
                  <w:right w:val="single" w:sz="5" w:space="0" w:color="000000"/>
                </w:tcBorders>
                <w:vAlign w:val="center"/>
              </w:tcPr>
            </w:tcPrChange>
          </w:tcPr>
          <w:p w14:paraId="5DF047B9" w14:textId="77777777" w:rsidR="00A20C4C" w:rsidRPr="00384A38" w:rsidRDefault="00A20C4C" w:rsidP="00EB0069">
            <w:pPr>
              <w:spacing w:before="20" w:after="20"/>
              <w:ind w:left="113" w:right="113"/>
              <w:jc w:val="center"/>
              <w:rPr>
                <w:rFonts w:ascii="Arial" w:eastAsia="Arial" w:hAnsi="Arial" w:cs="Arial"/>
                <w:lang w:val="en-GB"/>
              </w:rPr>
            </w:pPr>
            <w:r w:rsidRPr="00384A38">
              <w:rPr>
                <w:rFonts w:ascii="Arial" w:eastAsia="Arial" w:hAnsi="Arial" w:cs="Arial"/>
                <w:b/>
                <w:lang w:val="en-GB"/>
              </w:rPr>
              <w:t>95</w:t>
            </w:r>
            <w:r w:rsidRPr="00384A38">
              <w:rPr>
                <w:rFonts w:ascii="Arial" w:eastAsia="Arial" w:hAnsi="Arial" w:cs="Arial"/>
                <w:b/>
                <w:spacing w:val="-3"/>
                <w:lang w:val="en-GB"/>
              </w:rPr>
              <w:t xml:space="preserve"> </w:t>
            </w:r>
            <w:r w:rsidRPr="00384A38">
              <w:rPr>
                <w:rFonts w:ascii="Arial" w:eastAsia="Arial" w:hAnsi="Arial" w:cs="Arial"/>
                <w:b/>
                <w:spacing w:val="1"/>
                <w:lang w:val="en-GB"/>
              </w:rPr>
              <w:t>G</w:t>
            </w:r>
            <w:r w:rsidRPr="00384A38">
              <w:rPr>
                <w:rFonts w:ascii="Arial" w:eastAsia="Arial" w:hAnsi="Arial" w:cs="Arial"/>
                <w:b/>
                <w:lang w:val="en-GB"/>
              </w:rPr>
              <w:t>Hz</w:t>
            </w:r>
            <w:r w:rsidRPr="00384A38">
              <w:rPr>
                <w:rFonts w:ascii="Arial" w:eastAsia="Arial" w:hAnsi="Arial" w:cs="Arial"/>
                <w:b/>
                <w:spacing w:val="-2"/>
                <w:lang w:val="en-GB"/>
              </w:rPr>
              <w:t xml:space="preserve"> </w:t>
            </w:r>
            <w:r w:rsidRPr="00384A38">
              <w:rPr>
                <w:rFonts w:ascii="Arial" w:eastAsia="Arial" w:hAnsi="Arial" w:cs="Arial"/>
                <w:b/>
                <w:lang w:val="en-GB"/>
              </w:rPr>
              <w:t>- 1</w:t>
            </w:r>
            <w:r w:rsidRPr="00384A38">
              <w:rPr>
                <w:rFonts w:ascii="Arial" w:eastAsia="Arial" w:hAnsi="Arial" w:cs="Arial"/>
                <w:b/>
                <w:spacing w:val="1"/>
                <w:lang w:val="en-GB"/>
              </w:rPr>
              <w:t>0</w:t>
            </w:r>
            <w:r w:rsidRPr="00384A38">
              <w:rPr>
                <w:rFonts w:ascii="Arial" w:eastAsia="Arial" w:hAnsi="Arial" w:cs="Arial"/>
                <w:b/>
                <w:lang w:val="en-GB"/>
              </w:rPr>
              <w:t>0</w:t>
            </w:r>
            <w:r w:rsidRPr="00384A38">
              <w:rPr>
                <w:rFonts w:ascii="Arial" w:eastAsia="Arial" w:hAnsi="Arial" w:cs="Arial"/>
                <w:b/>
                <w:spacing w:val="-3"/>
                <w:lang w:val="en-GB"/>
              </w:rPr>
              <w:t xml:space="preserve"> </w:t>
            </w:r>
            <w:r w:rsidRPr="00384A38">
              <w:rPr>
                <w:rFonts w:ascii="Arial" w:eastAsia="Arial" w:hAnsi="Arial" w:cs="Arial"/>
                <w:b/>
                <w:lang w:val="en-GB"/>
              </w:rPr>
              <w:t>GHz</w:t>
            </w:r>
          </w:p>
        </w:tc>
        <w:tc>
          <w:tcPr>
            <w:tcW w:w="3636" w:type="dxa"/>
            <w:tcBorders>
              <w:top w:val="single" w:sz="5" w:space="0" w:color="000000"/>
              <w:left w:val="single" w:sz="5" w:space="0" w:color="000000"/>
              <w:bottom w:val="single" w:sz="5" w:space="0" w:color="000000"/>
              <w:right w:val="single" w:sz="5" w:space="0" w:color="000000"/>
            </w:tcBorders>
            <w:vAlign w:val="center"/>
            <w:tcPrChange w:id="558" w:author="Mincsovics Kornél" w:date="2023-03-01T15:36:00Z">
              <w:tcPr>
                <w:tcW w:w="3636" w:type="dxa"/>
                <w:tcBorders>
                  <w:top w:val="single" w:sz="5" w:space="0" w:color="000000"/>
                  <w:left w:val="single" w:sz="5" w:space="0" w:color="000000"/>
                  <w:bottom w:val="single" w:sz="5" w:space="0" w:color="000000"/>
                  <w:right w:val="single" w:sz="5" w:space="0" w:color="000000"/>
                </w:tcBorders>
                <w:vAlign w:val="center"/>
              </w:tcPr>
            </w:tcPrChange>
          </w:tcPr>
          <w:p w14:paraId="65FC7CEA" w14:textId="77777777" w:rsidR="00A20C4C" w:rsidRPr="00384A38" w:rsidRDefault="00A20C4C" w:rsidP="00EB0069">
            <w:pPr>
              <w:spacing w:before="20" w:after="20"/>
              <w:ind w:left="113" w:right="113"/>
              <w:rPr>
                <w:rFonts w:ascii="Arial" w:eastAsia="Arial" w:hAnsi="Arial" w:cs="Arial"/>
                <w:highlight w:val="yellow"/>
                <w:lang w:val="en-GB"/>
              </w:rPr>
            </w:pPr>
            <w:r w:rsidRPr="00384A38">
              <w:rPr>
                <w:rFonts w:ascii="Arial" w:eastAsia="Arial" w:hAnsi="Arial" w:cs="Arial"/>
                <w:lang w:val="en-GB"/>
              </w:rPr>
              <w:t>Defence Systems</w:t>
            </w:r>
          </w:p>
        </w:tc>
        <w:tc>
          <w:tcPr>
            <w:tcW w:w="7761" w:type="dxa"/>
            <w:tcBorders>
              <w:top w:val="single" w:sz="5" w:space="0" w:color="000000"/>
              <w:left w:val="single" w:sz="5" w:space="0" w:color="000000"/>
              <w:bottom w:val="single" w:sz="5" w:space="0" w:color="000000"/>
              <w:right w:val="single" w:sz="5" w:space="0" w:color="000000"/>
            </w:tcBorders>
            <w:vAlign w:val="center"/>
            <w:tcPrChange w:id="559" w:author="Mincsovics Kornél" w:date="2023-03-01T15:36:00Z">
              <w:tcPr>
                <w:tcW w:w="7761" w:type="dxa"/>
                <w:tcBorders>
                  <w:top w:val="single" w:sz="5" w:space="0" w:color="000000"/>
                  <w:left w:val="single" w:sz="5" w:space="0" w:color="000000"/>
                  <w:bottom w:val="single" w:sz="5" w:space="0" w:color="000000"/>
                  <w:right w:val="single" w:sz="5" w:space="0" w:color="000000"/>
                </w:tcBorders>
                <w:vAlign w:val="center"/>
              </w:tcPr>
            </w:tcPrChange>
          </w:tcPr>
          <w:p w14:paraId="22510EC0" w14:textId="77777777" w:rsidR="00A20C4C" w:rsidRPr="00384A38" w:rsidRDefault="00A20C4C" w:rsidP="00EB0069">
            <w:pPr>
              <w:spacing w:before="20" w:after="20"/>
              <w:ind w:left="113" w:right="113"/>
              <w:jc w:val="both"/>
              <w:rPr>
                <w:rFonts w:ascii="Arial" w:hAnsi="Arial" w:cs="Arial"/>
                <w:lang w:val="en-GB"/>
              </w:rPr>
            </w:pPr>
            <w:r w:rsidRPr="00384A38">
              <w:rPr>
                <w:rFonts w:ascii="Arial" w:hAnsi="Arial" w:cs="Arial"/>
                <w:lang w:val="en-GB"/>
              </w:rPr>
              <w:t>The band 95-100 GHz is a future military requirement for military use by various applications of the fixed, mobile, radiolocation, radionavigation and radionavigation-satellite services.</w:t>
            </w:r>
          </w:p>
        </w:tc>
      </w:tr>
    </w:tbl>
    <w:p w14:paraId="177F6E03" w14:textId="5A2ADF89" w:rsidR="007C35F1" w:rsidRDefault="007C35F1"/>
    <w:sectPr w:rsidR="007C35F1" w:rsidSect="007C35F1">
      <w:headerReference w:type="default" r:id="rId16"/>
      <w:footerReference w:type="default" r:id="rId17"/>
      <w:pgSz w:w="16860" w:h="11940" w:orient="landscape"/>
      <w:pgMar w:top="1315" w:right="919" w:bottom="278" w:left="1021" w:header="567" w:footer="1024"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Mincsovics Kornél" w:date="2023-03-01T13:57:00Z" w:initials="MK">
    <w:p w14:paraId="47F47E45" w14:textId="77777777" w:rsidR="00392E1C" w:rsidRDefault="00392E1C">
      <w:pPr>
        <w:pStyle w:val="Jegyzetszveg"/>
      </w:pPr>
      <w:r>
        <w:rPr>
          <w:rStyle w:val="Jegyzethivatkozs"/>
        </w:rPr>
        <w:annotationRef/>
      </w:r>
      <w:r>
        <w:t>Move to its order (after the band 5351.5-5366.5 kHz)</w:t>
      </w:r>
    </w:p>
  </w:comment>
  <w:comment w:id="47" w:author="Mincsovics Kornél" w:date="2023-03-01T13:59:00Z" w:initials="MK">
    <w:p w14:paraId="099CF88F" w14:textId="77777777" w:rsidR="00392E1C" w:rsidRDefault="00392E1C">
      <w:pPr>
        <w:pStyle w:val="Jegyzetszveg"/>
      </w:pPr>
      <w:r>
        <w:rPr>
          <w:rStyle w:val="Jegyzethivatkozs"/>
        </w:rPr>
        <w:annotationRef/>
      </w:r>
      <w:r w:rsidRPr="00BB59C0">
        <w:t>Merged bands in line with ECA table</w:t>
      </w:r>
    </w:p>
  </w:comment>
  <w:comment w:id="49" w:author="Mincsovics Kornél" w:date="2023-03-01T13:59:00Z" w:initials="MK">
    <w:p w14:paraId="65F8311B" w14:textId="77777777" w:rsidR="00392E1C" w:rsidRDefault="00392E1C">
      <w:pPr>
        <w:pStyle w:val="Jegyzetszveg"/>
      </w:pPr>
      <w:r>
        <w:rPr>
          <w:rStyle w:val="Jegyzethivatkozs"/>
        </w:rPr>
        <w:annotationRef/>
      </w:r>
      <w:r w:rsidRPr="00BB59C0">
        <w:t>Merged bands in line with ECA table</w:t>
      </w:r>
    </w:p>
  </w:comment>
  <w:comment w:id="72" w:author="Mincsovics Kornél" w:date="2023-03-01T13:59:00Z" w:initials="MK">
    <w:p w14:paraId="7D80CA9F" w14:textId="77777777" w:rsidR="00392E1C" w:rsidRDefault="00392E1C">
      <w:pPr>
        <w:pStyle w:val="Jegyzetszveg"/>
      </w:pPr>
      <w:r>
        <w:rPr>
          <w:rStyle w:val="Jegyzethivatkozs"/>
        </w:rPr>
        <w:annotationRef/>
      </w:r>
      <w:r w:rsidRPr="00BB59C0">
        <w:t>Merged bands in line with ECA table</w:t>
      </w:r>
    </w:p>
  </w:comment>
  <w:comment w:id="74" w:author="Mincsovics Kornél" w:date="2023-03-01T14:00:00Z" w:initials="MK">
    <w:p w14:paraId="50EA3297" w14:textId="77777777" w:rsidR="00392E1C" w:rsidRDefault="00392E1C">
      <w:pPr>
        <w:pStyle w:val="Jegyzetszveg"/>
      </w:pPr>
      <w:r>
        <w:rPr>
          <w:rStyle w:val="Jegyzethivatkozs"/>
        </w:rPr>
        <w:annotationRef/>
      </w:r>
      <w:r w:rsidRPr="00BB59C0">
        <w:t>Merged bands in line with ECA table</w:t>
      </w:r>
    </w:p>
  </w:comment>
  <w:comment w:id="90" w:author="Mincsovics Kornél" w:date="2023-03-01T14:00:00Z" w:initials="MK">
    <w:p w14:paraId="43A3BC5F" w14:textId="77777777" w:rsidR="00392E1C" w:rsidRDefault="00392E1C">
      <w:pPr>
        <w:pStyle w:val="Jegyzetszveg"/>
      </w:pPr>
      <w:r>
        <w:rPr>
          <w:rStyle w:val="Jegyzethivatkozs"/>
        </w:rPr>
        <w:annotationRef/>
      </w:r>
      <w:r w:rsidRPr="00BB59C0">
        <w:t>Merged bands in line with ECA table</w:t>
      </w:r>
    </w:p>
  </w:comment>
  <w:comment w:id="128" w:author="Mincsovics Kornél" w:date="2023-03-01T14:01:00Z" w:initials="MK">
    <w:p w14:paraId="7B7E6977" w14:textId="77777777" w:rsidR="00392E1C" w:rsidRDefault="00392E1C">
      <w:pPr>
        <w:pStyle w:val="Jegyzetszveg"/>
      </w:pPr>
      <w:r>
        <w:rPr>
          <w:rStyle w:val="Jegyzethivatkozs"/>
        </w:rPr>
        <w:annotationRef/>
      </w:r>
      <w:r>
        <w:t>“</w:t>
      </w:r>
      <w:r w:rsidRPr="00BB59C0">
        <w:rPr>
          <w:lang w:val="en-GB"/>
        </w:rPr>
        <w:t>The range 137 - 138 MHz is important for sonobuoy operation at sea and in port, equipment tuning range is 136 - 174 MHz.</w:t>
      </w:r>
      <w:r>
        <w:t>”</w:t>
      </w:r>
    </w:p>
  </w:comment>
  <w:comment w:id="140" w:author="Mincsovics Kornél" w:date="2023-03-01T15:22:00Z" w:initials="MK">
    <w:p w14:paraId="08943622" w14:textId="77777777" w:rsidR="00392E1C" w:rsidRDefault="00392E1C">
      <w:pPr>
        <w:pStyle w:val="Jegyzetszveg"/>
      </w:pPr>
      <w:r>
        <w:t xml:space="preserve">New bands added, according to </w:t>
      </w:r>
      <w:r>
        <w:rPr>
          <w:rStyle w:val="Jegyzethivatkozs"/>
        </w:rPr>
        <w:annotationRef/>
      </w:r>
      <w:r>
        <w:t>NJFA 2021 the whole 146-174 MHz range is B class harmonized.</w:t>
      </w:r>
    </w:p>
    <w:p w14:paraId="6926B504" w14:textId="28D927D0" w:rsidR="00392E1C" w:rsidRDefault="00392E1C">
      <w:pPr>
        <w:pStyle w:val="Jegyzetszveg"/>
      </w:pPr>
      <w:r>
        <w:t>“</w:t>
      </w:r>
      <w:r w:rsidRPr="00392E1C">
        <w:rPr>
          <w:lang w:val="en-GB"/>
        </w:rPr>
        <w:t>The range 146 - 174 MHz is important for sonobuoy operation at sea and in port, equipment tuning range is 136 - 174 MHz.</w:t>
      </w:r>
      <w:r>
        <w:t>”</w:t>
      </w:r>
    </w:p>
  </w:comment>
  <w:comment w:id="311" w:author="Mincsovics Kornél" w:date="2023-03-01T15:24:00Z" w:initials="MK">
    <w:p w14:paraId="2DF1E869" w14:textId="4E9DFDA1" w:rsidR="00392E1C" w:rsidRDefault="00392E1C">
      <w:pPr>
        <w:pStyle w:val="Jegyzetszveg"/>
      </w:pPr>
      <w:r>
        <w:rPr>
          <w:rStyle w:val="Jegyzethivatkozs"/>
        </w:rPr>
        <w:annotationRef/>
      </w:r>
      <w:r>
        <w:t>Splitted</w:t>
      </w:r>
      <w:r w:rsidRPr="00392E1C">
        <w:t xml:space="preserve"> bands in line with ECA table</w:t>
      </w:r>
    </w:p>
  </w:comment>
  <w:comment w:id="323" w:author="Mincsovics Kornél" w:date="2023-03-01T15:30:00Z" w:initials="MK">
    <w:p w14:paraId="5714CD17" w14:textId="76403A44" w:rsidR="00A56D3B" w:rsidRDefault="00A56D3B">
      <w:pPr>
        <w:pStyle w:val="Jegyzetszveg"/>
      </w:pPr>
      <w:r>
        <w:rPr>
          <w:rStyle w:val="Jegyzethivatkozs"/>
        </w:rPr>
        <w:annotationRef/>
      </w:r>
      <w:r>
        <w:t>Unmanned systems added</w:t>
      </w:r>
    </w:p>
  </w:comment>
  <w:comment w:id="343" w:author="Mincsovics Kornél" w:date="2023-03-01T15:25:00Z" w:initials="MK">
    <w:p w14:paraId="352ABAE4" w14:textId="13EBA874" w:rsidR="00392E1C" w:rsidRDefault="00392E1C">
      <w:pPr>
        <w:pStyle w:val="Jegyzetszveg"/>
      </w:pPr>
      <w:r>
        <w:rPr>
          <w:rStyle w:val="Jegyzethivatkozs"/>
        </w:rPr>
        <w:annotationRef/>
      </w:r>
      <w:r w:rsidRPr="00392E1C">
        <w:t>Splitted bands in line with ECA table</w:t>
      </w:r>
    </w:p>
  </w:comment>
  <w:comment w:id="357" w:author="Mincsovics Kornél" w:date="2023-03-01T15:31:00Z" w:initials="MK">
    <w:p w14:paraId="27031F69" w14:textId="4C04C677" w:rsidR="00A56D3B" w:rsidRDefault="00A56D3B">
      <w:pPr>
        <w:pStyle w:val="Jegyzetszveg"/>
      </w:pPr>
      <w:r>
        <w:rPr>
          <w:rStyle w:val="Jegyzethivatkozs"/>
        </w:rPr>
        <w:annotationRef/>
      </w:r>
      <w:r w:rsidRPr="00A56D3B">
        <w:t>Unmanned systems</w:t>
      </w:r>
      <w:r>
        <w:t xml:space="preserve"> added</w:t>
      </w:r>
    </w:p>
  </w:comment>
  <w:comment w:id="379" w:author="Mincsovics Kornél" w:date="2023-03-01T15:25:00Z" w:initials="MK">
    <w:p w14:paraId="25F5A5E7" w14:textId="5A058C93" w:rsidR="00392E1C" w:rsidRDefault="00392E1C">
      <w:pPr>
        <w:pStyle w:val="Jegyzetszveg"/>
      </w:pPr>
      <w:r>
        <w:rPr>
          <w:rStyle w:val="Jegyzethivatkozs"/>
        </w:rPr>
        <w:annotationRef/>
      </w:r>
      <w:r>
        <w:t>Merged</w:t>
      </w:r>
      <w:r w:rsidRPr="00392E1C">
        <w:t xml:space="preserve"> bands in line with ECA table</w:t>
      </w:r>
    </w:p>
  </w:comment>
  <w:comment w:id="400" w:author="Mincsovics Kornél" w:date="2023-03-01T15:25:00Z" w:initials="MK">
    <w:p w14:paraId="152D31C4" w14:textId="70847F8F" w:rsidR="00392E1C" w:rsidRDefault="00392E1C">
      <w:pPr>
        <w:pStyle w:val="Jegyzetszveg"/>
      </w:pPr>
      <w:r>
        <w:t xml:space="preserve">New application added to the bands according tp </w:t>
      </w:r>
      <w:r>
        <w:rPr>
          <w:rStyle w:val="Jegyzethivatkozs"/>
        </w:rPr>
        <w:annotationRef/>
      </w:r>
      <w:r>
        <w:t>NJFA2021.</w:t>
      </w:r>
    </w:p>
    <w:p w14:paraId="7135375C" w14:textId="5190DF35" w:rsidR="00392E1C" w:rsidRDefault="00392E1C">
      <w:pPr>
        <w:pStyle w:val="Jegyzetszveg"/>
      </w:pPr>
      <w:r>
        <w:t>“</w:t>
      </w:r>
      <w:r w:rsidRPr="00392E1C">
        <w:rPr>
          <w:lang w:val="en-GB"/>
        </w:rPr>
        <w:t>Also, unmanned systems up to 150 m of altitude are operated in parts of the range.</w:t>
      </w:r>
      <w:r>
        <w:t>”</w:t>
      </w:r>
    </w:p>
  </w:comment>
  <w:comment w:id="413" w:author="Mincsovics Kornél" w:date="2023-03-01T15:28:00Z" w:initials="MK">
    <w:p w14:paraId="287C8FA1" w14:textId="77777777" w:rsidR="00A56D3B" w:rsidRPr="00A56D3B" w:rsidRDefault="00A56D3B" w:rsidP="00A56D3B">
      <w:pPr>
        <w:pStyle w:val="Jegyzetszveg"/>
      </w:pPr>
      <w:r>
        <w:rPr>
          <w:rStyle w:val="Jegyzethivatkozs"/>
        </w:rPr>
        <w:annotationRef/>
      </w:r>
      <w:r w:rsidRPr="00A56D3B">
        <w:annotationRef/>
      </w:r>
      <w:r w:rsidRPr="00A56D3B">
        <w:t xml:space="preserve">New application added to the bands according tp </w:t>
      </w:r>
      <w:r w:rsidRPr="00A56D3B">
        <w:annotationRef/>
      </w:r>
      <w:r w:rsidRPr="00A56D3B">
        <w:t>NJFA2021.</w:t>
      </w:r>
    </w:p>
    <w:p w14:paraId="3C4715A3" w14:textId="7866E8D7" w:rsidR="00A56D3B" w:rsidRPr="00A56D3B" w:rsidRDefault="00A56D3B" w:rsidP="00A56D3B">
      <w:pPr>
        <w:pStyle w:val="Jegyzetszveg"/>
        <w:rPr>
          <w:lang w:val="en-GB"/>
        </w:rPr>
      </w:pPr>
      <w:r w:rsidRPr="00A56D3B">
        <w:t>“</w:t>
      </w:r>
      <w:r w:rsidRPr="00A56D3B">
        <w:rPr>
          <w:lang w:val="en-GB"/>
        </w:rPr>
        <w:t>The mobile-satellite (s-E) sub-band 7250 - 7375 MHz is for naval and land mobile earth stations.</w:t>
      </w:r>
    </w:p>
    <w:p w14:paraId="18C376FC" w14:textId="4EFD979F" w:rsidR="00A56D3B" w:rsidRDefault="00A56D3B">
      <w:pPr>
        <w:pStyle w:val="Jegyzetszveg"/>
      </w:pPr>
      <w:r w:rsidRPr="00A56D3B">
        <w:rPr>
          <w:lang w:val="en-GB"/>
        </w:rPr>
        <w:t>The maritime mobile satellite (s-E) 7375 - 7750 MHz is for naval station use.</w:t>
      </w:r>
      <w:r w:rsidRPr="00A56D3B">
        <w:t>”</w:t>
      </w:r>
    </w:p>
  </w:comment>
  <w:comment w:id="463" w:author="Mincsovics Kornél" w:date="2023-03-01T15:34:00Z" w:initials="MK">
    <w:p w14:paraId="4CF47FDB" w14:textId="191B3375" w:rsidR="00EB0069" w:rsidRDefault="00EB0069">
      <w:pPr>
        <w:pStyle w:val="Jegyzetszveg"/>
      </w:pPr>
      <w:r>
        <w:rPr>
          <w:rStyle w:val="Jegyzethivatkozs"/>
        </w:rPr>
        <w:annotationRef/>
      </w:r>
      <w:r>
        <w:rPr>
          <w:rStyle w:val="Jegyzethivatkozs"/>
        </w:rPr>
        <w:t xml:space="preserve">Splitted </w:t>
      </w:r>
      <w:r w:rsidRPr="00EB0069">
        <w:t>bands in line with ECA table</w:t>
      </w:r>
    </w:p>
  </w:comment>
  <w:comment w:id="518" w:author="Mincsovics Kornél" w:date="2023-03-01T15:35:00Z" w:initials="MK">
    <w:p w14:paraId="366C369B" w14:textId="54A51FE9" w:rsidR="00EB0069" w:rsidRDefault="00EB0069">
      <w:pPr>
        <w:pStyle w:val="Jegyzetszveg"/>
      </w:pPr>
      <w:r>
        <w:rPr>
          <w:rStyle w:val="Jegyzethivatkozs"/>
        </w:rPr>
        <w:annotationRef/>
      </w:r>
      <w:r w:rsidRPr="00EB0069">
        <w:t>Merged bands</w:t>
      </w:r>
      <w:r>
        <w:t>, the band edge changed</w:t>
      </w:r>
      <w:r w:rsidRPr="00EB0069">
        <w:t xml:space="preserve"> in line with ECA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F47E45" w15:done="0"/>
  <w15:commentEx w15:paraId="099CF88F" w15:done="0"/>
  <w15:commentEx w15:paraId="65F8311B" w15:done="0"/>
  <w15:commentEx w15:paraId="7D80CA9F" w15:done="0"/>
  <w15:commentEx w15:paraId="50EA3297" w15:done="0"/>
  <w15:commentEx w15:paraId="43A3BC5F" w15:done="0"/>
  <w15:commentEx w15:paraId="7B7E6977" w15:done="0"/>
  <w15:commentEx w15:paraId="6926B504" w15:done="0"/>
  <w15:commentEx w15:paraId="2DF1E869" w15:done="0"/>
  <w15:commentEx w15:paraId="5714CD17" w15:done="0"/>
  <w15:commentEx w15:paraId="352ABAE4" w15:done="0"/>
  <w15:commentEx w15:paraId="27031F69" w15:done="0"/>
  <w15:commentEx w15:paraId="25F5A5E7" w15:done="0"/>
  <w15:commentEx w15:paraId="7135375C" w15:done="0"/>
  <w15:commentEx w15:paraId="18C376FC" w15:done="0"/>
  <w15:commentEx w15:paraId="4CF47FDB" w15:done="0"/>
  <w15:commentEx w15:paraId="366C36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CC8F2" w14:textId="77777777" w:rsidR="00392E1C" w:rsidRDefault="00392E1C" w:rsidP="00813175">
      <w:r>
        <w:separator/>
      </w:r>
    </w:p>
  </w:endnote>
  <w:endnote w:type="continuationSeparator" w:id="0">
    <w:p w14:paraId="5BA6E640" w14:textId="77777777" w:rsidR="00392E1C" w:rsidRDefault="00392E1C" w:rsidP="0081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1941" w14:textId="77777777" w:rsidR="00392E1C" w:rsidRDefault="00392E1C" w:rsidP="000B59AA">
    <w:pPr>
      <w:pStyle w:val="llb"/>
      <w:jc w:val="center"/>
      <w:rPr>
        <w:rFonts w:ascii="Arial" w:hAnsi="Arial" w:cs="Arial"/>
        <w:sz w:val="24"/>
        <w:lang w:val="hu-HU"/>
      </w:rPr>
    </w:pPr>
    <w:r>
      <w:rPr>
        <w:rFonts w:ascii="Arial" w:eastAsia="Arial" w:hAnsi="Arial" w:cs="Arial"/>
        <w:b/>
        <w:noProof/>
        <w:spacing w:val="2"/>
        <w:sz w:val="24"/>
        <w:szCs w:val="24"/>
        <w:lang w:val="hu-HU" w:eastAsia="hu-HU"/>
      </w:rPr>
      <mc:AlternateContent>
        <mc:Choice Requires="wps">
          <w:drawing>
            <wp:anchor distT="0" distB="0" distL="114300" distR="114300" simplePos="0" relativeHeight="251699712" behindDoc="0" locked="0" layoutInCell="1" allowOverlap="1" wp14:anchorId="62B52975" wp14:editId="5B04465E">
              <wp:simplePos x="0" y="0"/>
              <wp:positionH relativeFrom="column">
                <wp:posOffset>5554980</wp:posOffset>
              </wp:positionH>
              <wp:positionV relativeFrom="paragraph">
                <wp:posOffset>-35189</wp:posOffset>
              </wp:positionV>
              <wp:extent cx="1000125" cy="2305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7B06" w14:textId="77777777" w:rsidR="00392E1C" w:rsidRPr="000A6AA8" w:rsidRDefault="00392E1C" w:rsidP="00901DF3">
                          <w:pPr>
                            <w:rPr>
                              <w:lang w:val="hu-HU"/>
                            </w:rPr>
                          </w:pPr>
                          <w:r>
                            <w:rPr>
                              <w:rFonts w:ascii="Arial" w:eastAsia="Arial" w:hAnsi="Arial" w:cs="Arial"/>
                              <w:sz w:val="16"/>
                              <w:szCs w:val="16"/>
                            </w:rPr>
                            <w:t>NHQD61719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2975" id="_x0000_t202" coordsize="21600,21600" o:spt="202" path="m,l,21600r21600,l21600,xe">
              <v:stroke joinstyle="miter"/>
              <v:path gradientshapeok="t" o:connecttype="rect"/>
            </v:shapetype>
            <v:shape id="Text Box 1" o:spid="_x0000_s1026" type="#_x0000_t202" style="position:absolute;left:0;text-align:left;margin-left:437.4pt;margin-top:-2.75pt;width:78.75pt;height:18.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" filled="f" stroked="f">
              <v:textbox>
                <w:txbxContent>
                  <w:p w14:paraId="0E117B06" w14:textId="77777777" w:rsidR="00392E1C" w:rsidRPr="000A6AA8" w:rsidRDefault="00392E1C" w:rsidP="00901DF3">
                    <w:pPr>
                      <w:rPr>
                        <w:lang w:val="hu-HU"/>
                      </w:rPr>
                    </w:pPr>
                    <w:r>
                      <w:rPr>
                        <w:rFonts w:ascii="Arial" w:eastAsia="Arial" w:hAnsi="Arial" w:cs="Arial"/>
                        <w:sz w:val="16"/>
                        <w:szCs w:val="16"/>
                      </w:rPr>
                      <w:t>NHQD61719</w:t>
                    </w:r>
                  </w:p>
                </w:txbxContent>
              </v:textbox>
            </v:shape>
          </w:pict>
        </mc:Fallback>
      </mc:AlternateContent>
    </w:r>
    <w:r>
      <w:rPr>
        <w:rFonts w:ascii="Arial" w:eastAsia="Arial" w:hAnsi="Arial" w:cs="Arial"/>
        <w:b/>
        <w:noProof/>
        <w:spacing w:val="2"/>
        <w:sz w:val="24"/>
        <w:szCs w:val="24"/>
        <w:lang w:val="hu-HU" w:eastAsia="hu-HU"/>
      </w:rPr>
      <w:drawing>
        <wp:anchor distT="0" distB="0" distL="114300" distR="114300" simplePos="0" relativeHeight="251656704" behindDoc="1" locked="0" layoutInCell="1" allowOverlap="1" wp14:anchorId="4E0C6E52" wp14:editId="4DF12863">
          <wp:simplePos x="0" y="0"/>
          <wp:positionH relativeFrom="page">
            <wp:posOffset>6152431</wp:posOffset>
          </wp:positionH>
          <wp:positionV relativeFrom="page">
            <wp:posOffset>9144000</wp:posOffset>
          </wp:positionV>
          <wp:extent cx="955100" cy="931653"/>
          <wp:effectExtent l="19050" t="0" r="0" b="0"/>
          <wp:wrapNone/>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l="40800" t="42506" r="19360" b="18373"/>
                  <a:stretch>
                    <a:fillRect/>
                  </a:stretch>
                </pic:blipFill>
                <pic:spPr bwMode="auto">
                  <a:xfrm>
                    <a:off x="0" y="0"/>
                    <a:ext cx="955100" cy="931653"/>
                  </a:xfrm>
                  <a:prstGeom prst="rect">
                    <a:avLst/>
                  </a:prstGeom>
                  <a:noFill/>
                </pic:spPr>
              </pic:pic>
            </a:graphicData>
          </a:graphic>
        </wp:anchor>
      </w:drawing>
    </w:r>
    <w:r w:rsidRPr="00856CFB">
      <w:rPr>
        <w:rFonts w:ascii="Arial" w:eastAsia="Arial" w:hAnsi="Arial" w:cs="Arial"/>
        <w:b/>
        <w:spacing w:val="2"/>
        <w:sz w:val="24"/>
        <w:szCs w:val="24"/>
      </w:rPr>
      <w:t xml:space="preserve"> NATO UNCLASSIFIED</w:t>
    </w:r>
    <w:r w:rsidRPr="000A6AA8">
      <w:rPr>
        <w:rFonts w:ascii="Arial" w:hAnsi="Arial" w:cs="Arial"/>
        <w:sz w:val="24"/>
        <w:lang w:val="hu-HU"/>
      </w:rPr>
      <w:t xml:space="preserve"> </w:t>
    </w:r>
  </w:p>
  <w:p w14:paraId="2655A569" w14:textId="77777777" w:rsidR="00392E1C" w:rsidRPr="000A6AA8" w:rsidRDefault="00392E1C" w:rsidP="000B59AA">
    <w:pPr>
      <w:pStyle w:val="llb"/>
      <w:jc w:val="center"/>
      <w:rPr>
        <w:rFonts w:ascii="Arial" w:hAnsi="Arial" w:cs="Arial"/>
        <w:sz w:val="24"/>
        <w:lang w:val="hu-HU"/>
      </w:rPr>
    </w:pPr>
    <w:r w:rsidRPr="000A6AA8">
      <w:rPr>
        <w:rFonts w:ascii="Arial" w:hAnsi="Arial" w:cs="Arial"/>
        <w:sz w:val="24"/>
        <w:lang w:val="hu-HU"/>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248B3" w14:textId="77777777" w:rsidR="00392E1C" w:rsidRDefault="00392E1C" w:rsidP="000B59AA">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812E" w14:textId="157DBDF8" w:rsidR="00392E1C" w:rsidRPr="000B59AA" w:rsidRDefault="00392E1C" w:rsidP="000B59AA">
    <w:pPr>
      <w:pStyle w:val="llb"/>
      <w:jc w:val="center"/>
      <w:rPr>
        <w:rFonts w:ascii="Arial" w:hAnsi="Arial" w:cs="Arial"/>
      </w:rPr>
    </w:pPr>
    <w:r w:rsidRPr="000B59AA">
      <w:rPr>
        <w:rFonts w:ascii="Arial" w:hAnsi="Arial" w:cs="Arial"/>
        <w:sz w:val="24"/>
      </w:rPr>
      <w:t>-</w:t>
    </w:r>
    <w:sdt>
      <w:sdtPr>
        <w:rPr>
          <w:rFonts w:ascii="Arial" w:hAnsi="Arial" w:cs="Arial"/>
          <w:sz w:val="24"/>
        </w:rPr>
        <w:id w:val="262869720"/>
        <w:docPartObj>
          <w:docPartGallery w:val="Page Numbers (Bottom of Page)"/>
          <w:docPartUnique/>
        </w:docPartObj>
      </w:sdtPr>
      <w:sdtEndPr>
        <w:rPr>
          <w:sz w:val="20"/>
        </w:rPr>
      </w:sdtEndPr>
      <w:sdtContent>
        <w:r w:rsidRPr="000B59AA">
          <w:rPr>
            <w:rFonts w:ascii="Arial" w:hAnsi="Arial" w:cs="Arial"/>
            <w:sz w:val="24"/>
          </w:rPr>
          <w:fldChar w:fldCharType="begin"/>
        </w:r>
        <w:r w:rsidRPr="000B59AA">
          <w:rPr>
            <w:rFonts w:ascii="Arial" w:hAnsi="Arial" w:cs="Arial"/>
            <w:sz w:val="24"/>
          </w:rPr>
          <w:instrText xml:space="preserve"> PAGE   \* MERGEFORMAT </w:instrText>
        </w:r>
        <w:r w:rsidRPr="000B59AA">
          <w:rPr>
            <w:rFonts w:ascii="Arial" w:hAnsi="Arial" w:cs="Arial"/>
            <w:sz w:val="24"/>
          </w:rPr>
          <w:fldChar w:fldCharType="separate"/>
        </w:r>
        <w:r w:rsidR="00FB5523">
          <w:rPr>
            <w:rFonts w:ascii="Arial" w:hAnsi="Arial" w:cs="Arial"/>
            <w:noProof/>
            <w:sz w:val="24"/>
          </w:rPr>
          <w:t>4</w:t>
        </w:r>
        <w:r w:rsidRPr="000B59AA">
          <w:rPr>
            <w:rFonts w:ascii="Arial" w:hAnsi="Arial" w:cs="Arial"/>
            <w:sz w:val="24"/>
          </w:rPr>
          <w:fldChar w:fldCharType="end"/>
        </w:r>
        <w:r w:rsidRPr="000B59AA">
          <w:rPr>
            <w:rFonts w:ascii="Arial" w:hAnsi="Arial" w:cs="Arial"/>
            <w:sz w:val="24"/>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2E303" w14:textId="78A3ED81" w:rsidR="00392E1C" w:rsidRPr="000B59AA" w:rsidRDefault="00392E1C" w:rsidP="000B59AA">
    <w:pPr>
      <w:pStyle w:val="llb"/>
      <w:jc w:val="center"/>
      <w:rPr>
        <w:rFonts w:ascii="Arial" w:hAnsi="Arial" w:cs="Arial"/>
      </w:rPr>
    </w:pPr>
    <w:sdt>
      <w:sdtPr>
        <w:rPr>
          <w:rFonts w:ascii="Arial" w:hAnsi="Arial" w:cs="Arial"/>
          <w:sz w:val="24"/>
        </w:rPr>
        <w:id w:val="-107126974"/>
        <w:docPartObj>
          <w:docPartGallery w:val="Page Numbers (Bottom of Page)"/>
          <w:docPartUnique/>
        </w:docPartObj>
      </w:sdtPr>
      <w:sdtEndPr>
        <w:rPr>
          <w:sz w:val="20"/>
        </w:rPr>
      </w:sdtEndPr>
      <w:sdtContent>
        <w:r w:rsidR="007C35F1">
          <w:rPr>
            <w:rFonts w:ascii="Arial" w:hAnsi="Arial" w:cs="Arial"/>
            <w:sz w:val="24"/>
          </w:rPr>
          <w:t>1</w:t>
        </w:r>
        <w:r>
          <w:rPr>
            <w:rFonts w:ascii="Arial" w:hAnsi="Arial" w:cs="Arial"/>
            <w:sz w:val="24"/>
          </w:rPr>
          <w:t>-</w:t>
        </w:r>
        <w:r w:rsidRPr="000B59AA">
          <w:rPr>
            <w:rFonts w:ascii="Arial" w:hAnsi="Arial" w:cs="Arial"/>
            <w:sz w:val="24"/>
          </w:rPr>
          <w:fldChar w:fldCharType="begin"/>
        </w:r>
        <w:r w:rsidRPr="000B59AA">
          <w:rPr>
            <w:rFonts w:ascii="Arial" w:hAnsi="Arial" w:cs="Arial"/>
            <w:sz w:val="24"/>
          </w:rPr>
          <w:instrText xml:space="preserve"> PAGE   \* MERGEFORMAT </w:instrText>
        </w:r>
        <w:r w:rsidRPr="000B59AA">
          <w:rPr>
            <w:rFonts w:ascii="Arial" w:hAnsi="Arial" w:cs="Arial"/>
            <w:sz w:val="24"/>
          </w:rPr>
          <w:fldChar w:fldCharType="separate"/>
        </w:r>
        <w:r w:rsidR="00FB5523">
          <w:rPr>
            <w:rFonts w:ascii="Arial" w:hAnsi="Arial" w:cs="Arial"/>
            <w:noProof/>
            <w:sz w:val="24"/>
          </w:rPr>
          <w:t>17</w:t>
        </w:r>
        <w:r w:rsidRPr="000B59AA">
          <w:rPr>
            <w:rFonts w:ascii="Arial" w:hAnsi="Arial" w:cs="Arial"/>
            <w:sz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FE88" w14:textId="68E4478B" w:rsidR="007C35F1" w:rsidRPr="000B59AA" w:rsidRDefault="007C35F1" w:rsidP="000B59AA">
    <w:pPr>
      <w:pStyle w:val="llb"/>
      <w:jc w:val="center"/>
      <w:rPr>
        <w:rFonts w:ascii="Arial" w:hAnsi="Arial" w:cs="Arial"/>
      </w:rPr>
    </w:pPr>
    <w:sdt>
      <w:sdtPr>
        <w:rPr>
          <w:rFonts w:ascii="Arial" w:hAnsi="Arial" w:cs="Arial"/>
          <w:sz w:val="24"/>
        </w:rPr>
        <w:id w:val="178704337"/>
        <w:docPartObj>
          <w:docPartGallery w:val="Page Numbers (Bottom of Page)"/>
          <w:docPartUnique/>
        </w:docPartObj>
      </w:sdtPr>
      <w:sdtEndPr>
        <w:rPr>
          <w:sz w:val="20"/>
        </w:rPr>
      </w:sdtEndPr>
      <w:sdtContent>
        <w:r>
          <w:rPr>
            <w:rFonts w:ascii="Arial" w:hAnsi="Arial" w:cs="Arial"/>
            <w:sz w:val="24"/>
          </w:rPr>
          <w:t>2-</w:t>
        </w:r>
        <w:r w:rsidRPr="000B59AA">
          <w:rPr>
            <w:rFonts w:ascii="Arial" w:hAnsi="Arial" w:cs="Arial"/>
            <w:sz w:val="24"/>
          </w:rPr>
          <w:fldChar w:fldCharType="begin"/>
        </w:r>
        <w:r w:rsidRPr="000B59AA">
          <w:rPr>
            <w:rFonts w:ascii="Arial" w:hAnsi="Arial" w:cs="Arial"/>
            <w:sz w:val="24"/>
          </w:rPr>
          <w:instrText xml:space="preserve"> PAGE   \* MERGEFORMAT </w:instrText>
        </w:r>
        <w:r w:rsidRPr="000B59AA">
          <w:rPr>
            <w:rFonts w:ascii="Arial" w:hAnsi="Arial" w:cs="Arial"/>
            <w:sz w:val="24"/>
          </w:rPr>
          <w:fldChar w:fldCharType="separate"/>
        </w:r>
        <w:r w:rsidR="00FB5523">
          <w:rPr>
            <w:rFonts w:ascii="Arial" w:hAnsi="Arial" w:cs="Arial"/>
            <w:noProof/>
            <w:sz w:val="24"/>
          </w:rPr>
          <w:t>3</w:t>
        </w:r>
        <w:r w:rsidRPr="000B59AA">
          <w:rPr>
            <w:rFonts w:ascii="Arial" w:hAnsi="Arial" w:cs="Arial"/>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833A" w14:textId="77777777" w:rsidR="00392E1C" w:rsidRDefault="00392E1C" w:rsidP="00813175">
      <w:r>
        <w:separator/>
      </w:r>
    </w:p>
  </w:footnote>
  <w:footnote w:type="continuationSeparator" w:id="0">
    <w:p w14:paraId="184B261F" w14:textId="77777777" w:rsidR="00392E1C" w:rsidRDefault="00392E1C" w:rsidP="00813175">
      <w:r>
        <w:continuationSeparator/>
      </w:r>
    </w:p>
  </w:footnote>
  <w:footnote w:id="1">
    <w:p w14:paraId="58EB6024" w14:textId="77777777" w:rsidR="00392E1C" w:rsidRPr="008D6B05" w:rsidRDefault="00392E1C" w:rsidP="00B54E85">
      <w:pPr>
        <w:pStyle w:val="Lbjegyzetszveg"/>
        <w:spacing w:line="180" w:lineRule="exact"/>
        <w:jc w:val="both"/>
        <w:rPr>
          <w:rFonts w:ascii="Arial" w:hAnsi="Arial" w:cs="Arial"/>
          <w:szCs w:val="16"/>
          <w:lang w:val="en-GB"/>
        </w:rPr>
      </w:pPr>
      <w:r w:rsidRPr="008D6B05">
        <w:rPr>
          <w:rStyle w:val="Lbjegyzet-hivatkozs"/>
          <w:rFonts w:ascii="Arial" w:hAnsi="Arial" w:cs="Arial"/>
          <w:szCs w:val="16"/>
          <w:lang w:val="en-GB"/>
        </w:rPr>
        <w:footnoteRef/>
      </w:r>
      <w:r w:rsidRPr="008D6B05">
        <w:rPr>
          <w:rFonts w:ascii="Arial" w:hAnsi="Arial" w:cs="Arial"/>
          <w:szCs w:val="16"/>
          <w:lang w:val="en-GB"/>
        </w:rPr>
        <w:t xml:space="preserve"> “NATO harmonised” does not refer to the defined harmonised frameworks with the EU or CEPT. A “NATO harmonized band” is a frequency band identified by NATO where a permanent essential military requirement exists in NATO Europe or a band which fulfils an important military requirement. Such a frequency band forms a basis for military training use and planning. The band can be shared between civil and military users according to national requirements and legislation.</w:t>
      </w:r>
    </w:p>
  </w:footnote>
  <w:footnote w:id="2">
    <w:p w14:paraId="58D4292E" w14:textId="77777777" w:rsidR="00392E1C" w:rsidRPr="00B54E85" w:rsidRDefault="00392E1C" w:rsidP="00B54E85">
      <w:pPr>
        <w:pStyle w:val="Lbjegyzetszveg"/>
        <w:spacing w:line="180" w:lineRule="exact"/>
        <w:jc w:val="both"/>
        <w:rPr>
          <w:lang w:val="en-GB"/>
        </w:rPr>
      </w:pPr>
      <w:r w:rsidRPr="008D6B05">
        <w:rPr>
          <w:rStyle w:val="Lbjegyzet-hivatkozs"/>
          <w:rFonts w:ascii="Arial" w:hAnsi="Arial" w:cs="Arial"/>
          <w:sz w:val="24"/>
          <w:lang w:val="en-GB"/>
        </w:rPr>
        <w:footnoteRef/>
      </w:r>
      <w:r w:rsidRPr="008D6B05">
        <w:rPr>
          <w:rFonts w:ascii="Arial" w:hAnsi="Arial" w:cs="Arial"/>
          <w:sz w:val="24"/>
          <w:lang w:val="en-GB"/>
        </w:rPr>
        <w:t xml:space="preserve"> </w:t>
      </w:r>
      <w:r w:rsidRPr="008D6B05">
        <w:rPr>
          <w:rFonts w:ascii="Arial" w:hAnsi="Arial" w:cs="Arial"/>
          <w:szCs w:val="16"/>
          <w:lang w:val="en-GB"/>
        </w:rPr>
        <w:t>The purpose of EW is to deny the opponent the advantage of, and ensure friendly unimpeded access to the electromagnetic spectrum. EW can be applied from air, sea, land and space, and target communication and radar systems. It involves the use of the electromagnetic energy to provide improved understanding of the operational environment as well as to achieve specific effects on the modern battlefield.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DFD4" w14:textId="77777777" w:rsidR="00FF19E7" w:rsidRDefault="00FF19E7" w:rsidP="00D91659">
    <w:pPr>
      <w:tabs>
        <w:tab w:val="left" w:pos="9072"/>
      </w:tabs>
      <w:spacing w:before="75"/>
      <w:ind w:right="113"/>
      <w:jc w:val="right"/>
      <w:rPr>
        <w:rFonts w:ascii="Arial" w:eastAsia="Arial" w:hAnsi="Arial" w:cs="Arial"/>
        <w:sz w:val="24"/>
        <w:szCs w:val="24"/>
      </w:rPr>
    </w:pPr>
    <w:r>
      <w:rPr>
        <w:rFonts w:ascii="Arial" w:eastAsia="Arial" w:hAnsi="Arial" w:cs="Arial"/>
        <w:sz w:val="24"/>
        <w:szCs w:val="24"/>
      </w:rPr>
      <w:t>ENCLOSURE 1</w:t>
    </w:r>
  </w:p>
  <w:p w14:paraId="73238C0C" w14:textId="00977601" w:rsidR="00FF19E7" w:rsidRDefault="00FF19E7" w:rsidP="00D91659">
    <w:pPr>
      <w:tabs>
        <w:tab w:val="left" w:pos="9072"/>
      </w:tabs>
      <w:ind w:right="113"/>
      <w:jc w:val="right"/>
      <w:rPr>
        <w:rFonts w:ascii="Arial" w:eastAsia="Arial" w:hAnsi="Arial" w:cs="Arial"/>
        <w:sz w:val="24"/>
        <w:szCs w:val="24"/>
      </w:rPr>
    </w:pPr>
    <w:del w:id="6" w:author="Mincsovics Kornél" w:date="2023-03-01T15:47:00Z">
      <w:r w:rsidDel="007C35F1">
        <w:rPr>
          <w:rFonts w:ascii="Arial" w:eastAsia="Arial" w:hAnsi="Arial" w:cs="Arial"/>
          <w:sz w:val="24"/>
          <w:szCs w:val="24"/>
        </w:rPr>
        <w:delText>AC/</w:delText>
      </w:r>
      <w:r w:rsidDel="007C35F1">
        <w:rPr>
          <w:rFonts w:ascii="Arial" w:eastAsia="Arial" w:hAnsi="Arial" w:cs="Arial"/>
          <w:spacing w:val="1"/>
          <w:sz w:val="24"/>
          <w:szCs w:val="24"/>
        </w:rPr>
        <w:delText>322</w:delText>
      </w:r>
      <w:r w:rsidDel="007C35F1">
        <w:rPr>
          <w:rFonts w:ascii="Arial" w:eastAsia="Arial" w:hAnsi="Arial" w:cs="Arial"/>
          <w:sz w:val="24"/>
          <w:szCs w:val="24"/>
        </w:rPr>
        <w:delText>(</w:delText>
      </w:r>
      <w:r w:rsidDel="007C35F1">
        <w:rPr>
          <w:rFonts w:ascii="Arial" w:eastAsia="Arial" w:hAnsi="Arial" w:cs="Arial"/>
          <w:spacing w:val="-1"/>
          <w:sz w:val="24"/>
          <w:szCs w:val="24"/>
        </w:rPr>
        <w:delText>C</w:delText>
      </w:r>
      <w:r w:rsidDel="007C35F1">
        <w:rPr>
          <w:rFonts w:ascii="Arial" w:eastAsia="Arial" w:hAnsi="Arial" w:cs="Arial"/>
          <w:sz w:val="24"/>
          <w:szCs w:val="24"/>
        </w:rPr>
        <w:delText>P</w:delText>
      </w:r>
      <w:r w:rsidDel="007C35F1">
        <w:rPr>
          <w:rFonts w:ascii="Arial" w:eastAsia="Arial" w:hAnsi="Arial" w:cs="Arial"/>
          <w:spacing w:val="-2"/>
          <w:sz w:val="24"/>
          <w:szCs w:val="24"/>
        </w:rPr>
        <w:delText>/</w:delText>
      </w:r>
      <w:r w:rsidDel="007C35F1">
        <w:rPr>
          <w:rFonts w:ascii="Arial" w:eastAsia="Arial" w:hAnsi="Arial" w:cs="Arial"/>
          <w:spacing w:val="1"/>
          <w:sz w:val="24"/>
          <w:szCs w:val="24"/>
        </w:rPr>
        <w:delText>3</w:delText>
      </w:r>
      <w:r w:rsidDel="007C35F1">
        <w:rPr>
          <w:rFonts w:ascii="Arial" w:eastAsia="Arial" w:hAnsi="Arial" w:cs="Arial"/>
          <w:sz w:val="24"/>
          <w:szCs w:val="24"/>
        </w:rPr>
        <w:delText>)</w:delText>
      </w:r>
      <w:r w:rsidDel="007C35F1">
        <w:rPr>
          <w:rFonts w:ascii="Arial" w:eastAsia="Arial" w:hAnsi="Arial" w:cs="Arial"/>
          <w:spacing w:val="-1"/>
          <w:sz w:val="24"/>
          <w:szCs w:val="24"/>
        </w:rPr>
        <w:delText>D</w:delText>
      </w:r>
      <w:r w:rsidDel="007C35F1">
        <w:rPr>
          <w:rFonts w:ascii="Arial" w:eastAsia="Arial" w:hAnsi="Arial" w:cs="Arial"/>
          <w:sz w:val="24"/>
          <w:szCs w:val="24"/>
        </w:rPr>
        <w:delText>(2</w:delText>
      </w:r>
      <w:r w:rsidDel="007C35F1">
        <w:rPr>
          <w:rFonts w:ascii="Arial" w:eastAsia="Arial" w:hAnsi="Arial" w:cs="Arial"/>
          <w:spacing w:val="1"/>
          <w:sz w:val="24"/>
          <w:szCs w:val="24"/>
        </w:rPr>
        <w:delText>016</w:delText>
      </w:r>
      <w:r w:rsidDel="007C35F1">
        <w:rPr>
          <w:rFonts w:ascii="Arial" w:eastAsia="Arial" w:hAnsi="Arial" w:cs="Arial"/>
          <w:spacing w:val="-3"/>
          <w:sz w:val="24"/>
          <w:szCs w:val="24"/>
        </w:rPr>
        <w:delText>)</w:delText>
      </w:r>
      <w:r w:rsidDel="007C35F1">
        <w:rPr>
          <w:rFonts w:ascii="Arial" w:eastAsia="Arial" w:hAnsi="Arial" w:cs="Arial"/>
          <w:spacing w:val="1"/>
          <w:sz w:val="24"/>
          <w:szCs w:val="24"/>
        </w:rPr>
        <w:delText>00</w:delText>
      </w:r>
      <w:r w:rsidDel="007C35F1">
        <w:rPr>
          <w:rFonts w:ascii="Arial" w:eastAsia="Arial" w:hAnsi="Arial" w:cs="Arial"/>
          <w:spacing w:val="-1"/>
          <w:sz w:val="24"/>
          <w:szCs w:val="24"/>
        </w:rPr>
        <w:delText>0</w:delText>
      </w:r>
      <w:r w:rsidDel="007C35F1">
        <w:rPr>
          <w:rFonts w:ascii="Arial" w:eastAsia="Arial" w:hAnsi="Arial" w:cs="Arial"/>
          <w:spacing w:val="4"/>
          <w:sz w:val="24"/>
          <w:szCs w:val="24"/>
        </w:rPr>
        <w:delText>5</w:delText>
      </w:r>
      <w:r w:rsidDel="007C35F1">
        <w:rPr>
          <w:rFonts w:ascii="Arial" w:eastAsia="Arial" w:hAnsi="Arial" w:cs="Arial"/>
          <w:spacing w:val="-1"/>
          <w:sz w:val="24"/>
          <w:szCs w:val="24"/>
        </w:rPr>
        <w:delText>-</w:delText>
      </w:r>
      <w:r w:rsidDel="007C35F1">
        <w:rPr>
          <w:rFonts w:ascii="Arial" w:eastAsia="Arial" w:hAnsi="Arial" w:cs="Arial"/>
          <w:sz w:val="24"/>
          <w:szCs w:val="24"/>
        </w:rPr>
        <w:delText>COR3</w:delText>
      </w:r>
    </w:del>
  </w:p>
  <w:p w14:paraId="35C0A5DD" w14:textId="77777777" w:rsidR="00FF19E7" w:rsidRDefault="00FF19E7" w:rsidP="00D91659">
    <w:pPr>
      <w:tabs>
        <w:tab w:val="left" w:pos="9072"/>
      </w:tabs>
      <w:ind w:right="113"/>
      <w:jc w:val="right"/>
      <w:rPr>
        <w:rFonts w:ascii="Arial" w:eastAsia="Arial" w:hAnsi="Arial" w:cs="Arial"/>
        <w:sz w:val="24"/>
        <w:szCs w:val="24"/>
      </w:rPr>
    </w:pPr>
  </w:p>
  <w:p w14:paraId="3AA7F2B7" w14:textId="77777777" w:rsidR="00FF19E7" w:rsidRPr="0098689D" w:rsidRDefault="00FF19E7" w:rsidP="00FC23A8">
    <w:pPr>
      <w:ind w:right="6"/>
      <w:jc w:val="center"/>
      <w:rPr>
        <w:rFonts w:ascii="Arial" w:eastAsia="Arial" w:hAnsi="Arial" w:cs="Arial"/>
        <w:sz w:val="24"/>
        <w:szCs w:val="24"/>
        <w:lang w:val="en-GB"/>
      </w:rPr>
    </w:pPr>
    <w:r w:rsidRPr="0098689D">
      <w:rPr>
        <w:rFonts w:ascii="Arial" w:eastAsia="Arial" w:hAnsi="Arial" w:cs="Arial"/>
        <w:sz w:val="24"/>
        <w:szCs w:val="24"/>
        <w:lang w:val="en-GB"/>
      </w:rPr>
      <w:t>NORTH ATLANTIC TREATY ORGANISATION</w:t>
    </w:r>
  </w:p>
  <w:p w14:paraId="581731BE" w14:textId="77777777" w:rsidR="00FF19E7" w:rsidRPr="0098689D" w:rsidRDefault="00FF19E7" w:rsidP="00FC23A8">
    <w:pPr>
      <w:ind w:right="6"/>
      <w:jc w:val="center"/>
      <w:rPr>
        <w:rFonts w:ascii="Arial" w:eastAsia="Arial" w:hAnsi="Arial" w:cs="Arial"/>
        <w:spacing w:val="-1"/>
        <w:sz w:val="24"/>
        <w:szCs w:val="24"/>
        <w:lang w:val="en-GB"/>
      </w:rPr>
    </w:pPr>
    <w:r w:rsidRPr="0098689D">
      <w:rPr>
        <w:rFonts w:ascii="Arial" w:eastAsia="Arial" w:hAnsi="Arial" w:cs="Arial"/>
        <w:spacing w:val="-1"/>
        <w:sz w:val="24"/>
        <w:szCs w:val="24"/>
        <w:lang w:val="en-GB"/>
      </w:rPr>
      <w:t>Consultation, Command and Control Board</w:t>
    </w:r>
  </w:p>
  <w:p w14:paraId="0CDC2902" w14:textId="77777777" w:rsidR="00FF19E7" w:rsidRPr="0098689D" w:rsidRDefault="00FF19E7" w:rsidP="00FC23A8">
    <w:pPr>
      <w:ind w:right="6"/>
      <w:jc w:val="center"/>
      <w:rPr>
        <w:rFonts w:ascii="Arial" w:eastAsia="Arial" w:hAnsi="Arial" w:cs="Arial"/>
        <w:sz w:val="24"/>
        <w:szCs w:val="24"/>
        <w:lang w:val="en-GB"/>
      </w:rPr>
    </w:pPr>
    <w:r w:rsidRPr="0098689D">
      <w:rPr>
        <w:rFonts w:ascii="Arial" w:eastAsia="Arial" w:hAnsi="Arial" w:cs="Arial"/>
        <w:sz w:val="24"/>
        <w:szCs w:val="24"/>
        <w:lang w:val="en-GB"/>
      </w:rPr>
      <w:t>Civil/Military Spectrum Capability Panel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B718B" w14:textId="77777777" w:rsidR="00392E1C" w:rsidRPr="006205BD" w:rsidRDefault="00392E1C" w:rsidP="0017325C">
    <w:pPr>
      <w:tabs>
        <w:tab w:val="right" w:pos="14742"/>
      </w:tabs>
      <w:ind w:left="284" w:right="178"/>
      <w:jc w:val="both"/>
      <w:rPr>
        <w:rFonts w:ascii="Arial" w:eastAsia="Arial" w:hAnsi="Arial" w:cs="Arial"/>
        <w:sz w:val="22"/>
        <w:szCs w:val="22"/>
      </w:rPr>
    </w:pPr>
  </w:p>
  <w:p w14:paraId="07FFBAD0" w14:textId="77777777" w:rsidR="00392E1C" w:rsidRPr="005B0059" w:rsidRDefault="00392E1C" w:rsidP="0017325C">
    <w:pPr>
      <w:tabs>
        <w:tab w:val="right" w:pos="14742"/>
      </w:tabs>
      <w:ind w:left="284" w:right="178"/>
      <w:jc w:val="both"/>
      <w:rPr>
        <w:rFonts w:ascii="Arial" w:eastAsia="Arial" w:hAnsi="Arial" w:cs="Arial"/>
        <w:sz w:val="22"/>
        <w:szCs w:val="22"/>
        <w:lang w:val="en-GB"/>
      </w:rPr>
    </w:pPr>
    <w:r w:rsidRPr="005B0059">
      <w:rPr>
        <w:rFonts w:ascii="Arial" w:eastAsia="Arial" w:hAnsi="Arial" w:cs="Arial"/>
        <w:sz w:val="22"/>
        <w:szCs w:val="22"/>
        <w:lang w:val="en-GB"/>
      </w:rPr>
      <w:t>ANNEX 1</w:t>
    </w:r>
    <w:r w:rsidRPr="005B0059">
      <w:rPr>
        <w:rFonts w:ascii="Arial" w:eastAsia="Arial" w:hAnsi="Arial" w:cs="Arial"/>
        <w:spacing w:val="-1"/>
        <w:sz w:val="22"/>
        <w:szCs w:val="22"/>
        <w:lang w:val="en-GB"/>
      </w:rPr>
      <w:t xml:space="preserve"> </w:t>
    </w:r>
    <w:r w:rsidRPr="005B0059">
      <w:rPr>
        <w:rFonts w:ascii="Arial" w:eastAsia="Arial" w:hAnsi="Arial" w:cs="Arial"/>
        <w:spacing w:val="-1"/>
        <w:sz w:val="22"/>
        <w:szCs w:val="22"/>
        <w:lang w:val="en-GB"/>
      </w:rPr>
      <w:tab/>
      <w:t>NATO JOINT CIVIL/MILITARY FREQUENCY AGREEMENT (NJFA)</w:t>
    </w:r>
  </w:p>
  <w:p w14:paraId="78AE84D1" w14:textId="77777777" w:rsidR="00392E1C" w:rsidRPr="006205BD" w:rsidRDefault="00392E1C" w:rsidP="006205BD">
    <w:pPr>
      <w:tabs>
        <w:tab w:val="right" w:pos="14175"/>
      </w:tabs>
      <w:ind w:left="284" w:right="176"/>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E83A" w14:textId="77777777" w:rsidR="007C35F1" w:rsidRPr="006205BD" w:rsidRDefault="007C35F1" w:rsidP="0017325C">
    <w:pPr>
      <w:tabs>
        <w:tab w:val="right" w:pos="14742"/>
      </w:tabs>
      <w:ind w:left="284" w:right="178"/>
      <w:jc w:val="both"/>
      <w:rPr>
        <w:rFonts w:ascii="Arial" w:eastAsia="Arial" w:hAnsi="Arial" w:cs="Arial"/>
        <w:sz w:val="22"/>
        <w:szCs w:val="22"/>
      </w:rPr>
    </w:pPr>
  </w:p>
  <w:p w14:paraId="2072DFCD" w14:textId="298F0036" w:rsidR="007C35F1" w:rsidRPr="005B0059" w:rsidRDefault="007C35F1" w:rsidP="0017325C">
    <w:pPr>
      <w:tabs>
        <w:tab w:val="right" w:pos="14742"/>
      </w:tabs>
      <w:ind w:left="284" w:right="178"/>
      <w:jc w:val="both"/>
      <w:rPr>
        <w:rFonts w:ascii="Arial" w:eastAsia="Arial" w:hAnsi="Arial" w:cs="Arial"/>
        <w:sz w:val="22"/>
        <w:szCs w:val="22"/>
        <w:lang w:val="en-GB"/>
      </w:rPr>
    </w:pPr>
    <w:r w:rsidRPr="005B0059">
      <w:rPr>
        <w:rFonts w:ascii="Arial" w:eastAsia="Arial" w:hAnsi="Arial" w:cs="Arial"/>
        <w:sz w:val="22"/>
        <w:szCs w:val="22"/>
        <w:lang w:val="en-GB"/>
      </w:rPr>
      <w:t xml:space="preserve">ANNEX </w:t>
    </w:r>
    <w:r>
      <w:rPr>
        <w:rFonts w:ascii="Arial" w:eastAsia="Arial" w:hAnsi="Arial" w:cs="Arial"/>
        <w:sz w:val="22"/>
        <w:szCs w:val="22"/>
        <w:lang w:val="en-GB"/>
      </w:rPr>
      <w:t>2</w:t>
    </w:r>
    <w:r w:rsidRPr="005B0059">
      <w:rPr>
        <w:rFonts w:ascii="Arial" w:eastAsia="Arial" w:hAnsi="Arial" w:cs="Arial"/>
        <w:spacing w:val="-1"/>
        <w:sz w:val="22"/>
        <w:szCs w:val="22"/>
        <w:lang w:val="en-GB"/>
      </w:rPr>
      <w:t xml:space="preserve"> </w:t>
    </w:r>
    <w:r w:rsidRPr="005B0059">
      <w:rPr>
        <w:rFonts w:ascii="Arial" w:eastAsia="Arial" w:hAnsi="Arial" w:cs="Arial"/>
        <w:spacing w:val="-1"/>
        <w:sz w:val="22"/>
        <w:szCs w:val="22"/>
        <w:lang w:val="en-GB"/>
      </w:rPr>
      <w:tab/>
      <w:t>NATO JOINT CIVIL/MILITARY FREQUENCY AGREEMENT (NJFA)</w:t>
    </w:r>
  </w:p>
  <w:p w14:paraId="72007025" w14:textId="77777777" w:rsidR="007C35F1" w:rsidRPr="006205BD" w:rsidRDefault="007C35F1" w:rsidP="006205BD">
    <w:pPr>
      <w:tabs>
        <w:tab w:val="right" w:pos="14175"/>
      </w:tabs>
      <w:ind w:left="284" w:right="176"/>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61A"/>
    <w:multiLevelType w:val="hybridMultilevel"/>
    <w:tmpl w:val="491AC296"/>
    <w:lvl w:ilvl="0" w:tplc="6FB60CEE">
      <w:start w:val="1"/>
      <w:numFmt w:val="decimal"/>
      <w:lvlText w:val="%1."/>
      <w:lvlJc w:val="left"/>
      <w:pPr>
        <w:ind w:left="1058" w:hanging="945"/>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1" w15:restartNumberingAfterBreak="0">
    <w:nsid w:val="21A74BAF"/>
    <w:multiLevelType w:val="multilevel"/>
    <w:tmpl w:val="78281840"/>
    <w:lvl w:ilvl="0">
      <w:start w:val="1"/>
      <w:numFmt w:val="decimal"/>
      <w:pStyle w:val="Cmsor1"/>
      <w:lvlText w:val="%1."/>
      <w:lvlJc w:val="left"/>
      <w:pPr>
        <w:tabs>
          <w:tab w:val="num" w:pos="720"/>
        </w:tabs>
        <w:ind w:left="720" w:hanging="720"/>
      </w:pPr>
    </w:lvl>
    <w:lvl w:ilvl="1">
      <w:start w:val="1"/>
      <w:numFmt w:val="decimal"/>
      <w:pStyle w:val="Cmsor2"/>
      <w:lvlText w:val="%2."/>
      <w:lvlJc w:val="left"/>
      <w:pPr>
        <w:tabs>
          <w:tab w:val="num" w:pos="1440"/>
        </w:tabs>
        <w:ind w:left="1440" w:hanging="720"/>
      </w:pPr>
    </w:lvl>
    <w:lvl w:ilvl="2">
      <w:start w:val="1"/>
      <w:numFmt w:val="decimal"/>
      <w:pStyle w:val="Cmsor3"/>
      <w:lvlText w:val="%3."/>
      <w:lvlJc w:val="left"/>
      <w:pPr>
        <w:tabs>
          <w:tab w:val="num" w:pos="2160"/>
        </w:tabs>
        <w:ind w:left="2160" w:hanging="720"/>
      </w:pPr>
    </w:lvl>
    <w:lvl w:ilvl="3">
      <w:start w:val="1"/>
      <w:numFmt w:val="decimal"/>
      <w:pStyle w:val="Cmsor4"/>
      <w:lvlText w:val="%4."/>
      <w:lvlJc w:val="left"/>
      <w:pPr>
        <w:tabs>
          <w:tab w:val="num" w:pos="2880"/>
        </w:tabs>
        <w:ind w:left="2880" w:hanging="720"/>
      </w:pPr>
    </w:lvl>
    <w:lvl w:ilvl="4">
      <w:start w:val="1"/>
      <w:numFmt w:val="decimal"/>
      <w:pStyle w:val="Cmsor5"/>
      <w:lvlText w:val="%5."/>
      <w:lvlJc w:val="left"/>
      <w:pPr>
        <w:tabs>
          <w:tab w:val="num" w:pos="3600"/>
        </w:tabs>
        <w:ind w:left="3600" w:hanging="720"/>
      </w:pPr>
    </w:lvl>
    <w:lvl w:ilvl="5">
      <w:start w:val="1"/>
      <w:numFmt w:val="decimal"/>
      <w:pStyle w:val="Cmsor6"/>
      <w:lvlText w:val="%6."/>
      <w:lvlJc w:val="left"/>
      <w:pPr>
        <w:tabs>
          <w:tab w:val="num" w:pos="4320"/>
        </w:tabs>
        <w:ind w:left="4320" w:hanging="720"/>
      </w:pPr>
    </w:lvl>
    <w:lvl w:ilvl="6">
      <w:start w:val="1"/>
      <w:numFmt w:val="decimal"/>
      <w:pStyle w:val="Cmsor7"/>
      <w:lvlText w:val="%7."/>
      <w:lvlJc w:val="left"/>
      <w:pPr>
        <w:tabs>
          <w:tab w:val="num" w:pos="5040"/>
        </w:tabs>
        <w:ind w:left="5040" w:hanging="720"/>
      </w:pPr>
    </w:lvl>
    <w:lvl w:ilvl="7">
      <w:start w:val="1"/>
      <w:numFmt w:val="decimal"/>
      <w:pStyle w:val="Cmsor8"/>
      <w:lvlText w:val="%8."/>
      <w:lvlJc w:val="left"/>
      <w:pPr>
        <w:tabs>
          <w:tab w:val="num" w:pos="5760"/>
        </w:tabs>
        <w:ind w:left="5760" w:hanging="720"/>
      </w:pPr>
    </w:lvl>
    <w:lvl w:ilvl="8">
      <w:start w:val="1"/>
      <w:numFmt w:val="decimal"/>
      <w:pStyle w:val="Cmsor9"/>
      <w:lvlText w:val="%9."/>
      <w:lvlJc w:val="left"/>
      <w:pPr>
        <w:tabs>
          <w:tab w:val="num" w:pos="6480"/>
        </w:tabs>
        <w:ind w:left="6480" w:hanging="720"/>
      </w:pPr>
    </w:lvl>
  </w:abstractNum>
  <w:abstractNum w:abstractNumId="2" w15:restartNumberingAfterBreak="0">
    <w:nsid w:val="2E6A5CCC"/>
    <w:multiLevelType w:val="hybridMultilevel"/>
    <w:tmpl w:val="B3648646"/>
    <w:lvl w:ilvl="0" w:tplc="040E000F">
      <w:start w:val="1"/>
      <w:numFmt w:val="decimal"/>
      <w:lvlText w:val="%1."/>
      <w:lvlJc w:val="left"/>
      <w:pPr>
        <w:ind w:left="833" w:hanging="360"/>
      </w:pPr>
    </w:lvl>
    <w:lvl w:ilvl="1" w:tplc="040E0019" w:tentative="1">
      <w:start w:val="1"/>
      <w:numFmt w:val="lowerLetter"/>
      <w:lvlText w:val="%2."/>
      <w:lvlJc w:val="left"/>
      <w:pPr>
        <w:ind w:left="1553" w:hanging="360"/>
      </w:pPr>
    </w:lvl>
    <w:lvl w:ilvl="2" w:tplc="040E001B" w:tentative="1">
      <w:start w:val="1"/>
      <w:numFmt w:val="lowerRoman"/>
      <w:lvlText w:val="%3."/>
      <w:lvlJc w:val="right"/>
      <w:pPr>
        <w:ind w:left="2273" w:hanging="180"/>
      </w:pPr>
    </w:lvl>
    <w:lvl w:ilvl="3" w:tplc="040E000F" w:tentative="1">
      <w:start w:val="1"/>
      <w:numFmt w:val="decimal"/>
      <w:lvlText w:val="%4."/>
      <w:lvlJc w:val="left"/>
      <w:pPr>
        <w:ind w:left="2993" w:hanging="360"/>
      </w:pPr>
    </w:lvl>
    <w:lvl w:ilvl="4" w:tplc="040E0019" w:tentative="1">
      <w:start w:val="1"/>
      <w:numFmt w:val="lowerLetter"/>
      <w:lvlText w:val="%5."/>
      <w:lvlJc w:val="left"/>
      <w:pPr>
        <w:ind w:left="3713" w:hanging="360"/>
      </w:pPr>
    </w:lvl>
    <w:lvl w:ilvl="5" w:tplc="040E001B" w:tentative="1">
      <w:start w:val="1"/>
      <w:numFmt w:val="lowerRoman"/>
      <w:lvlText w:val="%6."/>
      <w:lvlJc w:val="right"/>
      <w:pPr>
        <w:ind w:left="4433" w:hanging="180"/>
      </w:pPr>
    </w:lvl>
    <w:lvl w:ilvl="6" w:tplc="040E000F" w:tentative="1">
      <w:start w:val="1"/>
      <w:numFmt w:val="decimal"/>
      <w:lvlText w:val="%7."/>
      <w:lvlJc w:val="left"/>
      <w:pPr>
        <w:ind w:left="5153" w:hanging="360"/>
      </w:pPr>
    </w:lvl>
    <w:lvl w:ilvl="7" w:tplc="040E0019" w:tentative="1">
      <w:start w:val="1"/>
      <w:numFmt w:val="lowerLetter"/>
      <w:lvlText w:val="%8."/>
      <w:lvlJc w:val="left"/>
      <w:pPr>
        <w:ind w:left="5873" w:hanging="360"/>
      </w:pPr>
    </w:lvl>
    <w:lvl w:ilvl="8" w:tplc="040E001B" w:tentative="1">
      <w:start w:val="1"/>
      <w:numFmt w:val="lowerRoman"/>
      <w:lvlText w:val="%9."/>
      <w:lvlJc w:val="right"/>
      <w:pPr>
        <w:ind w:left="6593" w:hanging="180"/>
      </w:pPr>
    </w:lvl>
  </w:abstractNum>
  <w:abstractNum w:abstractNumId="3" w15:restartNumberingAfterBreak="0">
    <w:nsid w:val="3B350D7C"/>
    <w:multiLevelType w:val="hybridMultilevel"/>
    <w:tmpl w:val="0E8C74D6"/>
    <w:lvl w:ilvl="0" w:tplc="040E0019">
      <w:start w:val="1"/>
      <w:numFmt w:val="lowerLetter"/>
      <w:lvlText w:val="%1."/>
      <w:lvlJc w:val="left"/>
      <w:pPr>
        <w:ind w:left="1685" w:hanging="360"/>
      </w:pPr>
    </w:lvl>
    <w:lvl w:ilvl="1" w:tplc="040E0019">
      <w:start w:val="1"/>
      <w:numFmt w:val="lowerLetter"/>
      <w:lvlText w:val="%2."/>
      <w:lvlJc w:val="left"/>
      <w:pPr>
        <w:ind w:left="2405" w:hanging="360"/>
      </w:pPr>
    </w:lvl>
    <w:lvl w:ilvl="2" w:tplc="040E001B" w:tentative="1">
      <w:start w:val="1"/>
      <w:numFmt w:val="lowerRoman"/>
      <w:lvlText w:val="%3."/>
      <w:lvlJc w:val="right"/>
      <w:pPr>
        <w:ind w:left="3125" w:hanging="180"/>
      </w:pPr>
    </w:lvl>
    <w:lvl w:ilvl="3" w:tplc="040E000F" w:tentative="1">
      <w:start w:val="1"/>
      <w:numFmt w:val="decimal"/>
      <w:lvlText w:val="%4."/>
      <w:lvlJc w:val="left"/>
      <w:pPr>
        <w:ind w:left="3845" w:hanging="360"/>
      </w:pPr>
    </w:lvl>
    <w:lvl w:ilvl="4" w:tplc="040E0019" w:tentative="1">
      <w:start w:val="1"/>
      <w:numFmt w:val="lowerLetter"/>
      <w:lvlText w:val="%5."/>
      <w:lvlJc w:val="left"/>
      <w:pPr>
        <w:ind w:left="4565" w:hanging="360"/>
      </w:pPr>
    </w:lvl>
    <w:lvl w:ilvl="5" w:tplc="040E001B" w:tentative="1">
      <w:start w:val="1"/>
      <w:numFmt w:val="lowerRoman"/>
      <w:lvlText w:val="%6."/>
      <w:lvlJc w:val="right"/>
      <w:pPr>
        <w:ind w:left="5285" w:hanging="180"/>
      </w:pPr>
    </w:lvl>
    <w:lvl w:ilvl="6" w:tplc="040E000F" w:tentative="1">
      <w:start w:val="1"/>
      <w:numFmt w:val="decimal"/>
      <w:lvlText w:val="%7."/>
      <w:lvlJc w:val="left"/>
      <w:pPr>
        <w:ind w:left="6005" w:hanging="360"/>
      </w:pPr>
    </w:lvl>
    <w:lvl w:ilvl="7" w:tplc="040E0019" w:tentative="1">
      <w:start w:val="1"/>
      <w:numFmt w:val="lowerLetter"/>
      <w:lvlText w:val="%8."/>
      <w:lvlJc w:val="left"/>
      <w:pPr>
        <w:ind w:left="6725" w:hanging="360"/>
      </w:pPr>
    </w:lvl>
    <w:lvl w:ilvl="8" w:tplc="040E001B" w:tentative="1">
      <w:start w:val="1"/>
      <w:numFmt w:val="lowerRoman"/>
      <w:lvlText w:val="%9."/>
      <w:lvlJc w:val="right"/>
      <w:pPr>
        <w:ind w:left="7445" w:hanging="180"/>
      </w:pPr>
    </w:lvl>
  </w:abstractNum>
  <w:abstractNum w:abstractNumId="4" w15:restartNumberingAfterBreak="0">
    <w:nsid w:val="68FA160D"/>
    <w:multiLevelType w:val="hybridMultilevel"/>
    <w:tmpl w:val="9380429A"/>
    <w:lvl w:ilvl="0" w:tplc="DA324550">
      <w:start w:val="1"/>
      <w:numFmt w:val="decimal"/>
      <w:lvlText w:val="%1."/>
      <w:lvlJc w:val="left"/>
      <w:pPr>
        <w:ind w:left="698" w:hanging="585"/>
      </w:pPr>
      <w:rPr>
        <w:rFonts w:hint="default"/>
      </w:rPr>
    </w:lvl>
    <w:lvl w:ilvl="1" w:tplc="802A299E">
      <w:start w:val="1"/>
      <w:numFmt w:val="lowerLetter"/>
      <w:lvlText w:val="%2."/>
      <w:lvlJc w:val="left"/>
      <w:pPr>
        <w:ind w:left="1388" w:hanging="555"/>
      </w:pPr>
      <w:rPr>
        <w:rFonts w:hint="default"/>
      </w:r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5" w15:restartNumberingAfterBreak="0">
    <w:nsid w:val="7EF00D62"/>
    <w:multiLevelType w:val="hybridMultilevel"/>
    <w:tmpl w:val="2444C16E"/>
    <w:lvl w:ilvl="0" w:tplc="DA324550">
      <w:start w:val="1"/>
      <w:numFmt w:val="decimal"/>
      <w:lvlText w:val="%1."/>
      <w:lvlJc w:val="left"/>
      <w:pPr>
        <w:ind w:left="698" w:hanging="58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csovics Kornél">
    <w15:presenceInfo w15:providerId="None" w15:userId="Mincsovics Korné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9"/>
  <w:hyphenationZone w:val="425"/>
  <w:drawingGridHorizontalSpacing w:val="100"/>
  <w:displayHorizontalDrawingGridEvery w:val="2"/>
  <w:characterSpacingControl w:val="doNotCompress"/>
  <w:hdrShapeDefaults>
    <o:shapedefaults v:ext="edit" spidmax="18433">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75"/>
    <w:rsid w:val="00002D3E"/>
    <w:rsid w:val="00035C91"/>
    <w:rsid w:val="000366EC"/>
    <w:rsid w:val="0008351E"/>
    <w:rsid w:val="000A164D"/>
    <w:rsid w:val="000A6AA8"/>
    <w:rsid w:val="000B59AA"/>
    <w:rsid w:val="000D27DA"/>
    <w:rsid w:val="000D37F5"/>
    <w:rsid w:val="000E3180"/>
    <w:rsid w:val="000F0E7B"/>
    <w:rsid w:val="00100DF7"/>
    <w:rsid w:val="0010410C"/>
    <w:rsid w:val="00111573"/>
    <w:rsid w:val="00157222"/>
    <w:rsid w:val="001621F2"/>
    <w:rsid w:val="0017325C"/>
    <w:rsid w:val="00174E67"/>
    <w:rsid w:val="00196256"/>
    <w:rsid w:val="00197A3D"/>
    <w:rsid w:val="001A47D0"/>
    <w:rsid w:val="001C7E41"/>
    <w:rsid w:val="00200216"/>
    <w:rsid w:val="002021CD"/>
    <w:rsid w:val="002153F3"/>
    <w:rsid w:val="0023021B"/>
    <w:rsid w:val="002445E8"/>
    <w:rsid w:val="00261826"/>
    <w:rsid w:val="00265788"/>
    <w:rsid w:val="00272288"/>
    <w:rsid w:val="002771DF"/>
    <w:rsid w:val="002960FA"/>
    <w:rsid w:val="002B75FA"/>
    <w:rsid w:val="002C50A7"/>
    <w:rsid w:val="002D6092"/>
    <w:rsid w:val="002E1771"/>
    <w:rsid w:val="002F0DC1"/>
    <w:rsid w:val="00325403"/>
    <w:rsid w:val="003349C3"/>
    <w:rsid w:val="00351009"/>
    <w:rsid w:val="00370C03"/>
    <w:rsid w:val="00372603"/>
    <w:rsid w:val="00384A38"/>
    <w:rsid w:val="00392E1C"/>
    <w:rsid w:val="003D199E"/>
    <w:rsid w:val="003F7D29"/>
    <w:rsid w:val="004009FE"/>
    <w:rsid w:val="00410A84"/>
    <w:rsid w:val="004138E4"/>
    <w:rsid w:val="00440A17"/>
    <w:rsid w:val="00442D55"/>
    <w:rsid w:val="00446A4E"/>
    <w:rsid w:val="00481AF8"/>
    <w:rsid w:val="004C5E45"/>
    <w:rsid w:val="004C6C32"/>
    <w:rsid w:val="004D670C"/>
    <w:rsid w:val="004F0510"/>
    <w:rsid w:val="004F463C"/>
    <w:rsid w:val="005006E7"/>
    <w:rsid w:val="00524BD1"/>
    <w:rsid w:val="00547984"/>
    <w:rsid w:val="00562C6B"/>
    <w:rsid w:val="005B0059"/>
    <w:rsid w:val="005B6191"/>
    <w:rsid w:val="005C1301"/>
    <w:rsid w:val="005D25A9"/>
    <w:rsid w:val="005E0C87"/>
    <w:rsid w:val="005F6DDF"/>
    <w:rsid w:val="00602BF8"/>
    <w:rsid w:val="00605C53"/>
    <w:rsid w:val="006205BD"/>
    <w:rsid w:val="0062704D"/>
    <w:rsid w:val="006504C2"/>
    <w:rsid w:val="00660FD1"/>
    <w:rsid w:val="00685C1F"/>
    <w:rsid w:val="00692CEE"/>
    <w:rsid w:val="0069520E"/>
    <w:rsid w:val="006C1E63"/>
    <w:rsid w:val="006D74F2"/>
    <w:rsid w:val="006E5511"/>
    <w:rsid w:val="006F43A7"/>
    <w:rsid w:val="007271EF"/>
    <w:rsid w:val="00737104"/>
    <w:rsid w:val="00751174"/>
    <w:rsid w:val="0076410F"/>
    <w:rsid w:val="00786AA6"/>
    <w:rsid w:val="007919E5"/>
    <w:rsid w:val="007C042D"/>
    <w:rsid w:val="007C35F1"/>
    <w:rsid w:val="007D2895"/>
    <w:rsid w:val="00811484"/>
    <w:rsid w:val="00813175"/>
    <w:rsid w:val="0083227D"/>
    <w:rsid w:val="00832E4C"/>
    <w:rsid w:val="00856CFB"/>
    <w:rsid w:val="008A3E49"/>
    <w:rsid w:val="008A5BF6"/>
    <w:rsid w:val="008B3701"/>
    <w:rsid w:val="008B69A2"/>
    <w:rsid w:val="008D05F2"/>
    <w:rsid w:val="008D6B05"/>
    <w:rsid w:val="008E24B7"/>
    <w:rsid w:val="00901DF3"/>
    <w:rsid w:val="00904989"/>
    <w:rsid w:val="00936017"/>
    <w:rsid w:val="00936D30"/>
    <w:rsid w:val="0098689D"/>
    <w:rsid w:val="00992E63"/>
    <w:rsid w:val="009C612B"/>
    <w:rsid w:val="009D6A9F"/>
    <w:rsid w:val="009E21D9"/>
    <w:rsid w:val="009E29C0"/>
    <w:rsid w:val="00A07193"/>
    <w:rsid w:val="00A10F03"/>
    <w:rsid w:val="00A20C4C"/>
    <w:rsid w:val="00A56D3B"/>
    <w:rsid w:val="00A8146A"/>
    <w:rsid w:val="00A93930"/>
    <w:rsid w:val="00A93A80"/>
    <w:rsid w:val="00AB2919"/>
    <w:rsid w:val="00AC3315"/>
    <w:rsid w:val="00AD1D95"/>
    <w:rsid w:val="00B04D76"/>
    <w:rsid w:val="00B32F3C"/>
    <w:rsid w:val="00B54E85"/>
    <w:rsid w:val="00B5575D"/>
    <w:rsid w:val="00B6729D"/>
    <w:rsid w:val="00B7106D"/>
    <w:rsid w:val="00B82203"/>
    <w:rsid w:val="00B944AB"/>
    <w:rsid w:val="00BB59C0"/>
    <w:rsid w:val="00C02ACF"/>
    <w:rsid w:val="00C02C6F"/>
    <w:rsid w:val="00C04EB7"/>
    <w:rsid w:val="00C07F07"/>
    <w:rsid w:val="00C44803"/>
    <w:rsid w:val="00C565C3"/>
    <w:rsid w:val="00C60CB2"/>
    <w:rsid w:val="00C6424D"/>
    <w:rsid w:val="00C76F4C"/>
    <w:rsid w:val="00C80679"/>
    <w:rsid w:val="00C87A74"/>
    <w:rsid w:val="00CA0CB1"/>
    <w:rsid w:val="00CC4FB1"/>
    <w:rsid w:val="00CE5514"/>
    <w:rsid w:val="00D00E15"/>
    <w:rsid w:val="00D123A3"/>
    <w:rsid w:val="00D40199"/>
    <w:rsid w:val="00D42843"/>
    <w:rsid w:val="00D81DA9"/>
    <w:rsid w:val="00D83AD5"/>
    <w:rsid w:val="00D91659"/>
    <w:rsid w:val="00DA7710"/>
    <w:rsid w:val="00DD51BE"/>
    <w:rsid w:val="00DE6305"/>
    <w:rsid w:val="00DF5510"/>
    <w:rsid w:val="00DF6600"/>
    <w:rsid w:val="00E014CE"/>
    <w:rsid w:val="00E124EC"/>
    <w:rsid w:val="00E2451A"/>
    <w:rsid w:val="00E44730"/>
    <w:rsid w:val="00E46AB8"/>
    <w:rsid w:val="00E556B8"/>
    <w:rsid w:val="00E904FE"/>
    <w:rsid w:val="00EA3C74"/>
    <w:rsid w:val="00EA7D63"/>
    <w:rsid w:val="00EB0069"/>
    <w:rsid w:val="00ED3A52"/>
    <w:rsid w:val="00ED59E4"/>
    <w:rsid w:val="00EE4301"/>
    <w:rsid w:val="00EF1E2D"/>
    <w:rsid w:val="00EF59A3"/>
    <w:rsid w:val="00F0446A"/>
    <w:rsid w:val="00F2239F"/>
    <w:rsid w:val="00F463B4"/>
    <w:rsid w:val="00F7365D"/>
    <w:rsid w:val="00F87C06"/>
    <w:rsid w:val="00FB5523"/>
    <w:rsid w:val="00FC23A8"/>
    <w:rsid w:val="00FC7263"/>
    <w:rsid w:val="00FE4E83"/>
    <w:rsid w:val="00FE6721"/>
    <w:rsid w:val="00FF19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strokecolor="none"/>
    </o:shapedefaults>
    <o:shapelayout v:ext="edit">
      <o:idmap v:ext="edit" data="1"/>
    </o:shapelayout>
  </w:shapeDefaults>
  <w:decimalSymbol w:val="."/>
  <w:listSeparator w:val=";"/>
  <w14:docId w14:val="15DA57CC"/>
  <w15:docId w15:val="{21B679F6-CBC5-4190-A23C-662BE7D2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A5BF6"/>
  </w:style>
  <w:style w:type="paragraph" w:styleId="Cmsor1">
    <w:name w:val="heading 1"/>
    <w:basedOn w:val="Norml"/>
    <w:next w:val="Norml"/>
    <w:link w:val="Cmsor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qFormat/>
    <w:rsid w:val="001B3490"/>
    <w:pPr>
      <w:numPr>
        <w:ilvl w:val="5"/>
        <w:numId w:val="1"/>
      </w:numPr>
      <w:spacing w:before="240" w:after="60"/>
      <w:outlineLvl w:val="5"/>
    </w:pPr>
    <w:rPr>
      <w:b/>
      <w:bCs/>
      <w:sz w:val="22"/>
      <w:szCs w:val="22"/>
    </w:rPr>
  </w:style>
  <w:style w:type="paragraph" w:styleId="Cmsor7">
    <w:name w:val="heading 7"/>
    <w:basedOn w:val="Norml"/>
    <w:next w:val="Norml"/>
    <w:link w:val="Cmsor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B3490"/>
    <w:rPr>
      <w:rFonts w:asciiTheme="majorHAnsi" w:eastAsiaTheme="majorEastAsia" w:hAnsiTheme="majorHAnsi" w:cstheme="majorBidi"/>
      <w:b/>
      <w:bCs/>
      <w:kern w:val="32"/>
      <w:sz w:val="32"/>
      <w:szCs w:val="32"/>
    </w:rPr>
  </w:style>
  <w:style w:type="character" w:customStyle="1" w:styleId="Cmsor2Char">
    <w:name w:val="Címsor 2 Char"/>
    <w:basedOn w:val="Bekezdsalapbettpusa"/>
    <w:link w:val="Cmsor2"/>
    <w:uiPriority w:val="9"/>
    <w:semiHidden/>
    <w:rsid w:val="001B3490"/>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semiHidden/>
    <w:rsid w:val="001B3490"/>
    <w:rPr>
      <w:rFonts w:asciiTheme="majorHAnsi" w:eastAsiaTheme="majorEastAsia" w:hAnsiTheme="majorHAnsi" w:cstheme="majorBidi"/>
      <w:b/>
      <w:bCs/>
      <w:sz w:val="26"/>
      <w:szCs w:val="26"/>
    </w:rPr>
  </w:style>
  <w:style w:type="character" w:customStyle="1" w:styleId="Cmsor4Char">
    <w:name w:val="Címsor 4 Char"/>
    <w:basedOn w:val="Bekezdsalapbettpusa"/>
    <w:link w:val="Cmsor4"/>
    <w:uiPriority w:val="9"/>
    <w:semiHidden/>
    <w:rsid w:val="001B3490"/>
    <w:rPr>
      <w:rFonts w:asciiTheme="minorHAnsi" w:eastAsiaTheme="minorEastAsia" w:hAnsiTheme="minorHAnsi" w:cstheme="minorBidi"/>
      <w:b/>
      <w:bCs/>
      <w:sz w:val="28"/>
      <w:szCs w:val="28"/>
    </w:rPr>
  </w:style>
  <w:style w:type="character" w:customStyle="1" w:styleId="Cmsor5Char">
    <w:name w:val="Címsor 5 Char"/>
    <w:basedOn w:val="Bekezdsalapbettpusa"/>
    <w:link w:val="Cmsor5"/>
    <w:uiPriority w:val="9"/>
    <w:semiHidden/>
    <w:rsid w:val="001B3490"/>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rsid w:val="001B3490"/>
    <w:rPr>
      <w:b/>
      <w:bCs/>
      <w:sz w:val="22"/>
      <w:szCs w:val="22"/>
    </w:rPr>
  </w:style>
  <w:style w:type="character" w:customStyle="1" w:styleId="Cmsor7Char">
    <w:name w:val="Címsor 7 Char"/>
    <w:basedOn w:val="Bekezdsalapbettpusa"/>
    <w:link w:val="Cmsor7"/>
    <w:uiPriority w:val="9"/>
    <w:semiHidden/>
    <w:rsid w:val="001B3490"/>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semiHidden/>
    <w:rsid w:val="001B3490"/>
    <w:rPr>
      <w:rFonts w:asciiTheme="minorHAnsi" w:eastAsiaTheme="minorEastAsia" w:hAnsiTheme="minorHAnsi" w:cstheme="minorBidi"/>
      <w:i/>
      <w:iCs/>
      <w:sz w:val="24"/>
      <w:szCs w:val="24"/>
    </w:rPr>
  </w:style>
  <w:style w:type="character" w:customStyle="1" w:styleId="Cmsor9Char">
    <w:name w:val="Címsor 9 Char"/>
    <w:basedOn w:val="Bekezdsalapbettpusa"/>
    <w:link w:val="Cmsor9"/>
    <w:uiPriority w:val="9"/>
    <w:semiHidden/>
    <w:rsid w:val="001B3490"/>
    <w:rPr>
      <w:rFonts w:asciiTheme="majorHAnsi" w:eastAsiaTheme="majorEastAsia" w:hAnsiTheme="majorHAnsi" w:cstheme="majorBidi"/>
      <w:sz w:val="22"/>
      <w:szCs w:val="22"/>
    </w:rPr>
  </w:style>
  <w:style w:type="paragraph" w:styleId="Listaszerbekezds">
    <w:name w:val="List Paragraph"/>
    <w:basedOn w:val="Norml"/>
    <w:uiPriority w:val="34"/>
    <w:qFormat/>
    <w:rsid w:val="00811484"/>
    <w:pPr>
      <w:ind w:left="720"/>
      <w:contextualSpacing/>
    </w:pPr>
  </w:style>
  <w:style w:type="paragraph" w:styleId="Lbjegyzetszveg">
    <w:name w:val="footnote text"/>
    <w:basedOn w:val="Norml"/>
    <w:link w:val="LbjegyzetszvegChar"/>
    <w:uiPriority w:val="99"/>
    <w:semiHidden/>
    <w:unhideWhenUsed/>
    <w:rsid w:val="00E2451A"/>
  </w:style>
  <w:style w:type="character" w:customStyle="1" w:styleId="LbjegyzetszvegChar">
    <w:name w:val="Lábjegyzetszöveg Char"/>
    <w:basedOn w:val="Bekezdsalapbettpusa"/>
    <w:link w:val="Lbjegyzetszveg"/>
    <w:uiPriority w:val="99"/>
    <w:semiHidden/>
    <w:rsid w:val="00E2451A"/>
  </w:style>
  <w:style w:type="character" w:styleId="Lbjegyzet-hivatkozs">
    <w:name w:val="footnote reference"/>
    <w:basedOn w:val="Bekezdsalapbettpusa"/>
    <w:uiPriority w:val="99"/>
    <w:semiHidden/>
    <w:unhideWhenUsed/>
    <w:rsid w:val="00E2451A"/>
    <w:rPr>
      <w:vertAlign w:val="superscript"/>
    </w:rPr>
  </w:style>
  <w:style w:type="paragraph" w:styleId="lfej">
    <w:name w:val="header"/>
    <w:basedOn w:val="Norml"/>
    <w:link w:val="lfejChar"/>
    <w:uiPriority w:val="99"/>
    <w:unhideWhenUsed/>
    <w:rsid w:val="00002D3E"/>
    <w:pPr>
      <w:tabs>
        <w:tab w:val="center" w:pos="4536"/>
        <w:tab w:val="right" w:pos="9072"/>
      </w:tabs>
    </w:pPr>
  </w:style>
  <w:style w:type="character" w:customStyle="1" w:styleId="lfejChar">
    <w:name w:val="Élőfej Char"/>
    <w:basedOn w:val="Bekezdsalapbettpusa"/>
    <w:link w:val="lfej"/>
    <w:uiPriority w:val="99"/>
    <w:rsid w:val="00002D3E"/>
  </w:style>
  <w:style w:type="paragraph" w:styleId="llb">
    <w:name w:val="footer"/>
    <w:basedOn w:val="Norml"/>
    <w:link w:val="llbChar"/>
    <w:uiPriority w:val="99"/>
    <w:unhideWhenUsed/>
    <w:rsid w:val="00002D3E"/>
    <w:pPr>
      <w:tabs>
        <w:tab w:val="center" w:pos="4536"/>
        <w:tab w:val="right" w:pos="9072"/>
      </w:tabs>
    </w:pPr>
  </w:style>
  <w:style w:type="character" w:customStyle="1" w:styleId="llbChar">
    <w:name w:val="Élőláb Char"/>
    <w:basedOn w:val="Bekezdsalapbettpusa"/>
    <w:link w:val="llb"/>
    <w:uiPriority w:val="99"/>
    <w:rsid w:val="00002D3E"/>
  </w:style>
  <w:style w:type="paragraph" w:styleId="Buborkszveg">
    <w:name w:val="Balloon Text"/>
    <w:basedOn w:val="Norml"/>
    <w:link w:val="BuborkszvegChar"/>
    <w:uiPriority w:val="99"/>
    <w:semiHidden/>
    <w:unhideWhenUsed/>
    <w:rsid w:val="006C1E63"/>
    <w:rPr>
      <w:rFonts w:ascii="Tahoma" w:hAnsi="Tahoma" w:cs="Tahoma"/>
      <w:sz w:val="16"/>
      <w:szCs w:val="16"/>
    </w:rPr>
  </w:style>
  <w:style w:type="character" w:customStyle="1" w:styleId="BuborkszvegChar">
    <w:name w:val="Buborékszöveg Char"/>
    <w:basedOn w:val="Bekezdsalapbettpusa"/>
    <w:link w:val="Buborkszveg"/>
    <w:uiPriority w:val="99"/>
    <w:semiHidden/>
    <w:rsid w:val="006C1E63"/>
    <w:rPr>
      <w:rFonts w:ascii="Tahoma" w:hAnsi="Tahoma" w:cs="Tahoma"/>
      <w:sz w:val="16"/>
      <w:szCs w:val="16"/>
    </w:rPr>
  </w:style>
  <w:style w:type="character" w:customStyle="1" w:styleId="tw4winExternal">
    <w:name w:val="tw4winExternal"/>
    <w:rsid w:val="00B04D76"/>
    <w:rPr>
      <w:rFonts w:ascii="Courier New" w:hAnsi="Courier New"/>
      <w:color w:val="808080"/>
    </w:rPr>
  </w:style>
  <w:style w:type="character" w:styleId="Jegyzethivatkozs">
    <w:name w:val="annotation reference"/>
    <w:basedOn w:val="Bekezdsalapbettpusa"/>
    <w:uiPriority w:val="99"/>
    <w:semiHidden/>
    <w:unhideWhenUsed/>
    <w:rsid w:val="00272288"/>
    <w:rPr>
      <w:sz w:val="16"/>
      <w:szCs w:val="16"/>
    </w:rPr>
  </w:style>
  <w:style w:type="paragraph" w:styleId="Jegyzetszveg">
    <w:name w:val="annotation text"/>
    <w:basedOn w:val="Norml"/>
    <w:link w:val="JegyzetszvegChar"/>
    <w:uiPriority w:val="99"/>
    <w:semiHidden/>
    <w:unhideWhenUsed/>
    <w:rsid w:val="00272288"/>
  </w:style>
  <w:style w:type="character" w:customStyle="1" w:styleId="JegyzetszvegChar">
    <w:name w:val="Jegyzetszöveg Char"/>
    <w:basedOn w:val="Bekezdsalapbettpusa"/>
    <w:link w:val="Jegyzetszveg"/>
    <w:uiPriority w:val="99"/>
    <w:semiHidden/>
    <w:rsid w:val="00272288"/>
  </w:style>
  <w:style w:type="paragraph" w:styleId="Megjegyzstrgya">
    <w:name w:val="annotation subject"/>
    <w:basedOn w:val="Jegyzetszveg"/>
    <w:next w:val="Jegyzetszveg"/>
    <w:link w:val="MegjegyzstrgyaChar"/>
    <w:uiPriority w:val="99"/>
    <w:semiHidden/>
    <w:unhideWhenUsed/>
    <w:rsid w:val="00272288"/>
    <w:rPr>
      <w:b/>
      <w:bCs/>
    </w:rPr>
  </w:style>
  <w:style w:type="character" w:customStyle="1" w:styleId="MegjegyzstrgyaChar">
    <w:name w:val="Megjegyzés tárgya Char"/>
    <w:basedOn w:val="JegyzetszvegChar"/>
    <w:link w:val="Megjegyzstrgya"/>
    <w:uiPriority w:val="99"/>
    <w:semiHidden/>
    <w:rsid w:val="00272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3611">
      <w:bodyDiv w:val="1"/>
      <w:marLeft w:val="0"/>
      <w:marRight w:val="0"/>
      <w:marTop w:val="0"/>
      <w:marBottom w:val="0"/>
      <w:divBdr>
        <w:top w:val="none" w:sz="0" w:space="0" w:color="auto"/>
        <w:left w:val="none" w:sz="0" w:space="0" w:color="auto"/>
        <w:bottom w:val="none" w:sz="0" w:space="0" w:color="auto"/>
        <w:right w:val="none" w:sz="0" w:space="0" w:color="auto"/>
      </w:divBdr>
    </w:div>
    <w:div w:id="629090628">
      <w:bodyDiv w:val="1"/>
      <w:marLeft w:val="0"/>
      <w:marRight w:val="0"/>
      <w:marTop w:val="0"/>
      <w:marBottom w:val="0"/>
      <w:divBdr>
        <w:top w:val="none" w:sz="0" w:space="0" w:color="auto"/>
        <w:left w:val="none" w:sz="0" w:space="0" w:color="auto"/>
        <w:bottom w:val="none" w:sz="0" w:space="0" w:color="auto"/>
        <w:right w:val="none" w:sz="0" w:space="0" w:color="auto"/>
      </w:divBdr>
    </w:div>
    <w:div w:id="762729028">
      <w:bodyDiv w:val="1"/>
      <w:marLeft w:val="0"/>
      <w:marRight w:val="0"/>
      <w:marTop w:val="0"/>
      <w:marBottom w:val="0"/>
      <w:divBdr>
        <w:top w:val="none" w:sz="0" w:space="0" w:color="auto"/>
        <w:left w:val="none" w:sz="0" w:space="0" w:color="auto"/>
        <w:bottom w:val="none" w:sz="0" w:space="0" w:color="auto"/>
        <w:right w:val="none" w:sz="0" w:space="0" w:color="auto"/>
      </w:divBdr>
    </w:div>
    <w:div w:id="176764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D1D80-9948-4AB1-9447-FBC19AE3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4507</Words>
  <Characters>31100</Characters>
  <Application>Microsoft Office Word</Application>
  <DocSecurity>0</DocSecurity>
  <Lines>259</Lines>
  <Paragraphs>71</Paragraphs>
  <ScaleCrop>false</ScaleCrop>
  <HeadingPairs>
    <vt:vector size="2" baseType="variant">
      <vt:variant>
        <vt:lpstr>Cím</vt:lpstr>
      </vt:variant>
      <vt:variant>
        <vt:i4>1</vt:i4>
      </vt:variant>
    </vt:vector>
  </HeadingPairs>
  <TitlesOfParts>
    <vt:vector size="1" baseType="lpstr">
      <vt:lpstr/>
    </vt:vector>
  </TitlesOfParts>
  <Company>NCA</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Mincsovics Kornél</dc:creator>
  <cp:lastModifiedBy>Mincsovics Kornél</cp:lastModifiedBy>
  <cp:revision>3</cp:revision>
  <dcterms:created xsi:type="dcterms:W3CDTF">2023-03-01T14:37:00Z</dcterms:created>
  <dcterms:modified xsi:type="dcterms:W3CDTF">2023-03-01T14:49:00Z</dcterms:modified>
</cp:coreProperties>
</file>