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99A" w:rsidRPr="00946AC4" w:rsidRDefault="003F099A" w:rsidP="00227F7B">
      <w:pPr>
        <w:pStyle w:val="berschrift2"/>
      </w:pPr>
      <w:commentRangeStart w:id="0"/>
      <w:del w:id="1" w:author="Thomas Schmidt" w:date="2019-01-14T10:34:00Z">
        <w:r w:rsidDel="00BF5A58">
          <w:delText>S</w:delText>
        </w:r>
        <w:r w:rsidR="009422FF" w:rsidDel="00BF5A58">
          <w:delText xml:space="preserve">pectrum </w:delText>
        </w:r>
      </w:del>
      <w:bookmarkStart w:id="2" w:name="_Toc535229871"/>
      <w:ins w:id="3" w:author="Thomas Schmidt" w:date="2019-01-14T10:34:00Z">
        <w:r w:rsidR="00BF5A58">
          <w:t>Frequency bands identified for use by</w:t>
        </w:r>
      </w:ins>
      <w:del w:id="4" w:author="UKal" w:date="2019-01-09T14:33:00Z">
        <w:r w:rsidR="009422FF" w:rsidDel="00EB6374">
          <w:delText>opportunity and r</w:delText>
        </w:r>
        <w:r w:rsidDel="00EB6374">
          <w:delText xml:space="preserve">egulatory </w:delText>
        </w:r>
      </w:del>
      <w:del w:id="5" w:author="Thomas Schmidt" w:date="2019-01-14T10:34:00Z">
        <w:r w:rsidDel="00BF5A58">
          <w:delText>aspects based on existing</w:delText>
        </w:r>
      </w:del>
      <w:ins w:id="6" w:author="UKal" w:date="2019-01-09T14:33:00Z">
        <w:del w:id="7" w:author="Thomas Schmidt" w:date="2019-01-14T10:34:00Z">
          <w:r w:rsidR="00EB6374" w:rsidDel="00BF5A58">
            <w:delText xml:space="preserve"> ALLOCATIONS TO</w:delText>
          </w:r>
        </w:del>
      </w:ins>
      <w:del w:id="8" w:author="Thomas Schmidt" w:date="2019-01-14T10:34:00Z">
        <w:r w:rsidDel="00BF5A58">
          <w:delText xml:space="preserve"> </w:delText>
        </w:r>
      </w:del>
      <w:ins w:id="9" w:author="Thomas Schmidt" w:date="2019-01-14T10:34:00Z">
        <w:r w:rsidR="00BF5A58">
          <w:t xml:space="preserve"> </w:t>
        </w:r>
      </w:ins>
      <w:r>
        <w:t>terrestrial IoT SRD terminals</w:t>
      </w:r>
      <w:commentRangeEnd w:id="0"/>
      <w:r w:rsidRPr="001355AA">
        <w:commentReference w:id="0"/>
      </w:r>
      <w:bookmarkEnd w:id="2"/>
    </w:p>
    <w:p w:rsidR="00A27BDA" w:rsidRDefault="00A27BDA" w:rsidP="003F099A">
      <w:pPr>
        <w:pStyle w:val="ECCParagraph"/>
        <w:rPr>
          <w:rFonts w:cs="Arial"/>
          <w:szCs w:val="20"/>
        </w:rPr>
      </w:pPr>
      <w:r>
        <w:rPr>
          <w:rFonts w:cs="Arial"/>
          <w:szCs w:val="20"/>
        </w:rPr>
        <w:t>As shown in the table below</w:t>
      </w:r>
      <w:r w:rsidR="00A57A95">
        <w:rPr>
          <w:rFonts w:cs="Arial"/>
          <w:szCs w:val="20"/>
        </w:rPr>
        <w:t xml:space="preserve"> </w:t>
      </w:r>
      <w:r w:rsidR="00093D41">
        <w:rPr>
          <w:rFonts w:cs="Arial"/>
          <w:szCs w:val="20"/>
        </w:rPr>
        <w:t>a number</w:t>
      </w:r>
      <w:r w:rsidR="00A57A95">
        <w:rPr>
          <w:rFonts w:cs="Arial"/>
          <w:szCs w:val="20"/>
        </w:rPr>
        <w:t xml:space="preserve"> of </w:t>
      </w:r>
      <w:r w:rsidR="00646C39">
        <w:rPr>
          <w:rFonts w:cs="Arial"/>
          <w:szCs w:val="20"/>
        </w:rPr>
        <w:t xml:space="preserve">new terrestrial networks </w:t>
      </w:r>
      <w:r>
        <w:rPr>
          <w:rFonts w:cs="Arial"/>
          <w:szCs w:val="20"/>
        </w:rPr>
        <w:t>and systems</w:t>
      </w:r>
      <w:r w:rsidR="00A57A95">
        <w:rPr>
          <w:rFonts w:cs="Arial"/>
          <w:szCs w:val="20"/>
        </w:rPr>
        <w:t xml:space="preserve"> </w:t>
      </w:r>
      <w:r w:rsidR="00646C39">
        <w:rPr>
          <w:rFonts w:cs="Arial"/>
          <w:szCs w:val="20"/>
        </w:rPr>
        <w:t>dedicated to M2M/</w:t>
      </w:r>
      <w:proofErr w:type="spellStart"/>
      <w:r w:rsidR="00646C39">
        <w:rPr>
          <w:rFonts w:cs="Arial"/>
          <w:szCs w:val="20"/>
        </w:rPr>
        <w:t>IoT</w:t>
      </w:r>
      <w:proofErr w:type="spellEnd"/>
      <w:r w:rsidR="00646C39">
        <w:rPr>
          <w:rFonts w:cs="Arial"/>
          <w:szCs w:val="20"/>
        </w:rPr>
        <w:t xml:space="preserve">, such as LPWAN, </w:t>
      </w:r>
      <w:r w:rsidR="00A57A95">
        <w:rPr>
          <w:rFonts w:cs="Arial"/>
          <w:szCs w:val="20"/>
        </w:rPr>
        <w:t xml:space="preserve">are deployed </w:t>
      </w:r>
      <w:r>
        <w:rPr>
          <w:rFonts w:cs="Arial"/>
          <w:szCs w:val="20"/>
        </w:rPr>
        <w:t>in frequency bands identified in ERC/REC 70-03 for SRD</w:t>
      </w:r>
      <w:del w:id="10" w:author="223-3" w:date="2019-01-23T13:45:00Z">
        <w:r w:rsidDel="00531612">
          <w:rPr>
            <w:rFonts w:cs="Arial"/>
            <w:szCs w:val="20"/>
          </w:rPr>
          <w:delText>s</w:delText>
        </w:r>
      </w:del>
      <w:r w:rsidR="00093D41">
        <w:rPr>
          <w:rFonts w:cs="Arial"/>
          <w:szCs w:val="20"/>
        </w:rPr>
        <w:t xml:space="preserve">. </w:t>
      </w:r>
    </w:p>
    <w:p w:rsidR="003F099A" w:rsidRDefault="00A27BDA" w:rsidP="003F099A">
      <w:pPr>
        <w:pStyle w:val="ECCParagraph"/>
        <w:rPr>
          <w:rFonts w:cs="Arial"/>
          <w:szCs w:val="20"/>
        </w:rPr>
      </w:pPr>
      <w:r>
        <w:rPr>
          <w:rFonts w:cs="Arial"/>
          <w:szCs w:val="20"/>
        </w:rPr>
        <w:t>Below 1GHz,</w:t>
      </w:r>
      <w:r w:rsidR="00093D41">
        <w:rPr>
          <w:rFonts w:cs="Arial"/>
          <w:szCs w:val="20"/>
        </w:rPr>
        <w:t xml:space="preserve"> </w:t>
      </w:r>
      <w:r w:rsidR="00646C39">
        <w:rPr>
          <w:rFonts w:cs="Arial"/>
          <w:szCs w:val="20"/>
        </w:rPr>
        <w:t xml:space="preserve">existing </w:t>
      </w:r>
      <w:r w:rsidR="003F099A" w:rsidRPr="00262890">
        <w:rPr>
          <w:rFonts w:cs="Arial"/>
          <w:szCs w:val="20"/>
        </w:rPr>
        <w:t xml:space="preserve">MSS allocation are outside the tuning range of </w:t>
      </w:r>
      <w:r>
        <w:rPr>
          <w:rFonts w:cs="Arial"/>
          <w:szCs w:val="20"/>
        </w:rPr>
        <w:t xml:space="preserve">standard </w:t>
      </w:r>
      <w:r w:rsidR="00093D41">
        <w:rPr>
          <w:rFonts w:cs="Arial"/>
          <w:szCs w:val="20"/>
        </w:rPr>
        <w:t>and low cost transceivers</w:t>
      </w:r>
      <w:r>
        <w:rPr>
          <w:rFonts w:cs="Arial"/>
          <w:szCs w:val="20"/>
        </w:rPr>
        <w:t xml:space="preserve"> deployed in the</w:t>
      </w:r>
      <w:r w:rsidR="00093D41">
        <w:rPr>
          <w:rFonts w:cs="Arial"/>
          <w:szCs w:val="20"/>
        </w:rPr>
        <w:t xml:space="preserve"> networks</w:t>
      </w:r>
      <w:r>
        <w:rPr>
          <w:rFonts w:cs="Arial"/>
          <w:szCs w:val="20"/>
        </w:rPr>
        <w:t xml:space="preserve"> operated in these SRD bands</w:t>
      </w:r>
      <w:r w:rsidR="00093D41">
        <w:rPr>
          <w:rFonts w:cs="Arial"/>
          <w:szCs w:val="20"/>
        </w:rPr>
        <w:t>. T</w:t>
      </w:r>
      <w:r w:rsidR="003F099A" w:rsidRPr="00262890">
        <w:rPr>
          <w:rFonts w:cs="Arial"/>
          <w:szCs w:val="20"/>
        </w:rPr>
        <w:t>herefore the development of new terminals to support the deployment of</w:t>
      </w:r>
      <w:r w:rsidR="00093D41">
        <w:rPr>
          <w:rFonts w:cs="Arial"/>
          <w:szCs w:val="20"/>
        </w:rPr>
        <w:t xml:space="preserve"> dual mode </w:t>
      </w:r>
      <w:r w:rsidR="003F099A" w:rsidRPr="00262890">
        <w:rPr>
          <w:rFonts w:cs="Arial"/>
          <w:szCs w:val="20"/>
        </w:rPr>
        <w:t>M2M applications via satellite</w:t>
      </w:r>
      <w:r w:rsidR="00093D41">
        <w:rPr>
          <w:rFonts w:cs="Arial"/>
          <w:szCs w:val="20"/>
        </w:rPr>
        <w:t xml:space="preserve"> and SRD </w:t>
      </w:r>
      <w:r>
        <w:rPr>
          <w:rFonts w:cs="Arial"/>
          <w:szCs w:val="20"/>
        </w:rPr>
        <w:t>is</w:t>
      </w:r>
      <w:r w:rsidR="00093D41">
        <w:rPr>
          <w:rFonts w:cs="Arial"/>
          <w:szCs w:val="20"/>
        </w:rPr>
        <w:t xml:space="preserve"> required except in the case where the systems would operate only SRD bands</w:t>
      </w:r>
      <w:r w:rsidR="003F099A" w:rsidRPr="00262890">
        <w:rPr>
          <w:rFonts w:cs="Arial"/>
          <w:szCs w:val="20"/>
        </w:rPr>
        <w:t xml:space="preserve">. </w:t>
      </w:r>
    </w:p>
    <w:tbl>
      <w:tblPr>
        <w:tblW w:w="9819" w:type="dxa"/>
        <w:jc w:val="center"/>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Look w:val="04A0" w:firstRow="1" w:lastRow="0" w:firstColumn="1" w:lastColumn="0" w:noHBand="0" w:noVBand="1"/>
      </w:tblPr>
      <w:tblGrid>
        <w:gridCol w:w="2358"/>
        <w:gridCol w:w="3261"/>
        <w:gridCol w:w="1984"/>
        <w:gridCol w:w="2216"/>
      </w:tblGrid>
      <w:tr w:rsidR="00093D41" w:rsidRPr="006770E2" w:rsidTr="00B65859">
        <w:trPr>
          <w:cantSplit/>
          <w:trHeight w:val="724"/>
          <w:jc w:val="center"/>
        </w:trPr>
        <w:tc>
          <w:tcPr>
            <w:tcW w:w="2358" w:type="dxa"/>
            <w:tcBorders>
              <w:top w:val="single" w:sz="8" w:space="0" w:color="C00000"/>
              <w:left w:val="single" w:sz="8" w:space="0" w:color="C00000"/>
              <w:bottom w:val="single" w:sz="8" w:space="0" w:color="C00000"/>
              <w:right w:val="single" w:sz="8" w:space="0" w:color="C00000"/>
            </w:tcBorders>
            <w:shd w:val="clear" w:color="auto" w:fill="C00000"/>
            <w:hideMark/>
          </w:tcPr>
          <w:p w:rsidR="00093D41" w:rsidRPr="00EA29BF" w:rsidRDefault="00093D41" w:rsidP="00B65859">
            <w:pPr>
              <w:jc w:val="center"/>
              <w:rPr>
                <w:b/>
                <w:color w:val="FFFFFF" w:themeColor="background1"/>
                <w:lang w:val="en-GB"/>
              </w:rPr>
            </w:pPr>
            <w:r w:rsidRPr="00EA29BF">
              <w:rPr>
                <w:b/>
                <w:color w:val="FFFFFF" w:themeColor="background1"/>
                <w:lang w:val="en-GB"/>
              </w:rPr>
              <w:t>FREQUENCY</w:t>
            </w:r>
          </w:p>
          <w:p w:rsidR="00093D41" w:rsidRPr="00EA29BF" w:rsidRDefault="00093D41" w:rsidP="00B65859">
            <w:pPr>
              <w:jc w:val="center"/>
              <w:rPr>
                <w:b/>
                <w:color w:val="FFFFFF" w:themeColor="background1"/>
                <w:lang w:val="en-GB"/>
              </w:rPr>
            </w:pPr>
            <w:r>
              <w:rPr>
                <w:b/>
                <w:color w:val="FFFFFF" w:themeColor="background1"/>
                <w:lang w:val="en-GB"/>
              </w:rPr>
              <w:t>RANGE</w:t>
            </w:r>
            <w:r w:rsidRPr="00EA29BF">
              <w:rPr>
                <w:b/>
                <w:color w:val="FFFFFF" w:themeColor="background1"/>
                <w:lang w:val="en-GB"/>
              </w:rPr>
              <w:t xml:space="preserve"> (MHz)</w:t>
            </w:r>
          </w:p>
        </w:tc>
        <w:tc>
          <w:tcPr>
            <w:tcW w:w="3261" w:type="dxa"/>
            <w:tcBorders>
              <w:top w:val="single" w:sz="8" w:space="0" w:color="C00000"/>
              <w:left w:val="single" w:sz="8" w:space="0" w:color="C00000"/>
              <w:bottom w:val="single" w:sz="8" w:space="0" w:color="C00000"/>
              <w:right w:val="single" w:sz="8" w:space="0" w:color="C00000"/>
            </w:tcBorders>
            <w:shd w:val="clear" w:color="auto" w:fill="C00000"/>
            <w:hideMark/>
          </w:tcPr>
          <w:p w:rsidR="00093D41" w:rsidRPr="00EA29BF" w:rsidRDefault="00093D41" w:rsidP="00B65859">
            <w:pPr>
              <w:jc w:val="center"/>
              <w:rPr>
                <w:b/>
                <w:color w:val="FFFFFF" w:themeColor="background1"/>
                <w:lang w:val="en-GB"/>
              </w:rPr>
            </w:pPr>
            <w:r>
              <w:rPr>
                <w:b/>
                <w:color w:val="FFFFFF" w:themeColor="background1"/>
                <w:lang w:val="en-GB"/>
              </w:rPr>
              <w:t>APPLICATIONS and/or STANDARDS</w:t>
            </w:r>
          </w:p>
        </w:tc>
        <w:tc>
          <w:tcPr>
            <w:tcW w:w="1984" w:type="dxa"/>
            <w:tcBorders>
              <w:top w:val="single" w:sz="8" w:space="0" w:color="C00000"/>
              <w:left w:val="single" w:sz="8" w:space="0" w:color="C00000"/>
              <w:bottom w:val="single" w:sz="8" w:space="0" w:color="C00000"/>
              <w:right w:val="single" w:sz="8" w:space="0" w:color="C00000"/>
            </w:tcBorders>
            <w:shd w:val="clear" w:color="auto" w:fill="C00000"/>
            <w:hideMark/>
          </w:tcPr>
          <w:p w:rsidR="00093D41" w:rsidRPr="00EA29BF" w:rsidRDefault="00093D41" w:rsidP="00B65859">
            <w:pPr>
              <w:jc w:val="center"/>
              <w:rPr>
                <w:b/>
                <w:color w:val="FFFFFF" w:themeColor="background1"/>
                <w:lang w:val="en-GB"/>
              </w:rPr>
            </w:pPr>
            <w:r>
              <w:rPr>
                <w:b/>
                <w:color w:val="FFFFFF" w:themeColor="background1"/>
                <w:lang w:val="en-GB"/>
              </w:rPr>
              <w:t>AUTHORIZATION MODEL</w:t>
            </w:r>
          </w:p>
        </w:tc>
        <w:tc>
          <w:tcPr>
            <w:tcW w:w="2216" w:type="dxa"/>
            <w:tcBorders>
              <w:top w:val="single" w:sz="8" w:space="0" w:color="C00000"/>
              <w:left w:val="single" w:sz="8" w:space="0" w:color="C00000"/>
              <w:bottom w:val="single" w:sz="8" w:space="0" w:color="C00000"/>
              <w:right w:val="single" w:sz="8" w:space="0" w:color="C00000"/>
            </w:tcBorders>
            <w:shd w:val="clear" w:color="auto" w:fill="C00000"/>
          </w:tcPr>
          <w:p w:rsidR="00093D41" w:rsidRPr="006770E2" w:rsidRDefault="00093D41" w:rsidP="00B65859">
            <w:pPr>
              <w:jc w:val="center"/>
              <w:rPr>
                <w:b/>
                <w:color w:val="FFFFFF" w:themeColor="background1"/>
                <w:lang w:val="en-GB"/>
              </w:rPr>
            </w:pPr>
            <w:r>
              <w:rPr>
                <w:b/>
                <w:color w:val="FFFFFF"/>
              </w:rPr>
              <w:t>CEPT/ECC References</w:t>
            </w:r>
          </w:p>
        </w:tc>
      </w:tr>
      <w:tr w:rsidR="00093D41" w:rsidRPr="001115FE" w:rsidTr="00B65859">
        <w:trPr>
          <w:cantSplit/>
          <w:jc w:val="center"/>
        </w:trPr>
        <w:tc>
          <w:tcPr>
            <w:tcW w:w="2358" w:type="dxa"/>
            <w:tcBorders>
              <w:top w:val="single" w:sz="8" w:space="0" w:color="C00000"/>
              <w:left w:val="single" w:sz="8" w:space="0" w:color="FF0000"/>
              <w:bottom w:val="single" w:sz="8" w:space="0" w:color="FF0000"/>
              <w:right w:val="single" w:sz="8" w:space="0" w:color="FF0000"/>
            </w:tcBorders>
            <w:vAlign w:val="center"/>
            <w:hideMark/>
          </w:tcPr>
          <w:p w:rsidR="00093D41" w:rsidRDefault="00093D41" w:rsidP="00B65859">
            <w:pPr>
              <w:jc w:val="center"/>
              <w:rPr>
                <w:lang w:val="en-GB"/>
              </w:rPr>
            </w:pPr>
            <w:commentRangeStart w:id="11"/>
            <w:commentRangeStart w:id="12"/>
            <w:r>
              <w:rPr>
                <w:lang w:val="en-GB"/>
              </w:rPr>
              <w:t>862-87</w:t>
            </w:r>
            <w:ins w:id="13" w:author="223-3" w:date="2019-01-23T13:43:00Z">
              <w:r w:rsidR="00531612">
                <w:rPr>
                  <w:lang w:val="en-GB"/>
                </w:rPr>
                <w:t>0</w:t>
              </w:r>
            </w:ins>
            <w:del w:id="14" w:author="223-3" w:date="2019-01-23T13:43:00Z">
              <w:r w:rsidDel="00531612">
                <w:rPr>
                  <w:lang w:val="en-GB"/>
                </w:rPr>
                <w:delText>4.4</w:delText>
              </w:r>
            </w:del>
            <w:r>
              <w:rPr>
                <w:lang w:val="en-GB"/>
              </w:rPr>
              <w:t xml:space="preserve"> MHz</w:t>
            </w:r>
          </w:p>
          <w:p w:rsidR="00093D41" w:rsidRDefault="00093D41" w:rsidP="00531612">
            <w:pPr>
              <w:jc w:val="center"/>
              <w:rPr>
                <w:lang w:val="en-GB"/>
              </w:rPr>
            </w:pPr>
            <w:del w:id="15" w:author="223-3" w:date="2019-01-23T13:43:00Z">
              <w:r w:rsidDel="00531612">
                <w:rPr>
                  <w:lang w:val="en-GB"/>
                </w:rPr>
                <w:delText>915-919.4MHz</w:delText>
              </w:r>
            </w:del>
            <w:commentRangeEnd w:id="11"/>
            <w:r w:rsidR="00531612">
              <w:rPr>
                <w:rStyle w:val="Kommentarzeichen"/>
                <w:rFonts w:ascii="Trebuchet MS" w:hAnsi="Trebuchet MS"/>
                <w:b/>
                <w:color w:val="000000"/>
                <w:szCs w:val="20"/>
                <w:lang w:val="en-GB"/>
              </w:rPr>
              <w:commentReference w:id="11"/>
            </w:r>
          </w:p>
        </w:tc>
        <w:tc>
          <w:tcPr>
            <w:tcW w:w="3261" w:type="dxa"/>
            <w:tcBorders>
              <w:top w:val="single" w:sz="8" w:space="0" w:color="C00000"/>
              <w:left w:val="single" w:sz="8" w:space="0" w:color="FF0000"/>
              <w:bottom w:val="single" w:sz="8" w:space="0" w:color="FF0000"/>
              <w:right w:val="single" w:sz="8" w:space="0" w:color="FF0000"/>
            </w:tcBorders>
            <w:vAlign w:val="center"/>
            <w:hideMark/>
          </w:tcPr>
          <w:p w:rsidR="00093D41" w:rsidRPr="00076F9F" w:rsidRDefault="00093D41" w:rsidP="00B65859">
            <w:pPr>
              <w:jc w:val="center"/>
              <w:rPr>
                <w:lang w:val="de-DE"/>
              </w:rPr>
            </w:pPr>
            <w:proofErr w:type="spellStart"/>
            <w:r w:rsidRPr="00076F9F">
              <w:rPr>
                <w:lang w:val="de-DE"/>
              </w:rPr>
              <w:t>Wideband</w:t>
            </w:r>
            <w:proofErr w:type="spellEnd"/>
            <w:r w:rsidRPr="00076F9F">
              <w:rPr>
                <w:lang w:val="de-DE"/>
              </w:rPr>
              <w:t xml:space="preserve"> SRD - TR 103 245</w:t>
            </w:r>
          </w:p>
          <w:p w:rsidR="00093D41" w:rsidRPr="00076F9F" w:rsidRDefault="00093D41" w:rsidP="00B65859">
            <w:pPr>
              <w:jc w:val="center"/>
              <w:rPr>
                <w:lang w:val="de-DE"/>
              </w:rPr>
            </w:pPr>
            <w:r w:rsidRPr="00076F9F">
              <w:rPr>
                <w:lang w:val="de-DE"/>
              </w:rPr>
              <w:t>LTN UNB</w:t>
            </w:r>
          </w:p>
          <w:p w:rsidR="00093D41" w:rsidRPr="00076F9F" w:rsidRDefault="00093D41" w:rsidP="00B65859">
            <w:pPr>
              <w:jc w:val="center"/>
              <w:rPr>
                <w:lang w:val="de-DE"/>
              </w:rPr>
            </w:pPr>
            <w:r w:rsidRPr="00076F9F">
              <w:rPr>
                <w:lang w:val="de-DE"/>
              </w:rPr>
              <w:t xml:space="preserve">M3N </w:t>
            </w:r>
            <w:r>
              <w:rPr>
                <w:lang w:val="de-DE"/>
              </w:rPr>
              <w:t xml:space="preserve">- </w:t>
            </w:r>
            <w:r w:rsidRPr="00076F9F">
              <w:rPr>
                <w:lang w:val="de-DE"/>
              </w:rPr>
              <w:t>TR 103 055</w:t>
            </w:r>
          </w:p>
          <w:p w:rsidR="00093D41" w:rsidRDefault="00093D41" w:rsidP="00B65859">
            <w:pPr>
              <w:jc w:val="center"/>
              <w:rPr>
                <w:lang w:val="de-DE"/>
              </w:rPr>
            </w:pPr>
            <w:r w:rsidRPr="00076F9F">
              <w:rPr>
                <w:lang w:val="de-DE"/>
              </w:rPr>
              <w:t xml:space="preserve">Smart </w:t>
            </w:r>
            <w:proofErr w:type="spellStart"/>
            <w:r w:rsidRPr="00076F9F">
              <w:rPr>
                <w:lang w:val="de-DE"/>
              </w:rPr>
              <w:t>Grids</w:t>
            </w:r>
            <w:proofErr w:type="spellEnd"/>
            <w:r w:rsidRPr="00076F9F">
              <w:rPr>
                <w:lang w:val="de-DE"/>
              </w:rPr>
              <w:t xml:space="preserve"> </w:t>
            </w:r>
            <w:r>
              <w:rPr>
                <w:lang w:val="de-DE"/>
              </w:rPr>
              <w:t xml:space="preserve">- </w:t>
            </w:r>
            <w:r w:rsidRPr="00076F9F">
              <w:rPr>
                <w:lang w:val="de-DE"/>
              </w:rPr>
              <w:t>TR 102</w:t>
            </w:r>
            <w:r>
              <w:rPr>
                <w:lang w:val="de-DE"/>
              </w:rPr>
              <w:t> </w:t>
            </w:r>
            <w:r w:rsidRPr="00076F9F">
              <w:rPr>
                <w:lang w:val="de-DE"/>
              </w:rPr>
              <w:t>886</w:t>
            </w:r>
          </w:p>
          <w:p w:rsidR="00093D41" w:rsidRPr="00076F9F" w:rsidRDefault="00093D41" w:rsidP="00B65859">
            <w:pPr>
              <w:jc w:val="center"/>
              <w:rPr>
                <w:lang w:val="de-DE"/>
              </w:rPr>
            </w:pPr>
            <w:r>
              <w:rPr>
                <w:lang w:val="de-DE"/>
              </w:rPr>
              <w:t>RFID</w:t>
            </w:r>
          </w:p>
        </w:tc>
        <w:tc>
          <w:tcPr>
            <w:tcW w:w="1984" w:type="dxa"/>
            <w:tcBorders>
              <w:top w:val="single" w:sz="8" w:space="0" w:color="C00000"/>
              <w:left w:val="single" w:sz="8" w:space="0" w:color="FF0000"/>
              <w:bottom w:val="single" w:sz="8" w:space="0" w:color="FF0000"/>
              <w:right w:val="single" w:sz="8" w:space="0" w:color="FF0000"/>
            </w:tcBorders>
            <w:vAlign w:val="center"/>
          </w:tcPr>
          <w:p w:rsidR="00531612" w:rsidRDefault="00093D41" w:rsidP="00531612">
            <w:pPr>
              <w:jc w:val="center"/>
              <w:rPr>
                <w:ins w:id="16" w:author="223-3" w:date="2019-01-23T13:45:00Z"/>
                <w:lang w:val="en-GB"/>
              </w:rPr>
            </w:pPr>
            <w:r>
              <w:rPr>
                <w:lang w:val="en-GB"/>
              </w:rPr>
              <w:t>General authorisation</w:t>
            </w:r>
            <w:ins w:id="17" w:author="223-3" w:date="2019-01-23T13:43:00Z">
              <w:r w:rsidR="00531612">
                <w:rPr>
                  <w:lang w:val="en-GB"/>
                </w:rPr>
                <w:t>/</w:t>
              </w:r>
            </w:ins>
          </w:p>
          <w:p w:rsidR="00093D41" w:rsidRDefault="00531612" w:rsidP="00531612">
            <w:pPr>
              <w:jc w:val="center"/>
              <w:rPr>
                <w:lang w:val="en-GB"/>
              </w:rPr>
            </w:pPr>
            <w:ins w:id="18" w:author="223-3" w:date="2019-01-23T13:43:00Z">
              <w:r>
                <w:rPr>
                  <w:lang w:val="en-GB"/>
                </w:rPr>
                <w:t>Exem</w:t>
              </w:r>
            </w:ins>
            <w:ins w:id="19" w:author="223-3" w:date="2019-01-23T13:45:00Z">
              <w:r>
                <w:rPr>
                  <w:lang w:val="en-GB"/>
                </w:rPr>
                <w:t>p</w:t>
              </w:r>
            </w:ins>
            <w:ins w:id="20" w:author="223-3" w:date="2019-01-23T13:43:00Z">
              <w:r>
                <w:rPr>
                  <w:lang w:val="en-GB"/>
                </w:rPr>
                <w:t xml:space="preserve">t from </w:t>
              </w:r>
            </w:ins>
            <w:del w:id="21" w:author="223-3" w:date="2019-01-23T13:43:00Z">
              <w:r w:rsidR="00093D41" w:rsidDel="00531612">
                <w:rPr>
                  <w:lang w:val="en-GB"/>
                </w:rPr>
                <w:delText xml:space="preserve"> or </w:delText>
              </w:r>
            </w:del>
            <w:r w:rsidR="00093D41">
              <w:rPr>
                <w:lang w:val="en-GB"/>
              </w:rPr>
              <w:t>individual authorisation</w:t>
            </w:r>
            <w:commentRangeEnd w:id="12"/>
            <w:r w:rsidR="00093D41">
              <w:rPr>
                <w:rStyle w:val="Kommentarzeichen"/>
                <w:rFonts w:ascii="Trebuchet MS" w:hAnsi="Trebuchet MS"/>
                <w:b/>
                <w:color w:val="000000"/>
                <w:szCs w:val="20"/>
                <w:lang w:val="en-GB"/>
              </w:rPr>
              <w:commentReference w:id="12"/>
            </w:r>
          </w:p>
        </w:tc>
        <w:tc>
          <w:tcPr>
            <w:tcW w:w="2216" w:type="dxa"/>
            <w:tcBorders>
              <w:top w:val="single" w:sz="8" w:space="0" w:color="C00000"/>
              <w:left w:val="single" w:sz="8" w:space="0" w:color="FF0000"/>
              <w:bottom w:val="single" w:sz="8" w:space="0" w:color="FF0000"/>
              <w:right w:val="single" w:sz="8" w:space="0" w:color="FF0000"/>
            </w:tcBorders>
          </w:tcPr>
          <w:p w:rsidR="00093D41" w:rsidRDefault="00093D41" w:rsidP="00B65859">
            <w:pPr>
              <w:jc w:val="center"/>
              <w:rPr>
                <w:lang w:val="fr-FR"/>
              </w:rPr>
            </w:pPr>
            <w:r>
              <w:rPr>
                <w:lang w:val="fr-FR"/>
              </w:rPr>
              <w:t xml:space="preserve">CEPT Report 059 </w:t>
            </w:r>
            <w:ins w:id="22" w:author="223-3" w:date="2019-01-23T13:43:00Z">
              <w:r w:rsidR="00531612">
                <w:rPr>
                  <w:lang w:val="fr-FR"/>
                </w:rPr>
                <w:t>A</w:t>
              </w:r>
            </w:ins>
            <w:del w:id="23" w:author="223-3" w:date="2019-01-23T13:43:00Z">
              <w:r w:rsidDel="00531612">
                <w:rPr>
                  <w:lang w:val="fr-FR"/>
                </w:rPr>
                <w:delText>a</w:delText>
              </w:r>
            </w:del>
            <w:r>
              <w:rPr>
                <w:lang w:val="fr-FR"/>
              </w:rPr>
              <w:t>ddendum</w:t>
            </w:r>
          </w:p>
          <w:p w:rsidR="00093D41" w:rsidRPr="001115FE" w:rsidRDefault="00093D41" w:rsidP="00B65859">
            <w:pPr>
              <w:jc w:val="center"/>
              <w:rPr>
                <w:lang w:val="fr-FR"/>
              </w:rPr>
            </w:pPr>
            <w:r>
              <w:t>ERC REC 70 03</w:t>
            </w:r>
          </w:p>
        </w:tc>
      </w:tr>
      <w:tr w:rsidR="00093D41" w:rsidTr="00B65859">
        <w:trPr>
          <w:cantSplit/>
          <w:trHeight w:val="753"/>
          <w:jc w:val="center"/>
        </w:trPr>
        <w:tc>
          <w:tcPr>
            <w:tcW w:w="2358" w:type="dxa"/>
            <w:tcBorders>
              <w:top w:val="single" w:sz="8" w:space="0" w:color="C00000"/>
              <w:left w:val="single" w:sz="8" w:space="0" w:color="FF0000"/>
              <w:bottom w:val="single" w:sz="8" w:space="0" w:color="C00000"/>
              <w:right w:val="single" w:sz="8" w:space="0" w:color="FF0000"/>
            </w:tcBorders>
            <w:vAlign w:val="center"/>
          </w:tcPr>
          <w:p w:rsidR="00093D41" w:rsidRDefault="00093D41" w:rsidP="00B65859">
            <w:pPr>
              <w:jc w:val="center"/>
              <w:rPr>
                <w:lang w:val="en-GB"/>
              </w:rPr>
            </w:pPr>
            <w:r>
              <w:rPr>
                <w:lang w:val="en-GB"/>
              </w:rPr>
              <w:t>2.4 GHz</w:t>
            </w:r>
          </w:p>
        </w:tc>
        <w:tc>
          <w:tcPr>
            <w:tcW w:w="3261" w:type="dxa"/>
            <w:tcBorders>
              <w:top w:val="single" w:sz="8" w:space="0" w:color="C00000"/>
              <w:left w:val="single" w:sz="8" w:space="0" w:color="FF0000"/>
              <w:bottom w:val="single" w:sz="8" w:space="0" w:color="C00000"/>
              <w:right w:val="single" w:sz="8" w:space="0" w:color="FF0000"/>
            </w:tcBorders>
            <w:vAlign w:val="center"/>
          </w:tcPr>
          <w:p w:rsidR="00093D41" w:rsidRDefault="00093D41" w:rsidP="00B65859">
            <w:pPr>
              <w:pStyle w:val="Default"/>
              <w:jc w:val="center"/>
              <w:rPr>
                <w:sz w:val="20"/>
                <w:szCs w:val="20"/>
                <w:lang w:val="en-US"/>
              </w:rPr>
            </w:pPr>
            <w:r>
              <w:rPr>
                <w:sz w:val="20"/>
                <w:szCs w:val="20"/>
                <w:lang w:val="en-US"/>
              </w:rPr>
              <w:t>SRD</w:t>
            </w:r>
          </w:p>
          <w:p w:rsidR="00093D41" w:rsidRPr="00076F9F" w:rsidRDefault="00093D41" w:rsidP="00B65859">
            <w:pPr>
              <w:pStyle w:val="Default"/>
              <w:jc w:val="center"/>
              <w:rPr>
                <w:sz w:val="20"/>
                <w:szCs w:val="20"/>
                <w:lang w:val="en-US"/>
              </w:rPr>
            </w:pPr>
            <w:r w:rsidRPr="00076F9F">
              <w:rPr>
                <w:sz w:val="20"/>
                <w:szCs w:val="20"/>
                <w:lang w:val="en-US"/>
              </w:rPr>
              <w:t>Wide Band Data Transmission Systems</w:t>
            </w:r>
          </w:p>
        </w:tc>
        <w:tc>
          <w:tcPr>
            <w:tcW w:w="1984" w:type="dxa"/>
            <w:tcBorders>
              <w:top w:val="single" w:sz="8" w:space="0" w:color="C00000"/>
              <w:left w:val="single" w:sz="8" w:space="0" w:color="FF0000"/>
              <w:bottom w:val="single" w:sz="8" w:space="0" w:color="C00000"/>
              <w:right w:val="single" w:sz="8" w:space="0" w:color="FF0000"/>
            </w:tcBorders>
            <w:vAlign w:val="center"/>
          </w:tcPr>
          <w:p w:rsidR="00093D41" w:rsidRDefault="00093D41" w:rsidP="00531612">
            <w:pPr>
              <w:jc w:val="center"/>
              <w:rPr>
                <w:lang w:val="en-GB"/>
              </w:rPr>
            </w:pPr>
            <w:r>
              <w:rPr>
                <w:lang w:val="en-GB"/>
              </w:rPr>
              <w:t>General authorisation/ Exempt</w:t>
            </w:r>
            <w:del w:id="24" w:author="223-3" w:date="2019-01-23T13:45:00Z">
              <w:r w:rsidDel="00531612">
                <w:rPr>
                  <w:lang w:val="en-GB"/>
                </w:rPr>
                <w:delText>ion</w:delText>
              </w:r>
            </w:del>
            <w:ins w:id="25" w:author="223-3" w:date="2019-01-23T13:44:00Z">
              <w:r w:rsidR="00531612">
                <w:rPr>
                  <w:lang w:val="en-GB"/>
                </w:rPr>
                <w:t xml:space="preserve"> from individual authorisation</w:t>
              </w:r>
            </w:ins>
          </w:p>
        </w:tc>
        <w:tc>
          <w:tcPr>
            <w:tcW w:w="2216" w:type="dxa"/>
            <w:tcBorders>
              <w:top w:val="single" w:sz="8" w:space="0" w:color="C00000"/>
              <w:left w:val="single" w:sz="8" w:space="0" w:color="FF0000"/>
              <w:bottom w:val="single" w:sz="8" w:space="0" w:color="C00000"/>
              <w:right w:val="single" w:sz="8" w:space="0" w:color="FF0000"/>
            </w:tcBorders>
          </w:tcPr>
          <w:p w:rsidR="00093D41" w:rsidRDefault="00093D41" w:rsidP="00B65859">
            <w:pPr>
              <w:jc w:val="center"/>
            </w:pPr>
            <w:r>
              <w:t>CEPT Report 59</w:t>
            </w:r>
          </w:p>
          <w:p w:rsidR="00093D41" w:rsidRDefault="00093D41" w:rsidP="00B65859">
            <w:pPr>
              <w:jc w:val="center"/>
            </w:pPr>
            <w:r>
              <w:t>ERC REC 70 03</w:t>
            </w:r>
          </w:p>
        </w:tc>
      </w:tr>
    </w:tbl>
    <w:p w:rsidR="00093D41" w:rsidRPr="00CB256D" w:rsidRDefault="007801E5" w:rsidP="007801E5">
      <w:pPr>
        <w:pStyle w:val="Beschriftung"/>
        <w:rPr>
          <w:lang w:val="en-US"/>
        </w:rPr>
      </w:pPr>
      <w:ins w:id="26" w:author="Thomas Schmidt" w:date="2019-01-14T11:40:00Z">
        <w:r w:rsidRPr="00CB256D">
          <w:rPr>
            <w:lang w:val="en-US"/>
          </w:rPr>
          <w:t xml:space="preserve">Table </w:t>
        </w:r>
      </w:ins>
      <w:r>
        <w:fldChar w:fldCharType="begin"/>
      </w:r>
      <w:r w:rsidRPr="00CB256D">
        <w:rPr>
          <w:lang w:val="en-US"/>
        </w:rPr>
        <w:instrText xml:space="preserve"> SEQ Table \* ARABIC </w:instrText>
      </w:r>
      <w:r>
        <w:fldChar w:fldCharType="separate"/>
      </w:r>
      <w:ins w:id="27" w:author="221-10" w:date="2019-01-22T12:47:00Z">
        <w:r w:rsidR="0096174A">
          <w:rPr>
            <w:noProof/>
            <w:lang w:val="en-US"/>
          </w:rPr>
          <w:t>5</w:t>
        </w:r>
      </w:ins>
      <w:ins w:id="28" w:author="Thomas Schmidt" w:date="2019-01-14T11:40:00Z">
        <w:r>
          <w:fldChar w:fldCharType="end"/>
        </w:r>
        <w:r w:rsidRPr="00CB256D">
          <w:rPr>
            <w:lang w:val="en-US"/>
          </w:rPr>
          <w:t xml:space="preserve">:  </w:t>
        </w:r>
      </w:ins>
      <w:del w:id="29" w:author="Thomas Schmidt" w:date="2019-01-14T11:29:00Z">
        <w:r w:rsidR="00A27BDA" w:rsidRPr="00CB256D" w:rsidDel="00AF466F">
          <w:rPr>
            <w:lang w:val="en-US"/>
          </w:rPr>
          <w:delText xml:space="preserve">Table  : </w:delText>
        </w:r>
      </w:del>
      <w:r w:rsidR="00A27BDA" w:rsidRPr="00CB256D">
        <w:rPr>
          <w:lang w:val="en-US"/>
        </w:rPr>
        <w:t>Examples of SRD applications used for M2M/</w:t>
      </w:r>
      <w:proofErr w:type="spellStart"/>
      <w:r w:rsidR="00A27BDA" w:rsidRPr="00CB256D">
        <w:rPr>
          <w:lang w:val="en-US"/>
        </w:rPr>
        <w:t>IoT</w:t>
      </w:r>
      <w:proofErr w:type="spellEnd"/>
      <w:r w:rsidR="00A27BDA" w:rsidRPr="00CB256D">
        <w:rPr>
          <w:lang w:val="en-US"/>
        </w:rPr>
        <w:t xml:space="preserve"> communications</w:t>
      </w:r>
    </w:p>
    <w:p w:rsidR="00A27BDA" w:rsidRPr="001355AA" w:rsidRDefault="00A27BDA" w:rsidP="001355AA">
      <w:pPr>
        <w:rPr>
          <w:lang w:eastAsia="ar-SA"/>
        </w:rPr>
      </w:pPr>
    </w:p>
    <w:p w:rsidR="00093D41" w:rsidDel="00EB6374" w:rsidRDefault="00093D41" w:rsidP="00093D41">
      <w:pPr>
        <w:pStyle w:val="ECCParagraph"/>
        <w:rPr>
          <w:del w:id="30" w:author="UKal" w:date="2019-01-09T14:33:00Z"/>
          <w:rFonts w:cs="Arial"/>
          <w:szCs w:val="20"/>
        </w:rPr>
      </w:pPr>
      <w:commentRangeStart w:id="31"/>
      <w:del w:id="32" w:author="UKal" w:date="2019-01-09T14:47:00Z">
        <w:r w:rsidRPr="00262890" w:rsidDel="00564CA4">
          <w:rPr>
            <w:rFonts w:cs="Arial"/>
            <w:szCs w:val="20"/>
          </w:rPr>
          <w:delText xml:space="preserve">According to the Radio Regulation, the use of satellite outside frequency bands with space allocations </w:delText>
        </w:r>
        <w:r w:rsidDel="00564CA4">
          <w:rPr>
            <w:rFonts w:cs="Arial"/>
            <w:szCs w:val="20"/>
          </w:rPr>
          <w:delText>may be</w:delText>
        </w:r>
        <w:r w:rsidRPr="00262890" w:rsidDel="00564CA4">
          <w:rPr>
            <w:rFonts w:cs="Arial"/>
            <w:szCs w:val="20"/>
          </w:rPr>
          <w:delText xml:space="preserve"> possible. </w:delText>
        </w:r>
        <w:r w:rsidDel="00564CA4">
          <w:rPr>
            <w:rFonts w:cs="Arial"/>
            <w:szCs w:val="20"/>
          </w:rPr>
          <w:delText>However t</w:delText>
        </w:r>
        <w:r w:rsidRPr="00262890" w:rsidDel="00564CA4">
          <w:rPr>
            <w:rFonts w:cs="Arial"/>
            <w:szCs w:val="20"/>
          </w:rPr>
          <w:delText xml:space="preserve">hose applications would need to be operated under article 4.4 of the Radio Regulation. Such a use shall </w:delText>
        </w:r>
        <w:r w:rsidDel="00564CA4">
          <w:rPr>
            <w:rFonts w:cs="Arial"/>
            <w:szCs w:val="20"/>
          </w:rPr>
          <w:delText>neither</w:delText>
        </w:r>
        <w:r w:rsidRPr="00262890" w:rsidDel="00564CA4">
          <w:rPr>
            <w:rFonts w:cs="Arial"/>
            <w:szCs w:val="20"/>
          </w:rPr>
          <w:delText xml:space="preserve"> cause harmful interference </w:delText>
        </w:r>
        <w:r w:rsidDel="00564CA4">
          <w:rPr>
            <w:rFonts w:cs="Arial"/>
            <w:szCs w:val="20"/>
          </w:rPr>
          <w:delText>n</w:delText>
        </w:r>
        <w:r w:rsidRPr="00262890" w:rsidDel="00564CA4">
          <w:rPr>
            <w:rFonts w:cs="Arial"/>
            <w:szCs w:val="20"/>
          </w:rPr>
          <w:delText>or claim protection.</w:delText>
        </w:r>
        <w:commentRangeEnd w:id="31"/>
        <w:r w:rsidR="00EB6374" w:rsidDel="00564CA4">
          <w:rPr>
            <w:rStyle w:val="Kommentarzeichen"/>
            <w:rFonts w:ascii="Trebuchet MS" w:hAnsi="Trebuchet MS"/>
            <w:b/>
            <w:color w:val="000000"/>
            <w:szCs w:val="20"/>
          </w:rPr>
          <w:commentReference w:id="31"/>
        </w:r>
      </w:del>
    </w:p>
    <w:p w:rsidR="00646C39" w:rsidRDefault="006D3D54" w:rsidP="003F099A">
      <w:pPr>
        <w:pStyle w:val="ECCParagraph"/>
        <w:rPr>
          <w:ins w:id="33" w:author="UKal" w:date="2019-01-09T14:59:00Z"/>
          <w:rFonts w:cs="Arial"/>
          <w:szCs w:val="20"/>
        </w:rPr>
      </w:pPr>
      <w:r>
        <w:rPr>
          <w:rFonts w:cs="Arial"/>
          <w:szCs w:val="20"/>
        </w:rPr>
        <w:t>Above 1GHz, i</w:t>
      </w:r>
      <w:r w:rsidR="003F099A">
        <w:rPr>
          <w:rFonts w:cs="Arial"/>
          <w:szCs w:val="20"/>
        </w:rPr>
        <w:t xml:space="preserve">t is worth noting </w:t>
      </w:r>
      <w:r w:rsidR="00646C39">
        <w:rPr>
          <w:rFonts w:cs="Arial"/>
          <w:szCs w:val="20"/>
        </w:rPr>
        <w:t xml:space="preserve">too </w:t>
      </w:r>
      <w:r w:rsidR="003F099A">
        <w:rPr>
          <w:rFonts w:cs="Arial"/>
          <w:szCs w:val="20"/>
        </w:rPr>
        <w:t xml:space="preserve">that the frequency band 2400-2483.5 MHz is identified in Europe for Wideband Data Transmission Systems (e.g. Wi-Fi equipment) as per ERC Recommendation 70-03 </w:t>
      </w:r>
      <w:r w:rsidR="003F099A">
        <w:rPr>
          <w:rFonts w:cs="Arial"/>
          <w:szCs w:val="20"/>
        </w:rPr>
        <w:fldChar w:fldCharType="begin"/>
      </w:r>
      <w:r w:rsidR="003F099A">
        <w:rPr>
          <w:rFonts w:cs="Arial"/>
          <w:szCs w:val="20"/>
        </w:rPr>
        <w:instrText xml:space="preserve"> REF _Ref531356938 \r \h </w:instrText>
      </w:r>
      <w:r w:rsidR="003D767E">
        <w:rPr>
          <w:rFonts w:cs="Arial"/>
          <w:szCs w:val="20"/>
        </w:rPr>
        <w:instrText xml:space="preserve"> \* MERGEFORMAT </w:instrText>
      </w:r>
      <w:r w:rsidR="003F099A">
        <w:rPr>
          <w:rFonts w:cs="Arial"/>
          <w:szCs w:val="20"/>
        </w:rPr>
      </w:r>
      <w:r w:rsidR="003F099A">
        <w:rPr>
          <w:rFonts w:cs="Arial"/>
          <w:szCs w:val="20"/>
        </w:rPr>
        <w:fldChar w:fldCharType="separate"/>
      </w:r>
      <w:ins w:id="34" w:author="221-10" w:date="2019-01-22T12:47:00Z">
        <w:r w:rsidR="0096174A">
          <w:rPr>
            <w:rFonts w:cs="Arial"/>
            <w:szCs w:val="20"/>
          </w:rPr>
          <w:t>[</w:t>
        </w:r>
        <w:r w:rsidR="0096174A" w:rsidRPr="0096174A">
          <w:rPr>
            <w:rFonts w:cs="Arial"/>
            <w:szCs w:val="20"/>
            <w:highlight w:val="yellow"/>
            <w:rPrChange w:id="35" w:author="221-10" w:date="2019-01-22T12:47:00Z">
              <w:rPr>
                <w:rFonts w:cs="Arial"/>
                <w:szCs w:val="20"/>
              </w:rPr>
            </w:rPrChange>
          </w:rPr>
          <w:t>4</w:t>
        </w:r>
        <w:r w:rsidR="0096174A">
          <w:rPr>
            <w:rFonts w:cs="Arial"/>
            <w:szCs w:val="20"/>
          </w:rPr>
          <w:t>]</w:t>
        </w:r>
      </w:ins>
      <w:del w:id="36" w:author="221-10" w:date="2019-01-22T12:47:00Z">
        <w:r w:rsidR="003F099A" w:rsidDel="0096174A">
          <w:rPr>
            <w:rFonts w:cs="Arial"/>
            <w:szCs w:val="20"/>
          </w:rPr>
          <w:delText>[</w:delText>
        </w:r>
        <w:r w:rsidR="003F099A" w:rsidRPr="003D767E" w:rsidDel="0096174A">
          <w:rPr>
            <w:rFonts w:cs="Arial"/>
            <w:szCs w:val="20"/>
            <w:highlight w:val="yellow"/>
            <w:rPrChange w:id="37" w:author="Rapporteur" w:date="2019-01-21T14:58:00Z">
              <w:rPr>
                <w:rFonts w:cs="Arial"/>
                <w:szCs w:val="20"/>
              </w:rPr>
            </w:rPrChange>
          </w:rPr>
          <w:delText>4</w:delText>
        </w:r>
        <w:r w:rsidR="003F099A" w:rsidDel="0096174A">
          <w:rPr>
            <w:rFonts w:cs="Arial"/>
            <w:szCs w:val="20"/>
          </w:rPr>
          <w:delText>]</w:delText>
        </w:r>
      </w:del>
      <w:r w:rsidR="003F099A">
        <w:rPr>
          <w:rFonts w:cs="Arial"/>
          <w:szCs w:val="20"/>
        </w:rPr>
        <w:fldChar w:fldCharType="end"/>
      </w:r>
      <w:r w:rsidR="003F099A">
        <w:rPr>
          <w:rFonts w:cs="Arial"/>
          <w:szCs w:val="20"/>
        </w:rPr>
        <w:t>. This frequency band which is used intensively by a huge number of Personal Area network PAN and Wireless Local Area networks WLAN is immediately adjacent to the frequency band 2483.5 - 2500MHz allocated to Mobile Satellite Service (space-to-Earth) in all ITU Regions.</w:t>
      </w:r>
      <w:r w:rsidR="00646C39">
        <w:rPr>
          <w:rFonts w:cs="Arial"/>
          <w:szCs w:val="20"/>
        </w:rPr>
        <w:t xml:space="preserve"> </w:t>
      </w:r>
    </w:p>
    <w:p w:rsidR="00966DF5" w:rsidRDefault="00966DF5" w:rsidP="00966DF5">
      <w:pPr>
        <w:pStyle w:val="ECCParagraph"/>
        <w:rPr>
          <w:ins w:id="38" w:author="UKal" w:date="2019-01-09T14:59:00Z"/>
          <w:rFonts w:cs="Arial"/>
          <w:szCs w:val="20"/>
        </w:rPr>
      </w:pPr>
      <w:ins w:id="39" w:author="UKal" w:date="2019-01-09T14:59:00Z">
        <w:r>
          <w:rPr>
            <w:rFonts w:cs="Arial"/>
            <w:szCs w:val="20"/>
          </w:rPr>
          <w:t>In addition, it should also be noted that a global harmonisation may be more difficult to achieve taking into account that SRD regulation is not subject to any provision in the Radio Regulations and the ITU SRD publications are limited to ITU-R Recommendations and Reports.</w:t>
        </w:r>
      </w:ins>
    </w:p>
    <w:p w:rsidR="00966DF5" w:rsidDel="00BF5A58" w:rsidRDefault="00966DF5" w:rsidP="003F099A">
      <w:pPr>
        <w:pStyle w:val="ECCParagraph"/>
        <w:rPr>
          <w:del w:id="40" w:author="Thomas Schmidt" w:date="2019-01-14T10:35:00Z"/>
          <w:rFonts w:cs="Arial"/>
          <w:szCs w:val="20"/>
        </w:rPr>
      </w:pPr>
      <w:bookmarkStart w:id="41" w:name="_Toc535229872"/>
      <w:bookmarkEnd w:id="41"/>
    </w:p>
    <w:p w:rsidR="003F099A" w:rsidRPr="005C59D7" w:rsidRDefault="003F099A" w:rsidP="00227F7B">
      <w:pPr>
        <w:pStyle w:val="berschrift2"/>
      </w:pPr>
      <w:bookmarkStart w:id="42" w:name="_Toc535229873"/>
      <w:r w:rsidRPr="005C59D7">
        <w:t xml:space="preserve">Regulatory </w:t>
      </w:r>
      <w:ins w:id="43" w:author="Thomas Schmidt" w:date="2019-01-14T10:35:00Z">
        <w:r w:rsidR="00BF5A58">
          <w:t>Aspects</w:t>
        </w:r>
      </w:ins>
      <w:bookmarkEnd w:id="42"/>
      <w:del w:id="44" w:author="Thomas Schmidt" w:date="2019-01-14T10:35:00Z">
        <w:r w:rsidRPr="005C59D7" w:rsidDel="00BF5A58">
          <w:delText>approaches</w:delText>
        </w:r>
      </w:del>
    </w:p>
    <w:p w:rsidR="003F099A" w:rsidRPr="00F35DC2" w:rsidRDefault="003F099A" w:rsidP="003F099A">
      <w:pPr>
        <w:pStyle w:val="ECCParagraph"/>
        <w:rPr>
          <w:rFonts w:cs="Arial"/>
          <w:szCs w:val="20"/>
          <w:u w:val="single"/>
        </w:rPr>
      </w:pPr>
      <w:r w:rsidRPr="00F35DC2">
        <w:rPr>
          <w:rFonts w:cs="Arial"/>
          <w:szCs w:val="20"/>
          <w:u w:val="single"/>
        </w:rPr>
        <w:t>Earth-to-space transmissions:</w:t>
      </w:r>
    </w:p>
    <w:p w:rsidR="00262ADB" w:rsidRDefault="003F099A" w:rsidP="003F099A">
      <w:pPr>
        <w:pStyle w:val="ECCParagraph"/>
        <w:rPr>
          <w:ins w:id="45" w:author="221-10" w:date="2019-01-23T11:16:00Z"/>
          <w:rFonts w:cs="Arial"/>
          <w:szCs w:val="20"/>
        </w:rPr>
      </w:pPr>
      <w:r w:rsidRPr="00262890">
        <w:rPr>
          <w:rFonts w:cs="Arial"/>
          <w:szCs w:val="20"/>
        </w:rPr>
        <w:t>From a national legal perspective, the emissions from a radio device within a territory have to be authorised by the corresponding national administration. European regulatory framework provides a number of harmonised frequency bands that can be used by SRD</w:t>
      </w:r>
      <w:r>
        <w:rPr>
          <w:rFonts w:cs="Arial"/>
          <w:szCs w:val="20"/>
        </w:rPr>
        <w:t xml:space="preserve"> applications</w:t>
      </w:r>
      <w:r w:rsidRPr="00262890">
        <w:rPr>
          <w:rFonts w:cs="Arial"/>
          <w:szCs w:val="20"/>
        </w:rPr>
        <w:t xml:space="preserve">, in particular frequency band 863-870 </w:t>
      </w:r>
      <w:proofErr w:type="spellStart"/>
      <w:r w:rsidRPr="00262890">
        <w:rPr>
          <w:rFonts w:cs="Arial"/>
          <w:szCs w:val="20"/>
        </w:rPr>
        <w:t>MHz.</w:t>
      </w:r>
      <w:proofErr w:type="spellEnd"/>
      <w:r w:rsidRPr="00262890">
        <w:rPr>
          <w:rFonts w:cs="Arial"/>
          <w:szCs w:val="20"/>
        </w:rPr>
        <w:t xml:space="preserve"> The emissions from a SRD </w:t>
      </w:r>
      <w:r>
        <w:rPr>
          <w:rFonts w:cs="Arial"/>
          <w:szCs w:val="20"/>
        </w:rPr>
        <w:t xml:space="preserve">application </w:t>
      </w:r>
      <w:r w:rsidRPr="00262890">
        <w:rPr>
          <w:rFonts w:cs="Arial"/>
          <w:szCs w:val="20"/>
        </w:rPr>
        <w:t xml:space="preserve">on the ground that comply with the technical conditions specified in the relevant general authorisation </w:t>
      </w:r>
      <w:r>
        <w:rPr>
          <w:rFonts w:cs="Arial"/>
          <w:szCs w:val="20"/>
        </w:rPr>
        <w:t xml:space="preserve">in the country where the system operate </w:t>
      </w:r>
      <w:r w:rsidRPr="00262890">
        <w:rPr>
          <w:rFonts w:cs="Arial"/>
          <w:szCs w:val="20"/>
        </w:rPr>
        <w:t>can obviously equally be received by a terrestrial receiver (e.g. acting as a relay or a base station in a data network) or by a space station without the need for additional regulatory measures.</w:t>
      </w:r>
    </w:p>
    <w:p w:rsidR="006D3D54" w:rsidRDefault="00262ADB" w:rsidP="003F099A">
      <w:pPr>
        <w:pStyle w:val="ECCParagraph"/>
        <w:rPr>
          <w:rFonts w:cs="Arial"/>
          <w:szCs w:val="20"/>
        </w:rPr>
      </w:pPr>
      <w:ins w:id="46" w:author="221-10" w:date="2019-01-23T11:16:00Z">
        <w:r>
          <w:rPr>
            <w:rFonts w:cs="Arial"/>
            <w:szCs w:val="20"/>
          </w:rPr>
          <w:lastRenderedPageBreak/>
          <w:t>Taking into account Article 44 and</w:t>
        </w:r>
      </w:ins>
      <w:ins w:id="47" w:author="221-10" w:date="2019-01-23T11:21:00Z">
        <w:r w:rsidR="00B419EB">
          <w:rPr>
            <w:rFonts w:cs="Arial"/>
            <w:szCs w:val="20"/>
          </w:rPr>
          <w:t xml:space="preserve"> </w:t>
        </w:r>
      </w:ins>
      <w:ins w:id="48" w:author="221-10" w:date="2019-01-23T11:16:00Z">
        <w:r>
          <w:rPr>
            <w:rFonts w:cs="Arial"/>
            <w:szCs w:val="20"/>
          </w:rPr>
          <w:t xml:space="preserve">45 of the </w:t>
        </w:r>
      </w:ins>
      <w:ins w:id="49" w:author="221-10" w:date="2019-01-23T11:25:00Z">
        <w:r w:rsidR="00B419EB">
          <w:rPr>
            <w:rFonts w:cs="Arial"/>
            <w:szCs w:val="20"/>
          </w:rPr>
          <w:t>Constitution</w:t>
        </w:r>
      </w:ins>
      <w:ins w:id="50" w:author="221-10" w:date="2019-01-23T11:16:00Z">
        <w:r>
          <w:rPr>
            <w:rFonts w:cs="Arial"/>
            <w:szCs w:val="20"/>
          </w:rPr>
          <w:t xml:space="preserve"> of the ITU and </w:t>
        </w:r>
      </w:ins>
      <w:ins w:id="51" w:author="221-10" w:date="2019-01-23T13:28:00Z">
        <w:r w:rsidR="00484991">
          <w:rPr>
            <w:rFonts w:cs="Arial"/>
            <w:szCs w:val="20"/>
          </w:rPr>
          <w:t xml:space="preserve">in accordance with </w:t>
        </w:r>
      </w:ins>
      <w:ins w:id="52" w:author="221-10" w:date="2019-01-23T11:16:00Z">
        <w:r>
          <w:rPr>
            <w:rFonts w:cs="Arial"/>
            <w:szCs w:val="20"/>
          </w:rPr>
          <w:t>provision No.</w:t>
        </w:r>
      </w:ins>
      <w:ins w:id="53" w:author="221-10" w:date="2019-01-23T11:17:00Z">
        <w:r>
          <w:rPr>
            <w:rFonts w:cs="Arial"/>
            <w:szCs w:val="20"/>
          </w:rPr>
          <w:t xml:space="preserve"> 4.4 of the Radio </w:t>
        </w:r>
      </w:ins>
      <w:ins w:id="54" w:author="221-10" w:date="2019-01-23T11:18:00Z">
        <w:r>
          <w:rPr>
            <w:rFonts w:cs="Arial"/>
            <w:szCs w:val="20"/>
          </w:rPr>
          <w:t>Regulations</w:t>
        </w:r>
      </w:ins>
      <w:ins w:id="55" w:author="221-10" w:date="2019-01-23T13:29:00Z">
        <w:r w:rsidR="00484991">
          <w:rPr>
            <w:rFonts w:cs="Arial"/>
            <w:szCs w:val="20"/>
          </w:rPr>
          <w:t xml:space="preserve"> </w:t>
        </w:r>
      </w:ins>
      <w:ins w:id="56" w:author="221-10" w:date="2019-01-23T11:18:00Z">
        <w:r>
          <w:rPr>
            <w:rFonts w:cs="Arial"/>
            <w:szCs w:val="20"/>
          </w:rPr>
          <w:t>assignment</w:t>
        </w:r>
      </w:ins>
      <w:ins w:id="57" w:author="221-10" w:date="2019-01-23T13:26:00Z">
        <w:r w:rsidR="00832723">
          <w:rPr>
            <w:rFonts w:cs="Arial"/>
            <w:szCs w:val="20"/>
          </w:rPr>
          <w:t>s</w:t>
        </w:r>
      </w:ins>
      <w:ins w:id="58" w:author="221-10" w:date="2019-01-23T11:18:00Z">
        <w:r>
          <w:rPr>
            <w:rFonts w:cs="Arial"/>
            <w:szCs w:val="20"/>
          </w:rPr>
          <w:t xml:space="preserve"> of </w:t>
        </w:r>
      </w:ins>
      <w:ins w:id="59" w:author="221-10" w:date="2019-01-23T11:21:00Z">
        <w:r w:rsidR="00B419EB">
          <w:rPr>
            <w:rFonts w:cs="Arial"/>
            <w:szCs w:val="20"/>
          </w:rPr>
          <w:t xml:space="preserve">radio </w:t>
        </w:r>
      </w:ins>
      <w:ins w:id="60" w:author="221-10" w:date="2019-01-23T11:18:00Z">
        <w:r>
          <w:rPr>
            <w:rFonts w:cs="Arial"/>
            <w:szCs w:val="20"/>
          </w:rPr>
          <w:t xml:space="preserve">frequencies in derogation </w:t>
        </w:r>
      </w:ins>
      <w:ins w:id="61" w:author="221-10" w:date="2019-01-23T11:25:00Z">
        <w:r w:rsidR="00B419EB">
          <w:rPr>
            <w:rFonts w:cs="Arial"/>
            <w:szCs w:val="20"/>
          </w:rPr>
          <w:t>of</w:t>
        </w:r>
      </w:ins>
      <w:ins w:id="62" w:author="221-10" w:date="2019-01-23T11:18:00Z">
        <w:r>
          <w:rPr>
            <w:rFonts w:cs="Arial"/>
            <w:szCs w:val="20"/>
          </w:rPr>
          <w:t xml:space="preserve"> the Table of </w:t>
        </w:r>
      </w:ins>
      <w:ins w:id="63" w:author="221-10" w:date="2019-01-23T11:20:00Z">
        <w:r>
          <w:rPr>
            <w:rFonts w:cs="Arial"/>
            <w:szCs w:val="20"/>
          </w:rPr>
          <w:t xml:space="preserve">Frequency Allocations </w:t>
        </w:r>
        <w:r w:rsidR="00B419EB">
          <w:rPr>
            <w:rFonts w:cs="Arial"/>
            <w:szCs w:val="20"/>
          </w:rPr>
          <w:t xml:space="preserve">or other provisions of the Radio Regulations </w:t>
        </w:r>
      </w:ins>
      <w:ins w:id="64" w:author="221-10" w:date="2019-01-23T13:27:00Z">
        <w:r w:rsidR="00832723">
          <w:rPr>
            <w:rFonts w:cs="Arial"/>
            <w:szCs w:val="20"/>
          </w:rPr>
          <w:t xml:space="preserve">shall be avoided and </w:t>
        </w:r>
      </w:ins>
      <w:ins w:id="65" w:author="221-10" w:date="2019-01-23T11:22:00Z">
        <w:r w:rsidR="00B419EB">
          <w:rPr>
            <w:rFonts w:cs="Arial"/>
            <w:szCs w:val="20"/>
          </w:rPr>
          <w:t xml:space="preserve">may only be possible on certain </w:t>
        </w:r>
      </w:ins>
      <w:ins w:id="66" w:author="221-10" w:date="2019-01-23T11:23:00Z">
        <w:r w:rsidR="00B419EB">
          <w:rPr>
            <w:rFonts w:cs="Arial"/>
            <w:szCs w:val="20"/>
          </w:rPr>
          <w:t>expressed conditions</w:t>
        </w:r>
      </w:ins>
      <w:ins w:id="67" w:author="UKal" w:date="2019-01-09T14:39:00Z">
        <w:del w:id="68" w:author="221-10" w:date="2019-01-23T11:24:00Z">
          <w:r w:rsidR="00A56F4C" w:rsidDel="00B419EB">
            <w:rPr>
              <w:rFonts w:cs="Arial"/>
              <w:szCs w:val="20"/>
            </w:rPr>
            <w:delText>However, a</w:delText>
          </w:r>
          <w:r w:rsidR="00A56F4C" w:rsidRPr="00262890" w:rsidDel="00B419EB">
            <w:rPr>
              <w:rFonts w:cs="Arial"/>
              <w:szCs w:val="20"/>
            </w:rPr>
            <w:delText>ccording to Radio Regulation</w:delText>
          </w:r>
          <w:r w:rsidR="00A56F4C" w:rsidDel="00B419EB">
            <w:rPr>
              <w:rFonts w:cs="Arial"/>
              <w:szCs w:val="20"/>
            </w:rPr>
            <w:delText>s</w:delText>
          </w:r>
          <w:r w:rsidR="00A56F4C" w:rsidRPr="00262890" w:rsidDel="00B419EB">
            <w:rPr>
              <w:rFonts w:cs="Arial"/>
              <w:szCs w:val="20"/>
            </w:rPr>
            <w:delText>, the use of satellite outside frequency bands with space allocations would need to be operated under article 4.4 of the Radio Regulation</w:delText>
          </w:r>
        </w:del>
        <w:r w:rsidR="00A56F4C" w:rsidRPr="00262890">
          <w:rPr>
            <w:rFonts w:cs="Arial"/>
            <w:szCs w:val="20"/>
          </w:rPr>
          <w:t xml:space="preserve">. Such </w:t>
        </w:r>
        <w:del w:id="69" w:author="221-10" w:date="2019-01-23T11:24:00Z">
          <w:r w:rsidR="00A56F4C" w:rsidRPr="00262890" w:rsidDel="00B419EB">
            <w:rPr>
              <w:rFonts w:cs="Arial"/>
              <w:szCs w:val="20"/>
            </w:rPr>
            <w:delText>use</w:delText>
          </w:r>
        </w:del>
      </w:ins>
      <w:ins w:id="70" w:author="221-10" w:date="2019-01-23T11:24:00Z">
        <w:r w:rsidR="00B419EB">
          <w:rPr>
            <w:rFonts w:cs="Arial"/>
            <w:szCs w:val="20"/>
          </w:rPr>
          <w:t>assignments</w:t>
        </w:r>
      </w:ins>
      <w:ins w:id="71" w:author="UKal" w:date="2019-01-09T14:39:00Z">
        <w:r w:rsidR="00A56F4C" w:rsidRPr="00262890">
          <w:rPr>
            <w:rFonts w:cs="Arial"/>
            <w:szCs w:val="20"/>
          </w:rPr>
          <w:t xml:space="preserve"> shall </w:t>
        </w:r>
        <w:r w:rsidR="00A56F4C">
          <w:rPr>
            <w:rFonts w:cs="Arial"/>
            <w:szCs w:val="20"/>
          </w:rPr>
          <w:t>neither</w:t>
        </w:r>
        <w:r w:rsidR="00A56F4C" w:rsidRPr="00262890">
          <w:rPr>
            <w:rFonts w:cs="Arial"/>
            <w:szCs w:val="20"/>
          </w:rPr>
          <w:t xml:space="preserve"> cause harmful interference </w:t>
        </w:r>
        <w:r w:rsidR="00A56F4C">
          <w:rPr>
            <w:rFonts w:cs="Arial"/>
            <w:szCs w:val="20"/>
          </w:rPr>
          <w:t>n</w:t>
        </w:r>
        <w:r w:rsidR="00564CA4">
          <w:rPr>
            <w:rFonts w:cs="Arial"/>
            <w:szCs w:val="20"/>
          </w:rPr>
          <w:t xml:space="preserve">or claim protection, which renders such </w:t>
        </w:r>
      </w:ins>
      <w:ins w:id="72" w:author="UKal" w:date="2019-01-09T14:48:00Z">
        <w:r w:rsidR="00564CA4">
          <w:rPr>
            <w:rFonts w:cs="Arial"/>
            <w:szCs w:val="20"/>
          </w:rPr>
          <w:t>satellite</w:t>
        </w:r>
      </w:ins>
      <w:ins w:id="73" w:author="UKal" w:date="2019-01-09T14:39:00Z">
        <w:r w:rsidR="00564CA4">
          <w:rPr>
            <w:rFonts w:cs="Arial"/>
            <w:szCs w:val="20"/>
          </w:rPr>
          <w:t xml:space="preserve"> </w:t>
        </w:r>
      </w:ins>
      <w:ins w:id="74" w:author="UKal" w:date="2019-01-09T14:48:00Z">
        <w:r w:rsidR="00564CA4">
          <w:rPr>
            <w:rFonts w:cs="Arial"/>
            <w:szCs w:val="20"/>
          </w:rPr>
          <w:t xml:space="preserve">use opportunistic </w:t>
        </w:r>
      </w:ins>
      <w:ins w:id="75" w:author="UKal" w:date="2019-01-09T14:49:00Z">
        <w:del w:id="76" w:author="Thomas Schmidt" w:date="2019-01-16T14:46:00Z">
          <w:r w:rsidR="00564CA4" w:rsidDel="00045264">
            <w:rPr>
              <w:rFonts w:cs="Arial"/>
              <w:szCs w:val="20"/>
            </w:rPr>
            <w:delText>that</w:delText>
          </w:r>
        </w:del>
      </w:ins>
      <w:ins w:id="77" w:author="Thomas Schmidt" w:date="2019-01-16T14:46:00Z">
        <w:r w:rsidR="00045264">
          <w:rPr>
            <w:rFonts w:cs="Arial"/>
            <w:szCs w:val="20"/>
          </w:rPr>
          <w:t>as it</w:t>
        </w:r>
      </w:ins>
      <w:ins w:id="78" w:author="UKal" w:date="2019-01-09T14:49:00Z">
        <w:r w:rsidR="00564CA4">
          <w:rPr>
            <w:rFonts w:cs="Arial"/>
            <w:szCs w:val="20"/>
          </w:rPr>
          <w:t xml:space="preserve"> can </w:t>
        </w:r>
      </w:ins>
      <w:ins w:id="79" w:author="UKal" w:date="2019-01-09T14:48:00Z">
        <w:r w:rsidR="00564CA4">
          <w:rPr>
            <w:rFonts w:cs="Arial"/>
            <w:szCs w:val="20"/>
          </w:rPr>
          <w:t>benefit only from the protection which could be provided by the robustness of the technology</w:t>
        </w:r>
      </w:ins>
      <w:ins w:id="80" w:author="UKal" w:date="2019-01-09T14:49:00Z">
        <w:r w:rsidR="00564CA4">
          <w:rPr>
            <w:rFonts w:cs="Arial"/>
            <w:szCs w:val="20"/>
          </w:rPr>
          <w:t xml:space="preserve">. This may not provide sufficient guarantees to operate a commercial service as there are no guarantees that </w:t>
        </w:r>
      </w:ins>
      <w:ins w:id="81" w:author="UKal" w:date="2019-01-09T14:52:00Z">
        <w:r w:rsidR="00564CA4">
          <w:rPr>
            <w:rFonts w:cs="Arial"/>
            <w:szCs w:val="20"/>
          </w:rPr>
          <w:t>terrestrial operation would not become unacceptable for satellite operation</w:t>
        </w:r>
      </w:ins>
      <w:ins w:id="82" w:author="221-10" w:date="2019-01-23T11:27:00Z">
        <w:r w:rsidR="00B419EB">
          <w:rPr>
            <w:rFonts w:cs="Arial"/>
            <w:szCs w:val="20"/>
          </w:rPr>
          <w:t xml:space="preserve"> (see also </w:t>
        </w:r>
      </w:ins>
      <w:ins w:id="83" w:author="221-10" w:date="2019-01-23T11:28:00Z">
        <w:r w:rsidR="00B419EB">
          <w:rPr>
            <w:rFonts w:cs="Arial"/>
            <w:szCs w:val="20"/>
          </w:rPr>
          <w:t xml:space="preserve">the </w:t>
        </w:r>
      </w:ins>
      <w:ins w:id="84" w:author="221-10" w:date="2019-01-23T12:00:00Z">
        <w:r w:rsidR="00813767">
          <w:rPr>
            <w:rFonts w:cs="Arial"/>
            <w:szCs w:val="20"/>
          </w:rPr>
          <w:t xml:space="preserve">separate </w:t>
        </w:r>
      </w:ins>
      <w:ins w:id="85" w:author="221-10" w:date="2019-01-23T11:28:00Z">
        <w:r w:rsidR="00B419EB">
          <w:rPr>
            <w:rFonts w:cs="Arial"/>
            <w:szCs w:val="20"/>
          </w:rPr>
          <w:t xml:space="preserve">paragraph on </w:t>
        </w:r>
      </w:ins>
      <w:ins w:id="86" w:author="221-10" w:date="2019-01-23T12:00:00Z">
        <w:r w:rsidR="00813767">
          <w:rPr>
            <w:rFonts w:cs="Arial"/>
            <w:szCs w:val="20"/>
          </w:rPr>
          <w:t xml:space="preserve">provision </w:t>
        </w:r>
      </w:ins>
      <w:ins w:id="87" w:author="221-10" w:date="2019-01-23T11:28:00Z">
        <w:r w:rsidR="00B419EB">
          <w:rPr>
            <w:rFonts w:cs="Arial"/>
            <w:szCs w:val="20"/>
          </w:rPr>
          <w:t xml:space="preserve">No. 4.4 </w:t>
        </w:r>
      </w:ins>
      <w:ins w:id="88" w:author="221-10" w:date="2019-01-23T11:27:00Z">
        <w:r w:rsidR="00B419EB">
          <w:rPr>
            <w:rFonts w:cs="Arial"/>
            <w:szCs w:val="20"/>
          </w:rPr>
          <w:t>further below)</w:t>
        </w:r>
      </w:ins>
      <w:ins w:id="89" w:author="UKal" w:date="2019-01-09T14:52:00Z">
        <w:r w:rsidR="00564CA4">
          <w:rPr>
            <w:rFonts w:cs="Arial"/>
            <w:szCs w:val="20"/>
          </w:rPr>
          <w:t>.</w:t>
        </w:r>
      </w:ins>
      <w:ins w:id="90" w:author="UKal" w:date="2019-01-09T14:49:00Z">
        <w:r w:rsidR="00564CA4">
          <w:rPr>
            <w:rFonts w:cs="Arial"/>
            <w:szCs w:val="20"/>
          </w:rPr>
          <w:t xml:space="preserve"> </w:t>
        </w:r>
      </w:ins>
    </w:p>
    <w:p w:rsidR="003F099A" w:rsidRDefault="003F099A" w:rsidP="003F099A">
      <w:pPr>
        <w:pStyle w:val="ECCParagraph"/>
        <w:rPr>
          <w:rFonts w:cs="Arial"/>
          <w:szCs w:val="20"/>
        </w:rPr>
      </w:pPr>
      <w:r>
        <w:rPr>
          <w:rFonts w:cs="Arial"/>
          <w:szCs w:val="20"/>
        </w:rPr>
        <w:t xml:space="preserve">In CEPT, Recommendation </w:t>
      </w:r>
      <w:r w:rsidRPr="00262890">
        <w:rPr>
          <w:rFonts w:cs="Arial"/>
          <w:szCs w:val="20"/>
        </w:rPr>
        <w:t>ERC/REC 70-03</w:t>
      </w:r>
      <w:r w:rsidRPr="004A3D55">
        <w:rPr>
          <w:rFonts w:cs="Arial"/>
          <w:szCs w:val="20"/>
        </w:rPr>
        <w:t xml:space="preserve"> </w:t>
      </w:r>
      <w:r w:rsidRPr="003D767E">
        <w:rPr>
          <w:rFonts w:cs="Arial"/>
          <w:szCs w:val="20"/>
          <w:highlight w:val="yellow"/>
          <w:rPrChange w:id="91" w:author="Rapporteur" w:date="2019-01-21T14:58:00Z">
            <w:rPr>
              <w:rFonts w:cs="Arial"/>
              <w:szCs w:val="20"/>
            </w:rPr>
          </w:rPrChange>
        </w:rPr>
        <w:fldChar w:fldCharType="begin"/>
      </w:r>
      <w:r w:rsidRPr="003D767E">
        <w:rPr>
          <w:rFonts w:cs="Arial"/>
          <w:szCs w:val="20"/>
          <w:highlight w:val="yellow"/>
          <w:rPrChange w:id="92" w:author="Rapporteur" w:date="2019-01-21T14:58:00Z">
            <w:rPr>
              <w:rFonts w:cs="Arial"/>
              <w:szCs w:val="20"/>
            </w:rPr>
          </w:rPrChange>
        </w:rPr>
        <w:instrText xml:space="preserve"> REF _Ref531356938 \r \h </w:instrText>
      </w:r>
      <w:r w:rsidR="003D767E">
        <w:rPr>
          <w:rFonts w:cs="Arial"/>
          <w:szCs w:val="20"/>
          <w:highlight w:val="yellow"/>
        </w:rPr>
        <w:instrText xml:space="preserve"> \* MERGEFORMAT </w:instrText>
      </w:r>
      <w:r w:rsidRPr="003D767E">
        <w:rPr>
          <w:rFonts w:cs="Arial"/>
          <w:szCs w:val="20"/>
          <w:highlight w:val="yellow"/>
          <w:rPrChange w:id="93" w:author="Rapporteur" w:date="2019-01-21T14:58:00Z">
            <w:rPr>
              <w:rFonts w:cs="Arial"/>
              <w:szCs w:val="20"/>
              <w:highlight w:val="yellow"/>
            </w:rPr>
          </w:rPrChange>
        </w:rPr>
      </w:r>
      <w:r w:rsidRPr="003D767E">
        <w:rPr>
          <w:rFonts w:cs="Arial"/>
          <w:szCs w:val="20"/>
          <w:highlight w:val="yellow"/>
          <w:rPrChange w:id="94" w:author="Rapporteur" w:date="2019-01-21T14:58:00Z">
            <w:rPr>
              <w:rFonts w:cs="Arial"/>
              <w:szCs w:val="20"/>
            </w:rPr>
          </w:rPrChange>
        </w:rPr>
        <w:fldChar w:fldCharType="separate"/>
      </w:r>
      <w:ins w:id="95" w:author="221-10" w:date="2019-01-22T12:47:00Z">
        <w:r w:rsidR="0096174A">
          <w:rPr>
            <w:rFonts w:cs="Arial"/>
            <w:szCs w:val="20"/>
            <w:highlight w:val="yellow"/>
          </w:rPr>
          <w:t>[4]</w:t>
        </w:r>
      </w:ins>
      <w:del w:id="96" w:author="221-10" w:date="2019-01-22T12:47:00Z">
        <w:r w:rsidRPr="003D767E" w:rsidDel="0096174A">
          <w:rPr>
            <w:rFonts w:cs="Arial"/>
            <w:szCs w:val="20"/>
            <w:highlight w:val="yellow"/>
            <w:rPrChange w:id="97" w:author="Rapporteur" w:date="2019-01-21T14:58:00Z">
              <w:rPr>
                <w:rFonts w:cs="Arial"/>
                <w:szCs w:val="20"/>
              </w:rPr>
            </w:rPrChange>
          </w:rPr>
          <w:delText>[4]</w:delText>
        </w:r>
      </w:del>
      <w:r w:rsidRPr="003D767E">
        <w:rPr>
          <w:rFonts w:cs="Arial"/>
          <w:szCs w:val="20"/>
          <w:highlight w:val="yellow"/>
          <w:rPrChange w:id="98" w:author="Rapporteur" w:date="2019-01-21T14:58:00Z">
            <w:rPr>
              <w:rFonts w:cs="Arial"/>
              <w:szCs w:val="20"/>
            </w:rPr>
          </w:rPrChange>
        </w:rPr>
        <w:fldChar w:fldCharType="end"/>
      </w:r>
      <w:r>
        <w:rPr>
          <w:rFonts w:cs="Arial"/>
          <w:szCs w:val="20"/>
        </w:rPr>
        <w:t xml:space="preserve"> </w:t>
      </w:r>
      <w:r w:rsidRPr="00262890">
        <w:rPr>
          <w:rFonts w:cs="Arial"/>
          <w:szCs w:val="20"/>
        </w:rPr>
        <w:t xml:space="preserve">contains a number of regulatory options that may be usable for uplink transmissions with various combination of power </w:t>
      </w:r>
      <w:r w:rsidR="006D3D54">
        <w:rPr>
          <w:rFonts w:cs="Arial"/>
          <w:szCs w:val="20"/>
        </w:rPr>
        <w:t xml:space="preserve">limits </w:t>
      </w:r>
      <w:r w:rsidRPr="00262890">
        <w:rPr>
          <w:rFonts w:cs="Arial"/>
          <w:szCs w:val="20"/>
        </w:rPr>
        <w:t>(</w:t>
      </w:r>
      <w:ins w:id="99" w:author="223-3" w:date="2019-01-23T13:47:00Z">
        <w:r w:rsidR="00531612">
          <w:rPr>
            <w:rFonts w:cs="Arial"/>
            <w:szCs w:val="20"/>
          </w:rPr>
          <w:t xml:space="preserve">e.g. </w:t>
        </w:r>
      </w:ins>
      <w:r w:rsidRPr="00262890">
        <w:rPr>
          <w:rFonts w:cs="Arial"/>
          <w:szCs w:val="20"/>
        </w:rPr>
        <w:t xml:space="preserve">25 </w:t>
      </w:r>
      <w:proofErr w:type="spellStart"/>
      <w:r w:rsidRPr="00262890">
        <w:rPr>
          <w:rFonts w:cs="Arial"/>
          <w:szCs w:val="20"/>
        </w:rPr>
        <w:t>mW</w:t>
      </w:r>
      <w:proofErr w:type="spellEnd"/>
      <w:r w:rsidRPr="00262890">
        <w:rPr>
          <w:rFonts w:cs="Arial"/>
          <w:szCs w:val="20"/>
        </w:rPr>
        <w:t xml:space="preserve"> or 500 </w:t>
      </w:r>
      <w:proofErr w:type="spellStart"/>
      <w:r w:rsidRPr="00262890">
        <w:rPr>
          <w:rFonts w:cs="Arial"/>
          <w:szCs w:val="20"/>
        </w:rPr>
        <w:t>mW</w:t>
      </w:r>
      <w:proofErr w:type="spellEnd"/>
      <w:r w:rsidRPr="00262890">
        <w:rPr>
          <w:rFonts w:cs="Arial"/>
          <w:szCs w:val="20"/>
        </w:rPr>
        <w:t xml:space="preserve">) and </w:t>
      </w:r>
      <w:r w:rsidR="006D3D54">
        <w:rPr>
          <w:rFonts w:cs="Arial"/>
          <w:szCs w:val="20"/>
        </w:rPr>
        <w:t>maximum</w:t>
      </w:r>
      <w:r w:rsidRPr="00262890">
        <w:rPr>
          <w:rFonts w:cs="Arial"/>
          <w:szCs w:val="20"/>
        </w:rPr>
        <w:t xml:space="preserve"> duty cycles (</w:t>
      </w:r>
      <w:ins w:id="100" w:author="223-3" w:date="2019-01-23T13:47:00Z">
        <w:r w:rsidR="00531612">
          <w:rPr>
            <w:rFonts w:cs="Arial"/>
            <w:szCs w:val="20"/>
          </w:rPr>
          <w:t xml:space="preserve">e.g. </w:t>
        </w:r>
      </w:ins>
      <w:r w:rsidRPr="00262890">
        <w:rPr>
          <w:rFonts w:cs="Arial"/>
          <w:szCs w:val="20"/>
        </w:rPr>
        <w:t xml:space="preserve">0.1/2.5/10%). It should however be noted that compliance with specified regulatory conditions may imply that some options are not available for satellite links as illustrated by some proposals contained in the </w:t>
      </w:r>
      <w:ins w:id="101" w:author="223-3" w:date="2019-01-23T13:48:00Z">
        <w:r w:rsidR="00531612">
          <w:rPr>
            <w:rFonts w:cs="Arial"/>
            <w:szCs w:val="20"/>
          </w:rPr>
          <w:t>A</w:t>
        </w:r>
      </w:ins>
      <w:del w:id="102" w:author="223-3" w:date="2019-01-23T13:48:00Z">
        <w:r w:rsidRPr="00262890" w:rsidDel="00531612">
          <w:rPr>
            <w:rFonts w:cs="Arial"/>
            <w:szCs w:val="20"/>
          </w:rPr>
          <w:delText>a</w:delText>
        </w:r>
      </w:del>
      <w:r w:rsidRPr="00262890">
        <w:rPr>
          <w:rFonts w:cs="Arial"/>
          <w:szCs w:val="20"/>
        </w:rPr>
        <w:t xml:space="preserve">ddendum to CEPT Report 59 </w:t>
      </w:r>
      <w:r>
        <w:rPr>
          <w:rFonts w:cs="Arial"/>
          <w:szCs w:val="20"/>
        </w:rPr>
        <w:fldChar w:fldCharType="begin"/>
      </w:r>
      <w:r>
        <w:rPr>
          <w:rFonts w:cs="Arial"/>
          <w:szCs w:val="20"/>
        </w:rPr>
        <w:instrText xml:space="preserve"> REF _Ref531359422 \r \h </w:instrText>
      </w:r>
      <w:r w:rsidR="003D767E">
        <w:rPr>
          <w:rFonts w:cs="Arial"/>
          <w:szCs w:val="20"/>
        </w:rPr>
        <w:instrText xml:space="preserve"> \* MERGEFORMAT </w:instrText>
      </w:r>
      <w:r>
        <w:rPr>
          <w:rFonts w:cs="Arial"/>
          <w:szCs w:val="20"/>
        </w:rPr>
      </w:r>
      <w:r>
        <w:rPr>
          <w:rFonts w:cs="Arial"/>
          <w:szCs w:val="20"/>
        </w:rPr>
        <w:fldChar w:fldCharType="separate"/>
      </w:r>
      <w:ins w:id="103" w:author="221-10" w:date="2019-01-22T12:47:00Z">
        <w:r w:rsidR="0096174A" w:rsidRPr="0096174A">
          <w:rPr>
            <w:rFonts w:cs="Arial"/>
            <w:szCs w:val="20"/>
            <w:highlight w:val="yellow"/>
            <w:rPrChange w:id="104" w:author="221-10" w:date="2019-01-22T12:47:00Z">
              <w:rPr>
                <w:rFonts w:cs="Arial"/>
                <w:szCs w:val="20"/>
              </w:rPr>
            </w:rPrChange>
          </w:rPr>
          <w:t>[5</w:t>
        </w:r>
        <w:r w:rsidR="0096174A">
          <w:rPr>
            <w:rFonts w:cs="Arial"/>
            <w:szCs w:val="20"/>
          </w:rPr>
          <w:t>]</w:t>
        </w:r>
      </w:ins>
      <w:del w:id="105" w:author="221-10" w:date="2019-01-22T12:47:00Z">
        <w:r w:rsidRPr="003D767E" w:rsidDel="0096174A">
          <w:rPr>
            <w:rFonts w:cs="Arial"/>
            <w:szCs w:val="20"/>
            <w:highlight w:val="yellow"/>
            <w:rPrChange w:id="106" w:author="Rapporteur" w:date="2019-01-21T14:58:00Z">
              <w:rPr>
                <w:rFonts w:cs="Arial"/>
                <w:szCs w:val="20"/>
              </w:rPr>
            </w:rPrChange>
          </w:rPr>
          <w:delText>[5</w:delText>
        </w:r>
        <w:r w:rsidDel="0096174A">
          <w:rPr>
            <w:rFonts w:cs="Arial"/>
            <w:szCs w:val="20"/>
          </w:rPr>
          <w:delText>]</w:delText>
        </w:r>
      </w:del>
      <w:r>
        <w:rPr>
          <w:rFonts w:cs="Arial"/>
          <w:szCs w:val="20"/>
        </w:rPr>
        <w:fldChar w:fldCharType="end"/>
      </w:r>
      <w:r>
        <w:rPr>
          <w:rFonts w:cs="Arial"/>
          <w:szCs w:val="20"/>
        </w:rPr>
        <w:t xml:space="preserve"> </w:t>
      </w:r>
      <w:r w:rsidRPr="00262890">
        <w:rPr>
          <w:rFonts w:cs="Arial"/>
          <w:szCs w:val="20"/>
        </w:rPr>
        <w:t>i.e. the requirement in some bands that all devices within the radio network shall be under the control of network access points.</w:t>
      </w:r>
    </w:p>
    <w:p w:rsidR="003F099A" w:rsidRDefault="003F099A" w:rsidP="003F099A">
      <w:pPr>
        <w:pStyle w:val="ECCParagraph"/>
      </w:pPr>
      <w:r>
        <w:rPr>
          <w:rFonts w:cs="Arial"/>
          <w:szCs w:val="20"/>
        </w:rPr>
        <w:t xml:space="preserve">Technical studies included in ECC Report 261 </w:t>
      </w:r>
      <w:r w:rsidRPr="003D767E">
        <w:rPr>
          <w:rFonts w:cs="Arial"/>
          <w:szCs w:val="20"/>
          <w:highlight w:val="yellow"/>
          <w:rPrChange w:id="107" w:author="Rapporteur" w:date="2019-01-21T14:58:00Z">
            <w:rPr>
              <w:rFonts w:cs="Arial"/>
              <w:szCs w:val="20"/>
            </w:rPr>
          </w:rPrChange>
        </w:rPr>
        <w:fldChar w:fldCharType="begin"/>
      </w:r>
      <w:r w:rsidRPr="003D767E">
        <w:rPr>
          <w:rFonts w:cs="Arial"/>
          <w:szCs w:val="20"/>
          <w:highlight w:val="yellow"/>
          <w:rPrChange w:id="108" w:author="Rapporteur" w:date="2019-01-21T14:58:00Z">
            <w:rPr>
              <w:rFonts w:cs="Arial"/>
              <w:szCs w:val="20"/>
            </w:rPr>
          </w:rPrChange>
        </w:rPr>
        <w:instrText xml:space="preserve"> REF _Ref531359708 \r \h </w:instrText>
      </w:r>
      <w:r w:rsidR="003D767E">
        <w:rPr>
          <w:rFonts w:cs="Arial"/>
          <w:szCs w:val="20"/>
          <w:highlight w:val="yellow"/>
        </w:rPr>
        <w:instrText xml:space="preserve"> \* MERGEFORMAT </w:instrText>
      </w:r>
      <w:r w:rsidRPr="003D767E">
        <w:rPr>
          <w:rFonts w:cs="Arial"/>
          <w:szCs w:val="20"/>
          <w:highlight w:val="yellow"/>
          <w:rPrChange w:id="109" w:author="Rapporteur" w:date="2019-01-21T14:58:00Z">
            <w:rPr>
              <w:rFonts w:cs="Arial"/>
              <w:szCs w:val="20"/>
              <w:highlight w:val="yellow"/>
            </w:rPr>
          </w:rPrChange>
        </w:rPr>
      </w:r>
      <w:r w:rsidRPr="003D767E">
        <w:rPr>
          <w:rFonts w:cs="Arial"/>
          <w:szCs w:val="20"/>
          <w:highlight w:val="yellow"/>
          <w:rPrChange w:id="110" w:author="Rapporteur" w:date="2019-01-21T14:58:00Z">
            <w:rPr>
              <w:rFonts w:cs="Arial"/>
              <w:szCs w:val="20"/>
            </w:rPr>
          </w:rPrChange>
        </w:rPr>
        <w:fldChar w:fldCharType="separate"/>
      </w:r>
      <w:ins w:id="111" w:author="221-10" w:date="2019-01-22T12:47:00Z">
        <w:r w:rsidR="0096174A">
          <w:rPr>
            <w:rFonts w:cs="Arial"/>
            <w:szCs w:val="20"/>
            <w:highlight w:val="yellow"/>
          </w:rPr>
          <w:t>[6]</w:t>
        </w:r>
      </w:ins>
      <w:del w:id="112" w:author="221-10" w:date="2019-01-22T12:47:00Z">
        <w:r w:rsidRPr="003D767E" w:rsidDel="0096174A">
          <w:rPr>
            <w:rFonts w:cs="Arial"/>
            <w:szCs w:val="20"/>
            <w:highlight w:val="yellow"/>
            <w:rPrChange w:id="113" w:author="Rapporteur" w:date="2019-01-21T14:58:00Z">
              <w:rPr>
                <w:rFonts w:cs="Arial"/>
                <w:szCs w:val="20"/>
              </w:rPr>
            </w:rPrChange>
          </w:rPr>
          <w:delText>[6]</w:delText>
        </w:r>
      </w:del>
      <w:r w:rsidRPr="003D767E">
        <w:rPr>
          <w:rFonts w:cs="Arial"/>
          <w:szCs w:val="20"/>
          <w:highlight w:val="yellow"/>
          <w:rPrChange w:id="114" w:author="Rapporteur" w:date="2019-01-21T14:58:00Z">
            <w:rPr>
              <w:rFonts w:cs="Arial"/>
              <w:szCs w:val="20"/>
            </w:rPr>
          </w:rPrChange>
        </w:rPr>
        <w:fldChar w:fldCharType="end"/>
      </w:r>
      <w:r>
        <w:rPr>
          <w:rFonts w:cs="Arial"/>
          <w:szCs w:val="20"/>
        </w:rPr>
        <w:t xml:space="preserve"> consider the possible use of frequency band 862-862.4 MHz by SRD</w:t>
      </w:r>
      <w:del w:id="115" w:author="223-3" w:date="2019-01-23T13:50:00Z">
        <w:r w:rsidDel="00531612">
          <w:rPr>
            <w:rFonts w:cs="Arial"/>
            <w:szCs w:val="20"/>
          </w:rPr>
          <w:delText>s</w:delText>
        </w:r>
      </w:del>
      <w:r>
        <w:rPr>
          <w:rFonts w:cs="Arial"/>
          <w:szCs w:val="20"/>
        </w:rPr>
        <w:t xml:space="preserve"> with 500 mW-0.1% DC within specific networks (e.g. smart metering in rural or remote area and low density deployments).</w:t>
      </w:r>
    </w:p>
    <w:p w:rsidR="003F099A" w:rsidRDefault="003F099A" w:rsidP="003F099A">
      <w:pPr>
        <w:pStyle w:val="ECCParagraph"/>
        <w:rPr>
          <w:rFonts w:cs="Arial"/>
          <w:szCs w:val="20"/>
        </w:rPr>
      </w:pPr>
      <w:r w:rsidRPr="00262890">
        <w:rPr>
          <w:rFonts w:cs="Arial"/>
          <w:szCs w:val="20"/>
        </w:rPr>
        <w:t xml:space="preserve">Overall, frequencies in the 860 MHz frequency range may be particularly suitable for delivering services in Europe for uplink transmission in the sub-GHz range. However, it may be of interest for CEPT to also identify future opportunities to promote harmonisation of a certain frequency range for both satellite and terrestrial M2M </w:t>
      </w:r>
      <w:proofErr w:type="spellStart"/>
      <w:r w:rsidRPr="00262890">
        <w:rPr>
          <w:rFonts w:cs="Arial"/>
          <w:szCs w:val="20"/>
        </w:rPr>
        <w:t>IoT</w:t>
      </w:r>
      <w:proofErr w:type="spellEnd"/>
      <w:r w:rsidRPr="00262890">
        <w:rPr>
          <w:rFonts w:cs="Arial"/>
          <w:szCs w:val="20"/>
        </w:rPr>
        <w:t xml:space="preserve"> operation on a global level.</w:t>
      </w:r>
    </w:p>
    <w:p w:rsidR="003F099A" w:rsidRPr="00262890" w:rsidDel="00564CA4" w:rsidRDefault="003F099A" w:rsidP="003F099A">
      <w:pPr>
        <w:pStyle w:val="ECCParagraph"/>
        <w:rPr>
          <w:del w:id="116" w:author="UKal" w:date="2019-01-09T14:50:00Z"/>
          <w:rFonts w:cs="Arial"/>
          <w:szCs w:val="20"/>
        </w:rPr>
      </w:pPr>
      <w:del w:id="117" w:author="UKal" w:date="2019-01-09T14:50:00Z">
        <w:r w:rsidDel="00564CA4">
          <w:rPr>
            <w:rFonts w:cs="Arial"/>
            <w:szCs w:val="20"/>
          </w:rPr>
          <w:delText xml:space="preserve">Finally, it should be noted that in such a context, receiving terrestrial SRD signal at space station is not protected and this uplink communication can only be achieved on a best effort approach </w:delText>
        </w:r>
      </w:del>
    </w:p>
    <w:p w:rsidR="003F099A" w:rsidRPr="00F35DC2" w:rsidRDefault="003F099A" w:rsidP="003F099A">
      <w:pPr>
        <w:pStyle w:val="ECCParagraph"/>
        <w:rPr>
          <w:rFonts w:cs="Arial"/>
          <w:szCs w:val="20"/>
          <w:u w:val="single"/>
        </w:rPr>
      </w:pPr>
      <w:r w:rsidRPr="00F35DC2">
        <w:rPr>
          <w:rFonts w:cs="Arial"/>
          <w:szCs w:val="20"/>
          <w:u w:val="single"/>
        </w:rPr>
        <w:t>Space-to-earth transmissions:</w:t>
      </w:r>
    </w:p>
    <w:p w:rsidR="0016773A" w:rsidRDefault="003F099A" w:rsidP="003F099A">
      <w:pPr>
        <w:pStyle w:val="ECCParagraph"/>
        <w:rPr>
          <w:ins w:id="118" w:author="UKal" w:date="2019-01-09T14:54:00Z"/>
          <w:rFonts w:cs="Arial"/>
          <w:szCs w:val="20"/>
        </w:rPr>
      </w:pPr>
      <w:commentRangeStart w:id="119"/>
      <w:r>
        <w:rPr>
          <w:rFonts w:cs="Arial"/>
          <w:szCs w:val="20"/>
        </w:rPr>
        <w:t>Considering that there is no opportunity for a satellite downlink operation under an SRD regulation, when necessary, e</w:t>
      </w:r>
      <w:r w:rsidRPr="00262890">
        <w:rPr>
          <w:rFonts w:cs="Arial"/>
          <w:szCs w:val="20"/>
        </w:rPr>
        <w:t xml:space="preserve">mission of remote orders from the satellite could be </w:t>
      </w:r>
      <w:r>
        <w:rPr>
          <w:rFonts w:cs="Arial"/>
          <w:szCs w:val="20"/>
        </w:rPr>
        <w:t xml:space="preserve">achieved </w:t>
      </w:r>
      <w:r w:rsidR="0016773A">
        <w:rPr>
          <w:rFonts w:cs="Arial"/>
          <w:szCs w:val="20"/>
        </w:rPr>
        <w:t xml:space="preserve">by using </w:t>
      </w:r>
      <w:ins w:id="120" w:author="221-10" w:date="2019-01-23T11:34:00Z">
        <w:r w:rsidR="003B26B2">
          <w:rPr>
            <w:rFonts w:cs="Arial"/>
            <w:szCs w:val="20"/>
          </w:rPr>
          <w:t xml:space="preserve">frequencies of </w:t>
        </w:r>
      </w:ins>
      <w:del w:id="121" w:author="221-10" w:date="2019-01-23T11:33:00Z">
        <w:r w:rsidR="0016773A" w:rsidDel="003B26B2">
          <w:rPr>
            <w:rFonts w:cs="Arial"/>
            <w:szCs w:val="20"/>
          </w:rPr>
          <w:delText xml:space="preserve">other </w:delText>
        </w:r>
      </w:del>
      <w:r w:rsidR="0016773A">
        <w:rPr>
          <w:rFonts w:cs="Arial"/>
          <w:szCs w:val="20"/>
        </w:rPr>
        <w:t xml:space="preserve">satellite </w:t>
      </w:r>
      <w:del w:id="122" w:author="221-10" w:date="2019-01-23T11:34:00Z">
        <w:r w:rsidR="0016773A" w:rsidDel="003B26B2">
          <w:rPr>
            <w:rFonts w:cs="Arial"/>
            <w:szCs w:val="20"/>
          </w:rPr>
          <w:delText>bands</w:delText>
        </w:r>
      </w:del>
      <w:ins w:id="123" w:author="221-10" w:date="2019-01-23T11:34:00Z">
        <w:r w:rsidR="003B26B2">
          <w:rPr>
            <w:rFonts w:cs="Arial"/>
            <w:szCs w:val="20"/>
          </w:rPr>
          <w:t>services</w:t>
        </w:r>
      </w:ins>
      <w:r w:rsidR="0016773A">
        <w:rPr>
          <w:rFonts w:cs="Arial"/>
          <w:szCs w:val="20"/>
        </w:rPr>
        <w:t>.</w:t>
      </w:r>
      <w:commentRangeEnd w:id="119"/>
      <w:r w:rsidR="00085D6B">
        <w:rPr>
          <w:rStyle w:val="Kommentarzeichen"/>
          <w:rFonts w:ascii="Trebuchet MS" w:hAnsi="Trebuchet MS"/>
          <w:b/>
          <w:color w:val="000000"/>
          <w:szCs w:val="20"/>
        </w:rPr>
        <w:commentReference w:id="119"/>
      </w:r>
    </w:p>
    <w:p w:rsidR="003F099A" w:rsidRDefault="003B26B2" w:rsidP="003F099A">
      <w:pPr>
        <w:pStyle w:val="ECCParagraph"/>
        <w:rPr>
          <w:rFonts w:cs="Arial"/>
          <w:szCs w:val="20"/>
        </w:rPr>
      </w:pPr>
      <w:ins w:id="124" w:author="221-10" w:date="2019-01-23T11:34:00Z">
        <w:r>
          <w:rPr>
            <w:rFonts w:cs="Arial"/>
            <w:szCs w:val="20"/>
          </w:rPr>
          <w:t xml:space="preserve">However, this case is similar to the above case for </w:t>
        </w:r>
      </w:ins>
      <w:ins w:id="125" w:author="221-10" w:date="2019-01-23T11:35:00Z">
        <w:r>
          <w:rPr>
            <w:rFonts w:cs="Arial"/>
            <w:szCs w:val="20"/>
          </w:rPr>
          <w:t>Earth-to-space transmissions and the same rules apply.</w:t>
        </w:r>
      </w:ins>
      <w:ins w:id="126" w:author="UKal" w:date="2019-01-09T14:54:00Z">
        <w:del w:id="127" w:author="221-10" w:date="2019-01-23T11:30:00Z">
          <w:r w:rsidR="00564CA4" w:rsidDel="00B419EB">
            <w:rPr>
              <w:rFonts w:cs="Arial"/>
              <w:szCs w:val="20"/>
            </w:rPr>
            <w:delText xml:space="preserve">It should be noted that </w:delText>
          </w:r>
        </w:del>
      </w:ins>
      <w:del w:id="128" w:author="221-10" w:date="2019-01-23T11:30:00Z">
        <w:r w:rsidR="00863437" w:rsidDel="00B419EB">
          <w:rPr>
            <w:rFonts w:cs="Arial"/>
            <w:szCs w:val="20"/>
          </w:rPr>
          <w:delText xml:space="preserve">As an alternative, </w:delText>
        </w:r>
        <w:r w:rsidR="0016773A" w:rsidDel="00B419EB">
          <w:rPr>
            <w:rFonts w:cs="Arial"/>
            <w:szCs w:val="20"/>
          </w:rPr>
          <w:delText>the</w:delText>
        </w:r>
        <w:r w:rsidR="003F099A" w:rsidRPr="00262890" w:rsidDel="00B419EB">
          <w:rPr>
            <w:rFonts w:cs="Arial"/>
            <w:szCs w:val="20"/>
          </w:rPr>
          <w:delText xml:space="preserve"> </w:delText>
        </w:r>
        <w:r w:rsidR="00863437" w:rsidRPr="00262890" w:rsidDel="00B419EB">
          <w:rPr>
            <w:rFonts w:cs="Arial"/>
            <w:szCs w:val="20"/>
          </w:rPr>
          <w:delText>articl</w:delText>
        </w:r>
        <w:r w:rsidR="00863437" w:rsidDel="00B419EB">
          <w:rPr>
            <w:rFonts w:cs="Arial"/>
            <w:szCs w:val="20"/>
          </w:rPr>
          <w:delText>e 4.4 of the Radio Regulations allows</w:delText>
        </w:r>
        <w:r w:rsidR="0016773A" w:rsidDel="00B419EB">
          <w:rPr>
            <w:rFonts w:cs="Arial"/>
            <w:szCs w:val="20"/>
          </w:rPr>
          <w:delText xml:space="preserve"> </w:delText>
        </w:r>
        <w:r w:rsidR="00863437" w:rsidDel="00B419EB">
          <w:rPr>
            <w:rFonts w:cs="Arial"/>
            <w:szCs w:val="20"/>
          </w:rPr>
          <w:delText xml:space="preserve">the national </w:delText>
        </w:r>
        <w:r w:rsidR="0016773A" w:rsidDel="00B419EB">
          <w:rPr>
            <w:rFonts w:cs="Arial"/>
            <w:szCs w:val="20"/>
          </w:rPr>
          <w:delText>administration</w:delText>
        </w:r>
        <w:r w:rsidR="00863437" w:rsidDel="00B419EB">
          <w:rPr>
            <w:rFonts w:cs="Arial"/>
            <w:szCs w:val="20"/>
          </w:rPr>
          <w:delText>s</w:delText>
        </w:r>
        <w:r w:rsidR="0016773A" w:rsidDel="00B419EB">
          <w:rPr>
            <w:rFonts w:cs="Arial"/>
            <w:szCs w:val="20"/>
          </w:rPr>
          <w:delText xml:space="preserve"> to authorise satellite emissions outside space </w:delText>
        </w:r>
        <w:r w:rsidR="00863437" w:rsidDel="00B419EB">
          <w:rPr>
            <w:rFonts w:cs="Arial"/>
            <w:szCs w:val="20"/>
          </w:rPr>
          <w:delText>allocations</w:delText>
        </w:r>
      </w:del>
      <w:ins w:id="129" w:author="221-10" w:date="2019-01-23T14:48:00Z">
        <w:r w:rsidR="00587D86">
          <w:rPr>
            <w:rFonts w:cs="Arial"/>
            <w:szCs w:val="20"/>
          </w:rPr>
          <w:t xml:space="preserve"> </w:t>
        </w:r>
      </w:ins>
      <w:proofErr w:type="gramStart"/>
      <w:ins w:id="130" w:author="221-10" w:date="2019-01-23T11:51:00Z">
        <w:r w:rsidR="00813767">
          <w:rPr>
            <w:rFonts w:cs="Arial"/>
            <w:szCs w:val="20"/>
          </w:rPr>
          <w:t>Again, t</w:t>
        </w:r>
      </w:ins>
      <w:ins w:id="131" w:author="221-10" w:date="2019-01-23T11:31:00Z">
        <w:r>
          <w:rPr>
            <w:rFonts w:cs="Arial"/>
            <w:szCs w:val="20"/>
          </w:rPr>
          <w:t>he</w:t>
        </w:r>
      </w:ins>
      <w:ins w:id="132" w:author="221-10" w:date="2019-01-23T11:30:00Z">
        <w:r w:rsidR="00B419EB">
          <w:rPr>
            <w:rFonts w:cs="Arial"/>
            <w:szCs w:val="20"/>
          </w:rPr>
          <w:t xml:space="preserve"> assignment of frequencies </w:t>
        </w:r>
      </w:ins>
      <w:ins w:id="133" w:author="221-10" w:date="2019-01-23T11:37:00Z">
        <w:r>
          <w:rPr>
            <w:rFonts w:cs="Arial"/>
            <w:szCs w:val="20"/>
          </w:rPr>
          <w:t>under provision</w:t>
        </w:r>
      </w:ins>
      <w:ins w:id="134" w:author="221-10" w:date="2019-01-23T11:51:00Z">
        <w:r w:rsidR="00813767">
          <w:rPr>
            <w:rFonts w:cs="Arial"/>
            <w:szCs w:val="20"/>
          </w:rPr>
          <w:t xml:space="preserve"> No.</w:t>
        </w:r>
        <w:proofErr w:type="gramEnd"/>
        <w:r w:rsidR="00813767">
          <w:rPr>
            <w:rFonts w:cs="Arial"/>
            <w:szCs w:val="20"/>
          </w:rPr>
          <w:t xml:space="preserve"> </w:t>
        </w:r>
      </w:ins>
      <w:del w:id="135" w:author="221-10" w:date="2019-01-23T11:51:00Z">
        <w:r w:rsidR="0016773A" w:rsidDel="00813767">
          <w:rPr>
            <w:rFonts w:cs="Arial"/>
            <w:szCs w:val="20"/>
          </w:rPr>
          <w:delText>.</w:delText>
        </w:r>
        <w:r w:rsidR="00863437" w:rsidDel="00813767">
          <w:rPr>
            <w:rFonts w:cs="Arial"/>
            <w:szCs w:val="20"/>
          </w:rPr>
          <w:delText xml:space="preserve"> Nevertheless</w:delText>
        </w:r>
      </w:del>
      <w:ins w:id="136" w:author="UKal" w:date="2019-01-09T14:55:00Z">
        <w:del w:id="137" w:author="221-10" w:date="2019-01-23T11:51:00Z">
          <w:r w:rsidR="00966DF5" w:rsidDel="00813767">
            <w:rPr>
              <w:rFonts w:cs="Arial"/>
              <w:szCs w:val="20"/>
            </w:rPr>
            <w:delText>,</w:delText>
          </w:r>
        </w:del>
      </w:ins>
      <w:del w:id="138" w:author="221-10" w:date="2019-01-23T11:51:00Z">
        <w:r w:rsidR="00863437" w:rsidDel="00813767">
          <w:rPr>
            <w:rFonts w:cs="Arial"/>
            <w:szCs w:val="20"/>
          </w:rPr>
          <w:delText xml:space="preserve"> o</w:delText>
        </w:r>
        <w:r w:rsidR="003F099A" w:rsidDel="00813767">
          <w:rPr>
            <w:rFonts w:cs="Arial"/>
            <w:szCs w:val="20"/>
          </w:rPr>
          <w:delText xml:space="preserve">perations under </w:delText>
        </w:r>
        <w:r w:rsidR="003F099A" w:rsidRPr="00262890" w:rsidDel="00813767">
          <w:rPr>
            <w:rFonts w:cs="Arial"/>
            <w:szCs w:val="20"/>
          </w:rPr>
          <w:delText xml:space="preserve">article </w:delText>
        </w:r>
      </w:del>
      <w:r w:rsidR="003F099A" w:rsidRPr="00262890">
        <w:rPr>
          <w:rFonts w:cs="Arial"/>
          <w:szCs w:val="20"/>
        </w:rPr>
        <w:t>4.4 of the Radio Regulations</w:t>
      </w:r>
      <w:r w:rsidR="003F099A">
        <w:rPr>
          <w:rFonts w:cs="Arial"/>
          <w:szCs w:val="20"/>
        </w:rPr>
        <w:t xml:space="preserve"> are subject to </w:t>
      </w:r>
      <w:del w:id="139" w:author="221-10" w:date="2019-01-23T11:52:00Z">
        <w:r w:rsidR="003F099A" w:rsidDel="00813767">
          <w:rPr>
            <w:rFonts w:cs="Arial"/>
            <w:szCs w:val="20"/>
          </w:rPr>
          <w:delText xml:space="preserve">strict </w:delText>
        </w:r>
      </w:del>
      <w:ins w:id="140" w:author="221-10" w:date="2019-01-23T11:52:00Z">
        <w:r w:rsidR="00813767">
          <w:rPr>
            <w:rFonts w:cs="Arial"/>
            <w:szCs w:val="20"/>
          </w:rPr>
          <w:t xml:space="preserve">expressed </w:t>
        </w:r>
      </w:ins>
      <w:r w:rsidR="003F099A">
        <w:rPr>
          <w:rFonts w:cs="Arial"/>
          <w:szCs w:val="20"/>
        </w:rPr>
        <w:t xml:space="preserve">conditions </w:t>
      </w:r>
      <w:del w:id="141" w:author="UKal" w:date="2019-01-09T14:55:00Z">
        <w:r w:rsidR="003F099A" w:rsidDel="00966DF5">
          <w:rPr>
            <w:rFonts w:cs="Arial"/>
            <w:szCs w:val="20"/>
          </w:rPr>
          <w:delText xml:space="preserve">as it is further </w:delText>
        </w:r>
        <w:r w:rsidR="00863437" w:rsidDel="00966DF5">
          <w:rPr>
            <w:rFonts w:cs="Arial"/>
            <w:szCs w:val="20"/>
          </w:rPr>
          <w:delText xml:space="preserve">detailed below </w:delText>
        </w:r>
      </w:del>
      <w:r w:rsidR="00863437">
        <w:rPr>
          <w:rFonts w:cs="Arial"/>
          <w:szCs w:val="20"/>
        </w:rPr>
        <w:t>and it</w:t>
      </w:r>
      <w:r w:rsidR="0016773A">
        <w:rPr>
          <w:rFonts w:cs="Arial"/>
          <w:szCs w:val="20"/>
        </w:rPr>
        <w:t xml:space="preserve"> is important to underline that a satellite system which operates under </w:t>
      </w:r>
      <w:del w:id="142" w:author="221-10" w:date="2019-01-23T11:52:00Z">
        <w:r w:rsidR="00863437" w:rsidDel="00813767">
          <w:rPr>
            <w:rFonts w:cs="Arial"/>
            <w:szCs w:val="20"/>
          </w:rPr>
          <w:delText>the article</w:delText>
        </w:r>
      </w:del>
      <w:ins w:id="143" w:author="221-10" w:date="2019-01-23T11:52:00Z">
        <w:r w:rsidR="00813767">
          <w:rPr>
            <w:rFonts w:cs="Arial"/>
            <w:szCs w:val="20"/>
          </w:rPr>
          <w:t>provision</w:t>
        </w:r>
      </w:ins>
      <w:r w:rsidR="00863437">
        <w:rPr>
          <w:rFonts w:cs="Arial"/>
          <w:szCs w:val="20"/>
        </w:rPr>
        <w:t xml:space="preserve"> </w:t>
      </w:r>
      <w:r w:rsidR="0016773A">
        <w:rPr>
          <w:rFonts w:cs="Arial"/>
          <w:szCs w:val="20"/>
        </w:rPr>
        <w:t xml:space="preserve">4.4 could be in a situation where the targeted mission may </w:t>
      </w:r>
      <w:ins w:id="144" w:author="221-10" w:date="2019-01-23T11:53:00Z">
        <w:r w:rsidR="00813767">
          <w:rPr>
            <w:rFonts w:cs="Arial"/>
            <w:szCs w:val="20"/>
          </w:rPr>
          <w:t xml:space="preserve">not </w:t>
        </w:r>
      </w:ins>
      <w:r w:rsidR="0016773A">
        <w:rPr>
          <w:rFonts w:cs="Arial"/>
          <w:szCs w:val="20"/>
        </w:rPr>
        <w:t xml:space="preserve">be </w:t>
      </w:r>
      <w:del w:id="145" w:author="221-10" w:date="2019-01-23T11:53:00Z">
        <w:r w:rsidR="0016773A" w:rsidDel="00813767">
          <w:rPr>
            <w:rFonts w:cs="Arial"/>
            <w:szCs w:val="20"/>
          </w:rPr>
          <w:delText>un</w:delText>
        </w:r>
      </w:del>
      <w:r w:rsidR="0016773A">
        <w:rPr>
          <w:rFonts w:cs="Arial"/>
          <w:szCs w:val="20"/>
        </w:rPr>
        <w:t xml:space="preserve">achievable and </w:t>
      </w:r>
      <w:ins w:id="146" w:author="221-10" w:date="2019-01-23T11:53:00Z">
        <w:r w:rsidR="00813767">
          <w:rPr>
            <w:rFonts w:cs="Arial"/>
            <w:szCs w:val="20"/>
          </w:rPr>
          <w:t xml:space="preserve">hence </w:t>
        </w:r>
      </w:ins>
      <w:r w:rsidR="0016773A">
        <w:rPr>
          <w:rFonts w:cs="Arial"/>
          <w:szCs w:val="20"/>
        </w:rPr>
        <w:t>cannot be used for its purpose</w:t>
      </w:r>
      <w:r w:rsidR="00863437">
        <w:rPr>
          <w:rFonts w:cs="Arial"/>
          <w:szCs w:val="20"/>
        </w:rPr>
        <w:t>.</w:t>
      </w:r>
    </w:p>
    <w:p w:rsidR="00863437" w:rsidRDefault="00863437" w:rsidP="003F099A">
      <w:pPr>
        <w:pStyle w:val="ECCParagraph"/>
        <w:rPr>
          <w:rFonts w:cs="Arial"/>
          <w:szCs w:val="20"/>
        </w:rPr>
      </w:pPr>
      <w:r>
        <w:rPr>
          <w:rFonts w:cs="Arial"/>
          <w:szCs w:val="20"/>
        </w:rPr>
        <w:t xml:space="preserve">In this context, </w:t>
      </w:r>
      <w:r w:rsidR="002C5783">
        <w:rPr>
          <w:rFonts w:cs="Arial"/>
          <w:szCs w:val="20"/>
        </w:rPr>
        <w:t>it is</w:t>
      </w:r>
      <w:r>
        <w:rPr>
          <w:rFonts w:cs="Arial"/>
          <w:szCs w:val="20"/>
        </w:rPr>
        <w:t xml:space="preserve"> recommended to </w:t>
      </w:r>
      <w:del w:id="147" w:author="221-10" w:date="2019-01-23T11:58:00Z">
        <w:r w:rsidDel="00813767">
          <w:rPr>
            <w:rFonts w:cs="Arial"/>
            <w:szCs w:val="20"/>
          </w:rPr>
          <w:delText xml:space="preserve">authorise </w:delText>
        </w:r>
      </w:del>
      <w:ins w:id="148" w:author="221-10" w:date="2019-01-23T11:58:00Z">
        <w:r w:rsidR="00813767">
          <w:rPr>
            <w:rFonts w:cs="Arial"/>
            <w:szCs w:val="20"/>
          </w:rPr>
          <w:t xml:space="preserve">assign </w:t>
        </w:r>
      </w:ins>
      <w:del w:id="149" w:author="221-10" w:date="2019-01-23T11:58:00Z">
        <w:r w:rsidDel="00813767">
          <w:rPr>
            <w:rFonts w:cs="Arial"/>
            <w:szCs w:val="20"/>
          </w:rPr>
          <w:delText xml:space="preserve">space </w:delText>
        </w:r>
      </w:del>
      <w:ins w:id="150" w:author="221-10" w:date="2019-01-23T11:58:00Z">
        <w:r w:rsidR="00813767">
          <w:rPr>
            <w:rFonts w:cs="Arial"/>
            <w:szCs w:val="20"/>
          </w:rPr>
          <w:t>space-</w:t>
        </w:r>
      </w:ins>
      <w:del w:id="151" w:author="221-10" w:date="2019-01-23T11:58:00Z">
        <w:r w:rsidDel="00813767">
          <w:rPr>
            <w:rFonts w:cs="Arial"/>
            <w:szCs w:val="20"/>
          </w:rPr>
          <w:delText xml:space="preserve">to </w:delText>
        </w:r>
      </w:del>
      <w:ins w:id="152" w:author="221-10" w:date="2019-01-23T11:58:00Z">
        <w:r w:rsidR="00813767">
          <w:rPr>
            <w:rFonts w:cs="Arial"/>
            <w:szCs w:val="20"/>
          </w:rPr>
          <w:t>to-</w:t>
        </w:r>
      </w:ins>
      <w:ins w:id="153" w:author="223-3" w:date="2019-01-23T13:51:00Z">
        <w:r w:rsidR="00531612">
          <w:rPr>
            <w:rFonts w:cs="Arial"/>
            <w:szCs w:val="20"/>
          </w:rPr>
          <w:t>E</w:t>
        </w:r>
      </w:ins>
      <w:del w:id="154" w:author="223-3" w:date="2019-01-23T13:51:00Z">
        <w:r w:rsidDel="00531612">
          <w:rPr>
            <w:rFonts w:cs="Arial"/>
            <w:szCs w:val="20"/>
          </w:rPr>
          <w:delText>e</w:delText>
        </w:r>
      </w:del>
      <w:r>
        <w:rPr>
          <w:rFonts w:cs="Arial"/>
          <w:szCs w:val="20"/>
        </w:rPr>
        <w:t xml:space="preserve">arth transmissions </w:t>
      </w:r>
      <w:del w:id="155" w:author="221-10" w:date="2019-01-23T11:56:00Z">
        <w:r w:rsidDel="00813767">
          <w:rPr>
            <w:rFonts w:cs="Arial"/>
            <w:szCs w:val="20"/>
          </w:rPr>
          <w:delText>by using article</w:delText>
        </w:r>
      </w:del>
      <w:ins w:id="156" w:author="221-10" w:date="2019-01-23T11:56:00Z">
        <w:r w:rsidR="00813767">
          <w:rPr>
            <w:rFonts w:cs="Arial"/>
            <w:szCs w:val="20"/>
          </w:rPr>
          <w:t>under</w:t>
        </w:r>
      </w:ins>
      <w:r>
        <w:rPr>
          <w:rFonts w:cs="Arial"/>
          <w:szCs w:val="20"/>
        </w:rPr>
        <w:t xml:space="preserve"> </w:t>
      </w:r>
      <w:ins w:id="157" w:author="221-10" w:date="2019-01-23T11:58:00Z">
        <w:r w:rsidR="00813767">
          <w:rPr>
            <w:rFonts w:cs="Arial"/>
            <w:szCs w:val="20"/>
          </w:rPr>
          <w:t xml:space="preserve">provision </w:t>
        </w:r>
      </w:ins>
      <w:r>
        <w:rPr>
          <w:rFonts w:cs="Arial"/>
          <w:szCs w:val="20"/>
        </w:rPr>
        <w:t xml:space="preserve">4.4 </w:t>
      </w:r>
      <w:r w:rsidR="002C5783">
        <w:rPr>
          <w:rFonts w:cs="Arial"/>
          <w:szCs w:val="20"/>
        </w:rPr>
        <w:t>only for</w:t>
      </w:r>
      <w:r>
        <w:rPr>
          <w:rFonts w:cs="Arial"/>
          <w:szCs w:val="20"/>
        </w:rPr>
        <w:t xml:space="preserve"> </w:t>
      </w:r>
      <w:r w:rsidR="002C5783">
        <w:rPr>
          <w:rFonts w:cs="Arial"/>
          <w:szCs w:val="20"/>
        </w:rPr>
        <w:t xml:space="preserve">the </w:t>
      </w:r>
      <w:r>
        <w:rPr>
          <w:rFonts w:cs="Arial"/>
          <w:szCs w:val="20"/>
        </w:rPr>
        <w:t xml:space="preserve">purpose </w:t>
      </w:r>
      <w:r w:rsidR="002C5783">
        <w:rPr>
          <w:rFonts w:cs="Arial"/>
          <w:szCs w:val="20"/>
        </w:rPr>
        <w:t>of</w:t>
      </w:r>
      <w:r>
        <w:rPr>
          <w:rFonts w:cs="Arial"/>
          <w:szCs w:val="20"/>
        </w:rPr>
        <w:t xml:space="preserve"> experimentation, technical demonstrators</w:t>
      </w:r>
      <w:r w:rsidR="002C5783">
        <w:rPr>
          <w:rFonts w:cs="Arial"/>
          <w:szCs w:val="20"/>
        </w:rPr>
        <w:t>, scientific research</w:t>
      </w:r>
      <w:r>
        <w:rPr>
          <w:rFonts w:cs="Arial"/>
          <w:szCs w:val="20"/>
        </w:rPr>
        <w:t xml:space="preserve"> and </w:t>
      </w:r>
      <w:r w:rsidR="002C5783">
        <w:rPr>
          <w:rFonts w:cs="Arial"/>
          <w:szCs w:val="20"/>
        </w:rPr>
        <w:t xml:space="preserve">short terms missions. In complement, the operation of commercial and long terms systems under </w:t>
      </w:r>
      <w:del w:id="158" w:author="221-10" w:date="2019-01-23T11:59:00Z">
        <w:r w:rsidR="002C5783" w:rsidDel="00813767">
          <w:rPr>
            <w:rFonts w:cs="Arial"/>
            <w:szCs w:val="20"/>
          </w:rPr>
          <w:delText xml:space="preserve">article </w:delText>
        </w:r>
      </w:del>
      <w:ins w:id="159" w:author="221-10" w:date="2019-01-23T11:59:00Z">
        <w:r w:rsidR="00813767">
          <w:rPr>
            <w:rFonts w:cs="Arial"/>
            <w:szCs w:val="20"/>
          </w:rPr>
          <w:t xml:space="preserve">provision No. </w:t>
        </w:r>
      </w:ins>
      <w:r w:rsidR="002C5783">
        <w:rPr>
          <w:rFonts w:cs="Arial"/>
          <w:szCs w:val="20"/>
        </w:rPr>
        <w:t>4.4 should be discouraged and avoided as far as practicable</w:t>
      </w:r>
      <w:ins w:id="160" w:author="221-10" w:date="2019-01-23T12:00:00Z">
        <w:r w:rsidR="00813767">
          <w:rPr>
            <w:rFonts w:cs="Arial"/>
            <w:szCs w:val="20"/>
          </w:rPr>
          <w:t xml:space="preserve"> (see also the separate paragraph on provision No. 4.4 further below)</w:t>
        </w:r>
      </w:ins>
      <w:r w:rsidR="002C5783">
        <w:rPr>
          <w:rFonts w:cs="Arial"/>
          <w:szCs w:val="20"/>
        </w:rPr>
        <w:t xml:space="preserve">. </w:t>
      </w:r>
    </w:p>
    <w:p w:rsidR="00863437" w:rsidRPr="00CB256D" w:rsidDel="0092173A" w:rsidRDefault="00863437" w:rsidP="003F099A">
      <w:pPr>
        <w:pStyle w:val="ECCParagraph"/>
        <w:rPr>
          <w:moveFrom w:id="161" w:author="Thomas Schmidt" w:date="2019-01-14T11:20:00Z"/>
          <w:rFonts w:cs="Arial"/>
          <w:szCs w:val="20"/>
          <w:highlight w:val="yellow"/>
          <w:u w:val="single"/>
        </w:rPr>
      </w:pPr>
      <w:moveFromRangeStart w:id="162" w:author="Thomas Schmidt" w:date="2019-01-14T11:20:00Z" w:name="move535228158"/>
      <w:commentRangeStart w:id="163"/>
      <w:moveFrom w:id="164" w:author="Thomas Schmidt" w:date="2019-01-14T11:20:00Z">
        <w:r w:rsidRPr="00CB256D" w:rsidDel="0092173A">
          <w:rPr>
            <w:rFonts w:cs="Arial"/>
            <w:szCs w:val="20"/>
            <w:highlight w:val="yellow"/>
            <w:u w:val="single"/>
          </w:rPr>
          <w:t>Operations under the article 4.4 of the Radio Regulations</w:t>
        </w:r>
        <w:ins w:id="165" w:author="UKal" w:date="2019-01-09T14:56:00Z">
          <w:r w:rsidR="00966DF5" w:rsidRPr="00CB256D" w:rsidDel="0092173A">
            <w:rPr>
              <w:rFonts w:cs="Arial"/>
              <w:szCs w:val="20"/>
              <w:highlight w:val="yellow"/>
              <w:u w:val="single"/>
            </w:rPr>
            <w:t>:</w:t>
          </w:r>
        </w:ins>
      </w:moveFrom>
    </w:p>
    <w:p w:rsidR="00863437" w:rsidRPr="00CB256D" w:rsidDel="0092173A" w:rsidRDefault="00863437" w:rsidP="00863437">
      <w:pPr>
        <w:pStyle w:val="ECCParagraph"/>
        <w:rPr>
          <w:moveFrom w:id="166" w:author="Thomas Schmidt" w:date="2019-01-14T11:20:00Z"/>
          <w:rFonts w:cs="Arial"/>
          <w:szCs w:val="20"/>
          <w:highlight w:val="yellow"/>
        </w:rPr>
      </w:pPr>
      <w:moveFrom w:id="167" w:author="Thomas Schmidt" w:date="2019-01-14T11:20:00Z">
        <w:r w:rsidRPr="00CB256D" w:rsidDel="0092173A">
          <w:rPr>
            <w:rFonts w:cs="Arial"/>
            <w:szCs w:val="20"/>
            <w:highlight w:val="yellow"/>
          </w:rPr>
          <w:t xml:space="preserve">Article 4.4 of the Radio Regulations states that “Administrations of the Member States shall not assign to a station any frequency in derogation of either the Table of Frequency Allocations in this Chapter or the other provisions of these Regulations, except on the express condition that such a station, when using such a frequency assignment, shall not cause harmful interference to, and shall not claim protection from harmful interference caused by, a station operating in accordance with the provisions of the Constitution, the Convention and these Regulations.” This Article is a derogation to the international treaty and therefore should not be considered as an opportunity for a permanent usage. </w:t>
        </w:r>
      </w:moveFrom>
    </w:p>
    <w:p w:rsidR="00863437" w:rsidRPr="00CB256D" w:rsidDel="0092173A" w:rsidRDefault="00863437" w:rsidP="00863437">
      <w:pPr>
        <w:pStyle w:val="ECCParagraph"/>
        <w:rPr>
          <w:moveFrom w:id="168" w:author="Thomas Schmidt" w:date="2019-01-14T11:20:00Z"/>
          <w:highlight w:val="yellow"/>
        </w:rPr>
      </w:pPr>
      <w:moveFrom w:id="169" w:author="Thomas Schmidt" w:date="2019-01-14T11:20:00Z">
        <w:r w:rsidRPr="00CB256D" w:rsidDel="0092173A">
          <w:rPr>
            <w:rFonts w:cs="Arial"/>
            <w:szCs w:val="20"/>
            <w:highlight w:val="yellow"/>
          </w:rPr>
          <w:lastRenderedPageBreak/>
          <w:t>In order to clarify the context of operating under Article 4.4, it should be noted that,</w:t>
        </w:r>
      </w:moveFrom>
    </w:p>
    <w:p w:rsidR="00863437" w:rsidRPr="00CB256D" w:rsidDel="0092173A" w:rsidRDefault="00863437" w:rsidP="00863437">
      <w:pPr>
        <w:pStyle w:val="ECCParagraph"/>
        <w:rPr>
          <w:moveFrom w:id="170" w:author="Thomas Schmidt" w:date="2019-01-14T11:20:00Z"/>
          <w:highlight w:val="yellow"/>
        </w:rPr>
      </w:pPr>
      <w:moveFrom w:id="171" w:author="Thomas Schmidt" w:date="2019-01-14T11:20:00Z">
        <w:r w:rsidRPr="00CB256D" w:rsidDel="0092173A">
          <w:rPr>
            <w:rFonts w:cs="Arial"/>
            <w:szCs w:val="20"/>
            <w:highlight w:val="yellow"/>
          </w:rPr>
          <w:t>- “...shall not cause harmful interference” implies that the operator of the system must be able to cease immediately any interference if any and this could mean that the system could be switch</w:t>
        </w:r>
        <w:ins w:id="172" w:author="UKal" w:date="2019-01-09T14:56:00Z">
          <w:r w:rsidR="00966DF5" w:rsidRPr="00CB256D" w:rsidDel="0092173A">
            <w:rPr>
              <w:rFonts w:cs="Arial"/>
              <w:szCs w:val="20"/>
              <w:highlight w:val="yellow"/>
            </w:rPr>
            <w:t>ed</w:t>
          </w:r>
        </w:ins>
        <w:r w:rsidRPr="00CB256D" w:rsidDel="0092173A">
          <w:rPr>
            <w:rFonts w:cs="Arial"/>
            <w:szCs w:val="20"/>
            <w:highlight w:val="yellow"/>
          </w:rPr>
          <w:t xml:space="preserve"> of</w:t>
        </w:r>
        <w:ins w:id="173" w:author="UKal" w:date="2019-01-09T14:56:00Z">
          <w:r w:rsidR="00966DF5" w:rsidRPr="00CB256D" w:rsidDel="0092173A">
            <w:rPr>
              <w:rFonts w:cs="Arial"/>
              <w:szCs w:val="20"/>
              <w:highlight w:val="yellow"/>
            </w:rPr>
            <w:t>f</w:t>
          </w:r>
        </w:ins>
        <w:r w:rsidRPr="00CB256D" w:rsidDel="0092173A">
          <w:rPr>
            <w:rFonts w:cs="Arial"/>
            <w:szCs w:val="20"/>
            <w:highlight w:val="yellow"/>
          </w:rPr>
          <w:t xml:space="preserve"> definitively.</w:t>
        </w:r>
      </w:moveFrom>
    </w:p>
    <w:p w:rsidR="00863437" w:rsidRPr="00CB256D" w:rsidDel="0092173A" w:rsidRDefault="00863437" w:rsidP="00863437">
      <w:pPr>
        <w:pStyle w:val="ECCParagraph"/>
        <w:rPr>
          <w:moveFrom w:id="174" w:author="Thomas Schmidt" w:date="2019-01-14T11:20:00Z"/>
          <w:highlight w:val="yellow"/>
        </w:rPr>
      </w:pPr>
      <w:moveFrom w:id="175" w:author="Thomas Schmidt" w:date="2019-01-14T11:20:00Z">
        <w:r w:rsidRPr="00CB256D" w:rsidDel="0092173A">
          <w:rPr>
            <w:rFonts w:cs="Arial"/>
            <w:szCs w:val="20"/>
            <w:highlight w:val="yellow"/>
          </w:rPr>
          <w:t>- “…shall not claim protection” implies that no protection is granted to the system which operates under Article 4.4. In particular, in receiving mode in a band where no allocation is existing for satellite operation, if a satellite system tries to receive terrestrial emission but cannot due to interferences from a recognised system which operates under an existing allocation, then the satellite system cannot benefit from protection or specific regulatory arrangements to improve the situation.</w:t>
        </w:r>
      </w:moveFrom>
    </w:p>
    <w:p w:rsidR="00863437" w:rsidRPr="00CB256D" w:rsidDel="0092173A" w:rsidRDefault="00863437" w:rsidP="00863437">
      <w:pPr>
        <w:pStyle w:val="ECCParagraph"/>
        <w:rPr>
          <w:moveFrom w:id="176" w:author="Thomas Schmidt" w:date="2019-01-14T11:20:00Z"/>
          <w:highlight w:val="yellow"/>
        </w:rPr>
      </w:pPr>
      <w:moveFrom w:id="177" w:author="Thomas Schmidt" w:date="2019-01-14T11:20:00Z">
        <w:r w:rsidRPr="00CB256D" w:rsidDel="0092173A">
          <w:rPr>
            <w:rFonts w:cs="Arial"/>
            <w:szCs w:val="20"/>
            <w:highlight w:val="yellow"/>
          </w:rPr>
          <w:t>In both situations it is important to underline that a satellite system which operates under 4.4 could be in a situation where the targeted mission may be unachievable and cannot be used for its purpose.</w:t>
        </w:r>
      </w:moveFrom>
    </w:p>
    <w:p w:rsidR="00863437" w:rsidRPr="00CB256D" w:rsidDel="0092173A" w:rsidRDefault="00863437" w:rsidP="00863437">
      <w:pPr>
        <w:pStyle w:val="ECCParagraph"/>
        <w:rPr>
          <w:moveFrom w:id="178" w:author="Thomas Schmidt" w:date="2019-01-14T11:20:00Z"/>
          <w:rStyle w:val="IntensiverVerweis"/>
          <w:rFonts w:cs="Arial"/>
          <w:szCs w:val="20"/>
          <w:highlight w:val="yellow"/>
        </w:rPr>
      </w:pPr>
      <w:moveFrom w:id="179" w:author="Thomas Schmidt" w:date="2019-01-14T11:20:00Z">
        <w:r w:rsidRPr="00CB256D" w:rsidDel="0092173A">
          <w:rPr>
            <w:rFonts w:cs="Arial"/>
            <w:szCs w:val="20"/>
            <w:highlight w:val="yellow"/>
          </w:rPr>
          <w:t>In July 2017, a contribution alerted the RRB on a usage more and more frequent of the Article 4.4.</w:t>
        </w:r>
      </w:moveFrom>
    </w:p>
    <w:p w:rsidR="00863437" w:rsidRPr="00CB256D" w:rsidDel="0092173A" w:rsidRDefault="00863437" w:rsidP="00863437">
      <w:pPr>
        <w:overflowPunct w:val="0"/>
        <w:jc w:val="both"/>
        <w:rPr>
          <w:moveFrom w:id="180" w:author="Thomas Schmidt" w:date="2019-01-14T11:20:00Z"/>
          <w:highlight w:val="yellow"/>
        </w:rPr>
      </w:pPr>
      <w:moveFrom w:id="181" w:author="Thomas Schmidt" w:date="2019-01-14T11:20:00Z">
        <w:r w:rsidRPr="00CB256D" w:rsidDel="0092173A">
          <w:rPr>
            <w:highlight w:val="yellow"/>
          </w:rPr>
          <w:t xml:space="preserve">Since 2014, the Radiocommunication Bureau has received an increased number of Advanced Publication Information (API) for non-geostationary satellite networks in frequency bands which are not allocated by Article </w:t>
        </w:r>
        <w:r w:rsidRPr="00CB256D" w:rsidDel="0092173A">
          <w:rPr>
            <w:b/>
            <w:bCs/>
            <w:highlight w:val="yellow"/>
          </w:rPr>
          <w:t>5</w:t>
        </w:r>
        <w:r w:rsidRPr="00CB256D" w:rsidDel="0092173A">
          <w:rPr>
            <w:highlight w:val="yellow"/>
          </w:rPr>
          <w:t xml:space="preserve"> of the Radio Regulations for the type of foreseen service.</w:t>
        </w:r>
      </w:moveFrom>
    </w:p>
    <w:p w:rsidR="00863437" w:rsidRPr="00CB256D" w:rsidDel="0092173A" w:rsidRDefault="00863437" w:rsidP="00863437">
      <w:pPr>
        <w:overflowPunct w:val="0"/>
        <w:rPr>
          <w:moveFrom w:id="182" w:author="Thomas Schmidt" w:date="2019-01-14T11:20:00Z"/>
          <w:highlight w:val="yellow"/>
        </w:rPr>
      </w:pPr>
    </w:p>
    <w:p w:rsidR="00863437" w:rsidRPr="00CB256D" w:rsidDel="0092173A" w:rsidRDefault="00863437" w:rsidP="00863437">
      <w:pPr>
        <w:overflowPunct w:val="0"/>
        <w:jc w:val="both"/>
        <w:rPr>
          <w:moveFrom w:id="183" w:author="Thomas Schmidt" w:date="2019-01-14T11:20:00Z"/>
          <w:highlight w:val="yellow"/>
        </w:rPr>
      </w:pPr>
      <w:moveFrom w:id="184" w:author="Thomas Schmidt" w:date="2019-01-14T11:20:00Z">
        <w:r w:rsidRPr="00CB256D" w:rsidDel="0092173A">
          <w:rPr>
            <w:highlight w:val="yellow"/>
          </w:rPr>
          <w:t xml:space="preserve">Because there is no technical nor regulatory examination by the Bureau on the acceptability of such above API filings, the Bureau has no option other than to publish these APIs including frequency assignments not in conformity with Article </w:t>
        </w:r>
        <w:r w:rsidRPr="00CB256D" w:rsidDel="0092173A">
          <w:rPr>
            <w:b/>
            <w:bCs/>
            <w:highlight w:val="yellow"/>
          </w:rPr>
          <w:t>5</w:t>
        </w:r>
        <w:r w:rsidRPr="00CB256D" w:rsidDel="0092173A">
          <w:rPr>
            <w:highlight w:val="yellow"/>
          </w:rPr>
          <w:t xml:space="preserve"> of the Radio Regulations.</w:t>
        </w:r>
      </w:moveFrom>
    </w:p>
    <w:p w:rsidR="00863437" w:rsidRPr="00CB256D" w:rsidDel="0092173A" w:rsidRDefault="00863437" w:rsidP="00863437">
      <w:pPr>
        <w:overflowPunct w:val="0"/>
        <w:jc w:val="both"/>
        <w:rPr>
          <w:moveFrom w:id="185" w:author="Thomas Schmidt" w:date="2019-01-14T11:20:00Z"/>
          <w:highlight w:val="yellow"/>
        </w:rPr>
      </w:pPr>
      <w:moveFrom w:id="186" w:author="Thomas Schmidt" w:date="2019-01-14T11:20:00Z">
        <w:r w:rsidRPr="00CB256D" w:rsidDel="0092173A">
          <w:rPr>
            <w:highlight w:val="yellow"/>
          </w:rPr>
          <w:t xml:space="preserve">Nos. </w:t>
        </w:r>
        <w:r w:rsidRPr="00CB256D" w:rsidDel="0092173A">
          <w:rPr>
            <w:b/>
            <w:bCs/>
            <w:highlight w:val="yellow"/>
          </w:rPr>
          <w:t>11.2</w:t>
        </w:r>
        <w:r w:rsidRPr="00CB256D" w:rsidDel="0092173A">
          <w:rPr>
            <w:highlight w:val="yellow"/>
          </w:rPr>
          <w:t xml:space="preserve"> and </w:t>
        </w:r>
        <w:r w:rsidRPr="00CB256D" w:rsidDel="0092173A">
          <w:rPr>
            <w:b/>
            <w:bCs/>
            <w:highlight w:val="yellow"/>
          </w:rPr>
          <w:t>11.3</w:t>
        </w:r>
        <w:r w:rsidRPr="00CB256D" w:rsidDel="0092173A">
          <w:rPr>
            <w:highlight w:val="yellow"/>
          </w:rPr>
          <w:t xml:space="preserve"> of the Radio Regulations specify that any frequency assignment to a transmitting station shall be notified to the Bureau if the use of that assignment is capable of causing harmful interference to any service of another administration, but for most of the API filings with non-conforming frequency assignments so far the Bureau has not received the required notification under No. </w:t>
        </w:r>
        <w:r w:rsidRPr="00CB256D" w:rsidDel="0092173A">
          <w:rPr>
            <w:b/>
            <w:bCs/>
            <w:highlight w:val="yellow"/>
          </w:rPr>
          <w:t>11.15</w:t>
        </w:r>
        <w:r w:rsidRPr="00CB256D" w:rsidDel="0092173A">
          <w:rPr>
            <w:highlight w:val="yellow"/>
          </w:rPr>
          <w:t>, although some of the networks have been in operation.</w:t>
        </w:r>
      </w:moveFrom>
    </w:p>
    <w:p w:rsidR="00863437" w:rsidRPr="00CB256D" w:rsidDel="0092173A" w:rsidRDefault="00863437" w:rsidP="00863437">
      <w:pPr>
        <w:pStyle w:val="Listenabsatz"/>
        <w:spacing w:line="276" w:lineRule="auto"/>
        <w:jc w:val="both"/>
        <w:rPr>
          <w:moveFrom w:id="187" w:author="Thomas Schmidt" w:date="2019-01-14T11:20:00Z"/>
          <w:rFonts w:cs="Arial"/>
          <w:highlight w:val="yellow"/>
          <w:lang w:val="en-GB"/>
        </w:rPr>
      </w:pPr>
    </w:p>
    <w:p w:rsidR="00863437" w:rsidRPr="00CB256D" w:rsidDel="0092173A" w:rsidRDefault="00863437" w:rsidP="00863437">
      <w:pPr>
        <w:overflowPunct w:val="0"/>
        <w:jc w:val="both"/>
        <w:rPr>
          <w:moveFrom w:id="188" w:author="Thomas Schmidt" w:date="2019-01-14T11:20:00Z"/>
          <w:highlight w:val="yellow"/>
        </w:rPr>
      </w:pPr>
      <w:moveFrom w:id="189" w:author="Thomas Schmidt" w:date="2019-01-14T11:20:00Z">
        <w:r w:rsidRPr="00CB256D" w:rsidDel="0092173A">
          <w:rPr>
            <w:rFonts w:cs="Arial"/>
            <w:szCs w:val="20"/>
            <w:highlight w:val="yellow"/>
            <w:lang w:val="en-GB"/>
          </w:rPr>
          <w:t>Then, the Bureau was instructed to examine the issue and prepare a report to the Board on this matter, including a possible preliminary draft modification of the Rule of Procedure on No. </w:t>
        </w:r>
        <w:r w:rsidRPr="00CB256D" w:rsidDel="0092173A">
          <w:rPr>
            <w:rFonts w:cs="Arial"/>
            <w:b/>
            <w:bCs/>
            <w:szCs w:val="20"/>
            <w:highlight w:val="yellow"/>
            <w:lang w:val="en-GB"/>
          </w:rPr>
          <w:t>4.4</w:t>
        </w:r>
        <w:r w:rsidRPr="00CB256D" w:rsidDel="0092173A">
          <w:rPr>
            <w:rFonts w:cs="Arial"/>
            <w:szCs w:val="20"/>
            <w:highlight w:val="yellow"/>
            <w:lang w:val="en-GB"/>
          </w:rPr>
          <w:t xml:space="preserve"> to be considered at its 76th meeting.</w:t>
        </w:r>
      </w:moveFrom>
    </w:p>
    <w:p w:rsidR="00863437" w:rsidRPr="00CB256D" w:rsidDel="0092173A" w:rsidRDefault="00863437" w:rsidP="00863437">
      <w:pPr>
        <w:spacing w:before="120" w:after="120"/>
        <w:jc w:val="both"/>
        <w:rPr>
          <w:moveFrom w:id="190" w:author="Thomas Schmidt" w:date="2019-01-14T11:20:00Z"/>
          <w:rFonts w:cs="Arial"/>
          <w:b/>
          <w:bCs/>
          <w:szCs w:val="20"/>
          <w:highlight w:val="yellow"/>
          <w:lang w:val="en-GB"/>
        </w:rPr>
      </w:pPr>
      <w:moveFrom w:id="191" w:author="Thomas Schmidt" w:date="2019-01-14T11:20:00Z">
        <w:r w:rsidRPr="00CB256D" w:rsidDel="0092173A">
          <w:rPr>
            <w:rFonts w:cs="Arial"/>
            <w:szCs w:val="20"/>
            <w:highlight w:val="yellow"/>
            <w:lang w:val="en-GB"/>
          </w:rPr>
          <w:t>As a follow up of this request, at RRB#77 meeting, the Bureau provided a history related to Article 4.4, statistics about its usage and also preliminary draft modification of the Rule of Procedure on No. </w:t>
        </w:r>
        <w:r w:rsidRPr="00CB256D" w:rsidDel="0092173A">
          <w:rPr>
            <w:rFonts w:cs="Arial"/>
            <w:b/>
            <w:bCs/>
            <w:szCs w:val="20"/>
            <w:highlight w:val="yellow"/>
            <w:lang w:val="en-GB"/>
          </w:rPr>
          <w:t>4.4.</w:t>
        </w:r>
      </w:moveFrom>
    </w:p>
    <w:p w:rsidR="00863437" w:rsidRPr="00132866" w:rsidDel="0092173A" w:rsidRDefault="00863437" w:rsidP="00863437">
      <w:pPr>
        <w:pStyle w:val="ECCParagraph"/>
        <w:rPr>
          <w:moveFrom w:id="192" w:author="Thomas Schmidt" w:date="2019-01-14T11:20:00Z"/>
          <w:rFonts w:cs="Arial"/>
          <w:szCs w:val="20"/>
        </w:rPr>
      </w:pPr>
      <w:moveFrom w:id="193" w:author="Thomas Schmidt" w:date="2019-01-14T11:20:00Z">
        <w:r w:rsidRPr="00CB256D" w:rsidDel="0092173A">
          <w:rPr>
            <w:rFonts w:cs="Arial"/>
            <w:szCs w:val="20"/>
            <w:highlight w:val="yellow"/>
          </w:rPr>
          <w:t>New RoP are definitively more precise than the previous one and require from the applicant to provide all relevant certainty (including studies and analysis) that the application to be operated under 4.4 conditions will not interfere other regular application and implement mechanism to stop immediately interferences if any.</w:t>
        </w:r>
        <w:commentRangeEnd w:id="163"/>
        <w:r w:rsidR="005C1750" w:rsidDel="0092173A">
          <w:rPr>
            <w:rStyle w:val="Kommentarzeichen"/>
            <w:rFonts w:ascii="Trebuchet MS" w:hAnsi="Trebuchet MS"/>
            <w:b/>
            <w:color w:val="000000"/>
            <w:szCs w:val="20"/>
          </w:rPr>
          <w:commentReference w:id="163"/>
        </w:r>
      </w:moveFrom>
    </w:p>
    <w:moveFromRangeEnd w:id="162"/>
    <w:p w:rsidR="003F099A" w:rsidRPr="00076F9F" w:rsidRDefault="003F099A" w:rsidP="003F099A">
      <w:pPr>
        <w:pStyle w:val="ECCParagraph"/>
        <w:rPr>
          <w:rFonts w:cs="Arial"/>
          <w:szCs w:val="20"/>
          <w:u w:val="single"/>
        </w:rPr>
      </w:pPr>
      <w:commentRangeStart w:id="194"/>
      <w:r>
        <w:rPr>
          <w:rFonts w:cs="Arial"/>
          <w:szCs w:val="20"/>
          <w:u w:val="single"/>
        </w:rPr>
        <w:t xml:space="preserve">Similar case study </w:t>
      </w:r>
      <w:r w:rsidRPr="00076F9F">
        <w:rPr>
          <w:rFonts w:cs="Arial"/>
          <w:szCs w:val="20"/>
          <w:u w:val="single"/>
        </w:rPr>
        <w:t>outside Europe</w:t>
      </w:r>
      <w:r w:rsidR="00863437">
        <w:rPr>
          <w:rFonts w:cs="Arial"/>
          <w:szCs w:val="20"/>
          <w:u w:val="single"/>
        </w:rPr>
        <w:t xml:space="preserve"> at 2483 MHz</w:t>
      </w:r>
    </w:p>
    <w:p w:rsidR="003F099A" w:rsidRDefault="003F099A" w:rsidP="003F099A">
      <w:pPr>
        <w:spacing w:after="200" w:line="276" w:lineRule="auto"/>
        <w:jc w:val="both"/>
        <w:rPr>
          <w:rFonts w:eastAsia="Calibri" w:cs="Arial"/>
          <w:szCs w:val="22"/>
        </w:rPr>
      </w:pPr>
      <w:r>
        <w:rPr>
          <w:rFonts w:eastAsia="Calibri" w:cs="Arial"/>
          <w:szCs w:val="22"/>
        </w:rPr>
        <w:t>In 2017, ECO bulletin reported on FCC report and order which modified rules for operation of the Ancillary Terrestrial Component (ATC) of the MSS system operating in the 2483.5-2495 MHz band</w:t>
      </w:r>
      <w:r>
        <w:t xml:space="preserve"> </w:t>
      </w:r>
      <w:r w:rsidRPr="003D767E">
        <w:rPr>
          <w:highlight w:val="yellow"/>
          <w:rPrChange w:id="195" w:author="Rapporteur" w:date="2019-01-21T14:58:00Z">
            <w:rPr/>
          </w:rPrChange>
        </w:rPr>
        <w:fldChar w:fldCharType="begin"/>
      </w:r>
      <w:r w:rsidRPr="003D767E">
        <w:rPr>
          <w:highlight w:val="yellow"/>
          <w:rPrChange w:id="196" w:author="Rapporteur" w:date="2019-01-21T14:58:00Z">
            <w:rPr/>
          </w:rPrChange>
        </w:rPr>
        <w:instrText xml:space="preserve"> REF _Ref531602299 \r \h </w:instrText>
      </w:r>
      <w:r w:rsidR="003D767E">
        <w:rPr>
          <w:highlight w:val="yellow"/>
        </w:rPr>
        <w:instrText xml:space="preserve"> \* MERGEFORMAT </w:instrText>
      </w:r>
      <w:r w:rsidRPr="003D767E">
        <w:rPr>
          <w:highlight w:val="yellow"/>
          <w:rPrChange w:id="197" w:author="Rapporteur" w:date="2019-01-21T14:58:00Z">
            <w:rPr>
              <w:highlight w:val="yellow"/>
            </w:rPr>
          </w:rPrChange>
        </w:rPr>
      </w:r>
      <w:r w:rsidRPr="003D767E">
        <w:rPr>
          <w:highlight w:val="yellow"/>
          <w:rPrChange w:id="198" w:author="Rapporteur" w:date="2019-01-21T14:58:00Z">
            <w:rPr/>
          </w:rPrChange>
        </w:rPr>
        <w:fldChar w:fldCharType="separate"/>
      </w:r>
      <w:ins w:id="199" w:author="221-10" w:date="2019-01-22T12:47:00Z">
        <w:r w:rsidR="0096174A">
          <w:rPr>
            <w:highlight w:val="yellow"/>
          </w:rPr>
          <w:t>[7]</w:t>
        </w:r>
      </w:ins>
      <w:del w:id="200" w:author="221-10" w:date="2019-01-22T12:47:00Z">
        <w:r w:rsidRPr="003D767E" w:rsidDel="0096174A">
          <w:rPr>
            <w:highlight w:val="yellow"/>
            <w:rPrChange w:id="201" w:author="Rapporteur" w:date="2019-01-21T14:58:00Z">
              <w:rPr/>
            </w:rPrChange>
          </w:rPr>
          <w:delText>[7]</w:delText>
        </w:r>
      </w:del>
      <w:r w:rsidRPr="003D767E">
        <w:rPr>
          <w:highlight w:val="yellow"/>
          <w:rPrChange w:id="202" w:author="Rapporteur" w:date="2019-01-21T14:58:00Z">
            <w:rPr/>
          </w:rPrChange>
        </w:rPr>
        <w:fldChar w:fldCharType="end"/>
      </w:r>
      <w:r w:rsidRPr="003D767E">
        <w:rPr>
          <w:highlight w:val="yellow"/>
          <w:rPrChange w:id="203" w:author="Rapporteur" w:date="2019-01-21T14:58:00Z">
            <w:rPr/>
          </w:rPrChange>
        </w:rPr>
        <w:t>.</w:t>
      </w:r>
      <w:r>
        <w:t xml:space="preserve">The rule changes </w:t>
      </w:r>
      <w:r>
        <w:rPr>
          <w:rFonts w:eastAsia="Calibri" w:cs="Arial"/>
          <w:szCs w:val="22"/>
        </w:rPr>
        <w:t xml:space="preserve">enabled the operator to seek </w:t>
      </w:r>
      <w:proofErr w:type="spellStart"/>
      <w:r>
        <w:rPr>
          <w:rFonts w:eastAsia="Calibri" w:cs="Arial"/>
          <w:szCs w:val="22"/>
        </w:rPr>
        <w:t>authori</w:t>
      </w:r>
      <w:ins w:id="204" w:author="223-3" w:date="2019-01-23T13:52:00Z">
        <w:r w:rsidR="00531612">
          <w:rPr>
            <w:rFonts w:eastAsia="Calibri" w:cs="Arial"/>
            <w:szCs w:val="22"/>
          </w:rPr>
          <w:t>s</w:t>
        </w:r>
      </w:ins>
      <w:del w:id="205" w:author="223-3" w:date="2019-01-23T13:52:00Z">
        <w:r w:rsidDel="00531612">
          <w:rPr>
            <w:rFonts w:eastAsia="Calibri" w:cs="Arial"/>
            <w:szCs w:val="22"/>
          </w:rPr>
          <w:delText>z</w:delText>
        </w:r>
      </w:del>
      <w:r>
        <w:rPr>
          <w:rFonts w:eastAsia="Calibri" w:cs="Arial"/>
          <w:szCs w:val="22"/>
        </w:rPr>
        <w:t>ation</w:t>
      </w:r>
      <w:proofErr w:type="spellEnd"/>
      <w:r>
        <w:rPr>
          <w:rFonts w:eastAsia="Calibri" w:cs="Arial"/>
          <w:szCs w:val="22"/>
        </w:rPr>
        <w:t xml:space="preserve"> from the Commission to deploy of terrestrial low-power broadband network using MSS spectrum at 2483.5-2495 </w:t>
      </w:r>
      <w:del w:id="206" w:author="Thomas Schmidt" w:date="2019-01-14T11:27:00Z">
        <w:r w:rsidDel="0092173A">
          <w:rPr>
            <w:rFonts w:eastAsia="Calibri" w:cs="Arial"/>
            <w:szCs w:val="22"/>
          </w:rPr>
          <w:delText>MHz.</w:delText>
        </w:r>
      </w:del>
      <w:proofErr w:type="spellStart"/>
      <w:ins w:id="207" w:author="Thomas Schmidt" w:date="2019-01-14T11:27:00Z">
        <w:r w:rsidR="0092173A">
          <w:rPr>
            <w:rFonts w:eastAsia="Calibri" w:cs="Arial"/>
            <w:szCs w:val="22"/>
          </w:rPr>
          <w:t>MHz.</w:t>
        </w:r>
      </w:ins>
      <w:proofErr w:type="spellEnd"/>
    </w:p>
    <w:p w:rsidR="003F099A" w:rsidRDefault="003F099A" w:rsidP="003F099A">
      <w:pPr>
        <w:spacing w:after="200" w:line="276" w:lineRule="auto"/>
        <w:jc w:val="both"/>
        <w:rPr>
          <w:rFonts w:eastAsia="Calibri" w:cs="Arial"/>
          <w:szCs w:val="22"/>
        </w:rPr>
      </w:pPr>
      <w:del w:id="208" w:author="Thomas Schmidt" w:date="2019-01-14T10:37:00Z">
        <w:r w:rsidDel="00BF5A58">
          <w:rPr>
            <w:rFonts w:eastAsia="Calibri" w:cs="Arial"/>
            <w:szCs w:val="22"/>
          </w:rPr>
          <w:delText>ATC aspect will be further discussed later in this report, however</w:delText>
        </w:r>
      </w:del>
      <w:ins w:id="209" w:author="Thomas Schmidt" w:date="2019-01-14T10:37:00Z">
        <w:r w:rsidR="00BF5A58">
          <w:rPr>
            <w:rFonts w:eastAsia="Calibri" w:cs="Arial"/>
            <w:szCs w:val="22"/>
          </w:rPr>
          <w:t>In addition to ATC aspects,</w:t>
        </w:r>
      </w:ins>
      <w:r>
        <w:rPr>
          <w:rFonts w:eastAsia="Calibri" w:cs="Arial"/>
          <w:szCs w:val="22"/>
        </w:rPr>
        <w:t xml:space="preserve"> it is worth noting that the initial petition, dated from 2012 sought authority to also operate low-power broadband network in the unlicensed 2473-2483.5 MHz band, adjacent to the MSS band. </w:t>
      </w:r>
    </w:p>
    <w:p w:rsidR="003F099A" w:rsidRDefault="003F099A" w:rsidP="003F099A">
      <w:pPr>
        <w:autoSpaceDE w:val="0"/>
        <w:autoSpaceDN w:val="0"/>
        <w:adjustRightInd w:val="0"/>
        <w:jc w:val="both"/>
        <w:rPr>
          <w:rFonts w:eastAsia="Calibri" w:cs="Arial"/>
          <w:szCs w:val="22"/>
        </w:rPr>
      </w:pPr>
      <w:r>
        <w:rPr>
          <w:rFonts w:eastAsia="Calibri" w:cs="Arial"/>
          <w:szCs w:val="22"/>
        </w:rPr>
        <w:t xml:space="preserve">Although, the initial proposal was later on revised to specify operations of low-power terrestrial system just in licensed MSS spectrum at 2483.5-2495 MHz, not including the adjacent 2473-2483.5 MHz band, a debate between stakeholders took place, during the public proceeding, on the difficulties and risk of interferences  between satellite and unlicensed terrestrial systems. </w:t>
      </w:r>
    </w:p>
    <w:p w:rsidR="003F099A" w:rsidRDefault="003F099A" w:rsidP="003F099A">
      <w:pPr>
        <w:autoSpaceDE w:val="0"/>
        <w:autoSpaceDN w:val="0"/>
        <w:adjustRightInd w:val="0"/>
        <w:jc w:val="both"/>
        <w:rPr>
          <w:rFonts w:eastAsia="Calibri" w:cs="Arial"/>
          <w:szCs w:val="22"/>
        </w:rPr>
      </w:pPr>
    </w:p>
    <w:p w:rsidR="003F099A" w:rsidRDefault="003F099A" w:rsidP="003F099A">
      <w:pPr>
        <w:autoSpaceDE w:val="0"/>
        <w:autoSpaceDN w:val="0"/>
        <w:adjustRightInd w:val="0"/>
        <w:jc w:val="both"/>
        <w:rPr>
          <w:ins w:id="210" w:author="Thomas Schmidt" w:date="2019-01-14T11:20:00Z"/>
          <w:rFonts w:eastAsia="Calibri" w:cs="Arial"/>
          <w:szCs w:val="22"/>
        </w:rPr>
      </w:pPr>
      <w:r>
        <w:rPr>
          <w:rFonts w:eastAsia="Calibri" w:cs="Arial"/>
          <w:szCs w:val="22"/>
        </w:rPr>
        <w:t>Finally on this particular aspect, the FCC concluded that no satisfactory mechanism allowing general use in the 2473-2483</w:t>
      </w:r>
      <w:ins w:id="211" w:author="223-3" w:date="2019-01-23T13:52:00Z">
        <w:r w:rsidR="00531612">
          <w:rPr>
            <w:rFonts w:eastAsia="Calibri" w:cs="Arial"/>
            <w:szCs w:val="22"/>
          </w:rPr>
          <w:t>.</w:t>
        </w:r>
      </w:ins>
      <w:del w:id="212" w:author="223-3" w:date="2019-01-23T13:52:00Z">
        <w:r w:rsidDel="00531612">
          <w:rPr>
            <w:rFonts w:eastAsia="Calibri" w:cs="Arial"/>
            <w:szCs w:val="22"/>
          </w:rPr>
          <w:delText>,</w:delText>
        </w:r>
      </w:del>
      <w:r>
        <w:rPr>
          <w:rFonts w:eastAsia="Calibri" w:cs="Arial"/>
          <w:szCs w:val="22"/>
        </w:rPr>
        <w:t xml:space="preserve">5 MHz band were proposed, and it declined </w:t>
      </w:r>
      <w:r w:rsidRPr="00076F9F">
        <w:rPr>
          <w:rFonts w:eastAsia="Calibri" w:cs="Arial"/>
          <w:szCs w:val="22"/>
        </w:rPr>
        <w:t>to relax the restricted band requirements</w:t>
      </w:r>
      <w:r>
        <w:rPr>
          <w:rFonts w:eastAsia="Calibri" w:cs="Arial"/>
          <w:szCs w:val="22"/>
        </w:rPr>
        <w:t xml:space="preserve"> </w:t>
      </w:r>
      <w:r w:rsidRPr="00076F9F">
        <w:rPr>
          <w:rFonts w:eastAsia="Calibri" w:cs="Arial"/>
          <w:szCs w:val="22"/>
        </w:rPr>
        <w:lastRenderedPageBreak/>
        <w:t xml:space="preserve">because unlicensed operators using such band would not be able to coordinate with </w:t>
      </w:r>
      <w:r>
        <w:rPr>
          <w:rFonts w:eastAsia="Calibri" w:cs="Arial"/>
          <w:szCs w:val="22"/>
        </w:rPr>
        <w:t>the satellite operator</w:t>
      </w:r>
      <w:r w:rsidRPr="00076F9F">
        <w:rPr>
          <w:rFonts w:eastAsia="Calibri" w:cs="Arial"/>
          <w:szCs w:val="22"/>
        </w:rPr>
        <w:t xml:space="preserve"> to prevent interference with MSS operations above 2483.5 </w:t>
      </w:r>
      <w:del w:id="213" w:author="Thomas Schmidt" w:date="2019-01-14T11:27:00Z">
        <w:r w:rsidRPr="006F0744" w:rsidDel="0092173A">
          <w:rPr>
            <w:rFonts w:eastAsia="Calibri" w:cs="Arial"/>
            <w:szCs w:val="22"/>
          </w:rPr>
          <w:delText>MHz</w:delText>
        </w:r>
        <w:r w:rsidDel="0092173A">
          <w:rPr>
            <w:rFonts w:eastAsia="Calibri" w:cs="Arial"/>
            <w:szCs w:val="22"/>
          </w:rPr>
          <w:delText>.</w:delText>
        </w:r>
      </w:del>
      <w:proofErr w:type="spellStart"/>
      <w:ins w:id="214" w:author="Thomas Schmidt" w:date="2019-01-14T11:27:00Z">
        <w:r w:rsidR="0092173A" w:rsidRPr="006F0744">
          <w:rPr>
            <w:rFonts w:eastAsia="Calibri" w:cs="Arial"/>
            <w:szCs w:val="22"/>
          </w:rPr>
          <w:t>MHz</w:t>
        </w:r>
        <w:r w:rsidR="0092173A">
          <w:rPr>
            <w:rFonts w:eastAsia="Calibri" w:cs="Arial"/>
            <w:szCs w:val="22"/>
          </w:rPr>
          <w:t>.</w:t>
        </w:r>
      </w:ins>
      <w:commentRangeEnd w:id="194"/>
      <w:proofErr w:type="spellEnd"/>
      <w:r w:rsidR="007121EA">
        <w:rPr>
          <w:rStyle w:val="Kommentarzeichen"/>
          <w:rFonts w:ascii="Trebuchet MS" w:hAnsi="Trebuchet MS"/>
          <w:b/>
          <w:color w:val="000000"/>
          <w:szCs w:val="20"/>
          <w:lang w:val="en-GB"/>
        </w:rPr>
        <w:commentReference w:id="194"/>
      </w:r>
    </w:p>
    <w:p w:rsidR="0092173A" w:rsidRDefault="0092173A" w:rsidP="003F099A">
      <w:pPr>
        <w:autoSpaceDE w:val="0"/>
        <w:autoSpaceDN w:val="0"/>
        <w:adjustRightInd w:val="0"/>
        <w:jc w:val="both"/>
        <w:rPr>
          <w:ins w:id="215" w:author="Thomas Schmidt" w:date="2019-01-14T11:20:00Z"/>
          <w:rFonts w:eastAsia="Calibri" w:cs="Arial"/>
          <w:szCs w:val="22"/>
        </w:rPr>
      </w:pPr>
    </w:p>
    <w:p w:rsidR="0092173A" w:rsidRPr="00CB256D" w:rsidRDefault="0092173A" w:rsidP="0092173A">
      <w:pPr>
        <w:pStyle w:val="ECCParagraph"/>
        <w:rPr>
          <w:moveTo w:id="216" w:author="Thomas Schmidt" w:date="2019-01-14T11:20:00Z"/>
          <w:rFonts w:cs="Arial"/>
          <w:szCs w:val="20"/>
          <w:u w:val="single"/>
        </w:rPr>
      </w:pPr>
      <w:ins w:id="217" w:author="Thomas Schmidt" w:date="2019-01-14T11:20:00Z">
        <w:del w:id="218" w:author="221-10" w:date="2019-01-23T13:20:00Z">
          <w:r w:rsidRPr="00CB256D" w:rsidDel="007E32D9">
            <w:rPr>
              <w:rFonts w:cs="Arial"/>
              <w:szCs w:val="20"/>
              <w:u w:val="single"/>
            </w:rPr>
            <w:delText>Operations</w:delText>
          </w:r>
        </w:del>
      </w:ins>
      <w:ins w:id="219" w:author="221-10" w:date="2019-01-23T13:20:00Z">
        <w:r w:rsidR="007E32D9">
          <w:rPr>
            <w:rFonts w:cs="Arial"/>
            <w:szCs w:val="20"/>
            <w:u w:val="single"/>
          </w:rPr>
          <w:t>Assignments</w:t>
        </w:r>
      </w:ins>
      <w:moveToRangeStart w:id="220" w:author="Thomas Schmidt" w:date="2019-01-14T11:20:00Z" w:name="move535228158"/>
      <w:moveTo w:id="221" w:author="Thomas Schmidt" w:date="2019-01-14T11:20:00Z">
        <w:r w:rsidRPr="00CB256D">
          <w:rPr>
            <w:rFonts w:cs="Arial"/>
            <w:szCs w:val="20"/>
            <w:u w:val="single"/>
          </w:rPr>
          <w:t xml:space="preserve"> under </w:t>
        </w:r>
        <w:del w:id="222" w:author="221-10" w:date="2019-01-23T12:48:00Z">
          <w:r w:rsidRPr="00CB256D" w:rsidDel="00781A15">
            <w:rPr>
              <w:rFonts w:cs="Arial"/>
              <w:szCs w:val="20"/>
              <w:u w:val="single"/>
            </w:rPr>
            <w:delText>the article</w:delText>
          </w:r>
        </w:del>
      </w:moveTo>
      <w:ins w:id="223" w:author="221-10" w:date="2019-01-23T12:48:00Z">
        <w:r w:rsidR="00781A15">
          <w:rPr>
            <w:rFonts w:cs="Arial"/>
            <w:szCs w:val="20"/>
            <w:u w:val="single"/>
          </w:rPr>
          <w:t>Provision No.</w:t>
        </w:r>
      </w:ins>
      <w:moveTo w:id="224" w:author="Thomas Schmidt" w:date="2019-01-14T11:20:00Z">
        <w:r w:rsidRPr="00CB256D">
          <w:rPr>
            <w:rFonts w:cs="Arial"/>
            <w:szCs w:val="20"/>
            <w:u w:val="single"/>
          </w:rPr>
          <w:t xml:space="preserve"> 4.4 of the Radio Regulations</w:t>
        </w:r>
        <w:del w:id="225" w:author="Thomas Schmidt" w:date="2019-01-14T11:26:00Z">
          <w:r w:rsidRPr="00CB256D" w:rsidDel="0092173A">
            <w:rPr>
              <w:rFonts w:cs="Arial"/>
              <w:szCs w:val="20"/>
              <w:u w:val="single"/>
            </w:rPr>
            <w:delText>:</w:delText>
          </w:r>
        </w:del>
      </w:moveTo>
    </w:p>
    <w:p w:rsidR="0092173A" w:rsidRPr="00CB256D" w:rsidRDefault="0092173A" w:rsidP="0092173A">
      <w:pPr>
        <w:pStyle w:val="ECCParagraph"/>
        <w:rPr>
          <w:moveTo w:id="226" w:author="Thomas Schmidt" w:date="2019-01-14T11:20:00Z"/>
          <w:rFonts w:cs="Arial"/>
          <w:szCs w:val="20"/>
        </w:rPr>
      </w:pPr>
      <w:moveTo w:id="227" w:author="Thomas Schmidt" w:date="2019-01-14T11:20:00Z">
        <w:del w:id="228" w:author="221-10" w:date="2019-01-23T12:39:00Z">
          <w:r w:rsidRPr="00CB256D" w:rsidDel="00781A15">
            <w:rPr>
              <w:rFonts w:cs="Arial"/>
              <w:szCs w:val="20"/>
            </w:rPr>
            <w:delText>Article</w:delText>
          </w:r>
        </w:del>
      </w:moveTo>
      <w:ins w:id="229" w:author="221-10" w:date="2019-01-23T12:39:00Z">
        <w:r w:rsidR="00781A15">
          <w:rPr>
            <w:rFonts w:cs="Arial"/>
            <w:szCs w:val="20"/>
          </w:rPr>
          <w:t>Provision No.</w:t>
        </w:r>
      </w:ins>
      <w:moveTo w:id="230" w:author="Thomas Schmidt" w:date="2019-01-14T11:20:00Z">
        <w:r w:rsidRPr="00CB256D">
          <w:rPr>
            <w:rFonts w:cs="Arial"/>
            <w:szCs w:val="20"/>
          </w:rPr>
          <w:t xml:space="preserve"> 4.4 of the Radio Regulations states that “Administrations of the Member States shall not assign to a station any frequency in derogation of either the Table of Frequency Allocations in this Chapter or the other provisions of these Regulations, except on the express condition that such a station, when using such a frequency assignment, shall not cause harmful interference to, and shall not claim protection from harmful interference caused by, a station operating in accordance with the provisions of the Constitution, the Convention and these Regulations.” This </w:t>
        </w:r>
        <w:del w:id="231" w:author="221-10" w:date="2019-01-23T12:40:00Z">
          <w:r w:rsidRPr="00CB256D" w:rsidDel="00781A15">
            <w:rPr>
              <w:rFonts w:cs="Arial"/>
              <w:szCs w:val="20"/>
            </w:rPr>
            <w:delText>Article</w:delText>
          </w:r>
        </w:del>
      </w:moveTo>
      <w:ins w:id="232" w:author="221-10" w:date="2019-01-23T12:40:00Z">
        <w:r w:rsidR="00781A15">
          <w:rPr>
            <w:rFonts w:cs="Arial"/>
            <w:szCs w:val="20"/>
          </w:rPr>
          <w:t xml:space="preserve"> provision clarifies that </w:t>
        </w:r>
      </w:ins>
      <w:ins w:id="233" w:author="221-10" w:date="2019-01-23T12:42:00Z">
        <w:r w:rsidR="00781A15">
          <w:rPr>
            <w:rFonts w:cs="Arial"/>
            <w:szCs w:val="20"/>
          </w:rPr>
          <w:t xml:space="preserve">administrations of Member </w:t>
        </w:r>
        <w:proofErr w:type="spellStart"/>
        <w:r w:rsidR="00781A15">
          <w:rPr>
            <w:rFonts w:cs="Arial"/>
            <w:szCs w:val="20"/>
          </w:rPr>
          <w:t>Staes</w:t>
        </w:r>
        <w:proofErr w:type="spellEnd"/>
        <w:r w:rsidR="00781A15">
          <w:rPr>
            <w:rFonts w:cs="Arial"/>
            <w:szCs w:val="20"/>
          </w:rPr>
          <w:t xml:space="preserve"> shall not </w:t>
        </w:r>
      </w:ins>
      <w:ins w:id="234" w:author="221-10" w:date="2019-01-23T12:40:00Z">
        <w:r w:rsidR="00781A15">
          <w:rPr>
            <w:rFonts w:cs="Arial"/>
            <w:szCs w:val="20"/>
          </w:rPr>
          <w:t>assign</w:t>
        </w:r>
      </w:ins>
      <w:ins w:id="235" w:author="221-10" w:date="2019-01-23T12:42:00Z">
        <w:r w:rsidR="00781A15">
          <w:rPr>
            <w:rFonts w:cs="Arial"/>
            <w:szCs w:val="20"/>
          </w:rPr>
          <w:t xml:space="preserve"> frequencies to station in</w:t>
        </w:r>
      </w:ins>
      <w:moveTo w:id="236" w:author="Thomas Schmidt" w:date="2019-01-14T11:20:00Z">
        <w:r w:rsidRPr="00CB256D">
          <w:rPr>
            <w:rFonts w:cs="Arial"/>
            <w:szCs w:val="20"/>
          </w:rPr>
          <w:t xml:space="preserve"> </w:t>
        </w:r>
        <w:del w:id="237" w:author="221-10" w:date="2019-01-23T12:43:00Z">
          <w:r w:rsidRPr="00CB256D" w:rsidDel="00781A15">
            <w:rPr>
              <w:rFonts w:cs="Arial"/>
              <w:szCs w:val="20"/>
            </w:rPr>
            <w:delText>is a dero</w:delText>
          </w:r>
        </w:del>
      </w:moveTo>
      <w:ins w:id="238" w:author="Thomas Schmidt" w:date="2019-01-14T11:27:00Z">
        <w:del w:id="239" w:author="221-10" w:date="2019-01-23T12:43:00Z">
          <w:r w:rsidDel="00781A15">
            <w:rPr>
              <w:rFonts w:cs="Arial"/>
              <w:szCs w:val="20"/>
            </w:rPr>
            <w:delText xml:space="preserve">a </w:delText>
          </w:r>
        </w:del>
      </w:ins>
      <w:moveTo w:id="240" w:author="Thomas Schmidt" w:date="2019-01-14T11:20:00Z">
        <w:del w:id="241" w:author="221-10" w:date="2019-01-23T12:43:00Z">
          <w:r w:rsidRPr="00CB256D" w:rsidDel="00781A15">
            <w:rPr>
              <w:rFonts w:cs="Arial"/>
              <w:szCs w:val="20"/>
            </w:rPr>
            <w:delText>gation</w:delText>
          </w:r>
        </w:del>
        <w:ins w:id="242" w:author="Thomas Schmidt" w:date="2019-01-14T11:27:00Z">
          <w:r w:rsidRPr="007801E5">
            <w:rPr>
              <w:rFonts w:cs="Arial"/>
              <w:szCs w:val="20"/>
            </w:rPr>
            <w:t>derogation</w:t>
          </w:r>
        </w:ins>
        <w:r w:rsidRPr="00CB256D">
          <w:rPr>
            <w:rFonts w:cs="Arial"/>
            <w:szCs w:val="20"/>
          </w:rPr>
          <w:t xml:space="preserve"> to the </w:t>
        </w:r>
      </w:moveTo>
      <w:ins w:id="243" w:author="221-10" w:date="2019-01-23T12:43:00Z">
        <w:r w:rsidR="00781A15">
          <w:rPr>
            <w:rFonts w:cs="Arial"/>
            <w:szCs w:val="20"/>
          </w:rPr>
          <w:t xml:space="preserve">provision of the </w:t>
        </w:r>
      </w:ins>
      <w:moveTo w:id="244" w:author="Thomas Schmidt" w:date="2019-01-14T11:20:00Z">
        <w:r w:rsidRPr="00CB256D">
          <w:rPr>
            <w:rFonts w:cs="Arial"/>
            <w:szCs w:val="20"/>
          </w:rPr>
          <w:t xml:space="preserve">international treaty and therefore should not be considered as an opportunity for a permanent usage. </w:t>
        </w:r>
      </w:moveTo>
    </w:p>
    <w:p w:rsidR="0092173A" w:rsidRPr="00CB256D" w:rsidRDefault="0092173A" w:rsidP="0092173A">
      <w:pPr>
        <w:pStyle w:val="ECCParagraph"/>
        <w:rPr>
          <w:moveTo w:id="245" w:author="Thomas Schmidt" w:date="2019-01-14T11:20:00Z"/>
        </w:rPr>
      </w:pPr>
      <w:moveTo w:id="246" w:author="Thomas Schmidt" w:date="2019-01-14T11:20:00Z">
        <w:del w:id="247" w:author="221-10" w:date="2019-01-23T12:44:00Z">
          <w:r w:rsidRPr="00CB256D" w:rsidDel="00781A15">
            <w:rPr>
              <w:rFonts w:cs="Arial"/>
              <w:szCs w:val="20"/>
            </w:rPr>
            <w:delText>In order t</w:delText>
          </w:r>
        </w:del>
      </w:moveTo>
      <w:ins w:id="248" w:author="221-10" w:date="2019-01-23T12:44:00Z">
        <w:r w:rsidR="00781A15">
          <w:rPr>
            <w:rFonts w:cs="Arial"/>
            <w:szCs w:val="20"/>
          </w:rPr>
          <w:t>T</w:t>
        </w:r>
      </w:ins>
      <w:moveTo w:id="249" w:author="Thomas Schmidt" w:date="2019-01-14T11:20:00Z">
        <w:r w:rsidRPr="00CB256D">
          <w:rPr>
            <w:rFonts w:cs="Arial"/>
            <w:szCs w:val="20"/>
          </w:rPr>
          <w:t xml:space="preserve">o </w:t>
        </w:r>
      </w:moveTo>
      <w:ins w:id="250" w:author="221-10" w:date="2019-01-23T12:44:00Z">
        <w:r w:rsidR="00781A15">
          <w:rPr>
            <w:rFonts w:cs="Arial"/>
            <w:szCs w:val="20"/>
          </w:rPr>
          <w:t xml:space="preserve">further </w:t>
        </w:r>
      </w:ins>
      <w:moveTo w:id="251" w:author="Thomas Schmidt" w:date="2019-01-14T11:20:00Z">
        <w:r w:rsidRPr="00CB256D">
          <w:rPr>
            <w:rFonts w:cs="Arial"/>
            <w:szCs w:val="20"/>
          </w:rPr>
          <w:t xml:space="preserve">clarify the context of </w:t>
        </w:r>
        <w:del w:id="252" w:author="221-10" w:date="2019-01-23T12:44:00Z">
          <w:r w:rsidRPr="00CB256D" w:rsidDel="00781A15">
            <w:rPr>
              <w:rFonts w:cs="Arial"/>
              <w:szCs w:val="20"/>
            </w:rPr>
            <w:delText>operating</w:delText>
          </w:r>
        </w:del>
      </w:moveTo>
      <w:ins w:id="253" w:author="221-10" w:date="2019-01-23T12:44:00Z">
        <w:r w:rsidR="00781A15">
          <w:rPr>
            <w:rFonts w:cs="Arial"/>
            <w:szCs w:val="20"/>
          </w:rPr>
          <w:t>assigning frequencies</w:t>
        </w:r>
      </w:ins>
      <w:moveTo w:id="254" w:author="Thomas Schmidt" w:date="2019-01-14T11:20:00Z">
        <w:r w:rsidRPr="00CB256D">
          <w:rPr>
            <w:rFonts w:cs="Arial"/>
            <w:szCs w:val="20"/>
          </w:rPr>
          <w:t xml:space="preserve"> under </w:t>
        </w:r>
        <w:del w:id="255" w:author="221-10" w:date="2019-01-23T12:44:00Z">
          <w:r w:rsidRPr="00CB256D" w:rsidDel="00781A15">
            <w:rPr>
              <w:rFonts w:cs="Arial"/>
              <w:szCs w:val="20"/>
            </w:rPr>
            <w:delText>Article</w:delText>
          </w:r>
        </w:del>
      </w:moveTo>
      <w:ins w:id="256" w:author="221-10" w:date="2019-01-23T12:44:00Z">
        <w:r w:rsidR="00781A15">
          <w:rPr>
            <w:rFonts w:cs="Arial"/>
            <w:szCs w:val="20"/>
          </w:rPr>
          <w:t>provision No.</w:t>
        </w:r>
      </w:ins>
      <w:moveTo w:id="257" w:author="Thomas Schmidt" w:date="2019-01-14T11:20:00Z">
        <w:r w:rsidRPr="00CB256D">
          <w:rPr>
            <w:rFonts w:cs="Arial"/>
            <w:szCs w:val="20"/>
          </w:rPr>
          <w:t xml:space="preserve"> 4.4, it should be noted that,</w:t>
        </w:r>
      </w:moveTo>
    </w:p>
    <w:p w:rsidR="0092173A" w:rsidRPr="00CB256D" w:rsidRDefault="0092173A" w:rsidP="0092173A">
      <w:pPr>
        <w:pStyle w:val="ECCParagraph"/>
        <w:rPr>
          <w:moveTo w:id="258" w:author="Thomas Schmidt" w:date="2019-01-14T11:20:00Z"/>
        </w:rPr>
      </w:pPr>
      <w:moveTo w:id="259" w:author="Thomas Schmidt" w:date="2019-01-14T11:20:00Z">
        <w:r w:rsidRPr="00CB256D">
          <w:rPr>
            <w:rFonts w:cs="Arial"/>
            <w:szCs w:val="20"/>
          </w:rPr>
          <w:t>- “...shall not cause harmful interference” implies that the operator of the system must be able to cease immediately any interference if any and this could mean that the system could be switched off definitively.</w:t>
        </w:r>
      </w:moveTo>
    </w:p>
    <w:p w:rsidR="0092173A" w:rsidRPr="00CB256D" w:rsidRDefault="0092173A" w:rsidP="0092173A">
      <w:pPr>
        <w:pStyle w:val="ECCParagraph"/>
        <w:rPr>
          <w:moveTo w:id="260" w:author="Thomas Schmidt" w:date="2019-01-14T11:20:00Z"/>
        </w:rPr>
      </w:pPr>
      <w:moveTo w:id="261" w:author="Thomas Schmidt" w:date="2019-01-14T11:20:00Z">
        <w:r w:rsidRPr="00CB256D">
          <w:rPr>
            <w:rFonts w:cs="Arial"/>
            <w:szCs w:val="20"/>
          </w:rPr>
          <w:t xml:space="preserve">- “…shall not claim protection” implies that no protection is granted to the system which operates under </w:t>
        </w:r>
        <w:del w:id="262" w:author="221-10" w:date="2019-01-23T12:45:00Z">
          <w:r w:rsidRPr="00CB256D" w:rsidDel="00781A15">
            <w:rPr>
              <w:rFonts w:cs="Arial"/>
              <w:szCs w:val="20"/>
            </w:rPr>
            <w:delText>Article</w:delText>
          </w:r>
        </w:del>
      </w:moveTo>
      <w:ins w:id="263" w:author="221-10" w:date="2019-01-23T12:45:00Z">
        <w:r w:rsidR="00781A15">
          <w:rPr>
            <w:rFonts w:cs="Arial"/>
            <w:szCs w:val="20"/>
          </w:rPr>
          <w:t>provision No.</w:t>
        </w:r>
      </w:ins>
      <w:moveTo w:id="264" w:author="Thomas Schmidt" w:date="2019-01-14T11:20:00Z">
        <w:r w:rsidRPr="00CB256D">
          <w:rPr>
            <w:rFonts w:cs="Arial"/>
            <w:szCs w:val="20"/>
          </w:rPr>
          <w:t xml:space="preserve"> 4.4. In particular, in receiving mode in a band where no allocation is existing for satellite operation, if a satellite system tries to receive terrestrial emission but cannot due to interferences from a recognised system which operates under an existing allocation, then the satellite system cannot benefit from protection or specific regulatory arrangements to improve the situation.</w:t>
        </w:r>
      </w:moveTo>
    </w:p>
    <w:p w:rsidR="0092173A" w:rsidRPr="00CB256D" w:rsidRDefault="0092173A" w:rsidP="0092173A">
      <w:pPr>
        <w:pStyle w:val="ECCParagraph"/>
        <w:rPr>
          <w:moveTo w:id="265" w:author="Thomas Schmidt" w:date="2019-01-14T11:20:00Z"/>
        </w:rPr>
      </w:pPr>
      <w:moveTo w:id="266" w:author="Thomas Schmidt" w:date="2019-01-14T11:20:00Z">
        <w:r w:rsidRPr="00CB256D">
          <w:rPr>
            <w:rFonts w:cs="Arial"/>
            <w:szCs w:val="20"/>
          </w:rPr>
          <w:t xml:space="preserve">In both situations it is important to underline that a satellite system which operates under </w:t>
        </w:r>
      </w:moveTo>
      <w:ins w:id="267" w:author="221-10" w:date="2019-01-23T12:45:00Z">
        <w:r w:rsidR="00781A15">
          <w:rPr>
            <w:rFonts w:cs="Arial"/>
            <w:szCs w:val="20"/>
          </w:rPr>
          <w:t xml:space="preserve">provision No. </w:t>
        </w:r>
      </w:ins>
      <w:moveTo w:id="268" w:author="Thomas Schmidt" w:date="2019-01-14T11:20:00Z">
        <w:r w:rsidRPr="00CB256D">
          <w:rPr>
            <w:rFonts w:cs="Arial"/>
            <w:szCs w:val="20"/>
          </w:rPr>
          <w:t>4.4 could be in a situation where the targeted mission may be unachievable and cannot be used for its purpose.</w:t>
        </w:r>
      </w:moveTo>
    </w:p>
    <w:p w:rsidR="0092173A" w:rsidRPr="00CB256D" w:rsidRDefault="0092173A" w:rsidP="0092173A">
      <w:pPr>
        <w:pStyle w:val="ECCParagraph"/>
        <w:rPr>
          <w:moveTo w:id="269" w:author="Thomas Schmidt" w:date="2019-01-14T11:20:00Z"/>
          <w:rStyle w:val="IntensiverVerweis"/>
          <w:rFonts w:cs="Arial"/>
          <w:szCs w:val="20"/>
        </w:rPr>
      </w:pPr>
      <w:moveTo w:id="270" w:author="Thomas Schmidt" w:date="2019-01-14T11:20:00Z">
        <w:r w:rsidRPr="00CB256D">
          <w:rPr>
            <w:rFonts w:cs="Arial"/>
            <w:szCs w:val="20"/>
          </w:rPr>
          <w:t xml:space="preserve">In July 2017, a contribution alerted the RRB on a usage more and more frequent of the </w:t>
        </w:r>
        <w:del w:id="271" w:author="221-10" w:date="2019-01-23T12:46:00Z">
          <w:r w:rsidRPr="00CB256D" w:rsidDel="00781A15">
            <w:rPr>
              <w:rFonts w:cs="Arial"/>
              <w:szCs w:val="20"/>
            </w:rPr>
            <w:delText>Article</w:delText>
          </w:r>
        </w:del>
      </w:moveTo>
      <w:ins w:id="272" w:author="221-10" w:date="2019-01-23T12:46:00Z">
        <w:r w:rsidR="00781A15">
          <w:rPr>
            <w:rFonts w:cs="Arial"/>
            <w:szCs w:val="20"/>
          </w:rPr>
          <w:t>provision No.</w:t>
        </w:r>
      </w:ins>
      <w:moveTo w:id="273" w:author="Thomas Schmidt" w:date="2019-01-14T11:20:00Z">
        <w:r w:rsidRPr="00CB256D">
          <w:rPr>
            <w:rFonts w:cs="Arial"/>
            <w:szCs w:val="20"/>
          </w:rPr>
          <w:t xml:space="preserve"> 4.4.</w:t>
        </w:r>
      </w:moveTo>
    </w:p>
    <w:p w:rsidR="0092173A" w:rsidRPr="00CB256D" w:rsidDel="0092173A" w:rsidRDefault="0092173A" w:rsidP="0092173A">
      <w:pPr>
        <w:overflowPunct w:val="0"/>
        <w:jc w:val="both"/>
        <w:rPr>
          <w:del w:id="274" w:author="Thomas Schmidt" w:date="2019-01-14T11:26:00Z"/>
          <w:moveTo w:id="275" w:author="Thomas Schmidt" w:date="2019-01-14T11:20:00Z"/>
        </w:rPr>
      </w:pPr>
      <w:moveTo w:id="276" w:author="Thomas Schmidt" w:date="2019-01-14T11:20:00Z">
        <w:r w:rsidRPr="00CB256D">
          <w:t xml:space="preserve">Since 2014, the </w:t>
        </w:r>
        <w:proofErr w:type="spellStart"/>
        <w:r w:rsidRPr="00CB256D">
          <w:t>Radiocommunication</w:t>
        </w:r>
        <w:proofErr w:type="spellEnd"/>
        <w:r w:rsidRPr="00CB256D">
          <w:t xml:space="preserve"> Bureau has received an increased number of Advanced Publication Information (API) for non-geostationary satellite networks in frequency bands which are not allocated by Article </w:t>
        </w:r>
        <w:r w:rsidRPr="00CB256D">
          <w:rPr>
            <w:b/>
            <w:bCs/>
          </w:rPr>
          <w:t>5</w:t>
        </w:r>
        <w:r w:rsidRPr="00CB256D">
          <w:t xml:space="preserve"> of the Radio Regulations for the type of foreseen service.</w:t>
        </w:r>
      </w:moveTo>
      <w:ins w:id="277" w:author="Thomas Schmidt" w:date="2019-01-14T11:26:00Z">
        <w:r>
          <w:t xml:space="preserve"> </w:t>
        </w:r>
      </w:ins>
    </w:p>
    <w:p w:rsidR="0092173A" w:rsidRPr="00CB256D" w:rsidDel="0092173A" w:rsidRDefault="0092173A" w:rsidP="0092173A">
      <w:pPr>
        <w:overflowPunct w:val="0"/>
        <w:rPr>
          <w:del w:id="278" w:author="Thomas Schmidt" w:date="2019-01-14T11:26:00Z"/>
          <w:moveTo w:id="279" w:author="Thomas Schmidt" w:date="2019-01-14T11:20:00Z"/>
        </w:rPr>
      </w:pPr>
    </w:p>
    <w:p w:rsidR="0092173A" w:rsidRPr="00CB256D" w:rsidDel="0092173A" w:rsidRDefault="0092173A" w:rsidP="0092173A">
      <w:pPr>
        <w:overflowPunct w:val="0"/>
        <w:jc w:val="both"/>
        <w:rPr>
          <w:del w:id="280" w:author="Thomas Schmidt" w:date="2019-01-14T11:26:00Z"/>
          <w:moveTo w:id="281" w:author="Thomas Schmidt" w:date="2019-01-14T11:20:00Z"/>
        </w:rPr>
      </w:pPr>
      <w:moveTo w:id="282" w:author="Thomas Schmidt" w:date="2019-01-14T11:20:00Z">
        <w:r w:rsidRPr="00CB256D">
          <w:t xml:space="preserve">Because there is no technical </w:t>
        </w:r>
        <w:del w:id="283" w:author="Thomas Schmidt" w:date="2019-01-14T11:23:00Z">
          <w:r w:rsidRPr="00CB256D" w:rsidDel="0092173A">
            <w:delText>n</w:delText>
          </w:r>
        </w:del>
        <w:r w:rsidRPr="00CB256D">
          <w:t>or regulatory examination by the Bureau on the acceptability of such above API filings, the Bureau ha</w:t>
        </w:r>
      </w:moveTo>
      <w:ins w:id="284" w:author="Thomas Schmidt" w:date="2019-01-14T11:23:00Z">
        <w:r>
          <w:t>d</w:t>
        </w:r>
      </w:ins>
      <w:moveTo w:id="285" w:author="Thomas Schmidt" w:date="2019-01-14T11:20:00Z">
        <w:del w:id="286" w:author="Thomas Schmidt" w:date="2019-01-14T11:23:00Z">
          <w:r w:rsidRPr="00CB256D" w:rsidDel="0092173A">
            <w:delText>s</w:delText>
          </w:r>
        </w:del>
        <w:r w:rsidRPr="00CB256D">
          <w:t xml:space="preserve"> no option other than to publish these APIs including frequency assignments not in conformity with Article </w:t>
        </w:r>
        <w:r w:rsidRPr="00CB256D">
          <w:rPr>
            <w:b/>
            <w:bCs/>
          </w:rPr>
          <w:t>5</w:t>
        </w:r>
        <w:r w:rsidRPr="00CB256D">
          <w:t xml:space="preserve"> of the Radio Regulations.</w:t>
        </w:r>
      </w:moveTo>
      <w:ins w:id="287" w:author="Thomas Schmidt" w:date="2019-01-14T11:26:00Z">
        <w:r>
          <w:t xml:space="preserve"> </w:t>
        </w:r>
      </w:ins>
    </w:p>
    <w:p w:rsidR="0092173A" w:rsidRPr="00CB256D" w:rsidRDefault="0092173A" w:rsidP="0092173A">
      <w:pPr>
        <w:overflowPunct w:val="0"/>
        <w:jc w:val="both"/>
        <w:rPr>
          <w:moveTo w:id="288" w:author="Thomas Schmidt" w:date="2019-01-14T11:20:00Z"/>
        </w:rPr>
      </w:pPr>
      <w:moveTo w:id="289" w:author="Thomas Schmidt" w:date="2019-01-14T11:20:00Z">
        <w:r w:rsidRPr="00CB256D">
          <w:t xml:space="preserve">Nos. </w:t>
        </w:r>
        <w:r w:rsidRPr="00CB256D">
          <w:rPr>
            <w:b/>
            <w:bCs/>
          </w:rPr>
          <w:t>11.2</w:t>
        </w:r>
        <w:r w:rsidRPr="00CB256D">
          <w:t xml:space="preserve"> and </w:t>
        </w:r>
        <w:r w:rsidRPr="00CB256D">
          <w:rPr>
            <w:b/>
            <w:bCs/>
          </w:rPr>
          <w:t>11.3</w:t>
        </w:r>
        <w:r w:rsidRPr="00CB256D">
          <w:t xml:space="preserve"> of the Radio Regulations specify that any frequency assignment to a transmitting station shall be notified to the Bureau if the use of that assignment is capable of causing harmful interference to any service of another administration, but for most of the API filings with non-conforming frequency assignments so far the Bureau has not received the required notification under No. </w:t>
        </w:r>
        <w:r w:rsidRPr="00CB256D">
          <w:rPr>
            <w:b/>
            <w:bCs/>
          </w:rPr>
          <w:t>11.15</w:t>
        </w:r>
        <w:r w:rsidRPr="00CB256D">
          <w:t>, although some of the networks have been in operation.</w:t>
        </w:r>
      </w:moveTo>
    </w:p>
    <w:p w:rsidR="0092173A" w:rsidRPr="00CB256D" w:rsidRDefault="0092173A" w:rsidP="0092173A">
      <w:pPr>
        <w:pStyle w:val="Listenabsatz"/>
        <w:spacing w:line="276" w:lineRule="auto"/>
        <w:jc w:val="both"/>
        <w:rPr>
          <w:moveTo w:id="290" w:author="Thomas Schmidt" w:date="2019-01-14T11:20:00Z"/>
          <w:rFonts w:cs="Arial"/>
          <w:lang w:val="en-GB"/>
        </w:rPr>
      </w:pPr>
    </w:p>
    <w:p w:rsidR="0092173A" w:rsidRDefault="0092173A" w:rsidP="0092173A">
      <w:pPr>
        <w:overflowPunct w:val="0"/>
        <w:jc w:val="both"/>
        <w:rPr>
          <w:ins w:id="291" w:author="Thomas Schmidt" w:date="2019-01-14T11:21:00Z"/>
          <w:rFonts w:cs="Arial"/>
          <w:szCs w:val="20"/>
        </w:rPr>
      </w:pPr>
      <w:commentRangeStart w:id="292"/>
      <w:ins w:id="293" w:author="Thomas Schmidt" w:date="2019-01-14T11:21:00Z">
        <w:r>
          <w:rPr>
            <w:rFonts w:cs="Arial"/>
            <w:szCs w:val="20"/>
            <w:lang w:val="en-GB"/>
          </w:rPr>
          <w:t xml:space="preserve">As a follow up of the above mentioned contribution the Rules of Procedure related to </w:t>
        </w:r>
        <w:del w:id="294" w:author="221-10" w:date="2019-01-23T12:47:00Z">
          <w:r w:rsidDel="00781A15">
            <w:rPr>
              <w:rFonts w:cs="Arial"/>
              <w:szCs w:val="20"/>
              <w:lang w:val="en-GB"/>
            </w:rPr>
            <w:delText>Article</w:delText>
          </w:r>
        </w:del>
      </w:ins>
      <w:ins w:id="295" w:author="221-10" w:date="2019-01-23T12:47:00Z">
        <w:r w:rsidR="00781A15">
          <w:rPr>
            <w:rFonts w:cs="Arial"/>
            <w:szCs w:val="20"/>
            <w:lang w:val="en-GB"/>
          </w:rPr>
          <w:t>provision No.</w:t>
        </w:r>
      </w:ins>
      <w:ins w:id="296" w:author="Thomas Schmidt" w:date="2019-01-14T11:21:00Z">
        <w:r>
          <w:rPr>
            <w:rFonts w:cs="Arial"/>
            <w:szCs w:val="20"/>
            <w:lang w:val="en-GB"/>
          </w:rPr>
          <w:t xml:space="preserve"> 4.4 of the Radio Regulations were amended at RRB#78 meeting </w:t>
        </w:r>
        <w:r>
          <w:fldChar w:fldCharType="begin"/>
        </w:r>
        <w:r>
          <w:rPr>
            <w:rFonts w:cs="Arial"/>
            <w:szCs w:val="20"/>
            <w:lang w:val="en-GB"/>
          </w:rPr>
          <w:instrText xml:space="preserve"> REF _Ref532990424 \r \h </w:instrText>
        </w:r>
      </w:ins>
      <w:r w:rsidR="003D767E">
        <w:instrText xml:space="preserve"> \* MERGEFORMAT </w:instrText>
      </w:r>
      <w:ins w:id="297" w:author="Thomas Schmidt" w:date="2019-01-14T11:21:00Z">
        <w:r>
          <w:fldChar w:fldCharType="separate"/>
        </w:r>
      </w:ins>
      <w:ins w:id="298" w:author="221-10" w:date="2019-01-22T12:47:00Z">
        <w:r w:rsidR="0096174A">
          <w:rPr>
            <w:rFonts w:cs="Arial"/>
            <w:szCs w:val="20"/>
            <w:lang w:val="en-GB"/>
          </w:rPr>
          <w:t>[</w:t>
        </w:r>
        <w:r w:rsidR="0096174A" w:rsidRPr="0096174A">
          <w:rPr>
            <w:rFonts w:cs="Arial"/>
            <w:szCs w:val="20"/>
            <w:highlight w:val="yellow"/>
            <w:lang w:val="en-GB"/>
            <w:rPrChange w:id="299" w:author="221-10" w:date="2019-01-22T12:47:00Z">
              <w:rPr>
                <w:rFonts w:cs="Arial"/>
                <w:szCs w:val="20"/>
                <w:lang w:val="en-GB"/>
              </w:rPr>
            </w:rPrChange>
          </w:rPr>
          <w:t>29</w:t>
        </w:r>
        <w:r w:rsidR="0096174A">
          <w:rPr>
            <w:rFonts w:cs="Arial"/>
            <w:szCs w:val="20"/>
            <w:lang w:val="en-GB"/>
          </w:rPr>
          <w:t>]</w:t>
        </w:r>
      </w:ins>
      <w:ins w:id="300" w:author="Thomas Schmidt" w:date="2019-01-14T11:21:00Z">
        <w:del w:id="301" w:author="221-10" w:date="2019-01-22T12:47:00Z">
          <w:r w:rsidDel="0096174A">
            <w:rPr>
              <w:rFonts w:cs="Arial"/>
              <w:szCs w:val="20"/>
              <w:lang w:val="en-GB"/>
            </w:rPr>
            <w:delText>[</w:delText>
          </w:r>
          <w:r w:rsidRPr="003D767E" w:rsidDel="0096174A">
            <w:rPr>
              <w:rFonts w:cs="Arial"/>
              <w:szCs w:val="20"/>
              <w:highlight w:val="yellow"/>
              <w:lang w:val="en-GB"/>
              <w:rPrChange w:id="302" w:author="Rapporteur" w:date="2019-01-21T14:58:00Z">
                <w:rPr>
                  <w:rFonts w:cs="Arial"/>
                  <w:szCs w:val="20"/>
                  <w:lang w:val="en-GB"/>
                </w:rPr>
              </w:rPrChange>
            </w:rPr>
            <w:delText>29</w:delText>
          </w:r>
          <w:r w:rsidDel="0096174A">
            <w:rPr>
              <w:rFonts w:cs="Arial"/>
              <w:szCs w:val="20"/>
              <w:lang w:val="en-GB"/>
            </w:rPr>
            <w:delText>]</w:delText>
          </w:r>
        </w:del>
        <w:r>
          <w:fldChar w:fldCharType="end"/>
        </w:r>
      </w:ins>
      <w:ins w:id="303" w:author="Thomas Schmidt" w:date="2019-01-14T11:24:00Z">
        <w:r>
          <w:t>,</w:t>
        </w:r>
      </w:ins>
      <w:ins w:id="304" w:author="Thomas Schmidt" w:date="2019-01-14T11:21:00Z">
        <w:r>
          <w:rPr>
            <w:rFonts w:cs="Arial"/>
            <w:szCs w:val="20"/>
            <w:lang w:val="en-GB"/>
          </w:rPr>
          <w:t xml:space="preserve"> in particular “</w:t>
        </w:r>
        <w:proofErr w:type="spellStart"/>
        <w:r>
          <w:rPr>
            <w:rFonts w:cs="Arial"/>
            <w:szCs w:val="20"/>
            <w:lang w:val="en-GB"/>
          </w:rPr>
          <w:t>th</w:t>
        </w:r>
        <w:proofErr w:type="spellEnd"/>
        <w:r>
          <w:rPr>
            <w:rFonts w:cs="Arial"/>
            <w:szCs w:val="20"/>
          </w:rPr>
          <w:t xml:space="preserve">e Board also concluded that administrations, prior to bringing into use any frequency assignment to a transmitting station operating under No. </w:t>
        </w:r>
        <w:r>
          <w:rPr>
            <w:rFonts w:cs="Arial"/>
            <w:bCs/>
            <w:szCs w:val="20"/>
          </w:rPr>
          <w:t>4.4</w:t>
        </w:r>
        <w:r>
          <w:rPr>
            <w:rFonts w:cs="Arial"/>
            <w:szCs w:val="20"/>
          </w:rPr>
          <w:t>, shall determine:</w:t>
        </w:r>
      </w:ins>
    </w:p>
    <w:p w:rsidR="0092173A" w:rsidRDefault="0092173A" w:rsidP="0092173A">
      <w:pPr>
        <w:pStyle w:val="enumlev1"/>
        <w:rPr>
          <w:ins w:id="305" w:author="Thomas Schmidt" w:date="2019-01-14T11:21:00Z"/>
          <w:rFonts w:ascii="Arial" w:hAnsi="Arial" w:cs="Arial"/>
          <w:sz w:val="20"/>
        </w:rPr>
      </w:pPr>
      <w:ins w:id="306" w:author="Thomas Schmidt" w:date="2019-01-14T11:21:00Z">
        <w:r>
          <w:rPr>
            <w:rFonts w:ascii="Arial" w:hAnsi="Arial" w:cs="Arial"/>
            <w:sz w:val="20"/>
          </w:rPr>
          <w:t>a)</w:t>
        </w:r>
        <w:r>
          <w:rPr>
            <w:rFonts w:ascii="Arial" w:hAnsi="Arial" w:cs="Arial"/>
            <w:sz w:val="20"/>
          </w:rPr>
          <w:tab/>
          <w:t xml:space="preserve">That the intended use of the frequency assignment to the station under No. </w:t>
        </w:r>
        <w:r>
          <w:rPr>
            <w:rFonts w:ascii="Arial" w:hAnsi="Arial" w:cs="Arial"/>
            <w:bCs/>
            <w:sz w:val="20"/>
          </w:rPr>
          <w:t>4.4</w:t>
        </w:r>
        <w:r>
          <w:rPr>
            <w:rFonts w:ascii="Arial" w:hAnsi="Arial" w:cs="Arial"/>
            <w:sz w:val="20"/>
          </w:rPr>
          <w:t xml:space="preserve"> will not cause harmful interference into the stations of other administrations operating in conformity with the Radio Regulations;</w:t>
        </w:r>
      </w:ins>
    </w:p>
    <w:p w:rsidR="0092173A" w:rsidRDefault="0092173A" w:rsidP="0092173A">
      <w:pPr>
        <w:pStyle w:val="enumlev1"/>
        <w:rPr>
          <w:ins w:id="307" w:author="Thomas Schmidt" w:date="2019-01-14T11:21:00Z"/>
          <w:rFonts w:ascii="Arial" w:hAnsi="Arial" w:cs="Arial"/>
          <w:bCs/>
          <w:sz w:val="20"/>
        </w:rPr>
      </w:pPr>
      <w:ins w:id="308" w:author="Thomas Schmidt" w:date="2019-01-14T11:21:00Z">
        <w:r>
          <w:rPr>
            <w:rFonts w:ascii="Arial" w:hAnsi="Arial" w:cs="Arial"/>
            <w:sz w:val="20"/>
          </w:rPr>
          <w:t>b)</w:t>
        </w:r>
        <w:r>
          <w:rPr>
            <w:rFonts w:ascii="Arial" w:hAnsi="Arial" w:cs="Arial"/>
            <w:sz w:val="20"/>
          </w:rPr>
          <w:tab/>
          <w:t xml:space="preserve">What measures it would need to take in order to comply with the requirement to immediately eliminate harmful interference pursuant to No. </w:t>
        </w:r>
        <w:r>
          <w:rPr>
            <w:rFonts w:ascii="Arial" w:hAnsi="Arial" w:cs="Arial"/>
            <w:bCs/>
            <w:sz w:val="20"/>
          </w:rPr>
          <w:t>8.5.</w:t>
        </w:r>
      </w:ins>
    </w:p>
    <w:p w:rsidR="0092173A" w:rsidRDefault="0092173A" w:rsidP="0092173A">
      <w:pPr>
        <w:pStyle w:val="enumlev1"/>
        <w:rPr>
          <w:ins w:id="309" w:author="Thomas Schmidt" w:date="2019-01-14T11:21:00Z"/>
          <w:rFonts w:ascii="Arial" w:hAnsi="Arial" w:cs="Arial"/>
          <w:bCs/>
          <w:sz w:val="20"/>
        </w:rPr>
      </w:pPr>
    </w:p>
    <w:p w:rsidR="00DA4C4A" w:rsidRPr="001355AA" w:rsidRDefault="0092173A" w:rsidP="007E32D9">
      <w:pPr>
        <w:jc w:val="both"/>
        <w:rPr>
          <w:rFonts w:cs="Arial"/>
          <w:szCs w:val="20"/>
        </w:rPr>
      </w:pPr>
      <w:ins w:id="310" w:author="Thomas Schmidt" w:date="2019-01-14T11:21:00Z">
        <w:r>
          <w:rPr>
            <w:rFonts w:cs="Arial"/>
            <w:szCs w:val="20"/>
          </w:rPr>
          <w:t xml:space="preserve">When notifying the use of frequency assignments to be operated under No. </w:t>
        </w:r>
        <w:r>
          <w:rPr>
            <w:rFonts w:cs="Arial"/>
            <w:bCs/>
            <w:szCs w:val="20"/>
          </w:rPr>
          <w:t>4.4</w:t>
        </w:r>
        <w:r>
          <w:rPr>
            <w:rFonts w:cs="Arial"/>
            <w:szCs w:val="20"/>
          </w:rPr>
          <w:t xml:space="preserve">, the notifying Administration shall provide a confirmation that it has determined that these frequency assignments meet the conditions </w:t>
        </w:r>
        <w:r>
          <w:rPr>
            <w:rFonts w:cs="Arial"/>
            <w:szCs w:val="20"/>
          </w:rPr>
          <w:lastRenderedPageBreak/>
          <w:t>referred to above in item a) and that it has identified measures to avoid harmful interference and to immediately eliminate such in case of a complaint.”</w:t>
        </w:r>
        <w:commentRangeEnd w:id="292"/>
        <w:r>
          <w:rPr>
            <w:rStyle w:val="Kommentarzeichen"/>
            <w:rFonts w:ascii="Trebuchet MS" w:hAnsi="Trebuchet MS"/>
            <w:b/>
            <w:color w:val="000000"/>
            <w:lang w:val="en-GB"/>
          </w:rPr>
          <w:commentReference w:id="292"/>
        </w:r>
      </w:ins>
      <w:bookmarkStart w:id="311" w:name="_Toc531697387"/>
      <w:bookmarkStart w:id="312" w:name="_Toc535229882"/>
      <w:bookmarkEnd w:id="311"/>
      <w:bookmarkEnd w:id="312"/>
      <w:moveToRangeEnd w:id="220"/>
    </w:p>
    <w:sectPr w:rsidR="00DA4C4A" w:rsidRPr="001355AA" w:rsidSect="003C3BB4">
      <w:headerReference w:type="even" r:id="rId10"/>
      <w:headerReference w:type="default" r:id="rId11"/>
      <w:footerReference w:type="even" r:id="rId12"/>
      <w:footerReference w:type="default" r:id="rId13"/>
      <w:headerReference w:type="first" r:id="rId14"/>
      <w:footerReference w:type="first" r:id="rId15"/>
      <w:pgSz w:w="11907" w:h="16840" w:code="9"/>
      <w:pgMar w:top="1440" w:right="1134" w:bottom="1440"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apporteur" w:date="2019-01-17T11:56:00Z" w:initials="R">
    <w:p w:rsidR="00262ADB" w:rsidRDefault="00262ADB" w:rsidP="003F099A">
      <w:pPr>
        <w:pStyle w:val="Kommentartext"/>
      </w:pPr>
      <w:r>
        <w:rPr>
          <w:rStyle w:val="Kommentarzeichen"/>
        </w:rPr>
        <w:annotationRef/>
      </w:r>
      <w:r>
        <w:t xml:space="preserve">The </w:t>
      </w:r>
      <w:proofErr w:type="gramStart"/>
      <w:r>
        <w:t>sub  section</w:t>
      </w:r>
      <w:proofErr w:type="gramEnd"/>
      <w:r>
        <w:t xml:space="preserve"> (formerly 5.1) is moved to the new section on hybrid SRD sat </w:t>
      </w:r>
      <w:proofErr w:type="spellStart"/>
      <w:r>
        <w:t>IoT</w:t>
      </w:r>
      <w:proofErr w:type="spellEnd"/>
      <w:r>
        <w:t xml:space="preserve"> </w:t>
      </w:r>
    </w:p>
  </w:comment>
  <w:comment w:id="11" w:author="223-3" w:date="2019-01-23T13:49:00Z" w:initials="TW">
    <w:p w:rsidR="00531612" w:rsidRDefault="00531612">
      <w:pPr>
        <w:pStyle w:val="Kommentartext"/>
      </w:pPr>
      <w:r>
        <w:rPr>
          <w:rStyle w:val="Kommentarzeichen"/>
        </w:rPr>
        <w:annotationRef/>
      </w:r>
      <w:r w:rsidRPr="00531612">
        <w:t>1.</w:t>
      </w:r>
      <w:r w:rsidRPr="00531612">
        <w:tab/>
        <w:t xml:space="preserve">The frequency range in Tables 6 and 8 should not include frequency ranges within 870-874.4 MHz and 915-919.4 </w:t>
      </w:r>
      <w:proofErr w:type="spellStart"/>
      <w:r w:rsidRPr="00531612">
        <w:t>MHz.</w:t>
      </w:r>
      <w:proofErr w:type="spellEnd"/>
      <w:r w:rsidRPr="00531612">
        <w:t xml:space="preserve"> The conditions in the EC Decision 2018/1538/EC impose that terminals are under the control of NAP which is defined as a fixed terrestrial device. Furthermore, the spectrum is used by radio services in some countries which need to be protected.</w:t>
      </w:r>
      <w:r>
        <w:t xml:space="preserve"> See also LS from SRDMG to FM44.</w:t>
      </w:r>
    </w:p>
  </w:comment>
  <w:comment w:id="12" w:author="Rapporteur" w:date="2019-01-17T11:56:00Z" w:initials="R">
    <w:p w:rsidR="00262ADB" w:rsidRDefault="00262ADB" w:rsidP="00093D41">
      <w:pPr>
        <w:pStyle w:val="Kommentartext"/>
      </w:pPr>
      <w:r>
        <w:rPr>
          <w:rStyle w:val="Kommentarzeichen"/>
        </w:rPr>
        <w:annotationRef/>
      </w:r>
      <w:r>
        <w:t xml:space="preserve">ECO reminds the provisions and exact frequency ranges within new </w:t>
      </w:r>
      <w:r>
        <w:rPr>
          <w:lang w:val="en-US"/>
        </w:rPr>
        <w:t>EC Decision 2018/1538/EU, in which both authorization models are possible to be applied</w:t>
      </w:r>
    </w:p>
  </w:comment>
  <w:comment w:id="31" w:author="UKal" w:date="2019-01-17T11:56:00Z" w:initials="UKal">
    <w:p w:rsidR="00262ADB" w:rsidRDefault="00262ADB" w:rsidP="00EB6374">
      <w:pPr>
        <w:pStyle w:val="Kommentartext"/>
        <w:jc w:val="left"/>
      </w:pPr>
      <w:r>
        <w:rPr>
          <w:rStyle w:val="Kommentarzeichen"/>
        </w:rPr>
        <w:annotationRef/>
      </w:r>
      <w:r>
        <w:t>Moved below under regulatory approaches.</w:t>
      </w:r>
    </w:p>
  </w:comment>
  <w:comment w:id="119" w:author="221-10" w:date="2019-01-23T14:47:00Z" w:initials="JN">
    <w:p w:rsidR="00085D6B" w:rsidRDefault="00085D6B">
      <w:pPr>
        <w:pStyle w:val="Kommentartext"/>
      </w:pPr>
      <w:r>
        <w:rPr>
          <w:rStyle w:val="Kommentarzeichen"/>
        </w:rPr>
        <w:annotationRef/>
      </w:r>
      <w:r w:rsidR="00255956">
        <w:t>It is not clear what is really meant by the second part of the sentence.</w:t>
      </w:r>
    </w:p>
  </w:comment>
  <w:comment w:id="163" w:author="Thomas Schmidt" w:date="2019-01-17T11:56:00Z" w:initials="TS">
    <w:p w:rsidR="00262ADB" w:rsidRDefault="00262ADB">
      <w:pPr>
        <w:pStyle w:val="Kommentartext"/>
      </w:pPr>
      <w:r>
        <w:rPr>
          <w:rStyle w:val="Kommentarzeichen"/>
        </w:rPr>
        <w:annotationRef/>
      </w:r>
      <w:r>
        <w:t>Proposal to move this paragraph at the end of the section</w:t>
      </w:r>
    </w:p>
  </w:comment>
  <w:comment w:id="194" w:author="223-3" w:date="2019-01-23T13:54:00Z" w:initials="TW">
    <w:p w:rsidR="007121EA" w:rsidRDefault="007121EA">
      <w:pPr>
        <w:pStyle w:val="Kommentartext"/>
      </w:pPr>
      <w:r>
        <w:rPr>
          <w:rStyle w:val="Kommentarzeichen"/>
        </w:rPr>
        <w:annotationRef/>
      </w:r>
      <w:r>
        <w:t>Not sure whether this could be considered as a ‘similar case study’ – please consider deletion of this subject in the current draft ECC Report</w:t>
      </w:r>
    </w:p>
  </w:comment>
  <w:comment w:id="292" w:author="Rapporteur" w:date="2019-01-17T11:56:00Z" w:initials="R">
    <w:p w:rsidR="00262ADB" w:rsidRDefault="00262ADB" w:rsidP="0092173A">
      <w:pPr>
        <w:pStyle w:val="Kommentartext"/>
      </w:pPr>
      <w:r>
        <w:rPr>
          <w:rStyle w:val="Kommentarzeichen"/>
        </w:rPr>
        <w:annotationRef/>
      </w:r>
      <w:r>
        <w:t xml:space="preserve">This part was updated with an extract of the last version of </w:t>
      </w:r>
      <w:proofErr w:type="spellStart"/>
      <w:r>
        <w:t>RoP</w:t>
      </w:r>
      <w:proofErr w:type="spellEnd"/>
      <w:r>
        <w:t xml:space="preserve"> + rev2 on art 4.4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263062" w15:done="0"/>
  <w15:commentEx w15:paraId="54E534CD" w15:done="0"/>
  <w15:commentEx w15:paraId="739DAD6E" w15:done="0"/>
  <w15:commentEx w15:paraId="03FEB727" w15:done="0"/>
  <w15:commentEx w15:paraId="698D4FCB" w15:done="0"/>
  <w15:commentEx w15:paraId="1D7654F8" w15:done="0"/>
  <w15:commentEx w15:paraId="51769676" w15:done="0"/>
  <w15:commentEx w15:paraId="5B7CD4B9" w15:done="0"/>
  <w15:commentEx w15:paraId="669E85AC" w15:done="0"/>
  <w15:commentEx w15:paraId="658919B8" w15:done="0"/>
  <w15:commentEx w15:paraId="5FFC8C35" w15:done="0"/>
  <w15:commentEx w15:paraId="3697DCB3" w15:paraIdParent="5FFC8C35" w15:done="0"/>
  <w15:commentEx w15:paraId="34CAABA4" w15:done="0"/>
  <w15:commentEx w15:paraId="55F6A7D1" w15:done="0"/>
  <w15:commentEx w15:paraId="4C8B73B5" w15:done="0"/>
  <w15:commentEx w15:paraId="19198CB2" w15:done="0"/>
  <w15:commentEx w15:paraId="26DA858D" w15:done="0"/>
  <w15:commentEx w15:paraId="70B5D142" w15:done="0"/>
  <w15:commentEx w15:paraId="1A631F55" w15:done="0"/>
  <w15:commentEx w15:paraId="3BD721D6" w15:done="0"/>
  <w15:commentEx w15:paraId="659C2A2B" w15:done="0"/>
  <w15:commentEx w15:paraId="40AF4BAF" w15:done="0"/>
  <w15:commentEx w15:paraId="1CE2D760" w15:done="0"/>
  <w15:commentEx w15:paraId="70CE37AE" w15:paraIdParent="1CE2D760" w15:done="0"/>
  <w15:commentEx w15:paraId="6C86F5B7" w15:done="0"/>
  <w15:commentEx w15:paraId="2BAD1267" w15:done="0"/>
  <w15:commentEx w15:paraId="0657B87F" w15:done="0"/>
  <w15:commentEx w15:paraId="6E976876" w15:paraIdParent="0657B87F" w15:done="0"/>
  <w15:commentEx w15:paraId="3DEA4DB4" w15:done="0"/>
  <w15:commentEx w15:paraId="1F57C62D" w15:done="0"/>
  <w15:commentEx w15:paraId="3FB9BA63" w15:done="0"/>
  <w15:commentEx w15:paraId="70219FCC" w15:done="0"/>
  <w15:commentEx w15:paraId="456D3193" w15:done="0"/>
  <w15:commentEx w15:paraId="0913BAFC" w15:done="0"/>
  <w15:commentEx w15:paraId="08BB9BB6" w15:done="0"/>
  <w15:commentEx w15:paraId="14B52F97" w15:done="0"/>
  <w15:commentEx w15:paraId="3DF614CB" w15:done="0"/>
  <w15:commentEx w15:paraId="54F8FC35" w15:done="0"/>
  <w15:commentEx w15:paraId="5CEA7A8B" w15:done="0"/>
  <w15:commentEx w15:paraId="5E41B444" w15:done="0"/>
  <w15:commentEx w15:paraId="6057D065" w15:done="0"/>
  <w15:commentEx w15:paraId="05AEDD15" w15:done="0"/>
  <w15:commentEx w15:paraId="0D47F9D2" w15:done="0"/>
  <w15:commentEx w15:paraId="515B08D1" w15:done="0"/>
  <w15:commentEx w15:paraId="6EF072F7" w15:done="0"/>
  <w15:commentEx w15:paraId="19775549" w15:done="0"/>
  <w15:commentEx w15:paraId="7784F308" w15:done="0"/>
  <w15:commentEx w15:paraId="0B5F6B16" w15:done="0"/>
  <w15:commentEx w15:paraId="3254ABF2" w15:done="0"/>
  <w15:commentEx w15:paraId="789BFA3C" w15:done="0"/>
  <w15:commentEx w15:paraId="17540FE7" w15:done="0"/>
  <w15:commentEx w15:paraId="0EF2D1A9" w15:done="0"/>
  <w15:commentEx w15:paraId="4E3CCE50" w15:done="0"/>
  <w15:commentEx w15:paraId="559D4F19" w15:done="0"/>
  <w15:commentEx w15:paraId="73D6AE41" w15:done="0"/>
  <w15:commentEx w15:paraId="4122694D" w15:done="0"/>
  <w15:commentEx w15:paraId="1C2FF9F9" w15:done="0"/>
  <w15:commentEx w15:paraId="3E70BDE6" w15:done="0"/>
  <w15:commentEx w15:paraId="34F34BA8" w15:done="0"/>
  <w15:commentEx w15:paraId="2CB034F3" w15:done="0"/>
  <w15:commentEx w15:paraId="43CC0415" w15:done="0"/>
  <w15:commentEx w15:paraId="41E42E92" w15:done="0"/>
  <w15:commentEx w15:paraId="274DA7D2" w15:done="0"/>
  <w15:commentEx w15:paraId="4A87180E" w15:done="0"/>
  <w15:commentEx w15:paraId="10D46880" w15:done="0"/>
  <w15:commentEx w15:paraId="2CDE9684" w15:done="0"/>
  <w15:commentEx w15:paraId="1CC4D627" w15:done="0"/>
  <w15:commentEx w15:paraId="140FF2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346" w:rsidRDefault="00B62346" w:rsidP="00A10264">
      <w:r>
        <w:separator/>
      </w:r>
    </w:p>
  </w:endnote>
  <w:endnote w:type="continuationSeparator" w:id="0">
    <w:p w:rsidR="00B62346" w:rsidRDefault="00B62346" w:rsidP="00A1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buntu Light">
    <w:altName w:val="Arial"/>
    <w:charset w:val="00"/>
    <w:family w:val="swiss"/>
    <w:pitch w:val="variable"/>
    <w:sig w:usb0="E00002FF" w:usb1="5000205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Bold">
    <w:charset w:val="00"/>
    <w:family w:val="auto"/>
    <w:pitch w:val="variable"/>
    <w:sig w:usb0="03000000" w:usb1="00000000" w:usb2="00000000" w:usb3="00000000" w:csb0="00000001" w:csb1="00000000"/>
  </w:font>
  <w:font w:name="Times New Roman Bold">
    <w:altName w:val="Times New Roman"/>
    <w:charset w:val="00"/>
    <w:family w:val="roman"/>
    <w:pitch w:val="variable"/>
    <w:sig w:usb0="E0003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68" w:rsidRDefault="0067016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68" w:rsidRDefault="0067016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68" w:rsidRDefault="0067016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346" w:rsidRDefault="00B62346" w:rsidP="00A10264">
      <w:r>
        <w:separator/>
      </w:r>
    </w:p>
  </w:footnote>
  <w:footnote w:type="continuationSeparator" w:id="0">
    <w:p w:rsidR="00B62346" w:rsidRDefault="00B62346" w:rsidP="00A10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ADB" w:rsidRPr="007C5F95" w:rsidRDefault="00262ADB">
    <w:pPr>
      <w:pStyle w:val="Kopfzeile"/>
      <w:rPr>
        <w:szCs w:val="16"/>
        <w:lang w:val="da-D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ADB" w:rsidRPr="007C5F95" w:rsidRDefault="00D522A7" w:rsidP="00A10264">
    <w:pPr>
      <w:pStyle w:val="Kopfzeile"/>
      <w:jc w:val="right"/>
      <w:rPr>
        <w:szCs w:val="16"/>
        <w:lang w:val="da-DK"/>
      </w:rPr>
    </w:pPr>
    <w:r>
      <w:rPr>
        <w:szCs w:val="16"/>
        <w:lang w:val="da-DK"/>
      </w:rPr>
      <w:t>FM44(19)XXX</w:t>
    </w:r>
    <w:bookmarkStart w:id="313" w:name="_GoBack"/>
    <w:bookmarkEnd w:id="31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ADB" w:rsidRPr="001223D0" w:rsidRDefault="00262ADB" w:rsidP="00A10264">
    <w:pPr>
      <w:pStyle w:val="Kopfzeile"/>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5"/>
    <w:multiLevelType w:val="multilevel"/>
    <w:tmpl w:val="00000005"/>
    <w:name w:val="WWNum5"/>
    <w:lvl w:ilvl="0">
      <w:start w:val="1"/>
      <w:numFmt w:val="bullet"/>
      <w:lvlText w:val="-"/>
      <w:lvlJc w:val="left"/>
      <w:pPr>
        <w:tabs>
          <w:tab w:val="num" w:pos="0"/>
        </w:tabs>
        <w:ind w:left="720" w:hanging="360"/>
      </w:pPr>
      <w:rPr>
        <w:rFonts w:ascii="Arial" w:hAnsi="Arial" w:cs="Aria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1C645BB"/>
    <w:multiLevelType w:val="hybridMultilevel"/>
    <w:tmpl w:val="65F02E16"/>
    <w:lvl w:ilvl="0" w:tplc="84CCFDE2">
      <w:start w:val="399"/>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A273DD6"/>
    <w:multiLevelType w:val="multilevel"/>
    <w:tmpl w:val="3B2432D0"/>
    <w:lvl w:ilvl="0">
      <w:numFmt w:val="decimal"/>
      <w:pStyle w:val="berschrift1"/>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pStyle w:val="berschrift3"/>
      <w:lvlText w:val="%1.%2.%3"/>
      <w:lvlJc w:val="left"/>
      <w:pPr>
        <w:ind w:left="862"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nsid w:val="12DB0471"/>
    <w:multiLevelType w:val="multilevel"/>
    <w:tmpl w:val="591C0004"/>
    <w:lvl w:ilvl="0">
      <w:start w:val="5"/>
      <w:numFmt w:val="decimal"/>
      <w:lvlText w:val="%1"/>
      <w:lvlJc w:val="left"/>
      <w:pPr>
        <w:ind w:left="360" w:hanging="360"/>
      </w:pPr>
      <w:rPr>
        <w:rFonts w:hint="default"/>
      </w:rPr>
    </w:lvl>
    <w:lvl w:ilvl="1">
      <w:start w:val="2"/>
      <w:numFmt w:val="decimal"/>
      <w:pStyle w:val="berschrift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2225D2"/>
    <w:multiLevelType w:val="hybridMultilevel"/>
    <w:tmpl w:val="38A8E698"/>
    <w:lvl w:ilvl="0" w:tplc="CB98055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F73E75"/>
    <w:multiLevelType w:val="hybridMultilevel"/>
    <w:tmpl w:val="A76C68C8"/>
    <w:lvl w:ilvl="0" w:tplc="CB98055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B140CC6"/>
    <w:multiLevelType w:val="hybridMultilevel"/>
    <w:tmpl w:val="62AA6EE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8">
    <w:nsid w:val="20A87A02"/>
    <w:multiLevelType w:val="hybridMultilevel"/>
    <w:tmpl w:val="3CD420C8"/>
    <w:lvl w:ilvl="0" w:tplc="41900E8A">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2F4188"/>
    <w:multiLevelType w:val="multilevel"/>
    <w:tmpl w:val="D1043B22"/>
    <w:lvl w:ilvl="0">
      <w:start w:val="1"/>
      <w:numFmt w:val="decimal"/>
      <w:pStyle w:val="ECCAnnex-heading1"/>
      <w:suff w:val="space"/>
      <w:lvlText w:val="ANNEX %1:"/>
      <w:lvlJc w:val="left"/>
      <w:pPr>
        <w:ind w:left="851"/>
      </w:pPr>
      <w:rPr>
        <w:rFonts w:ascii="Arial" w:hAnsi="Arial" w:cs="Arial" w:hint="default"/>
        <w:b/>
        <w:bCs w:val="0"/>
        <w:i w:val="0"/>
        <w:iCs w:val="0"/>
        <w:caps w:val="0"/>
        <w:smallCaps w:val="0"/>
        <w:strike w:val="0"/>
        <w:dstrike w:val="0"/>
        <w:vanish w:val="0"/>
        <w:color w:val="D2232A"/>
        <w:spacing w:val="0"/>
        <w:kern w:val="0"/>
        <w:position w:val="0"/>
        <w:u w:val="none"/>
        <w:effect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24F911C6"/>
    <w:multiLevelType w:val="hybridMultilevel"/>
    <w:tmpl w:val="0666BA80"/>
    <w:lvl w:ilvl="0" w:tplc="62F0172C">
      <w:numFmt w:val="bullet"/>
      <w:lvlText w:val="-"/>
      <w:lvlJc w:val="left"/>
      <w:pPr>
        <w:ind w:left="720" w:hanging="360"/>
      </w:pPr>
      <w:rPr>
        <w:rFonts w:ascii="Ubuntu Light" w:eastAsia="SimSun" w:hAnsi="Ubuntu Light"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8CF347B"/>
    <w:multiLevelType w:val="hybridMultilevel"/>
    <w:tmpl w:val="0BEEE3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14D016A"/>
    <w:multiLevelType w:val="hybridMultilevel"/>
    <w:tmpl w:val="E856D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3EA65ED"/>
    <w:multiLevelType w:val="hybridMultilevel"/>
    <w:tmpl w:val="EBD4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C80964"/>
    <w:multiLevelType w:val="hybridMultilevel"/>
    <w:tmpl w:val="E9C00184"/>
    <w:lvl w:ilvl="0" w:tplc="3EF48BA0">
      <w:start w:val="1"/>
      <w:numFmt w:val="decimal"/>
      <w:pStyle w:val="BN"/>
      <w:lvlText w:val="%1)"/>
      <w:lvlJc w:val="left"/>
      <w:pPr>
        <w:tabs>
          <w:tab w:val="num" w:pos="737"/>
        </w:tabs>
        <w:ind w:left="737" w:hanging="453"/>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FB41EF7"/>
    <w:multiLevelType w:val="hybridMultilevel"/>
    <w:tmpl w:val="317E259E"/>
    <w:lvl w:ilvl="0" w:tplc="CB98055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23E1034"/>
    <w:multiLevelType w:val="hybridMultilevel"/>
    <w:tmpl w:val="77AA325E"/>
    <w:lvl w:ilvl="0" w:tplc="CB98055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26D242C"/>
    <w:multiLevelType w:val="multilevel"/>
    <w:tmpl w:val="E52670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45A757CC"/>
    <w:multiLevelType w:val="hybridMultilevel"/>
    <w:tmpl w:val="E97E10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94E730D"/>
    <w:multiLevelType w:val="hybridMultilevel"/>
    <w:tmpl w:val="5316DFCA"/>
    <w:lvl w:ilvl="0" w:tplc="D8025D4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99B11C1"/>
    <w:multiLevelType w:val="multilevel"/>
    <w:tmpl w:val="14AA03E2"/>
    <w:lvl w:ilvl="0">
      <w:start w:val="1"/>
      <w:numFmt w:val="decimal"/>
      <w:pStyle w:val="ECCFiguretitle"/>
      <w:suff w:val="space"/>
      <w:lvlText w:val="Figure %1:"/>
      <w:lvlJc w:val="left"/>
      <w:pPr>
        <w:ind w:left="6740" w:hanging="360"/>
      </w:pPr>
      <w:rPr>
        <w:rFonts w:ascii="Arial Bold" w:hAnsi="Arial Bold" w:cs="Times New Roman" w:hint="default"/>
        <w:b/>
        <w:i w:val="0"/>
        <w:color w:val="C00000"/>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54DB2748"/>
    <w:multiLevelType w:val="hybridMultilevel"/>
    <w:tmpl w:val="6B6A62A4"/>
    <w:lvl w:ilvl="0" w:tplc="D8025D4C">
      <w:start w:val="1"/>
      <w:numFmt w:val="decimal"/>
      <w:lvlText w:val="3.%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58FB4CF8"/>
    <w:multiLevelType w:val="multilevel"/>
    <w:tmpl w:val="00366E3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56E0C4F"/>
    <w:multiLevelType w:val="hybridMultilevel"/>
    <w:tmpl w:val="D74065E2"/>
    <w:lvl w:ilvl="0" w:tplc="CB98055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6A10198"/>
    <w:multiLevelType w:val="hybridMultilevel"/>
    <w:tmpl w:val="B400D7EC"/>
    <w:lvl w:ilvl="0" w:tplc="A508C0D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7130E13"/>
    <w:multiLevelType w:val="hybridMultilevel"/>
    <w:tmpl w:val="40902B28"/>
    <w:lvl w:ilvl="0" w:tplc="CB98055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ED23438"/>
    <w:multiLevelType w:val="multilevel"/>
    <w:tmpl w:val="D7AA0FE0"/>
    <w:lvl w:ilvl="0">
      <w:numFmt w:val="decimal"/>
      <w:pStyle w:val="Aufzhlungszeichen"/>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73C94090"/>
    <w:multiLevelType w:val="hybridMultilevel"/>
    <w:tmpl w:val="27FE8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9"/>
  </w:num>
  <w:num w:numId="4">
    <w:abstractNumId w:val="27"/>
  </w:num>
  <w:num w:numId="5">
    <w:abstractNumId w:val="1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1"/>
  </w:num>
  <w:num w:numId="9">
    <w:abstractNumId w:val="1"/>
  </w:num>
  <w:num w:numId="10">
    <w:abstractNumId w:val="26"/>
  </w:num>
  <w:num w:numId="11">
    <w:abstractNumId w:val="6"/>
  </w:num>
  <w:num w:numId="12">
    <w:abstractNumId w:val="16"/>
  </w:num>
  <w:num w:numId="13">
    <w:abstractNumId w:val="24"/>
  </w:num>
  <w:num w:numId="14">
    <w:abstractNumId w:val="25"/>
  </w:num>
  <w:num w:numId="15">
    <w:abstractNumId w:val="12"/>
  </w:num>
  <w:num w:numId="16">
    <w:abstractNumId w:val="5"/>
  </w:num>
  <w:num w:numId="17">
    <w:abstractNumId w:val="2"/>
  </w:num>
  <w:num w:numId="18">
    <w:abstractNumId w:val="3"/>
  </w:num>
  <w:num w:numId="19">
    <w:abstractNumId w:val="15"/>
  </w:num>
  <w:num w:numId="20">
    <w:abstractNumId w:val="10"/>
  </w:num>
  <w:num w:numId="21">
    <w:abstractNumId w:val="13"/>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
  </w:num>
  <w:num w:numId="29">
    <w:abstractNumId w:val="3"/>
  </w:num>
  <w:num w:numId="30">
    <w:abstractNumId w:val="3"/>
  </w:num>
  <w:num w:numId="31">
    <w:abstractNumId w:val="9"/>
  </w:num>
  <w:num w:numId="32">
    <w:abstractNumId w:val="9"/>
  </w:num>
  <w:num w:numId="33">
    <w:abstractNumId w:val="9"/>
  </w:num>
  <w:num w:numId="34">
    <w:abstractNumId w:val="9"/>
  </w:num>
  <w:num w:numId="35">
    <w:abstractNumId w:val="9"/>
  </w:num>
  <w:num w:numId="36">
    <w:abstractNumId w:val="9"/>
  </w:num>
  <w:num w:numId="37">
    <w:abstractNumId w:val="3"/>
  </w:num>
  <w:num w:numId="38">
    <w:abstractNumId w:val="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0"/>
  </w:num>
  <w:num w:numId="42">
    <w:abstractNumId w:val="22"/>
  </w:num>
  <w:num w:numId="43">
    <w:abstractNumId w:val="3"/>
  </w:num>
  <w:num w:numId="44">
    <w:abstractNumId w:val="23"/>
  </w:num>
  <w:num w:numId="45">
    <w:abstractNumId w:val="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Kal">
    <w15:presenceInfo w15:providerId="None" w15:userId="UK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BasisMinHauptVersion" w:val="0"/>
    <w:docVar w:name="docBasisMinNebenVersion" w:val="0"/>
    <w:docVar w:name="docBasisMinRevision" w:val="0"/>
    <w:docVar w:name="DocVorlage1" w:val="0"/>
  </w:docVars>
  <w:rsids>
    <w:rsidRoot w:val="00EC6510"/>
    <w:rsid w:val="00002F80"/>
    <w:rsid w:val="000030F4"/>
    <w:rsid w:val="00004496"/>
    <w:rsid w:val="00004633"/>
    <w:rsid w:val="00005364"/>
    <w:rsid w:val="00005598"/>
    <w:rsid w:val="00005A10"/>
    <w:rsid w:val="00006DF6"/>
    <w:rsid w:val="00007464"/>
    <w:rsid w:val="00007F27"/>
    <w:rsid w:val="00012441"/>
    <w:rsid w:val="00012632"/>
    <w:rsid w:val="00013534"/>
    <w:rsid w:val="000135F3"/>
    <w:rsid w:val="000147A3"/>
    <w:rsid w:val="0001519A"/>
    <w:rsid w:val="000157FC"/>
    <w:rsid w:val="00020C10"/>
    <w:rsid w:val="00020D46"/>
    <w:rsid w:val="00021A07"/>
    <w:rsid w:val="00021C0A"/>
    <w:rsid w:val="00021FB6"/>
    <w:rsid w:val="000231CB"/>
    <w:rsid w:val="00023529"/>
    <w:rsid w:val="0002469C"/>
    <w:rsid w:val="0002584D"/>
    <w:rsid w:val="00027264"/>
    <w:rsid w:val="00027E67"/>
    <w:rsid w:val="00031380"/>
    <w:rsid w:val="00032677"/>
    <w:rsid w:val="0003281B"/>
    <w:rsid w:val="00033884"/>
    <w:rsid w:val="000345CD"/>
    <w:rsid w:val="000376EB"/>
    <w:rsid w:val="000378FB"/>
    <w:rsid w:val="00044BC1"/>
    <w:rsid w:val="00045264"/>
    <w:rsid w:val="00046153"/>
    <w:rsid w:val="00047428"/>
    <w:rsid w:val="00050809"/>
    <w:rsid w:val="00051EBD"/>
    <w:rsid w:val="00053873"/>
    <w:rsid w:val="00053B0F"/>
    <w:rsid w:val="00054965"/>
    <w:rsid w:val="00054F9E"/>
    <w:rsid w:val="00055816"/>
    <w:rsid w:val="000567A4"/>
    <w:rsid w:val="00056D75"/>
    <w:rsid w:val="0005785B"/>
    <w:rsid w:val="000608B6"/>
    <w:rsid w:val="0006146C"/>
    <w:rsid w:val="00061A1F"/>
    <w:rsid w:val="000624AD"/>
    <w:rsid w:val="00062E2B"/>
    <w:rsid w:val="0006343C"/>
    <w:rsid w:val="0006442E"/>
    <w:rsid w:val="00065707"/>
    <w:rsid w:val="00065F4A"/>
    <w:rsid w:val="0006721A"/>
    <w:rsid w:val="000700A4"/>
    <w:rsid w:val="00070262"/>
    <w:rsid w:val="00070A4D"/>
    <w:rsid w:val="00070DF9"/>
    <w:rsid w:val="00072910"/>
    <w:rsid w:val="000733A8"/>
    <w:rsid w:val="000739CC"/>
    <w:rsid w:val="00074084"/>
    <w:rsid w:val="00075FF6"/>
    <w:rsid w:val="00076132"/>
    <w:rsid w:val="00076E30"/>
    <w:rsid w:val="00077391"/>
    <w:rsid w:val="00080D86"/>
    <w:rsid w:val="000811C9"/>
    <w:rsid w:val="00082429"/>
    <w:rsid w:val="00082A2A"/>
    <w:rsid w:val="00082E25"/>
    <w:rsid w:val="00083619"/>
    <w:rsid w:val="000837EB"/>
    <w:rsid w:val="000845F2"/>
    <w:rsid w:val="00084DBC"/>
    <w:rsid w:val="00085D6B"/>
    <w:rsid w:val="000918E0"/>
    <w:rsid w:val="00093D41"/>
    <w:rsid w:val="00094673"/>
    <w:rsid w:val="0009498F"/>
    <w:rsid w:val="000958B8"/>
    <w:rsid w:val="00097169"/>
    <w:rsid w:val="0009745D"/>
    <w:rsid w:val="000A0084"/>
    <w:rsid w:val="000A06A9"/>
    <w:rsid w:val="000A20C0"/>
    <w:rsid w:val="000A33E5"/>
    <w:rsid w:val="000A3E1F"/>
    <w:rsid w:val="000A6B88"/>
    <w:rsid w:val="000A6B94"/>
    <w:rsid w:val="000B07A7"/>
    <w:rsid w:val="000B09BF"/>
    <w:rsid w:val="000B0DE8"/>
    <w:rsid w:val="000B16E9"/>
    <w:rsid w:val="000B2F25"/>
    <w:rsid w:val="000B53A5"/>
    <w:rsid w:val="000B67D9"/>
    <w:rsid w:val="000C0F3B"/>
    <w:rsid w:val="000C15A0"/>
    <w:rsid w:val="000C1675"/>
    <w:rsid w:val="000C1A18"/>
    <w:rsid w:val="000C2AF6"/>
    <w:rsid w:val="000C5F3A"/>
    <w:rsid w:val="000C7011"/>
    <w:rsid w:val="000D0831"/>
    <w:rsid w:val="000D1441"/>
    <w:rsid w:val="000D1B73"/>
    <w:rsid w:val="000D1D98"/>
    <w:rsid w:val="000D22AA"/>
    <w:rsid w:val="000D6555"/>
    <w:rsid w:val="000E10DB"/>
    <w:rsid w:val="000E23BA"/>
    <w:rsid w:val="000E266A"/>
    <w:rsid w:val="000E33EF"/>
    <w:rsid w:val="000E3834"/>
    <w:rsid w:val="000E3C84"/>
    <w:rsid w:val="000E3E9A"/>
    <w:rsid w:val="000E6655"/>
    <w:rsid w:val="000E7A93"/>
    <w:rsid w:val="000E7E6A"/>
    <w:rsid w:val="000F16CB"/>
    <w:rsid w:val="000F19F0"/>
    <w:rsid w:val="000F1C7D"/>
    <w:rsid w:val="000F2912"/>
    <w:rsid w:val="000F311C"/>
    <w:rsid w:val="000F51D4"/>
    <w:rsid w:val="000F6783"/>
    <w:rsid w:val="000F68A8"/>
    <w:rsid w:val="001014D4"/>
    <w:rsid w:val="00102CFB"/>
    <w:rsid w:val="0010430F"/>
    <w:rsid w:val="00105B3A"/>
    <w:rsid w:val="00110589"/>
    <w:rsid w:val="0011246D"/>
    <w:rsid w:val="001124E2"/>
    <w:rsid w:val="001130FB"/>
    <w:rsid w:val="0011434F"/>
    <w:rsid w:val="0011572D"/>
    <w:rsid w:val="0011654D"/>
    <w:rsid w:val="00116A99"/>
    <w:rsid w:val="00120C06"/>
    <w:rsid w:val="00120F8B"/>
    <w:rsid w:val="0012215B"/>
    <w:rsid w:val="001223D0"/>
    <w:rsid w:val="00122E4C"/>
    <w:rsid w:val="0012428D"/>
    <w:rsid w:val="00124FEB"/>
    <w:rsid w:val="00126480"/>
    <w:rsid w:val="00134B68"/>
    <w:rsid w:val="001355AA"/>
    <w:rsid w:val="0013577B"/>
    <w:rsid w:val="00135B85"/>
    <w:rsid w:val="00135BB0"/>
    <w:rsid w:val="00136D84"/>
    <w:rsid w:val="00140C44"/>
    <w:rsid w:val="00142151"/>
    <w:rsid w:val="00145C1D"/>
    <w:rsid w:val="0014668D"/>
    <w:rsid w:val="0015085E"/>
    <w:rsid w:val="00150B09"/>
    <w:rsid w:val="00151451"/>
    <w:rsid w:val="00151491"/>
    <w:rsid w:val="00152031"/>
    <w:rsid w:val="00154D2B"/>
    <w:rsid w:val="001559C0"/>
    <w:rsid w:val="00156AB9"/>
    <w:rsid w:val="001613EA"/>
    <w:rsid w:val="001628FE"/>
    <w:rsid w:val="00162E1C"/>
    <w:rsid w:val="0016442B"/>
    <w:rsid w:val="001644DC"/>
    <w:rsid w:val="00164B4D"/>
    <w:rsid w:val="00164C43"/>
    <w:rsid w:val="00164CD9"/>
    <w:rsid w:val="00165762"/>
    <w:rsid w:val="00165AC8"/>
    <w:rsid w:val="00165E58"/>
    <w:rsid w:val="00166226"/>
    <w:rsid w:val="0016623D"/>
    <w:rsid w:val="0016696A"/>
    <w:rsid w:val="00166B80"/>
    <w:rsid w:val="00166FBE"/>
    <w:rsid w:val="0016773A"/>
    <w:rsid w:val="001701F0"/>
    <w:rsid w:val="00171B16"/>
    <w:rsid w:val="00172C2B"/>
    <w:rsid w:val="00173302"/>
    <w:rsid w:val="0017355A"/>
    <w:rsid w:val="00173661"/>
    <w:rsid w:val="001742E9"/>
    <w:rsid w:val="0017582B"/>
    <w:rsid w:val="001772EA"/>
    <w:rsid w:val="00177BDB"/>
    <w:rsid w:val="0018006A"/>
    <w:rsid w:val="001801C6"/>
    <w:rsid w:val="00180735"/>
    <w:rsid w:val="00182021"/>
    <w:rsid w:val="00182869"/>
    <w:rsid w:val="00183EAF"/>
    <w:rsid w:val="00184426"/>
    <w:rsid w:val="00184483"/>
    <w:rsid w:val="0018460D"/>
    <w:rsid w:val="00184B8F"/>
    <w:rsid w:val="00185ED3"/>
    <w:rsid w:val="00185EDE"/>
    <w:rsid w:val="00187C9B"/>
    <w:rsid w:val="00187D86"/>
    <w:rsid w:val="00190624"/>
    <w:rsid w:val="00190CEB"/>
    <w:rsid w:val="00190E6C"/>
    <w:rsid w:val="00192005"/>
    <w:rsid w:val="0019219F"/>
    <w:rsid w:val="00192589"/>
    <w:rsid w:val="001928C6"/>
    <w:rsid w:val="00192C09"/>
    <w:rsid w:val="00192FA4"/>
    <w:rsid w:val="0019431E"/>
    <w:rsid w:val="00194497"/>
    <w:rsid w:val="0019511F"/>
    <w:rsid w:val="00195677"/>
    <w:rsid w:val="00196715"/>
    <w:rsid w:val="00196C54"/>
    <w:rsid w:val="001A0992"/>
    <w:rsid w:val="001A0C8C"/>
    <w:rsid w:val="001A223D"/>
    <w:rsid w:val="001A42B7"/>
    <w:rsid w:val="001A793C"/>
    <w:rsid w:val="001A79D6"/>
    <w:rsid w:val="001B0E49"/>
    <w:rsid w:val="001B20CA"/>
    <w:rsid w:val="001B2FF4"/>
    <w:rsid w:val="001B39F2"/>
    <w:rsid w:val="001B4683"/>
    <w:rsid w:val="001B59D5"/>
    <w:rsid w:val="001B7E71"/>
    <w:rsid w:val="001C0BA2"/>
    <w:rsid w:val="001C1865"/>
    <w:rsid w:val="001C1E70"/>
    <w:rsid w:val="001C60AB"/>
    <w:rsid w:val="001C614B"/>
    <w:rsid w:val="001C6D69"/>
    <w:rsid w:val="001D1043"/>
    <w:rsid w:val="001D335B"/>
    <w:rsid w:val="001D4A4B"/>
    <w:rsid w:val="001D52BE"/>
    <w:rsid w:val="001D6604"/>
    <w:rsid w:val="001D6FB2"/>
    <w:rsid w:val="001D71D9"/>
    <w:rsid w:val="001D7FED"/>
    <w:rsid w:val="001E09C4"/>
    <w:rsid w:val="001E31BB"/>
    <w:rsid w:val="001E5D24"/>
    <w:rsid w:val="001E705E"/>
    <w:rsid w:val="001F00D7"/>
    <w:rsid w:val="001F0768"/>
    <w:rsid w:val="001F13C5"/>
    <w:rsid w:val="001F1DC3"/>
    <w:rsid w:val="001F32B7"/>
    <w:rsid w:val="001F3322"/>
    <w:rsid w:val="001F3520"/>
    <w:rsid w:val="001F437A"/>
    <w:rsid w:val="001F46F1"/>
    <w:rsid w:val="001F71B8"/>
    <w:rsid w:val="001F7A41"/>
    <w:rsid w:val="002019EC"/>
    <w:rsid w:val="0020320F"/>
    <w:rsid w:val="0020345D"/>
    <w:rsid w:val="002038EF"/>
    <w:rsid w:val="00203BCE"/>
    <w:rsid w:val="002102EA"/>
    <w:rsid w:val="00211EE1"/>
    <w:rsid w:val="002126DE"/>
    <w:rsid w:val="00215771"/>
    <w:rsid w:val="00217BA7"/>
    <w:rsid w:val="00217BF8"/>
    <w:rsid w:val="0022007F"/>
    <w:rsid w:val="00220CB5"/>
    <w:rsid w:val="00224687"/>
    <w:rsid w:val="00225DEA"/>
    <w:rsid w:val="002275F0"/>
    <w:rsid w:val="00227F7B"/>
    <w:rsid w:val="0023102C"/>
    <w:rsid w:val="00231605"/>
    <w:rsid w:val="0023270C"/>
    <w:rsid w:val="00232D9D"/>
    <w:rsid w:val="002340BD"/>
    <w:rsid w:val="00235DB1"/>
    <w:rsid w:val="002406D4"/>
    <w:rsid w:val="00240977"/>
    <w:rsid w:val="0024204B"/>
    <w:rsid w:val="002431FC"/>
    <w:rsid w:val="00243C1A"/>
    <w:rsid w:val="0024617E"/>
    <w:rsid w:val="00247F86"/>
    <w:rsid w:val="0025080D"/>
    <w:rsid w:val="00251E7C"/>
    <w:rsid w:val="00254F69"/>
    <w:rsid w:val="00255401"/>
    <w:rsid w:val="00255956"/>
    <w:rsid w:val="00256796"/>
    <w:rsid w:val="002617F1"/>
    <w:rsid w:val="00262890"/>
    <w:rsid w:val="00262ADB"/>
    <w:rsid w:val="00264F43"/>
    <w:rsid w:val="0026721B"/>
    <w:rsid w:val="002719DF"/>
    <w:rsid w:val="00272451"/>
    <w:rsid w:val="0027258F"/>
    <w:rsid w:val="002736BC"/>
    <w:rsid w:val="002743F9"/>
    <w:rsid w:val="00274CF4"/>
    <w:rsid w:val="00275688"/>
    <w:rsid w:val="00275E72"/>
    <w:rsid w:val="00276476"/>
    <w:rsid w:val="00276EBA"/>
    <w:rsid w:val="00276FAC"/>
    <w:rsid w:val="00280F9F"/>
    <w:rsid w:val="00281B27"/>
    <w:rsid w:val="00283F44"/>
    <w:rsid w:val="002847DE"/>
    <w:rsid w:val="0028526E"/>
    <w:rsid w:val="0028556A"/>
    <w:rsid w:val="002866A7"/>
    <w:rsid w:val="00287E39"/>
    <w:rsid w:val="002901D1"/>
    <w:rsid w:val="0029100C"/>
    <w:rsid w:val="00292350"/>
    <w:rsid w:val="00292857"/>
    <w:rsid w:val="00293C58"/>
    <w:rsid w:val="00295740"/>
    <w:rsid w:val="00295873"/>
    <w:rsid w:val="00297CC9"/>
    <w:rsid w:val="002A26F4"/>
    <w:rsid w:val="002A29FB"/>
    <w:rsid w:val="002A312A"/>
    <w:rsid w:val="002A3735"/>
    <w:rsid w:val="002A37DA"/>
    <w:rsid w:val="002A43E1"/>
    <w:rsid w:val="002A5C41"/>
    <w:rsid w:val="002A5DDA"/>
    <w:rsid w:val="002A64B2"/>
    <w:rsid w:val="002A6AFF"/>
    <w:rsid w:val="002A71D9"/>
    <w:rsid w:val="002A74F9"/>
    <w:rsid w:val="002B0326"/>
    <w:rsid w:val="002B0772"/>
    <w:rsid w:val="002B17F7"/>
    <w:rsid w:val="002B2FBE"/>
    <w:rsid w:val="002B4927"/>
    <w:rsid w:val="002B7782"/>
    <w:rsid w:val="002B7836"/>
    <w:rsid w:val="002C0044"/>
    <w:rsid w:val="002C0280"/>
    <w:rsid w:val="002C1E65"/>
    <w:rsid w:val="002C213A"/>
    <w:rsid w:val="002C3F9E"/>
    <w:rsid w:val="002C406C"/>
    <w:rsid w:val="002C49E1"/>
    <w:rsid w:val="002C4A4D"/>
    <w:rsid w:val="002C5783"/>
    <w:rsid w:val="002D0698"/>
    <w:rsid w:val="002D10B0"/>
    <w:rsid w:val="002D1E35"/>
    <w:rsid w:val="002D2A43"/>
    <w:rsid w:val="002D2FA0"/>
    <w:rsid w:val="002D4F83"/>
    <w:rsid w:val="002D5AA7"/>
    <w:rsid w:val="002E0210"/>
    <w:rsid w:val="002E05C2"/>
    <w:rsid w:val="002E10ED"/>
    <w:rsid w:val="002E1953"/>
    <w:rsid w:val="002E26EE"/>
    <w:rsid w:val="002E4E8E"/>
    <w:rsid w:val="002F0C07"/>
    <w:rsid w:val="002F0D34"/>
    <w:rsid w:val="002F113A"/>
    <w:rsid w:val="002F13B7"/>
    <w:rsid w:val="002F1962"/>
    <w:rsid w:val="002F1967"/>
    <w:rsid w:val="002F35B3"/>
    <w:rsid w:val="002F35B6"/>
    <w:rsid w:val="002F47B3"/>
    <w:rsid w:val="002F4ABD"/>
    <w:rsid w:val="002F4D92"/>
    <w:rsid w:val="002F5117"/>
    <w:rsid w:val="002F53A6"/>
    <w:rsid w:val="002F6892"/>
    <w:rsid w:val="003001C3"/>
    <w:rsid w:val="0030254A"/>
    <w:rsid w:val="00302882"/>
    <w:rsid w:val="00303E04"/>
    <w:rsid w:val="0030469A"/>
    <w:rsid w:val="003050F0"/>
    <w:rsid w:val="003067E3"/>
    <w:rsid w:val="00306FA9"/>
    <w:rsid w:val="003074DA"/>
    <w:rsid w:val="0030771A"/>
    <w:rsid w:val="00307CD1"/>
    <w:rsid w:val="00310220"/>
    <w:rsid w:val="00311AD7"/>
    <w:rsid w:val="00311F42"/>
    <w:rsid w:val="00312192"/>
    <w:rsid w:val="00312359"/>
    <w:rsid w:val="00314311"/>
    <w:rsid w:val="0031452E"/>
    <w:rsid w:val="00314DB2"/>
    <w:rsid w:val="00314EC6"/>
    <w:rsid w:val="0031746B"/>
    <w:rsid w:val="00317539"/>
    <w:rsid w:val="003177AA"/>
    <w:rsid w:val="0031789F"/>
    <w:rsid w:val="00320B9F"/>
    <w:rsid w:val="003212B5"/>
    <w:rsid w:val="00323F81"/>
    <w:rsid w:val="0032577B"/>
    <w:rsid w:val="00326837"/>
    <w:rsid w:val="00326A9A"/>
    <w:rsid w:val="00327803"/>
    <w:rsid w:val="00327B51"/>
    <w:rsid w:val="003300A0"/>
    <w:rsid w:val="00331704"/>
    <w:rsid w:val="00331CD8"/>
    <w:rsid w:val="00332476"/>
    <w:rsid w:val="003336BE"/>
    <w:rsid w:val="003347F6"/>
    <w:rsid w:val="00334EB0"/>
    <w:rsid w:val="00335ECE"/>
    <w:rsid w:val="003363E0"/>
    <w:rsid w:val="00337B86"/>
    <w:rsid w:val="003420FC"/>
    <w:rsid w:val="003429B6"/>
    <w:rsid w:val="00343DF4"/>
    <w:rsid w:val="00345131"/>
    <w:rsid w:val="0034747C"/>
    <w:rsid w:val="00351A4D"/>
    <w:rsid w:val="00352839"/>
    <w:rsid w:val="00354004"/>
    <w:rsid w:val="00360E5E"/>
    <w:rsid w:val="00360FF9"/>
    <w:rsid w:val="0036174E"/>
    <w:rsid w:val="00361E44"/>
    <w:rsid w:val="00364C33"/>
    <w:rsid w:val="00364C65"/>
    <w:rsid w:val="00365F21"/>
    <w:rsid w:val="003669D4"/>
    <w:rsid w:val="003671AD"/>
    <w:rsid w:val="00367297"/>
    <w:rsid w:val="00367689"/>
    <w:rsid w:val="0037273B"/>
    <w:rsid w:val="00372BED"/>
    <w:rsid w:val="003737AA"/>
    <w:rsid w:val="00373EA7"/>
    <w:rsid w:val="00374AC7"/>
    <w:rsid w:val="00374D8E"/>
    <w:rsid w:val="003756F0"/>
    <w:rsid w:val="00375889"/>
    <w:rsid w:val="00375935"/>
    <w:rsid w:val="00375EC1"/>
    <w:rsid w:val="0037794A"/>
    <w:rsid w:val="00380804"/>
    <w:rsid w:val="0038174E"/>
    <w:rsid w:val="003819BA"/>
    <w:rsid w:val="00382F6F"/>
    <w:rsid w:val="003840F9"/>
    <w:rsid w:val="003866DC"/>
    <w:rsid w:val="00386718"/>
    <w:rsid w:val="00387930"/>
    <w:rsid w:val="00391CB5"/>
    <w:rsid w:val="00392AA7"/>
    <w:rsid w:val="00393DD6"/>
    <w:rsid w:val="00394768"/>
    <w:rsid w:val="00394C0B"/>
    <w:rsid w:val="003972BD"/>
    <w:rsid w:val="0039792F"/>
    <w:rsid w:val="00397A2C"/>
    <w:rsid w:val="00397F07"/>
    <w:rsid w:val="003A0949"/>
    <w:rsid w:val="003A0A1E"/>
    <w:rsid w:val="003A107F"/>
    <w:rsid w:val="003A1958"/>
    <w:rsid w:val="003A1E8B"/>
    <w:rsid w:val="003A1FBE"/>
    <w:rsid w:val="003A2781"/>
    <w:rsid w:val="003A2F19"/>
    <w:rsid w:val="003A6358"/>
    <w:rsid w:val="003B066F"/>
    <w:rsid w:val="003B26B2"/>
    <w:rsid w:val="003B34C8"/>
    <w:rsid w:val="003B5B04"/>
    <w:rsid w:val="003B66EB"/>
    <w:rsid w:val="003C01B8"/>
    <w:rsid w:val="003C3BB4"/>
    <w:rsid w:val="003C414D"/>
    <w:rsid w:val="003C65C0"/>
    <w:rsid w:val="003D1E3D"/>
    <w:rsid w:val="003D2B48"/>
    <w:rsid w:val="003D4D80"/>
    <w:rsid w:val="003D61AD"/>
    <w:rsid w:val="003D767E"/>
    <w:rsid w:val="003E0CB2"/>
    <w:rsid w:val="003E0D4B"/>
    <w:rsid w:val="003E165C"/>
    <w:rsid w:val="003E21E4"/>
    <w:rsid w:val="003E2A84"/>
    <w:rsid w:val="003E30A6"/>
    <w:rsid w:val="003E383B"/>
    <w:rsid w:val="003E4437"/>
    <w:rsid w:val="003E4BE4"/>
    <w:rsid w:val="003E79C0"/>
    <w:rsid w:val="003E7E65"/>
    <w:rsid w:val="003F05B3"/>
    <w:rsid w:val="003F099A"/>
    <w:rsid w:val="003F162C"/>
    <w:rsid w:val="003F2051"/>
    <w:rsid w:val="003F2565"/>
    <w:rsid w:val="003F25DA"/>
    <w:rsid w:val="003F43E0"/>
    <w:rsid w:val="003F44C3"/>
    <w:rsid w:val="003F697B"/>
    <w:rsid w:val="003F6A94"/>
    <w:rsid w:val="003F7915"/>
    <w:rsid w:val="00402BCA"/>
    <w:rsid w:val="00404B64"/>
    <w:rsid w:val="00404E2D"/>
    <w:rsid w:val="00404EC2"/>
    <w:rsid w:val="00405602"/>
    <w:rsid w:val="00410EE6"/>
    <w:rsid w:val="00411604"/>
    <w:rsid w:val="00411BD7"/>
    <w:rsid w:val="00413065"/>
    <w:rsid w:val="004131F8"/>
    <w:rsid w:val="00413A47"/>
    <w:rsid w:val="00414B4A"/>
    <w:rsid w:val="00414C97"/>
    <w:rsid w:val="004157AE"/>
    <w:rsid w:val="00416D27"/>
    <w:rsid w:val="004176F0"/>
    <w:rsid w:val="004204F2"/>
    <w:rsid w:val="004213FA"/>
    <w:rsid w:val="004219B0"/>
    <w:rsid w:val="00421A64"/>
    <w:rsid w:val="004242AD"/>
    <w:rsid w:val="00424AA5"/>
    <w:rsid w:val="00425CA5"/>
    <w:rsid w:val="00427B2D"/>
    <w:rsid w:val="00427C63"/>
    <w:rsid w:val="00427D91"/>
    <w:rsid w:val="00427E9B"/>
    <w:rsid w:val="00430EF6"/>
    <w:rsid w:val="0043191A"/>
    <w:rsid w:val="00432C89"/>
    <w:rsid w:val="004341F4"/>
    <w:rsid w:val="004342D0"/>
    <w:rsid w:val="00434939"/>
    <w:rsid w:val="004360F6"/>
    <w:rsid w:val="004402FD"/>
    <w:rsid w:val="004420E5"/>
    <w:rsid w:val="00442824"/>
    <w:rsid w:val="00442DB9"/>
    <w:rsid w:val="004451DC"/>
    <w:rsid w:val="004452E0"/>
    <w:rsid w:val="004458E7"/>
    <w:rsid w:val="004471B4"/>
    <w:rsid w:val="004541E1"/>
    <w:rsid w:val="0045472A"/>
    <w:rsid w:val="00455254"/>
    <w:rsid w:val="004559B9"/>
    <w:rsid w:val="0045604A"/>
    <w:rsid w:val="00456C96"/>
    <w:rsid w:val="00457A66"/>
    <w:rsid w:val="00457E5C"/>
    <w:rsid w:val="0046004F"/>
    <w:rsid w:val="00462C01"/>
    <w:rsid w:val="0046565D"/>
    <w:rsid w:val="00465AAF"/>
    <w:rsid w:val="004673CB"/>
    <w:rsid w:val="004721DD"/>
    <w:rsid w:val="00475C7B"/>
    <w:rsid w:val="00477C99"/>
    <w:rsid w:val="004808E6"/>
    <w:rsid w:val="00481F0F"/>
    <w:rsid w:val="00482C8F"/>
    <w:rsid w:val="004845FB"/>
    <w:rsid w:val="00484991"/>
    <w:rsid w:val="004853F8"/>
    <w:rsid w:val="00485EBB"/>
    <w:rsid w:val="0048690F"/>
    <w:rsid w:val="004874F5"/>
    <w:rsid w:val="00491040"/>
    <w:rsid w:val="00492026"/>
    <w:rsid w:val="00492350"/>
    <w:rsid w:val="00492A10"/>
    <w:rsid w:val="0049317E"/>
    <w:rsid w:val="00494511"/>
    <w:rsid w:val="00495EC4"/>
    <w:rsid w:val="00496B0C"/>
    <w:rsid w:val="004A0BB4"/>
    <w:rsid w:val="004A0C74"/>
    <w:rsid w:val="004A1C07"/>
    <w:rsid w:val="004A2479"/>
    <w:rsid w:val="004A3BCE"/>
    <w:rsid w:val="004A3D55"/>
    <w:rsid w:val="004A5685"/>
    <w:rsid w:val="004A65F4"/>
    <w:rsid w:val="004B0DAB"/>
    <w:rsid w:val="004B110A"/>
    <w:rsid w:val="004B21FD"/>
    <w:rsid w:val="004B24D0"/>
    <w:rsid w:val="004B753B"/>
    <w:rsid w:val="004B7D14"/>
    <w:rsid w:val="004C147B"/>
    <w:rsid w:val="004C4395"/>
    <w:rsid w:val="004C43AC"/>
    <w:rsid w:val="004C4EA9"/>
    <w:rsid w:val="004C6703"/>
    <w:rsid w:val="004C7314"/>
    <w:rsid w:val="004C7723"/>
    <w:rsid w:val="004C77B7"/>
    <w:rsid w:val="004D0E0A"/>
    <w:rsid w:val="004D0E39"/>
    <w:rsid w:val="004D34DE"/>
    <w:rsid w:val="004D3630"/>
    <w:rsid w:val="004D3F54"/>
    <w:rsid w:val="004D41E2"/>
    <w:rsid w:val="004D487B"/>
    <w:rsid w:val="004D4AF0"/>
    <w:rsid w:val="004D630C"/>
    <w:rsid w:val="004D6F6D"/>
    <w:rsid w:val="004D7AC0"/>
    <w:rsid w:val="004E1B37"/>
    <w:rsid w:val="004E2202"/>
    <w:rsid w:val="004E2245"/>
    <w:rsid w:val="004E2450"/>
    <w:rsid w:val="004E3BFC"/>
    <w:rsid w:val="004E4028"/>
    <w:rsid w:val="004E7DC6"/>
    <w:rsid w:val="004F0F0A"/>
    <w:rsid w:val="004F1600"/>
    <w:rsid w:val="004F1C3C"/>
    <w:rsid w:val="004F2E07"/>
    <w:rsid w:val="004F36B0"/>
    <w:rsid w:val="004F4460"/>
    <w:rsid w:val="004F5326"/>
    <w:rsid w:val="004F5D36"/>
    <w:rsid w:val="004F65AA"/>
    <w:rsid w:val="004F6FAD"/>
    <w:rsid w:val="004F6FBF"/>
    <w:rsid w:val="005001E9"/>
    <w:rsid w:val="00500432"/>
    <w:rsid w:val="00500AD4"/>
    <w:rsid w:val="00500DA6"/>
    <w:rsid w:val="00500FE9"/>
    <w:rsid w:val="00503730"/>
    <w:rsid w:val="0050689B"/>
    <w:rsid w:val="00507186"/>
    <w:rsid w:val="005108E8"/>
    <w:rsid w:val="00513E53"/>
    <w:rsid w:val="00520D84"/>
    <w:rsid w:val="00521EA6"/>
    <w:rsid w:val="00524289"/>
    <w:rsid w:val="0052490B"/>
    <w:rsid w:val="005254E1"/>
    <w:rsid w:val="0052553E"/>
    <w:rsid w:val="00526025"/>
    <w:rsid w:val="00526749"/>
    <w:rsid w:val="00530A9B"/>
    <w:rsid w:val="00531149"/>
    <w:rsid w:val="00531612"/>
    <w:rsid w:val="00531F6B"/>
    <w:rsid w:val="005328C5"/>
    <w:rsid w:val="00532FBF"/>
    <w:rsid w:val="00535593"/>
    <w:rsid w:val="00537B38"/>
    <w:rsid w:val="0054095B"/>
    <w:rsid w:val="00542CB1"/>
    <w:rsid w:val="00543E3D"/>
    <w:rsid w:val="005457C7"/>
    <w:rsid w:val="00545DC9"/>
    <w:rsid w:val="00547789"/>
    <w:rsid w:val="00550542"/>
    <w:rsid w:val="0055057E"/>
    <w:rsid w:val="00552823"/>
    <w:rsid w:val="00553F77"/>
    <w:rsid w:val="0055434E"/>
    <w:rsid w:val="00554999"/>
    <w:rsid w:val="00554A08"/>
    <w:rsid w:val="0055612E"/>
    <w:rsid w:val="00556BE8"/>
    <w:rsid w:val="005639AE"/>
    <w:rsid w:val="00564CA4"/>
    <w:rsid w:val="00565CD6"/>
    <w:rsid w:val="00566E22"/>
    <w:rsid w:val="005679D3"/>
    <w:rsid w:val="0057000A"/>
    <w:rsid w:val="005705D5"/>
    <w:rsid w:val="00570C3B"/>
    <w:rsid w:val="00570F1C"/>
    <w:rsid w:val="00571662"/>
    <w:rsid w:val="0057183B"/>
    <w:rsid w:val="0057240D"/>
    <w:rsid w:val="00572C10"/>
    <w:rsid w:val="00574029"/>
    <w:rsid w:val="00575CEA"/>
    <w:rsid w:val="00576936"/>
    <w:rsid w:val="00576A44"/>
    <w:rsid w:val="00576B44"/>
    <w:rsid w:val="00576DD5"/>
    <w:rsid w:val="005806BD"/>
    <w:rsid w:val="00580E83"/>
    <w:rsid w:val="00581265"/>
    <w:rsid w:val="00581A59"/>
    <w:rsid w:val="005823B2"/>
    <w:rsid w:val="005827E7"/>
    <w:rsid w:val="005839CA"/>
    <w:rsid w:val="00585F84"/>
    <w:rsid w:val="00586B27"/>
    <w:rsid w:val="00587C07"/>
    <w:rsid w:val="00587D86"/>
    <w:rsid w:val="00590D54"/>
    <w:rsid w:val="00590DEF"/>
    <w:rsid w:val="00590F97"/>
    <w:rsid w:val="0059213B"/>
    <w:rsid w:val="005949D0"/>
    <w:rsid w:val="0059519B"/>
    <w:rsid w:val="005957F7"/>
    <w:rsid w:val="00596AE4"/>
    <w:rsid w:val="005A0DF2"/>
    <w:rsid w:val="005A1424"/>
    <w:rsid w:val="005A171F"/>
    <w:rsid w:val="005A2F72"/>
    <w:rsid w:val="005A3CA3"/>
    <w:rsid w:val="005A3FA9"/>
    <w:rsid w:val="005A49AD"/>
    <w:rsid w:val="005A5184"/>
    <w:rsid w:val="005A737B"/>
    <w:rsid w:val="005A7DA7"/>
    <w:rsid w:val="005B0845"/>
    <w:rsid w:val="005B0888"/>
    <w:rsid w:val="005B1B84"/>
    <w:rsid w:val="005B1C74"/>
    <w:rsid w:val="005B208F"/>
    <w:rsid w:val="005B29A7"/>
    <w:rsid w:val="005B41BF"/>
    <w:rsid w:val="005B51A6"/>
    <w:rsid w:val="005B63EA"/>
    <w:rsid w:val="005B79B1"/>
    <w:rsid w:val="005B7E59"/>
    <w:rsid w:val="005C12F3"/>
    <w:rsid w:val="005C13FE"/>
    <w:rsid w:val="005C1750"/>
    <w:rsid w:val="005C187B"/>
    <w:rsid w:val="005C22AB"/>
    <w:rsid w:val="005C3074"/>
    <w:rsid w:val="005C3440"/>
    <w:rsid w:val="005C3BFC"/>
    <w:rsid w:val="005C42A9"/>
    <w:rsid w:val="005C4654"/>
    <w:rsid w:val="005C477C"/>
    <w:rsid w:val="005C4F93"/>
    <w:rsid w:val="005C59D7"/>
    <w:rsid w:val="005C5D27"/>
    <w:rsid w:val="005C65F9"/>
    <w:rsid w:val="005C6915"/>
    <w:rsid w:val="005C7175"/>
    <w:rsid w:val="005D0B01"/>
    <w:rsid w:val="005D1958"/>
    <w:rsid w:val="005D44FF"/>
    <w:rsid w:val="005D4DE4"/>
    <w:rsid w:val="005D5178"/>
    <w:rsid w:val="005D6FD8"/>
    <w:rsid w:val="005D7FCC"/>
    <w:rsid w:val="005E06FB"/>
    <w:rsid w:val="005E1273"/>
    <w:rsid w:val="005E143B"/>
    <w:rsid w:val="005E15AF"/>
    <w:rsid w:val="005E1E6D"/>
    <w:rsid w:val="005E3BA8"/>
    <w:rsid w:val="005E66C3"/>
    <w:rsid w:val="005F02A8"/>
    <w:rsid w:val="005F1308"/>
    <w:rsid w:val="005F14AF"/>
    <w:rsid w:val="005F2622"/>
    <w:rsid w:val="005F5080"/>
    <w:rsid w:val="005F5874"/>
    <w:rsid w:val="005F5D6B"/>
    <w:rsid w:val="005F5E73"/>
    <w:rsid w:val="005F636A"/>
    <w:rsid w:val="005F6772"/>
    <w:rsid w:val="00600661"/>
    <w:rsid w:val="00601050"/>
    <w:rsid w:val="0060122C"/>
    <w:rsid w:val="006014FE"/>
    <w:rsid w:val="006015D6"/>
    <w:rsid w:val="00602CF0"/>
    <w:rsid w:val="00605A8E"/>
    <w:rsid w:val="00610098"/>
    <w:rsid w:val="00611B06"/>
    <w:rsid w:val="00614082"/>
    <w:rsid w:val="00615042"/>
    <w:rsid w:val="00617677"/>
    <w:rsid w:val="0062119D"/>
    <w:rsid w:val="006218C1"/>
    <w:rsid w:val="00623A7A"/>
    <w:rsid w:val="0062525B"/>
    <w:rsid w:val="006258A3"/>
    <w:rsid w:val="00625F5A"/>
    <w:rsid w:val="00630462"/>
    <w:rsid w:val="00631A9F"/>
    <w:rsid w:val="00631E4E"/>
    <w:rsid w:val="00632366"/>
    <w:rsid w:val="00632389"/>
    <w:rsid w:val="006323F9"/>
    <w:rsid w:val="0063285D"/>
    <w:rsid w:val="006366BA"/>
    <w:rsid w:val="0063774A"/>
    <w:rsid w:val="00641296"/>
    <w:rsid w:val="0064186B"/>
    <w:rsid w:val="006422E7"/>
    <w:rsid w:val="00642DF8"/>
    <w:rsid w:val="00644027"/>
    <w:rsid w:val="006450E1"/>
    <w:rsid w:val="0064555A"/>
    <w:rsid w:val="00645C6E"/>
    <w:rsid w:val="00646C39"/>
    <w:rsid w:val="00650DCD"/>
    <w:rsid w:val="006517B1"/>
    <w:rsid w:val="0065225B"/>
    <w:rsid w:val="006528B0"/>
    <w:rsid w:val="0065437F"/>
    <w:rsid w:val="006565EC"/>
    <w:rsid w:val="006568B0"/>
    <w:rsid w:val="00656EBE"/>
    <w:rsid w:val="00661234"/>
    <w:rsid w:val="00661904"/>
    <w:rsid w:val="00661978"/>
    <w:rsid w:val="00666BA7"/>
    <w:rsid w:val="00666E5E"/>
    <w:rsid w:val="00667378"/>
    <w:rsid w:val="00670105"/>
    <w:rsid w:val="00670168"/>
    <w:rsid w:val="00671B83"/>
    <w:rsid w:val="00674A87"/>
    <w:rsid w:val="00674F9B"/>
    <w:rsid w:val="00676BFD"/>
    <w:rsid w:val="0067796B"/>
    <w:rsid w:val="00682B23"/>
    <w:rsid w:val="00683C84"/>
    <w:rsid w:val="006843A3"/>
    <w:rsid w:val="00685D73"/>
    <w:rsid w:val="00685DF7"/>
    <w:rsid w:val="00687462"/>
    <w:rsid w:val="00692FA3"/>
    <w:rsid w:val="0069679A"/>
    <w:rsid w:val="00696B09"/>
    <w:rsid w:val="00697601"/>
    <w:rsid w:val="006977D4"/>
    <w:rsid w:val="006A0365"/>
    <w:rsid w:val="006A0FE0"/>
    <w:rsid w:val="006A1F30"/>
    <w:rsid w:val="006A26F0"/>
    <w:rsid w:val="006A2A06"/>
    <w:rsid w:val="006A43D5"/>
    <w:rsid w:val="006B00F6"/>
    <w:rsid w:val="006B0794"/>
    <w:rsid w:val="006B0B43"/>
    <w:rsid w:val="006B2EF2"/>
    <w:rsid w:val="006B3CAA"/>
    <w:rsid w:val="006B4469"/>
    <w:rsid w:val="006B4553"/>
    <w:rsid w:val="006B4A9F"/>
    <w:rsid w:val="006B4BCA"/>
    <w:rsid w:val="006B5E20"/>
    <w:rsid w:val="006B6516"/>
    <w:rsid w:val="006B6633"/>
    <w:rsid w:val="006B665E"/>
    <w:rsid w:val="006B6C7B"/>
    <w:rsid w:val="006C12E3"/>
    <w:rsid w:val="006C293B"/>
    <w:rsid w:val="006C3EE7"/>
    <w:rsid w:val="006C59AF"/>
    <w:rsid w:val="006C6DFE"/>
    <w:rsid w:val="006C76F2"/>
    <w:rsid w:val="006D0F47"/>
    <w:rsid w:val="006D13A7"/>
    <w:rsid w:val="006D1A7A"/>
    <w:rsid w:val="006D33ED"/>
    <w:rsid w:val="006D3D54"/>
    <w:rsid w:val="006D5239"/>
    <w:rsid w:val="006D5D65"/>
    <w:rsid w:val="006D5E67"/>
    <w:rsid w:val="006D6AF9"/>
    <w:rsid w:val="006D6D36"/>
    <w:rsid w:val="006D7261"/>
    <w:rsid w:val="006E02EE"/>
    <w:rsid w:val="006E15E6"/>
    <w:rsid w:val="006E2037"/>
    <w:rsid w:val="006E44CD"/>
    <w:rsid w:val="006E68B9"/>
    <w:rsid w:val="006F043E"/>
    <w:rsid w:val="006F1F6F"/>
    <w:rsid w:val="006F2DD8"/>
    <w:rsid w:val="006F5CDF"/>
    <w:rsid w:val="006F5D17"/>
    <w:rsid w:val="006F67A1"/>
    <w:rsid w:val="006F6C92"/>
    <w:rsid w:val="006F6FD4"/>
    <w:rsid w:val="006F7B1C"/>
    <w:rsid w:val="00701A97"/>
    <w:rsid w:val="00702935"/>
    <w:rsid w:val="0070436D"/>
    <w:rsid w:val="0070500D"/>
    <w:rsid w:val="00705907"/>
    <w:rsid w:val="007062B9"/>
    <w:rsid w:val="00707B2F"/>
    <w:rsid w:val="00710A2C"/>
    <w:rsid w:val="0071138B"/>
    <w:rsid w:val="007121EA"/>
    <w:rsid w:val="007154B5"/>
    <w:rsid w:val="0071577F"/>
    <w:rsid w:val="00715C54"/>
    <w:rsid w:val="007168A9"/>
    <w:rsid w:val="007177EB"/>
    <w:rsid w:val="007203C1"/>
    <w:rsid w:val="00720479"/>
    <w:rsid w:val="00720503"/>
    <w:rsid w:val="00721574"/>
    <w:rsid w:val="00723ACC"/>
    <w:rsid w:val="00723EB7"/>
    <w:rsid w:val="0072509C"/>
    <w:rsid w:val="00725B01"/>
    <w:rsid w:val="00726E07"/>
    <w:rsid w:val="0072739A"/>
    <w:rsid w:val="00727CCB"/>
    <w:rsid w:val="00727F5D"/>
    <w:rsid w:val="00731067"/>
    <w:rsid w:val="00731565"/>
    <w:rsid w:val="007318A6"/>
    <w:rsid w:val="00733B25"/>
    <w:rsid w:val="00735217"/>
    <w:rsid w:val="00735513"/>
    <w:rsid w:val="007361F2"/>
    <w:rsid w:val="00737F12"/>
    <w:rsid w:val="007425BA"/>
    <w:rsid w:val="0074374A"/>
    <w:rsid w:val="007441AA"/>
    <w:rsid w:val="00744EF1"/>
    <w:rsid w:val="00745215"/>
    <w:rsid w:val="00745A76"/>
    <w:rsid w:val="00745E0A"/>
    <w:rsid w:val="00746414"/>
    <w:rsid w:val="00746448"/>
    <w:rsid w:val="00747296"/>
    <w:rsid w:val="00747D2F"/>
    <w:rsid w:val="00750E28"/>
    <w:rsid w:val="00752C1A"/>
    <w:rsid w:val="007533D7"/>
    <w:rsid w:val="00754132"/>
    <w:rsid w:val="00754C31"/>
    <w:rsid w:val="00754ECD"/>
    <w:rsid w:val="0075544D"/>
    <w:rsid w:val="00756542"/>
    <w:rsid w:val="0075666A"/>
    <w:rsid w:val="00760CF5"/>
    <w:rsid w:val="00760D4B"/>
    <w:rsid w:val="00761015"/>
    <w:rsid w:val="007620F7"/>
    <w:rsid w:val="0076507E"/>
    <w:rsid w:val="0076545C"/>
    <w:rsid w:val="0076571A"/>
    <w:rsid w:val="00765AAB"/>
    <w:rsid w:val="007668AB"/>
    <w:rsid w:val="007668E4"/>
    <w:rsid w:val="00767463"/>
    <w:rsid w:val="00771598"/>
    <w:rsid w:val="00774F3F"/>
    <w:rsid w:val="0077665A"/>
    <w:rsid w:val="007772E9"/>
    <w:rsid w:val="0077759B"/>
    <w:rsid w:val="007801E5"/>
    <w:rsid w:val="0078020A"/>
    <w:rsid w:val="00780BFF"/>
    <w:rsid w:val="00780E1E"/>
    <w:rsid w:val="00781A15"/>
    <w:rsid w:val="00782413"/>
    <w:rsid w:val="00782B53"/>
    <w:rsid w:val="00785F87"/>
    <w:rsid w:val="00785FD4"/>
    <w:rsid w:val="0078653E"/>
    <w:rsid w:val="0078684A"/>
    <w:rsid w:val="007875FD"/>
    <w:rsid w:val="00790023"/>
    <w:rsid w:val="00790667"/>
    <w:rsid w:val="00792498"/>
    <w:rsid w:val="00792F8A"/>
    <w:rsid w:val="00793A60"/>
    <w:rsid w:val="00793EDF"/>
    <w:rsid w:val="00794C36"/>
    <w:rsid w:val="00795629"/>
    <w:rsid w:val="0079799A"/>
    <w:rsid w:val="007A0390"/>
    <w:rsid w:val="007A1CC0"/>
    <w:rsid w:val="007A2865"/>
    <w:rsid w:val="007A6CF2"/>
    <w:rsid w:val="007B041E"/>
    <w:rsid w:val="007B0E2D"/>
    <w:rsid w:val="007B11FF"/>
    <w:rsid w:val="007B16F1"/>
    <w:rsid w:val="007B1FDE"/>
    <w:rsid w:val="007B33D1"/>
    <w:rsid w:val="007B3E3D"/>
    <w:rsid w:val="007B4ECC"/>
    <w:rsid w:val="007B4F75"/>
    <w:rsid w:val="007B6722"/>
    <w:rsid w:val="007B69F7"/>
    <w:rsid w:val="007B6E18"/>
    <w:rsid w:val="007C0E29"/>
    <w:rsid w:val="007C223C"/>
    <w:rsid w:val="007C367D"/>
    <w:rsid w:val="007C4F5E"/>
    <w:rsid w:val="007C5CDA"/>
    <w:rsid w:val="007C5F95"/>
    <w:rsid w:val="007C73F4"/>
    <w:rsid w:val="007C7D71"/>
    <w:rsid w:val="007D0737"/>
    <w:rsid w:val="007D10FF"/>
    <w:rsid w:val="007D16FD"/>
    <w:rsid w:val="007D43F8"/>
    <w:rsid w:val="007D63B5"/>
    <w:rsid w:val="007D69A7"/>
    <w:rsid w:val="007D74B8"/>
    <w:rsid w:val="007E09C5"/>
    <w:rsid w:val="007E19C2"/>
    <w:rsid w:val="007E32D9"/>
    <w:rsid w:val="007E423A"/>
    <w:rsid w:val="007E5007"/>
    <w:rsid w:val="007E7FFD"/>
    <w:rsid w:val="007F0263"/>
    <w:rsid w:val="007F13C4"/>
    <w:rsid w:val="007F16DF"/>
    <w:rsid w:val="007F211B"/>
    <w:rsid w:val="007F30AC"/>
    <w:rsid w:val="007F3A51"/>
    <w:rsid w:val="007F4C99"/>
    <w:rsid w:val="007F56AD"/>
    <w:rsid w:val="007F664B"/>
    <w:rsid w:val="007F6B1F"/>
    <w:rsid w:val="007F6C5D"/>
    <w:rsid w:val="007F6DBD"/>
    <w:rsid w:val="007F7C6A"/>
    <w:rsid w:val="00802932"/>
    <w:rsid w:val="00803608"/>
    <w:rsid w:val="00804E99"/>
    <w:rsid w:val="00805468"/>
    <w:rsid w:val="008062F1"/>
    <w:rsid w:val="00811004"/>
    <w:rsid w:val="008118EF"/>
    <w:rsid w:val="00811CD1"/>
    <w:rsid w:val="00813767"/>
    <w:rsid w:val="00813C2B"/>
    <w:rsid w:val="00813FEC"/>
    <w:rsid w:val="008155FC"/>
    <w:rsid w:val="00816615"/>
    <w:rsid w:val="00817E7D"/>
    <w:rsid w:val="00817FA4"/>
    <w:rsid w:val="00822B73"/>
    <w:rsid w:val="00824ABC"/>
    <w:rsid w:val="00825560"/>
    <w:rsid w:val="00825676"/>
    <w:rsid w:val="008268EC"/>
    <w:rsid w:val="008305D9"/>
    <w:rsid w:val="0083201F"/>
    <w:rsid w:val="00832723"/>
    <w:rsid w:val="00832D8D"/>
    <w:rsid w:val="00834972"/>
    <w:rsid w:val="00834E72"/>
    <w:rsid w:val="00835625"/>
    <w:rsid w:val="00836241"/>
    <w:rsid w:val="00836DBD"/>
    <w:rsid w:val="00841680"/>
    <w:rsid w:val="00841AE3"/>
    <w:rsid w:val="00842609"/>
    <w:rsid w:val="00842E4E"/>
    <w:rsid w:val="0084396C"/>
    <w:rsid w:val="0084592E"/>
    <w:rsid w:val="008479BD"/>
    <w:rsid w:val="00850729"/>
    <w:rsid w:val="00851A06"/>
    <w:rsid w:val="00852B25"/>
    <w:rsid w:val="008532DA"/>
    <w:rsid w:val="008537B2"/>
    <w:rsid w:val="00854617"/>
    <w:rsid w:val="008551A8"/>
    <w:rsid w:val="008552C0"/>
    <w:rsid w:val="008569E3"/>
    <w:rsid w:val="00856AA6"/>
    <w:rsid w:val="00856B00"/>
    <w:rsid w:val="008608E7"/>
    <w:rsid w:val="00861AEF"/>
    <w:rsid w:val="00863437"/>
    <w:rsid w:val="00863BAE"/>
    <w:rsid w:val="00864138"/>
    <w:rsid w:val="00864153"/>
    <w:rsid w:val="008642CE"/>
    <w:rsid w:val="008658A0"/>
    <w:rsid w:val="0086655D"/>
    <w:rsid w:val="00867591"/>
    <w:rsid w:val="00870E9A"/>
    <w:rsid w:val="00873FB3"/>
    <w:rsid w:val="00875C36"/>
    <w:rsid w:val="00876247"/>
    <w:rsid w:val="008829C7"/>
    <w:rsid w:val="00882A64"/>
    <w:rsid w:val="0088567C"/>
    <w:rsid w:val="00885CC8"/>
    <w:rsid w:val="0088668B"/>
    <w:rsid w:val="008901D7"/>
    <w:rsid w:val="00891452"/>
    <w:rsid w:val="00891BFE"/>
    <w:rsid w:val="00891ECA"/>
    <w:rsid w:val="0089233C"/>
    <w:rsid w:val="0089352B"/>
    <w:rsid w:val="00893EB6"/>
    <w:rsid w:val="0089415D"/>
    <w:rsid w:val="0089740B"/>
    <w:rsid w:val="008A1104"/>
    <w:rsid w:val="008A2559"/>
    <w:rsid w:val="008A3183"/>
    <w:rsid w:val="008A636F"/>
    <w:rsid w:val="008A70F0"/>
    <w:rsid w:val="008A717C"/>
    <w:rsid w:val="008A743F"/>
    <w:rsid w:val="008B19E2"/>
    <w:rsid w:val="008B4285"/>
    <w:rsid w:val="008B5AAA"/>
    <w:rsid w:val="008B5E5F"/>
    <w:rsid w:val="008B7B03"/>
    <w:rsid w:val="008C099B"/>
    <w:rsid w:val="008C0D70"/>
    <w:rsid w:val="008C1D3B"/>
    <w:rsid w:val="008C2E78"/>
    <w:rsid w:val="008C3E8A"/>
    <w:rsid w:val="008C3F2C"/>
    <w:rsid w:val="008C3F7D"/>
    <w:rsid w:val="008C4707"/>
    <w:rsid w:val="008C475C"/>
    <w:rsid w:val="008C5507"/>
    <w:rsid w:val="008C58D8"/>
    <w:rsid w:val="008C5ACE"/>
    <w:rsid w:val="008C6788"/>
    <w:rsid w:val="008C6BFD"/>
    <w:rsid w:val="008C7186"/>
    <w:rsid w:val="008D1004"/>
    <w:rsid w:val="008D11EC"/>
    <w:rsid w:val="008D1959"/>
    <w:rsid w:val="008D1E5D"/>
    <w:rsid w:val="008D2637"/>
    <w:rsid w:val="008D753D"/>
    <w:rsid w:val="008E025F"/>
    <w:rsid w:val="008E2147"/>
    <w:rsid w:val="008E3C98"/>
    <w:rsid w:val="008E3D46"/>
    <w:rsid w:val="008E41E6"/>
    <w:rsid w:val="008E6224"/>
    <w:rsid w:val="008E7024"/>
    <w:rsid w:val="008E75DA"/>
    <w:rsid w:val="008F0449"/>
    <w:rsid w:val="008F09A7"/>
    <w:rsid w:val="008F1428"/>
    <w:rsid w:val="008F25F0"/>
    <w:rsid w:val="008F69D3"/>
    <w:rsid w:val="008F70F5"/>
    <w:rsid w:val="008F79E4"/>
    <w:rsid w:val="008F7A50"/>
    <w:rsid w:val="00901A6F"/>
    <w:rsid w:val="00903208"/>
    <w:rsid w:val="0090354D"/>
    <w:rsid w:val="00904732"/>
    <w:rsid w:val="00905DD3"/>
    <w:rsid w:val="009068F5"/>
    <w:rsid w:val="0090701E"/>
    <w:rsid w:val="0090723A"/>
    <w:rsid w:val="00907E1D"/>
    <w:rsid w:val="009120A4"/>
    <w:rsid w:val="009128F2"/>
    <w:rsid w:val="0091294E"/>
    <w:rsid w:val="00912EE1"/>
    <w:rsid w:val="00914D3F"/>
    <w:rsid w:val="0091521F"/>
    <w:rsid w:val="009168A7"/>
    <w:rsid w:val="00917440"/>
    <w:rsid w:val="00920C99"/>
    <w:rsid w:val="0092173A"/>
    <w:rsid w:val="00923109"/>
    <w:rsid w:val="00923D21"/>
    <w:rsid w:val="009255E6"/>
    <w:rsid w:val="00925E4C"/>
    <w:rsid w:val="00926C06"/>
    <w:rsid w:val="0092755E"/>
    <w:rsid w:val="00927AC2"/>
    <w:rsid w:val="00932272"/>
    <w:rsid w:val="00934066"/>
    <w:rsid w:val="00935F0E"/>
    <w:rsid w:val="00936767"/>
    <w:rsid w:val="00936E5B"/>
    <w:rsid w:val="0093764B"/>
    <w:rsid w:val="00940467"/>
    <w:rsid w:val="00940B3E"/>
    <w:rsid w:val="00940CE7"/>
    <w:rsid w:val="009420F9"/>
    <w:rsid w:val="009422FF"/>
    <w:rsid w:val="00946AC4"/>
    <w:rsid w:val="009502FD"/>
    <w:rsid w:val="00950EF8"/>
    <w:rsid w:val="00951E50"/>
    <w:rsid w:val="00952434"/>
    <w:rsid w:val="009538BF"/>
    <w:rsid w:val="00953AF8"/>
    <w:rsid w:val="00954E23"/>
    <w:rsid w:val="00955444"/>
    <w:rsid w:val="00956762"/>
    <w:rsid w:val="009578FC"/>
    <w:rsid w:val="00960B67"/>
    <w:rsid w:val="0096174A"/>
    <w:rsid w:val="00961B8B"/>
    <w:rsid w:val="00961D5C"/>
    <w:rsid w:val="00962DDB"/>
    <w:rsid w:val="00966D44"/>
    <w:rsid w:val="00966DF5"/>
    <w:rsid w:val="00970B15"/>
    <w:rsid w:val="00971011"/>
    <w:rsid w:val="0097305F"/>
    <w:rsid w:val="00973664"/>
    <w:rsid w:val="00973EBC"/>
    <w:rsid w:val="0097468F"/>
    <w:rsid w:val="0097473E"/>
    <w:rsid w:val="00974D1A"/>
    <w:rsid w:val="00975856"/>
    <w:rsid w:val="0097696D"/>
    <w:rsid w:val="00976D5F"/>
    <w:rsid w:val="00976DA2"/>
    <w:rsid w:val="00980710"/>
    <w:rsid w:val="009812E3"/>
    <w:rsid w:val="00982298"/>
    <w:rsid w:val="00982533"/>
    <w:rsid w:val="00983210"/>
    <w:rsid w:val="00986372"/>
    <w:rsid w:val="00986C10"/>
    <w:rsid w:val="009923A9"/>
    <w:rsid w:val="009923C5"/>
    <w:rsid w:val="0099248C"/>
    <w:rsid w:val="00992C0B"/>
    <w:rsid w:val="00992C40"/>
    <w:rsid w:val="00993216"/>
    <w:rsid w:val="00993490"/>
    <w:rsid w:val="00994644"/>
    <w:rsid w:val="00994B93"/>
    <w:rsid w:val="00995A7E"/>
    <w:rsid w:val="009A0805"/>
    <w:rsid w:val="009A5765"/>
    <w:rsid w:val="009A5BEC"/>
    <w:rsid w:val="009B0E00"/>
    <w:rsid w:val="009B179F"/>
    <w:rsid w:val="009B4908"/>
    <w:rsid w:val="009B57B4"/>
    <w:rsid w:val="009B7418"/>
    <w:rsid w:val="009B7DD5"/>
    <w:rsid w:val="009C062A"/>
    <w:rsid w:val="009C1298"/>
    <w:rsid w:val="009C23B3"/>
    <w:rsid w:val="009C35A9"/>
    <w:rsid w:val="009C48F5"/>
    <w:rsid w:val="009C4ECA"/>
    <w:rsid w:val="009C71B5"/>
    <w:rsid w:val="009C7619"/>
    <w:rsid w:val="009D048E"/>
    <w:rsid w:val="009D065E"/>
    <w:rsid w:val="009D0AB9"/>
    <w:rsid w:val="009D0B3B"/>
    <w:rsid w:val="009D0D73"/>
    <w:rsid w:val="009D16CE"/>
    <w:rsid w:val="009D6EFA"/>
    <w:rsid w:val="009D77B7"/>
    <w:rsid w:val="009E1B51"/>
    <w:rsid w:val="009E20DB"/>
    <w:rsid w:val="009E4037"/>
    <w:rsid w:val="009E7678"/>
    <w:rsid w:val="009F1056"/>
    <w:rsid w:val="009F16FD"/>
    <w:rsid w:val="009F1795"/>
    <w:rsid w:val="009F203A"/>
    <w:rsid w:val="009F74E1"/>
    <w:rsid w:val="00A014A6"/>
    <w:rsid w:val="00A01855"/>
    <w:rsid w:val="00A01DA0"/>
    <w:rsid w:val="00A0243F"/>
    <w:rsid w:val="00A02D4A"/>
    <w:rsid w:val="00A035F2"/>
    <w:rsid w:val="00A05CE1"/>
    <w:rsid w:val="00A07B8B"/>
    <w:rsid w:val="00A10264"/>
    <w:rsid w:val="00A11A47"/>
    <w:rsid w:val="00A11C52"/>
    <w:rsid w:val="00A127D4"/>
    <w:rsid w:val="00A13763"/>
    <w:rsid w:val="00A139F8"/>
    <w:rsid w:val="00A13F06"/>
    <w:rsid w:val="00A16044"/>
    <w:rsid w:val="00A16D3A"/>
    <w:rsid w:val="00A17AD4"/>
    <w:rsid w:val="00A2095D"/>
    <w:rsid w:val="00A2346E"/>
    <w:rsid w:val="00A24163"/>
    <w:rsid w:val="00A2438B"/>
    <w:rsid w:val="00A2799E"/>
    <w:rsid w:val="00A27BDA"/>
    <w:rsid w:val="00A30F93"/>
    <w:rsid w:val="00A323C1"/>
    <w:rsid w:val="00A32920"/>
    <w:rsid w:val="00A3755F"/>
    <w:rsid w:val="00A375D9"/>
    <w:rsid w:val="00A42575"/>
    <w:rsid w:val="00A42A41"/>
    <w:rsid w:val="00A42C21"/>
    <w:rsid w:val="00A431CA"/>
    <w:rsid w:val="00A43EDE"/>
    <w:rsid w:val="00A4497A"/>
    <w:rsid w:val="00A45819"/>
    <w:rsid w:val="00A4739B"/>
    <w:rsid w:val="00A5117E"/>
    <w:rsid w:val="00A5118B"/>
    <w:rsid w:val="00A51F05"/>
    <w:rsid w:val="00A51FB2"/>
    <w:rsid w:val="00A56F4C"/>
    <w:rsid w:val="00A5724E"/>
    <w:rsid w:val="00A577BE"/>
    <w:rsid w:val="00A57A95"/>
    <w:rsid w:val="00A60114"/>
    <w:rsid w:val="00A60246"/>
    <w:rsid w:val="00A61897"/>
    <w:rsid w:val="00A621E0"/>
    <w:rsid w:val="00A6252E"/>
    <w:rsid w:val="00A63A55"/>
    <w:rsid w:val="00A63B2B"/>
    <w:rsid w:val="00A66583"/>
    <w:rsid w:val="00A67A8A"/>
    <w:rsid w:val="00A718EB"/>
    <w:rsid w:val="00A7369D"/>
    <w:rsid w:val="00A73F9E"/>
    <w:rsid w:val="00A745F4"/>
    <w:rsid w:val="00A7478E"/>
    <w:rsid w:val="00A756B5"/>
    <w:rsid w:val="00A7614C"/>
    <w:rsid w:val="00A762CF"/>
    <w:rsid w:val="00A76A67"/>
    <w:rsid w:val="00A81672"/>
    <w:rsid w:val="00A82522"/>
    <w:rsid w:val="00A827D0"/>
    <w:rsid w:val="00A8399A"/>
    <w:rsid w:val="00A83CF4"/>
    <w:rsid w:val="00A843F8"/>
    <w:rsid w:val="00A84932"/>
    <w:rsid w:val="00A8573B"/>
    <w:rsid w:val="00A85BE0"/>
    <w:rsid w:val="00A8680E"/>
    <w:rsid w:val="00A86838"/>
    <w:rsid w:val="00A871EC"/>
    <w:rsid w:val="00A87412"/>
    <w:rsid w:val="00A920C7"/>
    <w:rsid w:val="00A92966"/>
    <w:rsid w:val="00A92F9C"/>
    <w:rsid w:val="00A931CA"/>
    <w:rsid w:val="00A9488C"/>
    <w:rsid w:val="00A95C9F"/>
    <w:rsid w:val="00AA1165"/>
    <w:rsid w:val="00AA1927"/>
    <w:rsid w:val="00AA255E"/>
    <w:rsid w:val="00AA3BC2"/>
    <w:rsid w:val="00AA444A"/>
    <w:rsid w:val="00AA44B3"/>
    <w:rsid w:val="00AA55F8"/>
    <w:rsid w:val="00AA6743"/>
    <w:rsid w:val="00AA7826"/>
    <w:rsid w:val="00AB163C"/>
    <w:rsid w:val="00AB3215"/>
    <w:rsid w:val="00AB3313"/>
    <w:rsid w:val="00AB4757"/>
    <w:rsid w:val="00AB5B2B"/>
    <w:rsid w:val="00AB5E5C"/>
    <w:rsid w:val="00AB602E"/>
    <w:rsid w:val="00AB642A"/>
    <w:rsid w:val="00AC0C08"/>
    <w:rsid w:val="00AC3A83"/>
    <w:rsid w:val="00AC4A41"/>
    <w:rsid w:val="00AC4FAB"/>
    <w:rsid w:val="00AC5AF7"/>
    <w:rsid w:val="00AD0E2A"/>
    <w:rsid w:val="00AD150E"/>
    <w:rsid w:val="00AD2A55"/>
    <w:rsid w:val="00AD3A9D"/>
    <w:rsid w:val="00AD3D79"/>
    <w:rsid w:val="00AD4D03"/>
    <w:rsid w:val="00AD5F26"/>
    <w:rsid w:val="00AD6FAD"/>
    <w:rsid w:val="00AD7489"/>
    <w:rsid w:val="00AE1017"/>
    <w:rsid w:val="00AE19FB"/>
    <w:rsid w:val="00AE1A08"/>
    <w:rsid w:val="00AE44A5"/>
    <w:rsid w:val="00AE4740"/>
    <w:rsid w:val="00AE4D47"/>
    <w:rsid w:val="00AE4DA1"/>
    <w:rsid w:val="00AE5A38"/>
    <w:rsid w:val="00AE78D0"/>
    <w:rsid w:val="00AE797C"/>
    <w:rsid w:val="00AF0F9F"/>
    <w:rsid w:val="00AF2B7B"/>
    <w:rsid w:val="00AF466F"/>
    <w:rsid w:val="00AF4935"/>
    <w:rsid w:val="00AF5C12"/>
    <w:rsid w:val="00AF6763"/>
    <w:rsid w:val="00AF733A"/>
    <w:rsid w:val="00AF734C"/>
    <w:rsid w:val="00AF76BB"/>
    <w:rsid w:val="00B003CA"/>
    <w:rsid w:val="00B00908"/>
    <w:rsid w:val="00B02917"/>
    <w:rsid w:val="00B06FBE"/>
    <w:rsid w:val="00B113D0"/>
    <w:rsid w:val="00B1153E"/>
    <w:rsid w:val="00B146D3"/>
    <w:rsid w:val="00B14B3D"/>
    <w:rsid w:val="00B152AF"/>
    <w:rsid w:val="00B17545"/>
    <w:rsid w:val="00B22A04"/>
    <w:rsid w:val="00B23F8C"/>
    <w:rsid w:val="00B24074"/>
    <w:rsid w:val="00B245F5"/>
    <w:rsid w:val="00B25163"/>
    <w:rsid w:val="00B259F8"/>
    <w:rsid w:val="00B25D9E"/>
    <w:rsid w:val="00B31F64"/>
    <w:rsid w:val="00B322CD"/>
    <w:rsid w:val="00B35A9A"/>
    <w:rsid w:val="00B36B1E"/>
    <w:rsid w:val="00B40CF0"/>
    <w:rsid w:val="00B41950"/>
    <w:rsid w:val="00B419EB"/>
    <w:rsid w:val="00B41C63"/>
    <w:rsid w:val="00B4246E"/>
    <w:rsid w:val="00B456BC"/>
    <w:rsid w:val="00B51426"/>
    <w:rsid w:val="00B5192B"/>
    <w:rsid w:val="00B562C3"/>
    <w:rsid w:val="00B57160"/>
    <w:rsid w:val="00B60864"/>
    <w:rsid w:val="00B608DF"/>
    <w:rsid w:val="00B61589"/>
    <w:rsid w:val="00B62346"/>
    <w:rsid w:val="00B6238D"/>
    <w:rsid w:val="00B633C6"/>
    <w:rsid w:val="00B63776"/>
    <w:rsid w:val="00B6436A"/>
    <w:rsid w:val="00B6499E"/>
    <w:rsid w:val="00B64DB4"/>
    <w:rsid w:val="00B65859"/>
    <w:rsid w:val="00B66265"/>
    <w:rsid w:val="00B66DBE"/>
    <w:rsid w:val="00B67337"/>
    <w:rsid w:val="00B6758A"/>
    <w:rsid w:val="00B676B3"/>
    <w:rsid w:val="00B67CA5"/>
    <w:rsid w:val="00B726B0"/>
    <w:rsid w:val="00B72803"/>
    <w:rsid w:val="00B73CB5"/>
    <w:rsid w:val="00B73DA9"/>
    <w:rsid w:val="00B742FF"/>
    <w:rsid w:val="00B74350"/>
    <w:rsid w:val="00B75761"/>
    <w:rsid w:val="00B771ED"/>
    <w:rsid w:val="00B83009"/>
    <w:rsid w:val="00B83AC9"/>
    <w:rsid w:val="00B842AE"/>
    <w:rsid w:val="00B8448B"/>
    <w:rsid w:val="00B87A03"/>
    <w:rsid w:val="00B87E06"/>
    <w:rsid w:val="00B90CF0"/>
    <w:rsid w:val="00B91995"/>
    <w:rsid w:val="00B91ADA"/>
    <w:rsid w:val="00B939D0"/>
    <w:rsid w:val="00B93EF6"/>
    <w:rsid w:val="00B949A0"/>
    <w:rsid w:val="00B95022"/>
    <w:rsid w:val="00B953D3"/>
    <w:rsid w:val="00BA384A"/>
    <w:rsid w:val="00BA469B"/>
    <w:rsid w:val="00BA4E93"/>
    <w:rsid w:val="00BA53DA"/>
    <w:rsid w:val="00BA550C"/>
    <w:rsid w:val="00BA7801"/>
    <w:rsid w:val="00BB0269"/>
    <w:rsid w:val="00BB0F7B"/>
    <w:rsid w:val="00BB2BB4"/>
    <w:rsid w:val="00BB418E"/>
    <w:rsid w:val="00BB48FD"/>
    <w:rsid w:val="00BC1287"/>
    <w:rsid w:val="00BC3B21"/>
    <w:rsid w:val="00BC4B8F"/>
    <w:rsid w:val="00BC6DDF"/>
    <w:rsid w:val="00BC6F31"/>
    <w:rsid w:val="00BC7A05"/>
    <w:rsid w:val="00BC7F1A"/>
    <w:rsid w:val="00BD1E0D"/>
    <w:rsid w:val="00BD2268"/>
    <w:rsid w:val="00BD64C4"/>
    <w:rsid w:val="00BD7487"/>
    <w:rsid w:val="00BD7A6F"/>
    <w:rsid w:val="00BE0C1E"/>
    <w:rsid w:val="00BE453E"/>
    <w:rsid w:val="00BE4C76"/>
    <w:rsid w:val="00BF0C3B"/>
    <w:rsid w:val="00BF28B2"/>
    <w:rsid w:val="00BF2CA4"/>
    <w:rsid w:val="00BF2EFB"/>
    <w:rsid w:val="00BF3AC5"/>
    <w:rsid w:val="00BF479B"/>
    <w:rsid w:val="00BF5A58"/>
    <w:rsid w:val="00BF5E73"/>
    <w:rsid w:val="00BF5FE9"/>
    <w:rsid w:val="00BF71A3"/>
    <w:rsid w:val="00BF77F8"/>
    <w:rsid w:val="00C007E0"/>
    <w:rsid w:val="00C032A9"/>
    <w:rsid w:val="00C0389A"/>
    <w:rsid w:val="00C056A5"/>
    <w:rsid w:val="00C05963"/>
    <w:rsid w:val="00C06924"/>
    <w:rsid w:val="00C0796C"/>
    <w:rsid w:val="00C10748"/>
    <w:rsid w:val="00C1113B"/>
    <w:rsid w:val="00C11C1C"/>
    <w:rsid w:val="00C11D28"/>
    <w:rsid w:val="00C12638"/>
    <w:rsid w:val="00C13470"/>
    <w:rsid w:val="00C1448E"/>
    <w:rsid w:val="00C15859"/>
    <w:rsid w:val="00C177DC"/>
    <w:rsid w:val="00C21126"/>
    <w:rsid w:val="00C215CA"/>
    <w:rsid w:val="00C2275C"/>
    <w:rsid w:val="00C2317E"/>
    <w:rsid w:val="00C23F6C"/>
    <w:rsid w:val="00C259D8"/>
    <w:rsid w:val="00C30170"/>
    <w:rsid w:val="00C30572"/>
    <w:rsid w:val="00C3107E"/>
    <w:rsid w:val="00C311C9"/>
    <w:rsid w:val="00C32D60"/>
    <w:rsid w:val="00C34292"/>
    <w:rsid w:val="00C344C1"/>
    <w:rsid w:val="00C34A6D"/>
    <w:rsid w:val="00C36186"/>
    <w:rsid w:val="00C37545"/>
    <w:rsid w:val="00C40271"/>
    <w:rsid w:val="00C407A4"/>
    <w:rsid w:val="00C425E0"/>
    <w:rsid w:val="00C43E03"/>
    <w:rsid w:val="00C453D5"/>
    <w:rsid w:val="00C461A5"/>
    <w:rsid w:val="00C462D8"/>
    <w:rsid w:val="00C47ED4"/>
    <w:rsid w:val="00C505E3"/>
    <w:rsid w:val="00C52378"/>
    <w:rsid w:val="00C5359D"/>
    <w:rsid w:val="00C54D70"/>
    <w:rsid w:val="00C55274"/>
    <w:rsid w:val="00C55F59"/>
    <w:rsid w:val="00C57821"/>
    <w:rsid w:val="00C60CE7"/>
    <w:rsid w:val="00C61B40"/>
    <w:rsid w:val="00C61CBA"/>
    <w:rsid w:val="00C6358E"/>
    <w:rsid w:val="00C63DCE"/>
    <w:rsid w:val="00C64DD5"/>
    <w:rsid w:val="00C65A87"/>
    <w:rsid w:val="00C700B3"/>
    <w:rsid w:val="00C706C3"/>
    <w:rsid w:val="00C72C39"/>
    <w:rsid w:val="00C72F71"/>
    <w:rsid w:val="00C742A1"/>
    <w:rsid w:val="00C74CB9"/>
    <w:rsid w:val="00C7620A"/>
    <w:rsid w:val="00C763E2"/>
    <w:rsid w:val="00C77D93"/>
    <w:rsid w:val="00C81543"/>
    <w:rsid w:val="00C83961"/>
    <w:rsid w:val="00C85724"/>
    <w:rsid w:val="00C875E7"/>
    <w:rsid w:val="00C87DD7"/>
    <w:rsid w:val="00C9049B"/>
    <w:rsid w:val="00C90AB7"/>
    <w:rsid w:val="00C91C0F"/>
    <w:rsid w:val="00C9432E"/>
    <w:rsid w:val="00C94EE7"/>
    <w:rsid w:val="00C95575"/>
    <w:rsid w:val="00C9575F"/>
    <w:rsid w:val="00CA0BE1"/>
    <w:rsid w:val="00CA0F34"/>
    <w:rsid w:val="00CA28FC"/>
    <w:rsid w:val="00CA321F"/>
    <w:rsid w:val="00CA374E"/>
    <w:rsid w:val="00CA4C07"/>
    <w:rsid w:val="00CA5656"/>
    <w:rsid w:val="00CA58D7"/>
    <w:rsid w:val="00CA5A63"/>
    <w:rsid w:val="00CA6413"/>
    <w:rsid w:val="00CA681B"/>
    <w:rsid w:val="00CA7BA5"/>
    <w:rsid w:val="00CB2211"/>
    <w:rsid w:val="00CB256D"/>
    <w:rsid w:val="00CB2F10"/>
    <w:rsid w:val="00CB4D7A"/>
    <w:rsid w:val="00CB5748"/>
    <w:rsid w:val="00CB5980"/>
    <w:rsid w:val="00CB7B85"/>
    <w:rsid w:val="00CC038F"/>
    <w:rsid w:val="00CC145A"/>
    <w:rsid w:val="00CC1E22"/>
    <w:rsid w:val="00CC1F88"/>
    <w:rsid w:val="00CC5386"/>
    <w:rsid w:val="00CC5B7C"/>
    <w:rsid w:val="00CC68D9"/>
    <w:rsid w:val="00CC7530"/>
    <w:rsid w:val="00CC76F0"/>
    <w:rsid w:val="00CD304D"/>
    <w:rsid w:val="00CD3C81"/>
    <w:rsid w:val="00CD502B"/>
    <w:rsid w:val="00CD59F3"/>
    <w:rsid w:val="00CD601C"/>
    <w:rsid w:val="00CD605F"/>
    <w:rsid w:val="00CE0DC8"/>
    <w:rsid w:val="00CE1DF5"/>
    <w:rsid w:val="00CE23D6"/>
    <w:rsid w:val="00CE26BE"/>
    <w:rsid w:val="00CE3DF9"/>
    <w:rsid w:val="00CE4701"/>
    <w:rsid w:val="00CE4FE9"/>
    <w:rsid w:val="00CE7802"/>
    <w:rsid w:val="00CE7B23"/>
    <w:rsid w:val="00CF0548"/>
    <w:rsid w:val="00CF0723"/>
    <w:rsid w:val="00CF2FBC"/>
    <w:rsid w:val="00CF371F"/>
    <w:rsid w:val="00CF4012"/>
    <w:rsid w:val="00CF48BB"/>
    <w:rsid w:val="00CF4B06"/>
    <w:rsid w:val="00CF5189"/>
    <w:rsid w:val="00CF56C6"/>
    <w:rsid w:val="00CF6662"/>
    <w:rsid w:val="00CF6998"/>
    <w:rsid w:val="00D01D8A"/>
    <w:rsid w:val="00D02F0C"/>
    <w:rsid w:val="00D059F9"/>
    <w:rsid w:val="00D06175"/>
    <w:rsid w:val="00D06C6C"/>
    <w:rsid w:val="00D162D3"/>
    <w:rsid w:val="00D17C44"/>
    <w:rsid w:val="00D20283"/>
    <w:rsid w:val="00D203D2"/>
    <w:rsid w:val="00D20AA8"/>
    <w:rsid w:val="00D21DED"/>
    <w:rsid w:val="00D2254F"/>
    <w:rsid w:val="00D241EA"/>
    <w:rsid w:val="00D242E5"/>
    <w:rsid w:val="00D24839"/>
    <w:rsid w:val="00D24E55"/>
    <w:rsid w:val="00D26192"/>
    <w:rsid w:val="00D26968"/>
    <w:rsid w:val="00D2798C"/>
    <w:rsid w:val="00D27B95"/>
    <w:rsid w:val="00D30458"/>
    <w:rsid w:val="00D30805"/>
    <w:rsid w:val="00D30817"/>
    <w:rsid w:val="00D30D94"/>
    <w:rsid w:val="00D31F61"/>
    <w:rsid w:val="00D32796"/>
    <w:rsid w:val="00D33486"/>
    <w:rsid w:val="00D33FC4"/>
    <w:rsid w:val="00D34EA3"/>
    <w:rsid w:val="00D35290"/>
    <w:rsid w:val="00D4213E"/>
    <w:rsid w:val="00D437C8"/>
    <w:rsid w:val="00D43A16"/>
    <w:rsid w:val="00D47209"/>
    <w:rsid w:val="00D473F7"/>
    <w:rsid w:val="00D47C09"/>
    <w:rsid w:val="00D47D54"/>
    <w:rsid w:val="00D47E54"/>
    <w:rsid w:val="00D51652"/>
    <w:rsid w:val="00D51FC2"/>
    <w:rsid w:val="00D52099"/>
    <w:rsid w:val="00D522A7"/>
    <w:rsid w:val="00D53DA3"/>
    <w:rsid w:val="00D53E83"/>
    <w:rsid w:val="00D542EB"/>
    <w:rsid w:val="00D549E1"/>
    <w:rsid w:val="00D566FA"/>
    <w:rsid w:val="00D5684A"/>
    <w:rsid w:val="00D56D6A"/>
    <w:rsid w:val="00D57BA7"/>
    <w:rsid w:val="00D608B1"/>
    <w:rsid w:val="00D60DAD"/>
    <w:rsid w:val="00D61460"/>
    <w:rsid w:val="00D61A55"/>
    <w:rsid w:val="00D633D0"/>
    <w:rsid w:val="00D6356D"/>
    <w:rsid w:val="00D644B8"/>
    <w:rsid w:val="00D65AAE"/>
    <w:rsid w:val="00D65C89"/>
    <w:rsid w:val="00D66D3B"/>
    <w:rsid w:val="00D67691"/>
    <w:rsid w:val="00D70B52"/>
    <w:rsid w:val="00D71889"/>
    <w:rsid w:val="00D73E91"/>
    <w:rsid w:val="00D74250"/>
    <w:rsid w:val="00D76B5B"/>
    <w:rsid w:val="00D80140"/>
    <w:rsid w:val="00D80ED4"/>
    <w:rsid w:val="00D81D79"/>
    <w:rsid w:val="00D83996"/>
    <w:rsid w:val="00D85527"/>
    <w:rsid w:val="00D86014"/>
    <w:rsid w:val="00D865B2"/>
    <w:rsid w:val="00D909A0"/>
    <w:rsid w:val="00D9280D"/>
    <w:rsid w:val="00D94562"/>
    <w:rsid w:val="00D94955"/>
    <w:rsid w:val="00D972B3"/>
    <w:rsid w:val="00DA074E"/>
    <w:rsid w:val="00DA224C"/>
    <w:rsid w:val="00DA25AF"/>
    <w:rsid w:val="00DA2F50"/>
    <w:rsid w:val="00DA3611"/>
    <w:rsid w:val="00DA3D1F"/>
    <w:rsid w:val="00DA4C4A"/>
    <w:rsid w:val="00DA6BCC"/>
    <w:rsid w:val="00DB0E7C"/>
    <w:rsid w:val="00DB2818"/>
    <w:rsid w:val="00DB2DAF"/>
    <w:rsid w:val="00DB40F8"/>
    <w:rsid w:val="00DB4A66"/>
    <w:rsid w:val="00DB747C"/>
    <w:rsid w:val="00DB7B51"/>
    <w:rsid w:val="00DC0902"/>
    <w:rsid w:val="00DC243F"/>
    <w:rsid w:val="00DC2618"/>
    <w:rsid w:val="00DC3651"/>
    <w:rsid w:val="00DC38F7"/>
    <w:rsid w:val="00DC3C3E"/>
    <w:rsid w:val="00DC51D4"/>
    <w:rsid w:val="00DC5A1C"/>
    <w:rsid w:val="00DC6DFF"/>
    <w:rsid w:val="00DD64E1"/>
    <w:rsid w:val="00DD6EF7"/>
    <w:rsid w:val="00DE0AC6"/>
    <w:rsid w:val="00DE180E"/>
    <w:rsid w:val="00DE1BBE"/>
    <w:rsid w:val="00DE2203"/>
    <w:rsid w:val="00DE38A2"/>
    <w:rsid w:val="00DE4962"/>
    <w:rsid w:val="00DE4E07"/>
    <w:rsid w:val="00DE747A"/>
    <w:rsid w:val="00DE7BEE"/>
    <w:rsid w:val="00DF0BDC"/>
    <w:rsid w:val="00DF0D17"/>
    <w:rsid w:val="00DF0F77"/>
    <w:rsid w:val="00DF2140"/>
    <w:rsid w:val="00DF2192"/>
    <w:rsid w:val="00DF25DD"/>
    <w:rsid w:val="00DF2B46"/>
    <w:rsid w:val="00DF39C1"/>
    <w:rsid w:val="00DF4682"/>
    <w:rsid w:val="00DF50C0"/>
    <w:rsid w:val="00DF5BAA"/>
    <w:rsid w:val="00DF72A7"/>
    <w:rsid w:val="00E00AC4"/>
    <w:rsid w:val="00E00B3B"/>
    <w:rsid w:val="00E02A80"/>
    <w:rsid w:val="00E02D1B"/>
    <w:rsid w:val="00E0378B"/>
    <w:rsid w:val="00E042A2"/>
    <w:rsid w:val="00E04C92"/>
    <w:rsid w:val="00E04F18"/>
    <w:rsid w:val="00E05393"/>
    <w:rsid w:val="00E05FE7"/>
    <w:rsid w:val="00E1106F"/>
    <w:rsid w:val="00E130D7"/>
    <w:rsid w:val="00E13919"/>
    <w:rsid w:val="00E14BAC"/>
    <w:rsid w:val="00E15042"/>
    <w:rsid w:val="00E17AA8"/>
    <w:rsid w:val="00E210B3"/>
    <w:rsid w:val="00E232B8"/>
    <w:rsid w:val="00E24456"/>
    <w:rsid w:val="00E27062"/>
    <w:rsid w:val="00E275F3"/>
    <w:rsid w:val="00E2788D"/>
    <w:rsid w:val="00E27DAD"/>
    <w:rsid w:val="00E30D54"/>
    <w:rsid w:val="00E31965"/>
    <w:rsid w:val="00E31B51"/>
    <w:rsid w:val="00E31DE4"/>
    <w:rsid w:val="00E31E36"/>
    <w:rsid w:val="00E32897"/>
    <w:rsid w:val="00E32963"/>
    <w:rsid w:val="00E333B3"/>
    <w:rsid w:val="00E336D5"/>
    <w:rsid w:val="00E34083"/>
    <w:rsid w:val="00E346EA"/>
    <w:rsid w:val="00E34742"/>
    <w:rsid w:val="00E353B0"/>
    <w:rsid w:val="00E3575E"/>
    <w:rsid w:val="00E37BE2"/>
    <w:rsid w:val="00E37D78"/>
    <w:rsid w:val="00E40411"/>
    <w:rsid w:val="00E40840"/>
    <w:rsid w:val="00E419B2"/>
    <w:rsid w:val="00E42D14"/>
    <w:rsid w:val="00E44E1F"/>
    <w:rsid w:val="00E45783"/>
    <w:rsid w:val="00E46241"/>
    <w:rsid w:val="00E473C6"/>
    <w:rsid w:val="00E47A96"/>
    <w:rsid w:val="00E50F2C"/>
    <w:rsid w:val="00E54E02"/>
    <w:rsid w:val="00E54E23"/>
    <w:rsid w:val="00E559B9"/>
    <w:rsid w:val="00E57C78"/>
    <w:rsid w:val="00E62682"/>
    <w:rsid w:val="00E62B2C"/>
    <w:rsid w:val="00E639B9"/>
    <w:rsid w:val="00E63B79"/>
    <w:rsid w:val="00E647D0"/>
    <w:rsid w:val="00E652DC"/>
    <w:rsid w:val="00E65AB0"/>
    <w:rsid w:val="00E65EA1"/>
    <w:rsid w:val="00E70A88"/>
    <w:rsid w:val="00E7349B"/>
    <w:rsid w:val="00E7477F"/>
    <w:rsid w:val="00E7534A"/>
    <w:rsid w:val="00E7620C"/>
    <w:rsid w:val="00E768E7"/>
    <w:rsid w:val="00E77CAD"/>
    <w:rsid w:val="00E77E53"/>
    <w:rsid w:val="00E77E64"/>
    <w:rsid w:val="00E8004F"/>
    <w:rsid w:val="00E804F8"/>
    <w:rsid w:val="00E81C3F"/>
    <w:rsid w:val="00E84038"/>
    <w:rsid w:val="00E84ACA"/>
    <w:rsid w:val="00E84FAB"/>
    <w:rsid w:val="00E85BB6"/>
    <w:rsid w:val="00E908E4"/>
    <w:rsid w:val="00E90B7E"/>
    <w:rsid w:val="00E90BDC"/>
    <w:rsid w:val="00E91363"/>
    <w:rsid w:val="00E919DA"/>
    <w:rsid w:val="00E93792"/>
    <w:rsid w:val="00E94FCF"/>
    <w:rsid w:val="00EA1DBF"/>
    <w:rsid w:val="00EA2DC2"/>
    <w:rsid w:val="00EA2E4E"/>
    <w:rsid w:val="00EA3E39"/>
    <w:rsid w:val="00EA488B"/>
    <w:rsid w:val="00EA48AA"/>
    <w:rsid w:val="00EA740D"/>
    <w:rsid w:val="00EB18DC"/>
    <w:rsid w:val="00EB262E"/>
    <w:rsid w:val="00EB265C"/>
    <w:rsid w:val="00EB3126"/>
    <w:rsid w:val="00EB466D"/>
    <w:rsid w:val="00EB5153"/>
    <w:rsid w:val="00EB5491"/>
    <w:rsid w:val="00EB6374"/>
    <w:rsid w:val="00EB6C5E"/>
    <w:rsid w:val="00EC0692"/>
    <w:rsid w:val="00EC11ED"/>
    <w:rsid w:val="00EC1EA5"/>
    <w:rsid w:val="00EC1F31"/>
    <w:rsid w:val="00EC20A2"/>
    <w:rsid w:val="00EC2B53"/>
    <w:rsid w:val="00EC3087"/>
    <w:rsid w:val="00EC3E44"/>
    <w:rsid w:val="00EC5E4A"/>
    <w:rsid w:val="00EC6510"/>
    <w:rsid w:val="00EC6FA6"/>
    <w:rsid w:val="00ED155C"/>
    <w:rsid w:val="00ED1F02"/>
    <w:rsid w:val="00ED4AAD"/>
    <w:rsid w:val="00ED58CE"/>
    <w:rsid w:val="00ED650C"/>
    <w:rsid w:val="00ED6737"/>
    <w:rsid w:val="00ED6784"/>
    <w:rsid w:val="00ED6D2D"/>
    <w:rsid w:val="00EE326D"/>
    <w:rsid w:val="00EE3A80"/>
    <w:rsid w:val="00EE603D"/>
    <w:rsid w:val="00EE7C0D"/>
    <w:rsid w:val="00EF03D1"/>
    <w:rsid w:val="00EF072C"/>
    <w:rsid w:val="00EF09B7"/>
    <w:rsid w:val="00EF09D1"/>
    <w:rsid w:val="00EF0F02"/>
    <w:rsid w:val="00EF2417"/>
    <w:rsid w:val="00EF3539"/>
    <w:rsid w:val="00EF6992"/>
    <w:rsid w:val="00EF7728"/>
    <w:rsid w:val="00EF7927"/>
    <w:rsid w:val="00F00C21"/>
    <w:rsid w:val="00F01679"/>
    <w:rsid w:val="00F01AD6"/>
    <w:rsid w:val="00F02E81"/>
    <w:rsid w:val="00F05544"/>
    <w:rsid w:val="00F06B07"/>
    <w:rsid w:val="00F07757"/>
    <w:rsid w:val="00F10B4C"/>
    <w:rsid w:val="00F111C8"/>
    <w:rsid w:val="00F11640"/>
    <w:rsid w:val="00F11806"/>
    <w:rsid w:val="00F12EAE"/>
    <w:rsid w:val="00F15032"/>
    <w:rsid w:val="00F1531B"/>
    <w:rsid w:val="00F16CEB"/>
    <w:rsid w:val="00F23A4E"/>
    <w:rsid w:val="00F25E4B"/>
    <w:rsid w:val="00F30744"/>
    <w:rsid w:val="00F30DF4"/>
    <w:rsid w:val="00F31556"/>
    <w:rsid w:val="00F33CFD"/>
    <w:rsid w:val="00F33DB9"/>
    <w:rsid w:val="00F34913"/>
    <w:rsid w:val="00F34AC7"/>
    <w:rsid w:val="00F35DC2"/>
    <w:rsid w:val="00F3668E"/>
    <w:rsid w:val="00F368C4"/>
    <w:rsid w:val="00F3759C"/>
    <w:rsid w:val="00F40B3E"/>
    <w:rsid w:val="00F41917"/>
    <w:rsid w:val="00F41B20"/>
    <w:rsid w:val="00F43B21"/>
    <w:rsid w:val="00F446AD"/>
    <w:rsid w:val="00F45647"/>
    <w:rsid w:val="00F461AC"/>
    <w:rsid w:val="00F46FF0"/>
    <w:rsid w:val="00F4775E"/>
    <w:rsid w:val="00F47A7B"/>
    <w:rsid w:val="00F51D3B"/>
    <w:rsid w:val="00F526B9"/>
    <w:rsid w:val="00F527FE"/>
    <w:rsid w:val="00F52E2F"/>
    <w:rsid w:val="00F5364F"/>
    <w:rsid w:val="00F53BA4"/>
    <w:rsid w:val="00F540DB"/>
    <w:rsid w:val="00F54C77"/>
    <w:rsid w:val="00F6124C"/>
    <w:rsid w:val="00F61870"/>
    <w:rsid w:val="00F61BD1"/>
    <w:rsid w:val="00F625B3"/>
    <w:rsid w:val="00F62FA3"/>
    <w:rsid w:val="00F64243"/>
    <w:rsid w:val="00F64461"/>
    <w:rsid w:val="00F64733"/>
    <w:rsid w:val="00F657F6"/>
    <w:rsid w:val="00F66647"/>
    <w:rsid w:val="00F66BD8"/>
    <w:rsid w:val="00F67194"/>
    <w:rsid w:val="00F714A5"/>
    <w:rsid w:val="00F71A95"/>
    <w:rsid w:val="00F722B1"/>
    <w:rsid w:val="00F72A43"/>
    <w:rsid w:val="00F7494D"/>
    <w:rsid w:val="00F74BD9"/>
    <w:rsid w:val="00F76A18"/>
    <w:rsid w:val="00F76DF2"/>
    <w:rsid w:val="00F811DE"/>
    <w:rsid w:val="00F811E2"/>
    <w:rsid w:val="00F8367E"/>
    <w:rsid w:val="00F83FFF"/>
    <w:rsid w:val="00F841D8"/>
    <w:rsid w:val="00F84648"/>
    <w:rsid w:val="00F8556A"/>
    <w:rsid w:val="00F85685"/>
    <w:rsid w:val="00F85CF1"/>
    <w:rsid w:val="00F87B59"/>
    <w:rsid w:val="00F900E6"/>
    <w:rsid w:val="00F904BE"/>
    <w:rsid w:val="00F905F4"/>
    <w:rsid w:val="00F909D1"/>
    <w:rsid w:val="00F91A39"/>
    <w:rsid w:val="00F93CA5"/>
    <w:rsid w:val="00F93E3C"/>
    <w:rsid w:val="00F9407E"/>
    <w:rsid w:val="00F94613"/>
    <w:rsid w:val="00F9702D"/>
    <w:rsid w:val="00F97A47"/>
    <w:rsid w:val="00F97B88"/>
    <w:rsid w:val="00FA022A"/>
    <w:rsid w:val="00FA08B2"/>
    <w:rsid w:val="00FA0DD1"/>
    <w:rsid w:val="00FA1D66"/>
    <w:rsid w:val="00FA2084"/>
    <w:rsid w:val="00FA23B3"/>
    <w:rsid w:val="00FA24B8"/>
    <w:rsid w:val="00FA3164"/>
    <w:rsid w:val="00FA365F"/>
    <w:rsid w:val="00FA42C9"/>
    <w:rsid w:val="00FA4478"/>
    <w:rsid w:val="00FA4858"/>
    <w:rsid w:val="00FA5D8F"/>
    <w:rsid w:val="00FA6608"/>
    <w:rsid w:val="00FA74EB"/>
    <w:rsid w:val="00FA7566"/>
    <w:rsid w:val="00FA77A1"/>
    <w:rsid w:val="00FB4D9C"/>
    <w:rsid w:val="00FB5733"/>
    <w:rsid w:val="00FB60EE"/>
    <w:rsid w:val="00FB69F6"/>
    <w:rsid w:val="00FB70B7"/>
    <w:rsid w:val="00FC026C"/>
    <w:rsid w:val="00FC0352"/>
    <w:rsid w:val="00FC264E"/>
    <w:rsid w:val="00FC2D70"/>
    <w:rsid w:val="00FC33C8"/>
    <w:rsid w:val="00FC41F1"/>
    <w:rsid w:val="00FC7092"/>
    <w:rsid w:val="00FC739B"/>
    <w:rsid w:val="00FC7492"/>
    <w:rsid w:val="00FC7C8E"/>
    <w:rsid w:val="00FD06CE"/>
    <w:rsid w:val="00FD3B6A"/>
    <w:rsid w:val="00FD406B"/>
    <w:rsid w:val="00FD564C"/>
    <w:rsid w:val="00FD5C04"/>
    <w:rsid w:val="00FD71F3"/>
    <w:rsid w:val="00FD73EA"/>
    <w:rsid w:val="00FE2BB5"/>
    <w:rsid w:val="00FE391C"/>
    <w:rsid w:val="00FE478B"/>
    <w:rsid w:val="00FE5488"/>
    <w:rsid w:val="00FF0547"/>
    <w:rsid w:val="00FF064E"/>
    <w:rsid w:val="00FF10A9"/>
    <w:rsid w:val="00FF2181"/>
    <w:rsid w:val="00FF2CD4"/>
    <w:rsid w:val="00FF4B5C"/>
    <w:rsid w:val="00FF4EDD"/>
    <w:rsid w:val="00FF65D5"/>
    <w:rsid w:val="00FF7294"/>
    <w:rsid w:val="00FF7EF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77F8"/>
    <w:rPr>
      <w:rFonts w:ascii="Arial" w:hAnsi="Arial"/>
      <w:szCs w:val="24"/>
      <w:lang w:val="en-US" w:eastAsia="en-US"/>
    </w:rPr>
  </w:style>
  <w:style w:type="paragraph" w:styleId="berschrift1">
    <w:name w:val="heading 1"/>
    <w:aliases w:val="ECC Heading 1,H1,h1,h11,h12,h13,h14,h15,h16,h17,h111,h121,h131,h141,h151,h161,h18,h112,h122,h132,h142,h152,h162,h19,h113,h123,h133,h143,h153,h163,1,l1,II+,I,Section Head,Chapter Heading,h:1,h:1app,app heading 1,Head 1 (Chapter heading)"/>
    <w:basedOn w:val="Standard"/>
    <w:next w:val="ECCParagraph"/>
    <w:link w:val="berschrift1Zchn"/>
    <w:autoRedefine/>
    <w:uiPriority w:val="9"/>
    <w:qFormat/>
    <w:rsid w:val="00B152AF"/>
    <w:pPr>
      <w:keepNext/>
      <w:numPr>
        <w:numId w:val="18"/>
      </w:numPr>
      <w:tabs>
        <w:tab w:val="left" w:pos="426"/>
      </w:tabs>
      <w:spacing w:before="600" w:after="240"/>
      <w:outlineLvl w:val="0"/>
    </w:pPr>
    <w:rPr>
      <w:b/>
      <w:bCs/>
      <w:caps/>
      <w:color w:val="D2232A"/>
      <w:kern w:val="32"/>
      <w:szCs w:val="32"/>
      <w:lang w:val="de-DE"/>
    </w:rPr>
  </w:style>
  <w:style w:type="paragraph" w:styleId="berschrift2">
    <w:name w:val="heading 2"/>
    <w:aliases w:val="ECC Heading 2,h2,H2,h21,Heading Two,R2,l2,Sub-section"/>
    <w:basedOn w:val="Standard"/>
    <w:next w:val="ECCParagraph"/>
    <w:link w:val="berschrift2Zchn"/>
    <w:autoRedefine/>
    <w:uiPriority w:val="99"/>
    <w:qFormat/>
    <w:rsid w:val="00227F7B"/>
    <w:pPr>
      <w:keepNext/>
      <w:numPr>
        <w:ilvl w:val="1"/>
        <w:numId w:val="45"/>
      </w:numPr>
      <w:spacing w:before="480" w:after="240"/>
      <w:outlineLvl w:val="1"/>
    </w:pPr>
    <w:rPr>
      <w:b/>
      <w:bCs/>
      <w:iCs/>
      <w:caps/>
      <w:szCs w:val="28"/>
    </w:rPr>
  </w:style>
  <w:style w:type="paragraph" w:styleId="berschrift3">
    <w:name w:val="heading 3"/>
    <w:aliases w:val="ECC Heading 3"/>
    <w:basedOn w:val="Standard"/>
    <w:next w:val="ECCParagraph"/>
    <w:link w:val="berschrift3Zchn"/>
    <w:autoRedefine/>
    <w:uiPriority w:val="99"/>
    <w:qFormat/>
    <w:rsid w:val="00AD7489"/>
    <w:pPr>
      <w:numPr>
        <w:ilvl w:val="2"/>
        <w:numId w:val="18"/>
      </w:numPr>
      <w:spacing w:before="360" w:after="120"/>
      <w:outlineLvl w:val="2"/>
    </w:pPr>
    <w:rPr>
      <w:b/>
      <w:bCs/>
      <w:lang w:eastAsia="de-DE"/>
    </w:rPr>
  </w:style>
  <w:style w:type="paragraph" w:styleId="berschrift4">
    <w:name w:val="heading 4"/>
    <w:aliases w:val="ECC Heading 4"/>
    <w:basedOn w:val="Standard"/>
    <w:next w:val="Standard"/>
    <w:link w:val="berschrift4Zchn"/>
    <w:uiPriority w:val="99"/>
    <w:qFormat/>
    <w:rsid w:val="00C81543"/>
    <w:pPr>
      <w:keepNext/>
      <w:numPr>
        <w:ilvl w:val="3"/>
        <w:numId w:val="18"/>
      </w:numPr>
      <w:tabs>
        <w:tab w:val="left" w:pos="851"/>
      </w:tabs>
      <w:spacing w:before="240" w:after="120"/>
      <w:outlineLvl w:val="3"/>
    </w:pPr>
    <w:rPr>
      <w:bCs/>
      <w:i/>
      <w:color w:val="D2232A"/>
      <w:szCs w:val="20"/>
    </w:rPr>
  </w:style>
  <w:style w:type="paragraph" w:styleId="berschrift5">
    <w:name w:val="heading 5"/>
    <w:basedOn w:val="Standard"/>
    <w:next w:val="Standard"/>
    <w:link w:val="berschrift5Zchn"/>
    <w:uiPriority w:val="99"/>
    <w:qFormat/>
    <w:rsid w:val="0090701E"/>
    <w:pPr>
      <w:numPr>
        <w:ilvl w:val="4"/>
        <w:numId w:val="18"/>
      </w:num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90701E"/>
    <w:pPr>
      <w:numPr>
        <w:ilvl w:val="5"/>
        <w:numId w:val="18"/>
      </w:numPr>
      <w:spacing w:before="240" w:after="60"/>
      <w:outlineLvl w:val="5"/>
    </w:pPr>
    <w:rPr>
      <w:b/>
      <w:bCs/>
      <w:sz w:val="22"/>
      <w:szCs w:val="22"/>
    </w:rPr>
  </w:style>
  <w:style w:type="paragraph" w:styleId="berschrift7">
    <w:name w:val="heading 7"/>
    <w:basedOn w:val="Standard"/>
    <w:next w:val="Standard"/>
    <w:link w:val="berschrift7Zchn"/>
    <w:uiPriority w:val="99"/>
    <w:qFormat/>
    <w:rsid w:val="0090701E"/>
    <w:pPr>
      <w:numPr>
        <w:ilvl w:val="6"/>
        <w:numId w:val="18"/>
      </w:numPr>
      <w:spacing w:before="240" w:after="60"/>
      <w:outlineLvl w:val="6"/>
    </w:pPr>
    <w:rPr>
      <w:sz w:val="24"/>
    </w:rPr>
  </w:style>
  <w:style w:type="paragraph" w:styleId="berschrift8">
    <w:name w:val="heading 8"/>
    <w:basedOn w:val="Standard"/>
    <w:next w:val="Standard"/>
    <w:link w:val="berschrift8Zchn"/>
    <w:uiPriority w:val="99"/>
    <w:qFormat/>
    <w:rsid w:val="0090701E"/>
    <w:pPr>
      <w:numPr>
        <w:ilvl w:val="7"/>
        <w:numId w:val="18"/>
      </w:numPr>
      <w:spacing w:before="240" w:after="60"/>
      <w:outlineLvl w:val="7"/>
    </w:pPr>
    <w:rPr>
      <w:i/>
      <w:iCs/>
      <w:sz w:val="24"/>
    </w:rPr>
  </w:style>
  <w:style w:type="paragraph" w:styleId="berschrift9">
    <w:name w:val="heading 9"/>
    <w:basedOn w:val="Standard"/>
    <w:next w:val="Standard"/>
    <w:link w:val="berschrift9Zchn"/>
    <w:uiPriority w:val="99"/>
    <w:qFormat/>
    <w:rsid w:val="0090701E"/>
    <w:pPr>
      <w:numPr>
        <w:ilvl w:val="8"/>
        <w:numId w:val="18"/>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ECC Heading 1 Zchn,H1 Zchn,h1 Zchn,h11 Zchn,h12 Zchn,h13 Zchn,h14 Zchn,h15 Zchn,h16 Zchn,h17 Zchn,h111 Zchn,h121 Zchn,h131 Zchn,h141 Zchn,h151 Zchn,h161 Zchn,h18 Zchn,h112 Zchn,h122 Zchn,h132 Zchn,h142 Zchn,h152 Zchn,h162 Zchn,1 Zchn"/>
    <w:link w:val="berschrift1"/>
    <w:uiPriority w:val="9"/>
    <w:locked/>
    <w:rsid w:val="00B152AF"/>
    <w:rPr>
      <w:rFonts w:ascii="Arial" w:hAnsi="Arial"/>
      <w:b/>
      <w:bCs/>
      <w:caps/>
      <w:color w:val="D2232A"/>
      <w:kern w:val="32"/>
      <w:szCs w:val="32"/>
      <w:lang w:val="de-DE" w:eastAsia="en-US"/>
    </w:rPr>
  </w:style>
  <w:style w:type="character" w:customStyle="1" w:styleId="berschrift2Zchn">
    <w:name w:val="Überschrift 2 Zchn"/>
    <w:aliases w:val="ECC Heading 2 Zchn,h2 Zchn,H2 Zchn,h21 Zchn,Heading Two Zchn,R2 Zchn,l2 Zchn,Sub-section Zchn"/>
    <w:link w:val="berschrift2"/>
    <w:uiPriority w:val="99"/>
    <w:locked/>
    <w:rsid w:val="00227F7B"/>
    <w:rPr>
      <w:rFonts w:ascii="Arial" w:hAnsi="Arial"/>
      <w:b/>
      <w:bCs/>
      <w:iCs/>
      <w:caps/>
      <w:szCs w:val="28"/>
      <w:lang w:val="en-US" w:eastAsia="en-US"/>
    </w:rPr>
  </w:style>
  <w:style w:type="character" w:customStyle="1" w:styleId="berschrift3Zchn">
    <w:name w:val="Überschrift 3 Zchn"/>
    <w:aliases w:val="ECC Heading 3 Zchn"/>
    <w:link w:val="berschrift3"/>
    <w:uiPriority w:val="99"/>
    <w:locked/>
    <w:rsid w:val="00AD7489"/>
    <w:rPr>
      <w:rFonts w:ascii="Arial" w:hAnsi="Arial"/>
      <w:b/>
      <w:bCs/>
      <w:szCs w:val="24"/>
      <w:lang w:val="en-US" w:eastAsia="de-DE"/>
    </w:rPr>
  </w:style>
  <w:style w:type="character" w:customStyle="1" w:styleId="berschrift4Zchn">
    <w:name w:val="Überschrift 4 Zchn"/>
    <w:aliases w:val="ECC Heading 4 Zchn"/>
    <w:link w:val="berschrift4"/>
    <w:uiPriority w:val="99"/>
    <w:locked/>
    <w:rsid w:val="00C81543"/>
    <w:rPr>
      <w:rFonts w:ascii="Arial" w:hAnsi="Arial"/>
      <w:bCs/>
      <w:i/>
      <w:color w:val="D2232A"/>
      <w:lang w:val="en-US" w:eastAsia="en-US"/>
    </w:rPr>
  </w:style>
  <w:style w:type="character" w:customStyle="1" w:styleId="berschrift5Zchn">
    <w:name w:val="Überschrift 5 Zchn"/>
    <w:link w:val="berschrift5"/>
    <w:uiPriority w:val="99"/>
    <w:locked/>
    <w:rsid w:val="00C259D8"/>
    <w:rPr>
      <w:rFonts w:ascii="Arial" w:hAnsi="Arial"/>
      <w:b/>
      <w:bCs/>
      <w:i/>
      <w:iCs/>
      <w:sz w:val="26"/>
      <w:szCs w:val="26"/>
      <w:lang w:val="en-US" w:eastAsia="en-US"/>
    </w:rPr>
  </w:style>
  <w:style w:type="character" w:customStyle="1" w:styleId="berschrift6Zchn">
    <w:name w:val="Überschrift 6 Zchn"/>
    <w:link w:val="berschrift6"/>
    <w:uiPriority w:val="99"/>
    <w:locked/>
    <w:rsid w:val="00C259D8"/>
    <w:rPr>
      <w:rFonts w:ascii="Arial" w:hAnsi="Arial"/>
      <w:b/>
      <w:bCs/>
      <w:sz w:val="22"/>
      <w:szCs w:val="22"/>
      <w:lang w:val="en-US" w:eastAsia="en-US"/>
    </w:rPr>
  </w:style>
  <w:style w:type="character" w:customStyle="1" w:styleId="berschrift7Zchn">
    <w:name w:val="Überschrift 7 Zchn"/>
    <w:link w:val="berschrift7"/>
    <w:uiPriority w:val="99"/>
    <w:locked/>
    <w:rsid w:val="00C259D8"/>
    <w:rPr>
      <w:rFonts w:ascii="Arial" w:hAnsi="Arial"/>
      <w:sz w:val="24"/>
      <w:szCs w:val="24"/>
      <w:lang w:val="en-US" w:eastAsia="en-US"/>
    </w:rPr>
  </w:style>
  <w:style w:type="character" w:customStyle="1" w:styleId="berschrift8Zchn">
    <w:name w:val="Überschrift 8 Zchn"/>
    <w:link w:val="berschrift8"/>
    <w:uiPriority w:val="99"/>
    <w:locked/>
    <w:rsid w:val="00C259D8"/>
    <w:rPr>
      <w:rFonts w:ascii="Arial" w:hAnsi="Arial"/>
      <w:i/>
      <w:iCs/>
      <w:sz w:val="24"/>
      <w:szCs w:val="24"/>
      <w:lang w:val="en-US" w:eastAsia="en-US"/>
    </w:rPr>
  </w:style>
  <w:style w:type="character" w:customStyle="1" w:styleId="berschrift9Zchn">
    <w:name w:val="Überschrift 9 Zchn"/>
    <w:link w:val="berschrift9"/>
    <w:uiPriority w:val="99"/>
    <w:locked/>
    <w:rsid w:val="00C259D8"/>
    <w:rPr>
      <w:rFonts w:ascii="Arial" w:hAnsi="Arial" w:cs="Arial"/>
      <w:sz w:val="22"/>
      <w:szCs w:val="22"/>
      <w:lang w:val="en-US" w:eastAsia="en-US"/>
    </w:rPr>
  </w:style>
  <w:style w:type="paragraph" w:customStyle="1" w:styleId="ECCParagraph">
    <w:name w:val="ECC Paragraph"/>
    <w:basedOn w:val="Standard"/>
    <w:link w:val="ECCParagraphChar"/>
    <w:qFormat/>
    <w:rsid w:val="0090701E"/>
    <w:pPr>
      <w:spacing w:after="240"/>
      <w:jc w:val="both"/>
    </w:pPr>
    <w:rPr>
      <w:lang w:val="en-GB"/>
    </w:rPr>
  </w:style>
  <w:style w:type="paragraph" w:customStyle="1" w:styleId="ECCParBulleted">
    <w:name w:val="ECC Par Bulleted"/>
    <w:basedOn w:val="ECCParagraph"/>
    <w:uiPriority w:val="99"/>
    <w:rsid w:val="0090701E"/>
    <w:pPr>
      <w:numPr>
        <w:numId w:val="1"/>
      </w:numPr>
      <w:spacing w:after="0"/>
    </w:pPr>
  </w:style>
  <w:style w:type="paragraph" w:styleId="Kopfzeile">
    <w:name w:val="header"/>
    <w:basedOn w:val="Standard"/>
    <w:link w:val="KopfzeileZchn"/>
    <w:uiPriority w:val="99"/>
    <w:rsid w:val="0090701E"/>
    <w:pPr>
      <w:tabs>
        <w:tab w:val="center" w:pos="4320"/>
        <w:tab w:val="right" w:pos="8640"/>
      </w:tabs>
    </w:pPr>
    <w:rPr>
      <w:b/>
      <w:sz w:val="16"/>
    </w:rPr>
  </w:style>
  <w:style w:type="character" w:customStyle="1" w:styleId="KopfzeileZchn">
    <w:name w:val="Kopfzeile Zchn"/>
    <w:link w:val="Kopfzeile"/>
    <w:uiPriority w:val="99"/>
    <w:locked/>
    <w:rsid w:val="00C259D8"/>
    <w:rPr>
      <w:rFonts w:ascii="Arial" w:hAnsi="Arial" w:cs="Times New Roman"/>
      <w:sz w:val="24"/>
      <w:szCs w:val="24"/>
      <w:lang w:val="en-US" w:eastAsia="en-US"/>
    </w:rPr>
  </w:style>
  <w:style w:type="paragraph" w:styleId="Fuzeile">
    <w:name w:val="footer"/>
    <w:basedOn w:val="Standard"/>
    <w:link w:val="FuzeileZchn"/>
    <w:uiPriority w:val="99"/>
    <w:semiHidden/>
    <w:rsid w:val="0090701E"/>
    <w:pPr>
      <w:tabs>
        <w:tab w:val="center" w:pos="4320"/>
        <w:tab w:val="right" w:pos="8640"/>
      </w:tabs>
    </w:pPr>
  </w:style>
  <w:style w:type="character" w:customStyle="1" w:styleId="FuzeileZchn">
    <w:name w:val="Fußzeile Zchn"/>
    <w:link w:val="Fuzeile"/>
    <w:uiPriority w:val="99"/>
    <w:semiHidden/>
    <w:locked/>
    <w:rsid w:val="00C259D8"/>
    <w:rPr>
      <w:rFonts w:ascii="Arial" w:hAnsi="Arial" w:cs="Times New Roman"/>
      <w:sz w:val="24"/>
      <w:szCs w:val="24"/>
      <w:lang w:val="en-US" w:eastAsia="en-US"/>
    </w:rPr>
  </w:style>
  <w:style w:type="paragraph" w:customStyle="1" w:styleId="ECCAnnex-heading1">
    <w:name w:val="ECC Annex - heading1"/>
    <w:basedOn w:val="berschrift1"/>
    <w:next w:val="ECCParagraph"/>
    <w:uiPriority w:val="99"/>
    <w:rsid w:val="00BB418E"/>
    <w:pPr>
      <w:numPr>
        <w:numId w:val="3"/>
      </w:numPr>
      <w:ind w:firstLine="0"/>
    </w:pPr>
    <w:rPr>
      <w:lang w:val="en-GB"/>
    </w:rPr>
  </w:style>
  <w:style w:type="paragraph" w:styleId="Verzeichnis1">
    <w:name w:val="toc 1"/>
    <w:basedOn w:val="Standard"/>
    <w:next w:val="Standard"/>
    <w:autoRedefine/>
    <w:uiPriority w:val="39"/>
    <w:rsid w:val="0090701E"/>
    <w:pPr>
      <w:tabs>
        <w:tab w:val="left" w:pos="360"/>
        <w:tab w:val="right" w:leader="dot" w:pos="9629"/>
      </w:tabs>
      <w:spacing w:before="240"/>
    </w:pPr>
    <w:rPr>
      <w:b/>
      <w:caps/>
    </w:rPr>
  </w:style>
  <w:style w:type="character" w:styleId="Hyperlink">
    <w:name w:val="Hyperlink"/>
    <w:uiPriority w:val="99"/>
    <w:rsid w:val="0090701E"/>
    <w:rPr>
      <w:rFonts w:cs="Times New Roman"/>
      <w:color w:val="0000FF"/>
      <w:u w:val="single"/>
    </w:rPr>
  </w:style>
  <w:style w:type="paragraph" w:styleId="Verzeichnis2">
    <w:name w:val="toc 2"/>
    <w:basedOn w:val="Standard"/>
    <w:next w:val="Standard"/>
    <w:autoRedefine/>
    <w:uiPriority w:val="39"/>
    <w:rsid w:val="0090701E"/>
    <w:pPr>
      <w:tabs>
        <w:tab w:val="left" w:pos="900"/>
        <w:tab w:val="right" w:leader="dot" w:pos="9629"/>
      </w:tabs>
      <w:ind w:left="360"/>
    </w:pPr>
  </w:style>
  <w:style w:type="paragraph" w:styleId="Verzeichnis3">
    <w:name w:val="toc 3"/>
    <w:basedOn w:val="Standard"/>
    <w:next w:val="Standard"/>
    <w:autoRedefine/>
    <w:uiPriority w:val="39"/>
    <w:rsid w:val="0090701E"/>
    <w:pPr>
      <w:tabs>
        <w:tab w:val="left" w:pos="1440"/>
        <w:tab w:val="right" w:leader="dot" w:pos="9629"/>
      </w:tabs>
      <w:ind w:left="900"/>
    </w:pPr>
  </w:style>
  <w:style w:type="paragraph" w:styleId="Verzeichnis4">
    <w:name w:val="toc 4"/>
    <w:basedOn w:val="Standard"/>
    <w:next w:val="Standard"/>
    <w:autoRedefine/>
    <w:uiPriority w:val="39"/>
    <w:rsid w:val="0090701E"/>
    <w:pPr>
      <w:tabs>
        <w:tab w:val="left" w:pos="2340"/>
        <w:tab w:val="right" w:leader="dot" w:pos="9629"/>
      </w:tabs>
      <w:ind w:left="1440"/>
    </w:pPr>
    <w:rPr>
      <w:i/>
    </w:rPr>
  </w:style>
  <w:style w:type="table" w:styleId="Tabellenraster">
    <w:name w:val="Table Grid"/>
    <w:basedOn w:val="NormaleTabelle"/>
    <w:uiPriority w:val="99"/>
    <w:rsid w:val="00907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90701E"/>
    <w:pPr>
      <w:numPr>
        <w:numId w:val="2"/>
      </w:numPr>
      <w:spacing w:before="240" w:after="480"/>
      <w:jc w:val="center"/>
    </w:pPr>
    <w:rPr>
      <w:b/>
      <w:color w:val="D2232A"/>
    </w:rPr>
  </w:style>
  <w:style w:type="paragraph" w:customStyle="1" w:styleId="ECCTabletitle">
    <w:name w:val="ECC Table title"/>
    <w:basedOn w:val="ECCFiguretitle"/>
    <w:next w:val="ECCParagraph"/>
    <w:autoRedefine/>
    <w:uiPriority w:val="99"/>
    <w:rsid w:val="0090701E"/>
    <w:pPr>
      <w:spacing w:before="360" w:after="240"/>
      <w:ind w:left="360"/>
    </w:pPr>
  </w:style>
  <w:style w:type="paragraph" w:customStyle="1" w:styleId="ECCFootnote">
    <w:name w:val="ECC Footnote"/>
    <w:basedOn w:val="Standard"/>
    <w:autoRedefine/>
    <w:rsid w:val="0090701E"/>
    <w:pPr>
      <w:ind w:left="454" w:hanging="454"/>
    </w:pPr>
    <w:rPr>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DN"/>
    <w:basedOn w:val="Standard"/>
    <w:link w:val="FunotentextZchn"/>
    <w:uiPriority w:val="99"/>
    <w:semiHidden/>
    <w:rsid w:val="0090701E"/>
    <w:rPr>
      <w:szCs w:val="2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DN Zchn"/>
    <w:link w:val="Funotentext"/>
    <w:uiPriority w:val="99"/>
    <w:semiHidden/>
    <w:locked/>
    <w:rsid w:val="00CA374E"/>
    <w:rPr>
      <w:rFonts w:ascii="Arial" w:hAnsi="Arial" w:cs="Times New Roman"/>
      <w:lang w:val="en-US" w:eastAsia="en-US"/>
    </w:rPr>
  </w:style>
  <w:style w:type="character" w:styleId="Funotenzeichen">
    <w:name w:val="footnote reference"/>
    <w:aliases w:val="Appel note de bas de p,Footnote,Footnote Reference/"/>
    <w:semiHidden/>
    <w:rsid w:val="0090701E"/>
    <w:rPr>
      <w:rFonts w:cs="Times New Roman"/>
      <w:vertAlign w:val="superscript"/>
    </w:rPr>
  </w:style>
  <w:style w:type="paragraph" w:customStyle="1" w:styleId="Text">
    <w:name w:val="Text"/>
    <w:basedOn w:val="Standard"/>
    <w:link w:val="TextCharChar"/>
    <w:uiPriority w:val="99"/>
    <w:rsid w:val="0090701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BE0C1E"/>
    <w:pPr>
      <w:spacing w:after="0"/>
      <w:ind w:left="1276" w:right="1417" w:hanging="709"/>
    </w:pPr>
    <w:rPr>
      <w:sz w:val="18"/>
      <w:szCs w:val="18"/>
    </w:rPr>
  </w:style>
  <w:style w:type="paragraph" w:customStyle="1" w:styleId="reference">
    <w:name w:val="reference"/>
    <w:basedOn w:val="Standard"/>
    <w:uiPriority w:val="99"/>
    <w:rsid w:val="0090701E"/>
    <w:pPr>
      <w:numPr>
        <w:numId w:val="5"/>
      </w:numPr>
    </w:pPr>
    <w:rPr>
      <w:lang w:eastAsia="ja-JP"/>
    </w:rPr>
  </w:style>
  <w:style w:type="paragraph" w:customStyle="1" w:styleId="ECCAnnexheading2">
    <w:name w:val="ECC Annex heading2"/>
    <w:basedOn w:val="Standard"/>
    <w:next w:val="ECCParagraph"/>
    <w:uiPriority w:val="99"/>
    <w:rsid w:val="0090701E"/>
    <w:pPr>
      <w:numPr>
        <w:ilvl w:val="1"/>
        <w:numId w:val="3"/>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uiPriority w:val="99"/>
    <w:rsid w:val="0090701E"/>
    <w:pPr>
      <w:numPr>
        <w:ilvl w:val="2"/>
        <w:numId w:val="3"/>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uiPriority w:val="99"/>
    <w:rsid w:val="0090701E"/>
    <w:pPr>
      <w:numPr>
        <w:ilvl w:val="3"/>
        <w:numId w:val="3"/>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uiPriority w:val="99"/>
    <w:rsid w:val="0090701E"/>
    <w:pPr>
      <w:spacing w:before="120" w:after="120"/>
      <w:ind w:left="3402"/>
    </w:pPr>
    <w:rPr>
      <w:bCs/>
      <w:sz w:val="18"/>
    </w:rPr>
  </w:style>
  <w:style w:type="paragraph" w:customStyle="1" w:styleId="Reporttitledescription">
    <w:name w:val="Report title/description"/>
    <w:basedOn w:val="Standard"/>
    <w:uiPriority w:val="99"/>
    <w:rsid w:val="0090701E"/>
    <w:pPr>
      <w:spacing w:before="600" w:line="288" w:lineRule="auto"/>
      <w:ind w:left="3402"/>
    </w:pPr>
    <w:rPr>
      <w:sz w:val="24"/>
    </w:rPr>
  </w:style>
  <w:style w:type="paragraph" w:customStyle="1" w:styleId="Paragraphedeliste1">
    <w:name w:val="Paragraphe de liste1"/>
    <w:basedOn w:val="Standard"/>
    <w:uiPriority w:val="99"/>
    <w:rsid w:val="007D74B8"/>
    <w:pPr>
      <w:autoSpaceDE w:val="0"/>
      <w:autoSpaceDN w:val="0"/>
      <w:adjustRightInd w:val="0"/>
      <w:ind w:left="720"/>
      <w:contextualSpacing/>
      <w:jc w:val="both"/>
    </w:pPr>
    <w:rPr>
      <w:rFonts w:ascii="Calibri" w:hAnsi="Calibri"/>
      <w:b/>
      <w:bCs/>
      <w:sz w:val="24"/>
      <w:szCs w:val="20"/>
      <w:lang w:val="en-GB" w:eastAsia="en-GB"/>
    </w:rPr>
  </w:style>
  <w:style w:type="character" w:customStyle="1" w:styleId="Style11pt">
    <w:name w:val="Style 11 pt"/>
    <w:uiPriority w:val="99"/>
    <w:rsid w:val="007D74B8"/>
    <w:rPr>
      <w:rFonts w:ascii="Times New Roman" w:hAnsi="Times New Roman"/>
      <w:sz w:val="20"/>
    </w:rPr>
  </w:style>
  <w:style w:type="paragraph" w:customStyle="1" w:styleId="Texte">
    <w:name w:val="Texte"/>
    <w:basedOn w:val="Standard"/>
    <w:link w:val="TexteChar"/>
    <w:uiPriority w:val="99"/>
    <w:rsid w:val="00BD2268"/>
    <w:pPr>
      <w:autoSpaceDE w:val="0"/>
      <w:autoSpaceDN w:val="0"/>
      <w:adjustRightInd w:val="0"/>
      <w:spacing w:before="120"/>
      <w:jc w:val="center"/>
    </w:pPr>
    <w:rPr>
      <w:rFonts w:ascii="Times New Roman" w:hAnsi="Times New Roman"/>
      <w:b/>
      <w:szCs w:val="20"/>
      <w:lang w:val="en-GB" w:eastAsia="ja-JP"/>
    </w:rPr>
  </w:style>
  <w:style w:type="character" w:customStyle="1" w:styleId="TexteChar">
    <w:name w:val="Texte Char"/>
    <w:link w:val="Texte"/>
    <w:uiPriority w:val="99"/>
    <w:locked/>
    <w:rsid w:val="00BD2268"/>
    <w:rPr>
      <w:b/>
      <w:lang w:val="en-GB" w:eastAsia="ja-JP"/>
    </w:rPr>
  </w:style>
  <w:style w:type="paragraph" w:customStyle="1" w:styleId="Indent1">
    <w:name w:val="Indent1"/>
    <w:basedOn w:val="Standard"/>
    <w:uiPriority w:val="99"/>
    <w:rsid w:val="000B16E9"/>
    <w:pPr>
      <w:autoSpaceDE w:val="0"/>
      <w:autoSpaceDN w:val="0"/>
      <w:adjustRightInd w:val="0"/>
      <w:spacing w:before="60" w:after="60"/>
      <w:jc w:val="center"/>
    </w:pPr>
    <w:rPr>
      <w:rFonts w:ascii="Times New Roman" w:hAnsi="Times New Roman" w:cs="Arial"/>
      <w:b/>
      <w:bCs/>
      <w:sz w:val="22"/>
      <w:szCs w:val="20"/>
      <w:lang w:val="en-GB" w:eastAsia="ja-JP"/>
    </w:rPr>
  </w:style>
  <w:style w:type="paragraph" w:customStyle="1" w:styleId="TableText">
    <w:name w:val="Table_Text"/>
    <w:basedOn w:val="Standard"/>
    <w:link w:val="TableTextChar"/>
    <w:uiPriority w:val="99"/>
    <w:rsid w:val="00725B0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adjustRightInd w:val="0"/>
      <w:spacing w:before="40" w:after="40"/>
      <w:jc w:val="center"/>
    </w:pPr>
    <w:rPr>
      <w:rFonts w:ascii="Times New Roman" w:hAnsi="Times New Roman"/>
      <w:b/>
      <w:sz w:val="22"/>
      <w:szCs w:val="20"/>
      <w:lang w:val="en-GB" w:eastAsia="ja-JP"/>
    </w:rPr>
  </w:style>
  <w:style w:type="character" w:customStyle="1" w:styleId="TableTextChar">
    <w:name w:val="Table_Text Char"/>
    <w:link w:val="TableText"/>
    <w:uiPriority w:val="99"/>
    <w:locked/>
    <w:rsid w:val="00725B01"/>
    <w:rPr>
      <w:b/>
      <w:sz w:val="22"/>
      <w:lang w:val="en-GB" w:eastAsia="ja-JP"/>
    </w:rPr>
  </w:style>
  <w:style w:type="character" w:customStyle="1" w:styleId="TextCharChar">
    <w:name w:val="Text Char Char"/>
    <w:link w:val="Text"/>
    <w:uiPriority w:val="99"/>
    <w:locked/>
    <w:rsid w:val="00B75761"/>
    <w:rPr>
      <w:rFonts w:ascii="Arial" w:hAnsi="Arial"/>
      <w:lang w:val="en-US" w:eastAsia="en-US"/>
    </w:rPr>
  </w:style>
  <w:style w:type="paragraph" w:styleId="Beschriftung">
    <w:name w:val="caption"/>
    <w:aliases w:val="Ca,Figure-caption,CAPTION,Figure Caption,Figure-caption1,CAPTION1,Figure Caption1,Figure-caption2,CAPTION2,Figure Caption2,Figure-caption3,CAPTION3,Figure Caption3,Figure-caption4,CAPTION4,Figure Caption4,Figure-caption5,CAPTION5"/>
    <w:basedOn w:val="Standard"/>
    <w:next w:val="Standard"/>
    <w:link w:val="BeschriftungZchn"/>
    <w:autoRedefine/>
    <w:qFormat/>
    <w:rsid w:val="00AF466F"/>
    <w:pPr>
      <w:keepNext/>
      <w:tabs>
        <w:tab w:val="left" w:pos="794"/>
        <w:tab w:val="left" w:pos="1191"/>
        <w:tab w:val="left" w:pos="1588"/>
        <w:tab w:val="left" w:pos="1985"/>
      </w:tabs>
      <w:suppressAutoHyphens/>
      <w:overflowPunct w:val="0"/>
      <w:autoSpaceDE w:val="0"/>
      <w:autoSpaceDN w:val="0"/>
      <w:adjustRightInd w:val="0"/>
      <w:spacing w:before="120" w:after="40"/>
      <w:jc w:val="center"/>
      <w:textAlignment w:val="baseline"/>
    </w:pPr>
    <w:rPr>
      <w:b/>
      <w:color w:val="D2232A"/>
      <w:szCs w:val="20"/>
      <w:lang w:val="de-DE" w:eastAsia="ar-SA"/>
    </w:rPr>
  </w:style>
  <w:style w:type="character" w:styleId="Kommentarzeichen">
    <w:name w:val="annotation reference"/>
    <w:uiPriority w:val="99"/>
    <w:semiHidden/>
    <w:rsid w:val="00955444"/>
    <w:rPr>
      <w:rFonts w:cs="Times New Roman"/>
      <w:sz w:val="16"/>
    </w:rPr>
  </w:style>
  <w:style w:type="character" w:customStyle="1" w:styleId="BeschriftungZchn">
    <w:name w:val="Beschriftung Zchn"/>
    <w:aliases w:val="Ca Zchn,Figure-caption Zchn,CAPTION Zchn,Figure Caption Zchn,Figure-caption1 Zchn,CAPTION1 Zchn,Figure Caption1 Zchn,Figure-caption2 Zchn,CAPTION2 Zchn,Figure Caption2 Zchn,Figure-caption3 Zchn,CAPTION3 Zchn,Figure Caption3 Zchn"/>
    <w:link w:val="Beschriftung"/>
    <w:locked/>
    <w:rsid w:val="00AF466F"/>
    <w:rPr>
      <w:rFonts w:ascii="Arial" w:hAnsi="Arial"/>
      <w:b/>
      <w:color w:val="D2232A"/>
      <w:lang w:val="de-DE" w:eastAsia="ar-SA"/>
    </w:rPr>
  </w:style>
  <w:style w:type="paragraph" w:styleId="Kommentartext">
    <w:name w:val="annotation text"/>
    <w:basedOn w:val="Standard"/>
    <w:link w:val="KommentartextZchn"/>
    <w:uiPriority w:val="99"/>
    <w:semiHidden/>
    <w:rsid w:val="00A8573B"/>
    <w:pPr>
      <w:autoSpaceDE w:val="0"/>
      <w:autoSpaceDN w:val="0"/>
      <w:adjustRightInd w:val="0"/>
      <w:spacing w:before="40" w:after="160"/>
      <w:jc w:val="center"/>
    </w:pPr>
    <w:rPr>
      <w:rFonts w:ascii="Trebuchet MS" w:hAnsi="Trebuchet MS"/>
      <w:b/>
      <w:color w:val="000000"/>
      <w:szCs w:val="20"/>
      <w:lang w:val="en-GB"/>
    </w:rPr>
  </w:style>
  <w:style w:type="character" w:customStyle="1" w:styleId="CommentTextChar">
    <w:name w:val="Comment Text Char"/>
    <w:uiPriority w:val="99"/>
    <w:semiHidden/>
    <w:locked/>
    <w:rsid w:val="00A8573B"/>
    <w:rPr>
      <w:rFonts w:ascii="Arial" w:hAnsi="Arial" w:cs="Times New Roman"/>
      <w:lang w:val="en-US" w:eastAsia="en-US"/>
    </w:rPr>
  </w:style>
  <w:style w:type="character" w:customStyle="1" w:styleId="KommentartextZchn">
    <w:name w:val="Kommentartext Zchn"/>
    <w:link w:val="Kommentartext"/>
    <w:uiPriority w:val="99"/>
    <w:semiHidden/>
    <w:locked/>
    <w:rsid w:val="00A8573B"/>
    <w:rPr>
      <w:rFonts w:ascii="Trebuchet MS" w:hAnsi="Trebuchet MS"/>
      <w:b/>
      <w:color w:val="000000"/>
      <w:lang w:val="en-GB" w:eastAsia="en-US"/>
    </w:rPr>
  </w:style>
  <w:style w:type="paragraph" w:customStyle="1" w:styleId="Formula">
    <w:name w:val="Formula"/>
    <w:basedOn w:val="Texte"/>
    <w:next w:val="Texte"/>
    <w:uiPriority w:val="99"/>
    <w:rsid w:val="00A8573B"/>
    <w:pPr>
      <w:autoSpaceDE/>
      <w:autoSpaceDN/>
      <w:adjustRightInd/>
      <w:spacing w:before="240" w:after="240"/>
      <w:jc w:val="left"/>
    </w:pPr>
  </w:style>
  <w:style w:type="paragraph" w:styleId="Aufzhlungszeichen">
    <w:name w:val="List Bullet"/>
    <w:basedOn w:val="Standard"/>
    <w:uiPriority w:val="99"/>
    <w:rsid w:val="00185ED3"/>
    <w:pPr>
      <w:numPr>
        <w:numId w:val="4"/>
      </w:numPr>
      <w:autoSpaceDE w:val="0"/>
      <w:autoSpaceDN w:val="0"/>
      <w:adjustRightInd w:val="0"/>
      <w:ind w:left="360" w:hanging="360"/>
      <w:jc w:val="center"/>
    </w:pPr>
    <w:rPr>
      <w:rFonts w:ascii="Times New Roman" w:hAnsi="Times New Roman"/>
      <w:b/>
      <w:bCs/>
      <w:szCs w:val="20"/>
      <w:lang w:val="en-GB" w:eastAsia="en-GB"/>
    </w:rPr>
  </w:style>
  <w:style w:type="paragraph" w:styleId="Sprechblasentext">
    <w:name w:val="Balloon Text"/>
    <w:basedOn w:val="Standard"/>
    <w:link w:val="SprechblasentextZchn"/>
    <w:uiPriority w:val="99"/>
    <w:semiHidden/>
    <w:rsid w:val="002A312A"/>
    <w:rPr>
      <w:rFonts w:ascii="Tahoma" w:hAnsi="Tahoma"/>
      <w:sz w:val="16"/>
      <w:szCs w:val="16"/>
    </w:rPr>
  </w:style>
  <w:style w:type="character" w:customStyle="1" w:styleId="SprechblasentextZchn">
    <w:name w:val="Sprechblasentext Zchn"/>
    <w:link w:val="Sprechblasentext"/>
    <w:uiPriority w:val="99"/>
    <w:semiHidden/>
    <w:locked/>
    <w:rsid w:val="002A312A"/>
    <w:rPr>
      <w:rFonts w:ascii="Tahoma" w:hAnsi="Tahoma" w:cs="Times New Roman"/>
      <w:sz w:val="16"/>
      <w:lang w:val="en-US" w:eastAsia="en-US"/>
    </w:rPr>
  </w:style>
  <w:style w:type="paragraph" w:customStyle="1" w:styleId="KeinLeerraum1">
    <w:name w:val="Kein Leerraum1"/>
    <w:uiPriority w:val="99"/>
    <w:rsid w:val="002A312A"/>
    <w:pPr>
      <w:jc w:val="both"/>
    </w:pPr>
    <w:rPr>
      <w:rFonts w:ascii="Arial" w:hAnsi="Arial"/>
      <w:sz w:val="22"/>
      <w:lang w:val="nb-NO" w:eastAsia="de-DE"/>
    </w:rPr>
  </w:style>
  <w:style w:type="paragraph" w:customStyle="1" w:styleId="Listenabsatz1">
    <w:name w:val="Listenabsatz1"/>
    <w:basedOn w:val="Standard"/>
    <w:uiPriority w:val="99"/>
    <w:rsid w:val="00B51426"/>
    <w:pPr>
      <w:spacing w:after="120"/>
      <w:ind w:left="720"/>
      <w:jc w:val="both"/>
    </w:pPr>
    <w:rPr>
      <w:rFonts w:cs="Arial"/>
      <w:sz w:val="22"/>
      <w:szCs w:val="22"/>
      <w:lang w:val="nb-NO" w:eastAsia="de-DE"/>
    </w:rPr>
  </w:style>
  <w:style w:type="paragraph" w:customStyle="1" w:styleId="BN">
    <w:name w:val="BN"/>
    <w:basedOn w:val="Standard"/>
    <w:uiPriority w:val="99"/>
    <w:rsid w:val="00B51426"/>
    <w:pPr>
      <w:numPr>
        <w:numId w:val="6"/>
      </w:numPr>
      <w:overflowPunct w:val="0"/>
      <w:autoSpaceDE w:val="0"/>
      <w:autoSpaceDN w:val="0"/>
      <w:adjustRightInd w:val="0"/>
      <w:spacing w:after="180"/>
    </w:pPr>
    <w:rPr>
      <w:rFonts w:ascii="Times New Roman" w:hAnsi="Times New Roman"/>
      <w:szCs w:val="20"/>
      <w:lang w:val="en-GB"/>
    </w:rPr>
  </w:style>
  <w:style w:type="paragraph" w:customStyle="1" w:styleId="Listenabsatz2">
    <w:name w:val="Listenabsatz2"/>
    <w:basedOn w:val="Standard"/>
    <w:uiPriority w:val="99"/>
    <w:rsid w:val="00FD564C"/>
    <w:pPr>
      <w:spacing w:after="120"/>
      <w:ind w:left="720"/>
      <w:jc w:val="both"/>
    </w:pPr>
    <w:rPr>
      <w:rFonts w:cs="Arial"/>
      <w:sz w:val="22"/>
      <w:szCs w:val="22"/>
      <w:lang w:val="nb-NO" w:eastAsia="de-DE"/>
    </w:rPr>
  </w:style>
  <w:style w:type="paragraph" w:styleId="Kommentarthema">
    <w:name w:val="annotation subject"/>
    <w:basedOn w:val="Kommentartext"/>
    <w:next w:val="Kommentartext"/>
    <w:link w:val="KommentarthemaZchn"/>
    <w:uiPriority w:val="99"/>
    <w:semiHidden/>
    <w:rsid w:val="00303E04"/>
    <w:pPr>
      <w:autoSpaceDE/>
      <w:autoSpaceDN/>
      <w:adjustRightInd/>
      <w:spacing w:before="0" w:after="0"/>
      <w:jc w:val="left"/>
    </w:pPr>
    <w:rPr>
      <w:rFonts w:ascii="Arial" w:hAnsi="Arial"/>
      <w:color w:val="auto"/>
      <w:lang w:val="en-US"/>
    </w:rPr>
  </w:style>
  <w:style w:type="character" w:customStyle="1" w:styleId="KommentarthemaZchn">
    <w:name w:val="Kommentarthema Zchn"/>
    <w:link w:val="Kommentarthema"/>
    <w:uiPriority w:val="99"/>
    <w:semiHidden/>
    <w:locked/>
    <w:rsid w:val="00C259D8"/>
    <w:rPr>
      <w:rFonts w:ascii="Arial" w:hAnsi="Arial" w:cs="Times New Roman"/>
      <w:b/>
      <w:bCs/>
      <w:color w:val="000000"/>
      <w:sz w:val="20"/>
      <w:szCs w:val="20"/>
      <w:lang w:val="en-US" w:eastAsia="en-US"/>
    </w:rPr>
  </w:style>
  <w:style w:type="paragraph" w:customStyle="1" w:styleId="berarbeitung1">
    <w:name w:val="Überarbeitung1"/>
    <w:hidden/>
    <w:uiPriority w:val="99"/>
    <w:semiHidden/>
    <w:rsid w:val="00816615"/>
    <w:rPr>
      <w:rFonts w:ascii="Arial" w:hAnsi="Arial"/>
      <w:szCs w:val="24"/>
      <w:lang w:val="en-US" w:eastAsia="en-US"/>
    </w:rPr>
  </w:style>
  <w:style w:type="paragraph" w:customStyle="1" w:styleId="KeinLeerraum3">
    <w:name w:val="Kein Leerraum3"/>
    <w:uiPriority w:val="99"/>
    <w:rsid w:val="00602CF0"/>
    <w:rPr>
      <w:rFonts w:ascii="Arial" w:hAnsi="Arial" w:cs="Arial"/>
      <w:sz w:val="22"/>
      <w:szCs w:val="22"/>
      <w:lang w:val="de-DE" w:eastAsia="en-US"/>
    </w:rPr>
  </w:style>
  <w:style w:type="paragraph" w:customStyle="1" w:styleId="KeinLeerraum2">
    <w:name w:val="Kein Leerraum2"/>
    <w:uiPriority w:val="99"/>
    <w:rsid w:val="00602CF0"/>
    <w:pPr>
      <w:jc w:val="both"/>
    </w:pPr>
    <w:rPr>
      <w:rFonts w:ascii="Arial" w:hAnsi="Arial"/>
      <w:sz w:val="22"/>
      <w:lang w:val="nb-NO" w:eastAsia="de-DE"/>
    </w:rPr>
  </w:style>
  <w:style w:type="paragraph" w:customStyle="1" w:styleId="Table">
    <w:name w:val="Table"/>
    <w:basedOn w:val="Standard"/>
    <w:uiPriority w:val="99"/>
    <w:rsid w:val="00602CF0"/>
    <w:pPr>
      <w:keepNext/>
      <w:spacing w:before="60" w:after="60" w:line="240" w:lineRule="atLeast"/>
      <w:jc w:val="center"/>
    </w:pPr>
    <w:rPr>
      <w:szCs w:val="20"/>
      <w:lang w:val="en-GB"/>
    </w:rPr>
  </w:style>
  <w:style w:type="character" w:customStyle="1" w:styleId="Guidance">
    <w:name w:val="Guidance"/>
    <w:uiPriority w:val="99"/>
    <w:rsid w:val="00602CF0"/>
    <w:rPr>
      <w:i/>
      <w:color w:val="0000FF"/>
      <w:sz w:val="20"/>
    </w:rPr>
  </w:style>
  <w:style w:type="paragraph" w:customStyle="1" w:styleId="NO">
    <w:name w:val="NO"/>
    <w:basedOn w:val="Standard"/>
    <w:uiPriority w:val="99"/>
    <w:rsid w:val="00602CF0"/>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paragraph" w:customStyle="1" w:styleId="B1">
    <w:name w:val="B1"/>
    <w:basedOn w:val="Liste"/>
    <w:uiPriority w:val="99"/>
    <w:rsid w:val="00602CF0"/>
    <w:pPr>
      <w:overflowPunct w:val="0"/>
      <w:autoSpaceDE w:val="0"/>
      <w:autoSpaceDN w:val="0"/>
      <w:adjustRightInd w:val="0"/>
      <w:spacing w:after="180"/>
      <w:ind w:left="738" w:hanging="454"/>
      <w:contextualSpacing w:val="0"/>
      <w:textAlignment w:val="baseline"/>
    </w:pPr>
    <w:rPr>
      <w:rFonts w:ascii="Times New Roman" w:hAnsi="Times New Roman"/>
      <w:szCs w:val="20"/>
      <w:lang w:val="en-GB"/>
    </w:rPr>
  </w:style>
  <w:style w:type="paragraph" w:styleId="Liste">
    <w:name w:val="List"/>
    <w:basedOn w:val="Standard"/>
    <w:uiPriority w:val="99"/>
    <w:semiHidden/>
    <w:rsid w:val="00602CF0"/>
    <w:pPr>
      <w:ind w:left="283" w:hanging="283"/>
      <w:contextualSpacing/>
    </w:pPr>
  </w:style>
  <w:style w:type="character" w:customStyle="1" w:styleId="berschrift3Zchn1">
    <w:name w:val="Überschrift 3 Zchn1"/>
    <w:uiPriority w:val="99"/>
    <w:rsid w:val="00940B3E"/>
    <w:rPr>
      <w:rFonts w:ascii="Cambria" w:hAnsi="Cambria"/>
      <w:b/>
      <w:sz w:val="26"/>
      <w:lang w:val="en-US" w:eastAsia="en-US"/>
    </w:rPr>
  </w:style>
  <w:style w:type="paragraph" w:styleId="berarbeitung">
    <w:name w:val="Revision"/>
    <w:hidden/>
    <w:uiPriority w:val="99"/>
    <w:semiHidden/>
    <w:rsid w:val="006E68B9"/>
    <w:rPr>
      <w:rFonts w:ascii="Arial" w:hAnsi="Arial"/>
      <w:szCs w:val="24"/>
      <w:lang w:val="en-US" w:eastAsia="en-US"/>
    </w:rPr>
  </w:style>
  <w:style w:type="paragraph" w:styleId="Listenabsatz">
    <w:name w:val="List Paragraph"/>
    <w:basedOn w:val="Standard"/>
    <w:uiPriority w:val="34"/>
    <w:qFormat/>
    <w:rsid w:val="00926C06"/>
    <w:pPr>
      <w:ind w:left="720"/>
      <w:contextualSpacing/>
    </w:pPr>
  </w:style>
  <w:style w:type="table" w:customStyle="1" w:styleId="Tabellenraster1">
    <w:name w:val="Tabellenraster1"/>
    <w:uiPriority w:val="99"/>
    <w:locked/>
    <w:rsid w:val="00240977"/>
    <w:rPr>
      <w:sz w:val="22"/>
      <w:szCs w:val="22"/>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
    <w:name w:val="Tabellenraster2"/>
    <w:uiPriority w:val="99"/>
    <w:rsid w:val="00745A76"/>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uiPriority w:val="99"/>
    <w:rsid w:val="00992C0B"/>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uiPriority w:val="99"/>
    <w:rsid w:val="002F35B6"/>
    <w:rPr>
      <w:rFonts w:ascii="Arial" w:hAnsi="Arial" w:cs="Arial"/>
      <w:color w:val="000000"/>
      <w:kern w:val="28"/>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uiPriority w:val="99"/>
    <w:rsid w:val="00251E7C"/>
    <w:rPr>
      <w:rFonts w:cs="Times New Roman"/>
    </w:rPr>
  </w:style>
  <w:style w:type="table" w:customStyle="1" w:styleId="Tabellenraster5">
    <w:name w:val="Tabellenraster5"/>
    <w:uiPriority w:val="99"/>
    <w:rsid w:val="00331704"/>
    <w:rPr>
      <w:rFonts w:ascii="Arial" w:hAnsi="Arial" w:cs="Arial"/>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chattierung1-Akzent3">
    <w:name w:val="Medium Shading 1 Accent 3"/>
    <w:basedOn w:val="NormaleTabelle"/>
    <w:uiPriority w:val="63"/>
    <w:rsid w:val="006422E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ECCParagraphChar">
    <w:name w:val="ECC Paragraph Char"/>
    <w:link w:val="ECCParagraph"/>
    <w:locked/>
    <w:rsid w:val="00650DCD"/>
    <w:rPr>
      <w:rFonts w:ascii="Arial" w:hAnsi="Arial"/>
      <w:szCs w:val="24"/>
      <w:lang w:eastAsia="en-US"/>
    </w:rPr>
  </w:style>
  <w:style w:type="paragraph" w:customStyle="1" w:styleId="Default">
    <w:name w:val="Default"/>
    <w:rsid w:val="00183EAF"/>
    <w:pPr>
      <w:autoSpaceDE w:val="0"/>
      <w:autoSpaceDN w:val="0"/>
      <w:adjustRightInd w:val="0"/>
    </w:pPr>
    <w:rPr>
      <w:rFonts w:ascii="Arial" w:hAnsi="Arial" w:cs="Arial"/>
      <w:color w:val="000000"/>
      <w:sz w:val="24"/>
      <w:szCs w:val="24"/>
      <w:lang w:val="fr-FR"/>
    </w:rPr>
  </w:style>
  <w:style w:type="paragraph" w:customStyle="1" w:styleId="ECCLetterHead">
    <w:name w:val="ECC Letter Head"/>
    <w:basedOn w:val="Standard"/>
    <w:link w:val="ECCLetterHeadZchn"/>
    <w:qFormat/>
    <w:rsid w:val="00D162D3"/>
    <w:pPr>
      <w:tabs>
        <w:tab w:val="right" w:pos="4750"/>
      </w:tabs>
      <w:spacing w:before="120" w:after="60"/>
      <w:jc w:val="both"/>
    </w:pPr>
    <w:rPr>
      <w:rFonts w:eastAsia="Calibri"/>
      <w:b/>
      <w:sz w:val="22"/>
      <w:szCs w:val="20"/>
      <w:lang w:val="en-GB"/>
    </w:rPr>
  </w:style>
  <w:style w:type="paragraph" w:customStyle="1" w:styleId="ECCTabletext">
    <w:name w:val="ECC Table text"/>
    <w:basedOn w:val="Standard"/>
    <w:qFormat/>
    <w:rsid w:val="00D162D3"/>
    <w:pPr>
      <w:spacing w:before="60" w:after="60"/>
      <w:jc w:val="both"/>
    </w:pPr>
    <w:rPr>
      <w:rFonts w:eastAsia="Calibri"/>
      <w:szCs w:val="22"/>
      <w:lang w:val="en-GB"/>
    </w:rPr>
  </w:style>
  <w:style w:type="character" w:customStyle="1" w:styleId="ECCLetterHeadZchn">
    <w:name w:val="ECC Letter Head Zchn"/>
    <w:basedOn w:val="Absatz-Standardschriftart"/>
    <w:link w:val="ECCLetterHead"/>
    <w:rsid w:val="00D162D3"/>
    <w:rPr>
      <w:rFonts w:ascii="Arial" w:eastAsia="Calibri" w:hAnsi="Arial"/>
      <w:b/>
      <w:sz w:val="22"/>
      <w:lang w:eastAsia="en-US"/>
    </w:rPr>
  </w:style>
  <w:style w:type="character" w:styleId="IntensiverVerweis">
    <w:name w:val="Intense Reference"/>
    <w:basedOn w:val="Absatz-Standardschriftart"/>
    <w:qFormat/>
    <w:rsid w:val="00033884"/>
    <w:rPr>
      <w:b/>
      <w:bCs/>
      <w:smallCaps/>
      <w:color w:val="4F81BD" w:themeColor="accent1"/>
      <w:spacing w:val="5"/>
    </w:rPr>
  </w:style>
  <w:style w:type="paragraph" w:styleId="HTMLVorformatiert">
    <w:name w:val="HTML Preformatted"/>
    <w:basedOn w:val="Standard"/>
    <w:link w:val="HTMLVorformatiertZchn"/>
    <w:uiPriority w:val="99"/>
    <w:semiHidden/>
    <w:unhideWhenUsed/>
    <w:locked/>
    <w:rsid w:val="008A6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fr-FR" w:eastAsia="fr-FR"/>
    </w:rPr>
  </w:style>
  <w:style w:type="character" w:customStyle="1" w:styleId="HTMLVorformatiertZchn">
    <w:name w:val="HTML Vorformatiert Zchn"/>
    <w:basedOn w:val="Absatz-Standardschriftart"/>
    <w:link w:val="HTMLVorformatiert"/>
    <w:uiPriority w:val="99"/>
    <w:semiHidden/>
    <w:rsid w:val="008A636F"/>
    <w:rPr>
      <w:rFonts w:ascii="Courier New" w:hAnsi="Courier New" w:cs="Courier New"/>
      <w:lang w:val="fr-FR" w:eastAsia="fr-FR"/>
    </w:rPr>
  </w:style>
  <w:style w:type="character" w:styleId="BesuchterHyperlink">
    <w:name w:val="FollowedHyperlink"/>
    <w:basedOn w:val="Absatz-Standardschriftart"/>
    <w:uiPriority w:val="99"/>
    <w:semiHidden/>
    <w:unhideWhenUsed/>
    <w:locked/>
    <w:rsid w:val="007668AB"/>
    <w:rPr>
      <w:color w:val="800080" w:themeColor="followedHyperlink"/>
      <w:u w:val="single"/>
    </w:rPr>
  </w:style>
  <w:style w:type="character" w:styleId="Fett">
    <w:name w:val="Strong"/>
    <w:basedOn w:val="Absatz-Standardschriftart"/>
    <w:uiPriority w:val="22"/>
    <w:qFormat/>
    <w:rsid w:val="000B09BF"/>
    <w:rPr>
      <w:b/>
      <w:bCs/>
    </w:rPr>
  </w:style>
  <w:style w:type="paragraph" w:customStyle="1" w:styleId="ECCReference">
    <w:name w:val="ECC Reference"/>
    <w:basedOn w:val="Standard"/>
    <w:rsid w:val="00893EB6"/>
    <w:pPr>
      <w:tabs>
        <w:tab w:val="num" w:pos="397"/>
      </w:tabs>
      <w:ind w:left="397" w:hanging="397"/>
      <w:jc w:val="both"/>
    </w:pPr>
    <w:rPr>
      <w:rFonts w:eastAsia="Calibri"/>
      <w:szCs w:val="22"/>
      <w:lang w:val="en-GB" w:eastAsia="ja-JP"/>
    </w:rPr>
  </w:style>
  <w:style w:type="character" w:styleId="SchwacherVerweis">
    <w:name w:val="Subtle Reference"/>
    <w:basedOn w:val="Absatz-Standardschriftart"/>
    <w:uiPriority w:val="31"/>
    <w:qFormat/>
    <w:rsid w:val="0065437F"/>
    <w:rPr>
      <w:smallCaps/>
      <w:color w:val="C0504D" w:themeColor="accent2"/>
      <w:u w:val="single"/>
    </w:rPr>
  </w:style>
  <w:style w:type="paragraph" w:customStyle="1" w:styleId="enumlev1">
    <w:name w:val="enumlev1"/>
    <w:basedOn w:val="Standard"/>
    <w:rsid w:val="0092173A"/>
    <w:pPr>
      <w:tabs>
        <w:tab w:val="left" w:pos="1134"/>
        <w:tab w:val="left" w:pos="1871"/>
        <w:tab w:val="left" w:pos="2608"/>
        <w:tab w:val="left" w:pos="3345"/>
      </w:tabs>
      <w:overflowPunct w:val="0"/>
      <w:autoSpaceDE w:val="0"/>
      <w:autoSpaceDN w:val="0"/>
      <w:adjustRightInd w:val="0"/>
      <w:spacing w:before="120"/>
      <w:ind w:left="454" w:hanging="454"/>
      <w:jc w:val="both"/>
    </w:pPr>
    <w:rPr>
      <w:rFonts w:ascii="Times New Roman" w:hAnsi="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77F8"/>
    <w:rPr>
      <w:rFonts w:ascii="Arial" w:hAnsi="Arial"/>
      <w:szCs w:val="24"/>
      <w:lang w:val="en-US" w:eastAsia="en-US"/>
    </w:rPr>
  </w:style>
  <w:style w:type="paragraph" w:styleId="berschrift1">
    <w:name w:val="heading 1"/>
    <w:aliases w:val="ECC Heading 1,H1,h1,h11,h12,h13,h14,h15,h16,h17,h111,h121,h131,h141,h151,h161,h18,h112,h122,h132,h142,h152,h162,h19,h113,h123,h133,h143,h153,h163,1,l1,II+,I,Section Head,Chapter Heading,h:1,h:1app,app heading 1,Head 1 (Chapter heading)"/>
    <w:basedOn w:val="Standard"/>
    <w:next w:val="ECCParagraph"/>
    <w:link w:val="berschrift1Zchn"/>
    <w:autoRedefine/>
    <w:uiPriority w:val="9"/>
    <w:qFormat/>
    <w:rsid w:val="00B152AF"/>
    <w:pPr>
      <w:keepNext/>
      <w:numPr>
        <w:numId w:val="18"/>
      </w:numPr>
      <w:tabs>
        <w:tab w:val="left" w:pos="426"/>
      </w:tabs>
      <w:spacing w:before="600" w:after="240"/>
      <w:outlineLvl w:val="0"/>
    </w:pPr>
    <w:rPr>
      <w:b/>
      <w:bCs/>
      <w:caps/>
      <w:color w:val="D2232A"/>
      <w:kern w:val="32"/>
      <w:szCs w:val="32"/>
      <w:lang w:val="de-DE"/>
    </w:rPr>
  </w:style>
  <w:style w:type="paragraph" w:styleId="berschrift2">
    <w:name w:val="heading 2"/>
    <w:aliases w:val="ECC Heading 2,h2,H2,h21,Heading Two,R2,l2,Sub-section"/>
    <w:basedOn w:val="Standard"/>
    <w:next w:val="ECCParagraph"/>
    <w:link w:val="berschrift2Zchn"/>
    <w:autoRedefine/>
    <w:uiPriority w:val="99"/>
    <w:qFormat/>
    <w:rsid w:val="00227F7B"/>
    <w:pPr>
      <w:keepNext/>
      <w:numPr>
        <w:ilvl w:val="1"/>
        <w:numId w:val="45"/>
      </w:numPr>
      <w:spacing w:before="480" w:after="240"/>
      <w:outlineLvl w:val="1"/>
    </w:pPr>
    <w:rPr>
      <w:b/>
      <w:bCs/>
      <w:iCs/>
      <w:caps/>
      <w:szCs w:val="28"/>
    </w:rPr>
  </w:style>
  <w:style w:type="paragraph" w:styleId="berschrift3">
    <w:name w:val="heading 3"/>
    <w:aliases w:val="ECC Heading 3"/>
    <w:basedOn w:val="Standard"/>
    <w:next w:val="ECCParagraph"/>
    <w:link w:val="berschrift3Zchn"/>
    <w:autoRedefine/>
    <w:uiPriority w:val="99"/>
    <w:qFormat/>
    <w:rsid w:val="00AD7489"/>
    <w:pPr>
      <w:numPr>
        <w:ilvl w:val="2"/>
        <w:numId w:val="18"/>
      </w:numPr>
      <w:spacing w:before="360" w:after="120"/>
      <w:outlineLvl w:val="2"/>
    </w:pPr>
    <w:rPr>
      <w:b/>
      <w:bCs/>
      <w:lang w:eastAsia="de-DE"/>
    </w:rPr>
  </w:style>
  <w:style w:type="paragraph" w:styleId="berschrift4">
    <w:name w:val="heading 4"/>
    <w:aliases w:val="ECC Heading 4"/>
    <w:basedOn w:val="Standard"/>
    <w:next w:val="Standard"/>
    <w:link w:val="berschrift4Zchn"/>
    <w:uiPriority w:val="99"/>
    <w:qFormat/>
    <w:rsid w:val="00C81543"/>
    <w:pPr>
      <w:keepNext/>
      <w:numPr>
        <w:ilvl w:val="3"/>
        <w:numId w:val="18"/>
      </w:numPr>
      <w:tabs>
        <w:tab w:val="left" w:pos="851"/>
      </w:tabs>
      <w:spacing w:before="240" w:after="120"/>
      <w:outlineLvl w:val="3"/>
    </w:pPr>
    <w:rPr>
      <w:bCs/>
      <w:i/>
      <w:color w:val="D2232A"/>
      <w:szCs w:val="20"/>
    </w:rPr>
  </w:style>
  <w:style w:type="paragraph" w:styleId="berschrift5">
    <w:name w:val="heading 5"/>
    <w:basedOn w:val="Standard"/>
    <w:next w:val="Standard"/>
    <w:link w:val="berschrift5Zchn"/>
    <w:uiPriority w:val="99"/>
    <w:qFormat/>
    <w:rsid w:val="0090701E"/>
    <w:pPr>
      <w:numPr>
        <w:ilvl w:val="4"/>
        <w:numId w:val="18"/>
      </w:num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90701E"/>
    <w:pPr>
      <w:numPr>
        <w:ilvl w:val="5"/>
        <w:numId w:val="18"/>
      </w:numPr>
      <w:spacing w:before="240" w:after="60"/>
      <w:outlineLvl w:val="5"/>
    </w:pPr>
    <w:rPr>
      <w:b/>
      <w:bCs/>
      <w:sz w:val="22"/>
      <w:szCs w:val="22"/>
    </w:rPr>
  </w:style>
  <w:style w:type="paragraph" w:styleId="berschrift7">
    <w:name w:val="heading 7"/>
    <w:basedOn w:val="Standard"/>
    <w:next w:val="Standard"/>
    <w:link w:val="berschrift7Zchn"/>
    <w:uiPriority w:val="99"/>
    <w:qFormat/>
    <w:rsid w:val="0090701E"/>
    <w:pPr>
      <w:numPr>
        <w:ilvl w:val="6"/>
        <w:numId w:val="18"/>
      </w:numPr>
      <w:spacing w:before="240" w:after="60"/>
      <w:outlineLvl w:val="6"/>
    </w:pPr>
    <w:rPr>
      <w:sz w:val="24"/>
    </w:rPr>
  </w:style>
  <w:style w:type="paragraph" w:styleId="berschrift8">
    <w:name w:val="heading 8"/>
    <w:basedOn w:val="Standard"/>
    <w:next w:val="Standard"/>
    <w:link w:val="berschrift8Zchn"/>
    <w:uiPriority w:val="99"/>
    <w:qFormat/>
    <w:rsid w:val="0090701E"/>
    <w:pPr>
      <w:numPr>
        <w:ilvl w:val="7"/>
        <w:numId w:val="18"/>
      </w:numPr>
      <w:spacing w:before="240" w:after="60"/>
      <w:outlineLvl w:val="7"/>
    </w:pPr>
    <w:rPr>
      <w:i/>
      <w:iCs/>
      <w:sz w:val="24"/>
    </w:rPr>
  </w:style>
  <w:style w:type="paragraph" w:styleId="berschrift9">
    <w:name w:val="heading 9"/>
    <w:basedOn w:val="Standard"/>
    <w:next w:val="Standard"/>
    <w:link w:val="berschrift9Zchn"/>
    <w:uiPriority w:val="99"/>
    <w:qFormat/>
    <w:rsid w:val="0090701E"/>
    <w:pPr>
      <w:numPr>
        <w:ilvl w:val="8"/>
        <w:numId w:val="18"/>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ECC Heading 1 Zchn,H1 Zchn,h1 Zchn,h11 Zchn,h12 Zchn,h13 Zchn,h14 Zchn,h15 Zchn,h16 Zchn,h17 Zchn,h111 Zchn,h121 Zchn,h131 Zchn,h141 Zchn,h151 Zchn,h161 Zchn,h18 Zchn,h112 Zchn,h122 Zchn,h132 Zchn,h142 Zchn,h152 Zchn,h162 Zchn,1 Zchn"/>
    <w:link w:val="berschrift1"/>
    <w:uiPriority w:val="9"/>
    <w:locked/>
    <w:rsid w:val="00B152AF"/>
    <w:rPr>
      <w:rFonts w:ascii="Arial" w:hAnsi="Arial"/>
      <w:b/>
      <w:bCs/>
      <w:caps/>
      <w:color w:val="D2232A"/>
      <w:kern w:val="32"/>
      <w:szCs w:val="32"/>
      <w:lang w:val="de-DE" w:eastAsia="en-US"/>
    </w:rPr>
  </w:style>
  <w:style w:type="character" w:customStyle="1" w:styleId="berschrift2Zchn">
    <w:name w:val="Überschrift 2 Zchn"/>
    <w:aliases w:val="ECC Heading 2 Zchn,h2 Zchn,H2 Zchn,h21 Zchn,Heading Two Zchn,R2 Zchn,l2 Zchn,Sub-section Zchn"/>
    <w:link w:val="berschrift2"/>
    <w:uiPriority w:val="99"/>
    <w:locked/>
    <w:rsid w:val="00227F7B"/>
    <w:rPr>
      <w:rFonts w:ascii="Arial" w:hAnsi="Arial"/>
      <w:b/>
      <w:bCs/>
      <w:iCs/>
      <w:caps/>
      <w:szCs w:val="28"/>
      <w:lang w:val="en-US" w:eastAsia="en-US"/>
    </w:rPr>
  </w:style>
  <w:style w:type="character" w:customStyle="1" w:styleId="berschrift3Zchn">
    <w:name w:val="Überschrift 3 Zchn"/>
    <w:aliases w:val="ECC Heading 3 Zchn"/>
    <w:link w:val="berschrift3"/>
    <w:uiPriority w:val="99"/>
    <w:locked/>
    <w:rsid w:val="00AD7489"/>
    <w:rPr>
      <w:rFonts w:ascii="Arial" w:hAnsi="Arial"/>
      <w:b/>
      <w:bCs/>
      <w:szCs w:val="24"/>
      <w:lang w:val="en-US" w:eastAsia="de-DE"/>
    </w:rPr>
  </w:style>
  <w:style w:type="character" w:customStyle="1" w:styleId="berschrift4Zchn">
    <w:name w:val="Überschrift 4 Zchn"/>
    <w:aliases w:val="ECC Heading 4 Zchn"/>
    <w:link w:val="berschrift4"/>
    <w:uiPriority w:val="99"/>
    <w:locked/>
    <w:rsid w:val="00C81543"/>
    <w:rPr>
      <w:rFonts w:ascii="Arial" w:hAnsi="Arial"/>
      <w:bCs/>
      <w:i/>
      <w:color w:val="D2232A"/>
      <w:lang w:val="en-US" w:eastAsia="en-US"/>
    </w:rPr>
  </w:style>
  <w:style w:type="character" w:customStyle="1" w:styleId="berschrift5Zchn">
    <w:name w:val="Überschrift 5 Zchn"/>
    <w:link w:val="berschrift5"/>
    <w:uiPriority w:val="99"/>
    <w:locked/>
    <w:rsid w:val="00C259D8"/>
    <w:rPr>
      <w:rFonts w:ascii="Arial" w:hAnsi="Arial"/>
      <w:b/>
      <w:bCs/>
      <w:i/>
      <w:iCs/>
      <w:sz w:val="26"/>
      <w:szCs w:val="26"/>
      <w:lang w:val="en-US" w:eastAsia="en-US"/>
    </w:rPr>
  </w:style>
  <w:style w:type="character" w:customStyle="1" w:styleId="berschrift6Zchn">
    <w:name w:val="Überschrift 6 Zchn"/>
    <w:link w:val="berschrift6"/>
    <w:uiPriority w:val="99"/>
    <w:locked/>
    <w:rsid w:val="00C259D8"/>
    <w:rPr>
      <w:rFonts w:ascii="Arial" w:hAnsi="Arial"/>
      <w:b/>
      <w:bCs/>
      <w:sz w:val="22"/>
      <w:szCs w:val="22"/>
      <w:lang w:val="en-US" w:eastAsia="en-US"/>
    </w:rPr>
  </w:style>
  <w:style w:type="character" w:customStyle="1" w:styleId="berschrift7Zchn">
    <w:name w:val="Überschrift 7 Zchn"/>
    <w:link w:val="berschrift7"/>
    <w:uiPriority w:val="99"/>
    <w:locked/>
    <w:rsid w:val="00C259D8"/>
    <w:rPr>
      <w:rFonts w:ascii="Arial" w:hAnsi="Arial"/>
      <w:sz w:val="24"/>
      <w:szCs w:val="24"/>
      <w:lang w:val="en-US" w:eastAsia="en-US"/>
    </w:rPr>
  </w:style>
  <w:style w:type="character" w:customStyle="1" w:styleId="berschrift8Zchn">
    <w:name w:val="Überschrift 8 Zchn"/>
    <w:link w:val="berschrift8"/>
    <w:uiPriority w:val="99"/>
    <w:locked/>
    <w:rsid w:val="00C259D8"/>
    <w:rPr>
      <w:rFonts w:ascii="Arial" w:hAnsi="Arial"/>
      <w:i/>
      <w:iCs/>
      <w:sz w:val="24"/>
      <w:szCs w:val="24"/>
      <w:lang w:val="en-US" w:eastAsia="en-US"/>
    </w:rPr>
  </w:style>
  <w:style w:type="character" w:customStyle="1" w:styleId="berschrift9Zchn">
    <w:name w:val="Überschrift 9 Zchn"/>
    <w:link w:val="berschrift9"/>
    <w:uiPriority w:val="99"/>
    <w:locked/>
    <w:rsid w:val="00C259D8"/>
    <w:rPr>
      <w:rFonts w:ascii="Arial" w:hAnsi="Arial" w:cs="Arial"/>
      <w:sz w:val="22"/>
      <w:szCs w:val="22"/>
      <w:lang w:val="en-US" w:eastAsia="en-US"/>
    </w:rPr>
  </w:style>
  <w:style w:type="paragraph" w:customStyle="1" w:styleId="ECCParagraph">
    <w:name w:val="ECC Paragraph"/>
    <w:basedOn w:val="Standard"/>
    <w:link w:val="ECCParagraphChar"/>
    <w:qFormat/>
    <w:rsid w:val="0090701E"/>
    <w:pPr>
      <w:spacing w:after="240"/>
      <w:jc w:val="both"/>
    </w:pPr>
    <w:rPr>
      <w:lang w:val="en-GB"/>
    </w:rPr>
  </w:style>
  <w:style w:type="paragraph" w:customStyle="1" w:styleId="ECCParBulleted">
    <w:name w:val="ECC Par Bulleted"/>
    <w:basedOn w:val="ECCParagraph"/>
    <w:uiPriority w:val="99"/>
    <w:rsid w:val="0090701E"/>
    <w:pPr>
      <w:numPr>
        <w:numId w:val="1"/>
      </w:numPr>
      <w:spacing w:after="0"/>
    </w:pPr>
  </w:style>
  <w:style w:type="paragraph" w:styleId="Kopfzeile">
    <w:name w:val="header"/>
    <w:basedOn w:val="Standard"/>
    <w:link w:val="KopfzeileZchn"/>
    <w:uiPriority w:val="99"/>
    <w:rsid w:val="0090701E"/>
    <w:pPr>
      <w:tabs>
        <w:tab w:val="center" w:pos="4320"/>
        <w:tab w:val="right" w:pos="8640"/>
      </w:tabs>
    </w:pPr>
    <w:rPr>
      <w:b/>
      <w:sz w:val="16"/>
    </w:rPr>
  </w:style>
  <w:style w:type="character" w:customStyle="1" w:styleId="KopfzeileZchn">
    <w:name w:val="Kopfzeile Zchn"/>
    <w:link w:val="Kopfzeile"/>
    <w:uiPriority w:val="99"/>
    <w:locked/>
    <w:rsid w:val="00C259D8"/>
    <w:rPr>
      <w:rFonts w:ascii="Arial" w:hAnsi="Arial" w:cs="Times New Roman"/>
      <w:sz w:val="24"/>
      <w:szCs w:val="24"/>
      <w:lang w:val="en-US" w:eastAsia="en-US"/>
    </w:rPr>
  </w:style>
  <w:style w:type="paragraph" w:styleId="Fuzeile">
    <w:name w:val="footer"/>
    <w:basedOn w:val="Standard"/>
    <w:link w:val="FuzeileZchn"/>
    <w:uiPriority w:val="99"/>
    <w:semiHidden/>
    <w:rsid w:val="0090701E"/>
    <w:pPr>
      <w:tabs>
        <w:tab w:val="center" w:pos="4320"/>
        <w:tab w:val="right" w:pos="8640"/>
      </w:tabs>
    </w:pPr>
  </w:style>
  <w:style w:type="character" w:customStyle="1" w:styleId="FuzeileZchn">
    <w:name w:val="Fußzeile Zchn"/>
    <w:link w:val="Fuzeile"/>
    <w:uiPriority w:val="99"/>
    <w:semiHidden/>
    <w:locked/>
    <w:rsid w:val="00C259D8"/>
    <w:rPr>
      <w:rFonts w:ascii="Arial" w:hAnsi="Arial" w:cs="Times New Roman"/>
      <w:sz w:val="24"/>
      <w:szCs w:val="24"/>
      <w:lang w:val="en-US" w:eastAsia="en-US"/>
    </w:rPr>
  </w:style>
  <w:style w:type="paragraph" w:customStyle="1" w:styleId="ECCAnnex-heading1">
    <w:name w:val="ECC Annex - heading1"/>
    <w:basedOn w:val="berschrift1"/>
    <w:next w:val="ECCParagraph"/>
    <w:uiPriority w:val="99"/>
    <w:rsid w:val="00BB418E"/>
    <w:pPr>
      <w:numPr>
        <w:numId w:val="3"/>
      </w:numPr>
      <w:ind w:firstLine="0"/>
    </w:pPr>
    <w:rPr>
      <w:lang w:val="en-GB"/>
    </w:rPr>
  </w:style>
  <w:style w:type="paragraph" w:styleId="Verzeichnis1">
    <w:name w:val="toc 1"/>
    <w:basedOn w:val="Standard"/>
    <w:next w:val="Standard"/>
    <w:autoRedefine/>
    <w:uiPriority w:val="39"/>
    <w:rsid w:val="0090701E"/>
    <w:pPr>
      <w:tabs>
        <w:tab w:val="left" w:pos="360"/>
        <w:tab w:val="right" w:leader="dot" w:pos="9629"/>
      </w:tabs>
      <w:spacing w:before="240"/>
    </w:pPr>
    <w:rPr>
      <w:b/>
      <w:caps/>
    </w:rPr>
  </w:style>
  <w:style w:type="character" w:styleId="Hyperlink">
    <w:name w:val="Hyperlink"/>
    <w:uiPriority w:val="99"/>
    <w:rsid w:val="0090701E"/>
    <w:rPr>
      <w:rFonts w:cs="Times New Roman"/>
      <w:color w:val="0000FF"/>
      <w:u w:val="single"/>
    </w:rPr>
  </w:style>
  <w:style w:type="paragraph" w:styleId="Verzeichnis2">
    <w:name w:val="toc 2"/>
    <w:basedOn w:val="Standard"/>
    <w:next w:val="Standard"/>
    <w:autoRedefine/>
    <w:uiPriority w:val="39"/>
    <w:rsid w:val="0090701E"/>
    <w:pPr>
      <w:tabs>
        <w:tab w:val="left" w:pos="900"/>
        <w:tab w:val="right" w:leader="dot" w:pos="9629"/>
      </w:tabs>
      <w:ind w:left="360"/>
    </w:pPr>
  </w:style>
  <w:style w:type="paragraph" w:styleId="Verzeichnis3">
    <w:name w:val="toc 3"/>
    <w:basedOn w:val="Standard"/>
    <w:next w:val="Standard"/>
    <w:autoRedefine/>
    <w:uiPriority w:val="39"/>
    <w:rsid w:val="0090701E"/>
    <w:pPr>
      <w:tabs>
        <w:tab w:val="left" w:pos="1440"/>
        <w:tab w:val="right" w:leader="dot" w:pos="9629"/>
      </w:tabs>
      <w:ind w:left="900"/>
    </w:pPr>
  </w:style>
  <w:style w:type="paragraph" w:styleId="Verzeichnis4">
    <w:name w:val="toc 4"/>
    <w:basedOn w:val="Standard"/>
    <w:next w:val="Standard"/>
    <w:autoRedefine/>
    <w:uiPriority w:val="39"/>
    <w:rsid w:val="0090701E"/>
    <w:pPr>
      <w:tabs>
        <w:tab w:val="left" w:pos="2340"/>
        <w:tab w:val="right" w:leader="dot" w:pos="9629"/>
      </w:tabs>
      <w:ind w:left="1440"/>
    </w:pPr>
    <w:rPr>
      <w:i/>
    </w:rPr>
  </w:style>
  <w:style w:type="table" w:styleId="Tabellenraster">
    <w:name w:val="Table Grid"/>
    <w:basedOn w:val="NormaleTabelle"/>
    <w:uiPriority w:val="99"/>
    <w:rsid w:val="00907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90701E"/>
    <w:pPr>
      <w:numPr>
        <w:numId w:val="2"/>
      </w:numPr>
      <w:spacing w:before="240" w:after="480"/>
      <w:jc w:val="center"/>
    </w:pPr>
    <w:rPr>
      <w:b/>
      <w:color w:val="D2232A"/>
    </w:rPr>
  </w:style>
  <w:style w:type="paragraph" w:customStyle="1" w:styleId="ECCTabletitle">
    <w:name w:val="ECC Table title"/>
    <w:basedOn w:val="ECCFiguretitle"/>
    <w:next w:val="ECCParagraph"/>
    <w:autoRedefine/>
    <w:uiPriority w:val="99"/>
    <w:rsid w:val="0090701E"/>
    <w:pPr>
      <w:spacing w:before="360" w:after="240"/>
      <w:ind w:left="360"/>
    </w:pPr>
  </w:style>
  <w:style w:type="paragraph" w:customStyle="1" w:styleId="ECCFootnote">
    <w:name w:val="ECC Footnote"/>
    <w:basedOn w:val="Standard"/>
    <w:autoRedefine/>
    <w:rsid w:val="0090701E"/>
    <w:pPr>
      <w:ind w:left="454" w:hanging="454"/>
    </w:pPr>
    <w:rPr>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DN"/>
    <w:basedOn w:val="Standard"/>
    <w:link w:val="FunotentextZchn"/>
    <w:uiPriority w:val="99"/>
    <w:semiHidden/>
    <w:rsid w:val="0090701E"/>
    <w:rPr>
      <w:szCs w:val="2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DN Zchn"/>
    <w:link w:val="Funotentext"/>
    <w:uiPriority w:val="99"/>
    <w:semiHidden/>
    <w:locked/>
    <w:rsid w:val="00CA374E"/>
    <w:rPr>
      <w:rFonts w:ascii="Arial" w:hAnsi="Arial" w:cs="Times New Roman"/>
      <w:lang w:val="en-US" w:eastAsia="en-US"/>
    </w:rPr>
  </w:style>
  <w:style w:type="character" w:styleId="Funotenzeichen">
    <w:name w:val="footnote reference"/>
    <w:aliases w:val="Appel note de bas de p,Footnote,Footnote Reference/"/>
    <w:semiHidden/>
    <w:rsid w:val="0090701E"/>
    <w:rPr>
      <w:rFonts w:cs="Times New Roman"/>
      <w:vertAlign w:val="superscript"/>
    </w:rPr>
  </w:style>
  <w:style w:type="paragraph" w:customStyle="1" w:styleId="Text">
    <w:name w:val="Text"/>
    <w:basedOn w:val="Standard"/>
    <w:link w:val="TextCharChar"/>
    <w:uiPriority w:val="99"/>
    <w:rsid w:val="0090701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BE0C1E"/>
    <w:pPr>
      <w:spacing w:after="0"/>
      <w:ind w:left="1276" w:right="1417" w:hanging="709"/>
    </w:pPr>
    <w:rPr>
      <w:sz w:val="18"/>
      <w:szCs w:val="18"/>
    </w:rPr>
  </w:style>
  <w:style w:type="paragraph" w:customStyle="1" w:styleId="reference">
    <w:name w:val="reference"/>
    <w:basedOn w:val="Standard"/>
    <w:uiPriority w:val="99"/>
    <w:rsid w:val="0090701E"/>
    <w:pPr>
      <w:numPr>
        <w:numId w:val="5"/>
      </w:numPr>
    </w:pPr>
    <w:rPr>
      <w:lang w:eastAsia="ja-JP"/>
    </w:rPr>
  </w:style>
  <w:style w:type="paragraph" w:customStyle="1" w:styleId="ECCAnnexheading2">
    <w:name w:val="ECC Annex heading2"/>
    <w:basedOn w:val="Standard"/>
    <w:next w:val="ECCParagraph"/>
    <w:uiPriority w:val="99"/>
    <w:rsid w:val="0090701E"/>
    <w:pPr>
      <w:numPr>
        <w:ilvl w:val="1"/>
        <w:numId w:val="3"/>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uiPriority w:val="99"/>
    <w:rsid w:val="0090701E"/>
    <w:pPr>
      <w:numPr>
        <w:ilvl w:val="2"/>
        <w:numId w:val="3"/>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uiPriority w:val="99"/>
    <w:rsid w:val="0090701E"/>
    <w:pPr>
      <w:numPr>
        <w:ilvl w:val="3"/>
        <w:numId w:val="3"/>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uiPriority w:val="99"/>
    <w:rsid w:val="0090701E"/>
    <w:pPr>
      <w:spacing w:before="120" w:after="120"/>
      <w:ind w:left="3402"/>
    </w:pPr>
    <w:rPr>
      <w:bCs/>
      <w:sz w:val="18"/>
    </w:rPr>
  </w:style>
  <w:style w:type="paragraph" w:customStyle="1" w:styleId="Reporttitledescription">
    <w:name w:val="Report title/description"/>
    <w:basedOn w:val="Standard"/>
    <w:uiPriority w:val="99"/>
    <w:rsid w:val="0090701E"/>
    <w:pPr>
      <w:spacing w:before="600" w:line="288" w:lineRule="auto"/>
      <w:ind w:left="3402"/>
    </w:pPr>
    <w:rPr>
      <w:sz w:val="24"/>
    </w:rPr>
  </w:style>
  <w:style w:type="paragraph" w:customStyle="1" w:styleId="Paragraphedeliste1">
    <w:name w:val="Paragraphe de liste1"/>
    <w:basedOn w:val="Standard"/>
    <w:uiPriority w:val="99"/>
    <w:rsid w:val="007D74B8"/>
    <w:pPr>
      <w:autoSpaceDE w:val="0"/>
      <w:autoSpaceDN w:val="0"/>
      <w:adjustRightInd w:val="0"/>
      <w:ind w:left="720"/>
      <w:contextualSpacing/>
      <w:jc w:val="both"/>
    </w:pPr>
    <w:rPr>
      <w:rFonts w:ascii="Calibri" w:hAnsi="Calibri"/>
      <w:b/>
      <w:bCs/>
      <w:sz w:val="24"/>
      <w:szCs w:val="20"/>
      <w:lang w:val="en-GB" w:eastAsia="en-GB"/>
    </w:rPr>
  </w:style>
  <w:style w:type="character" w:customStyle="1" w:styleId="Style11pt">
    <w:name w:val="Style 11 pt"/>
    <w:uiPriority w:val="99"/>
    <w:rsid w:val="007D74B8"/>
    <w:rPr>
      <w:rFonts w:ascii="Times New Roman" w:hAnsi="Times New Roman"/>
      <w:sz w:val="20"/>
    </w:rPr>
  </w:style>
  <w:style w:type="paragraph" w:customStyle="1" w:styleId="Texte">
    <w:name w:val="Texte"/>
    <w:basedOn w:val="Standard"/>
    <w:link w:val="TexteChar"/>
    <w:uiPriority w:val="99"/>
    <w:rsid w:val="00BD2268"/>
    <w:pPr>
      <w:autoSpaceDE w:val="0"/>
      <w:autoSpaceDN w:val="0"/>
      <w:adjustRightInd w:val="0"/>
      <w:spacing w:before="120"/>
      <w:jc w:val="center"/>
    </w:pPr>
    <w:rPr>
      <w:rFonts w:ascii="Times New Roman" w:hAnsi="Times New Roman"/>
      <w:b/>
      <w:szCs w:val="20"/>
      <w:lang w:val="en-GB" w:eastAsia="ja-JP"/>
    </w:rPr>
  </w:style>
  <w:style w:type="character" w:customStyle="1" w:styleId="TexteChar">
    <w:name w:val="Texte Char"/>
    <w:link w:val="Texte"/>
    <w:uiPriority w:val="99"/>
    <w:locked/>
    <w:rsid w:val="00BD2268"/>
    <w:rPr>
      <w:b/>
      <w:lang w:val="en-GB" w:eastAsia="ja-JP"/>
    </w:rPr>
  </w:style>
  <w:style w:type="paragraph" w:customStyle="1" w:styleId="Indent1">
    <w:name w:val="Indent1"/>
    <w:basedOn w:val="Standard"/>
    <w:uiPriority w:val="99"/>
    <w:rsid w:val="000B16E9"/>
    <w:pPr>
      <w:autoSpaceDE w:val="0"/>
      <w:autoSpaceDN w:val="0"/>
      <w:adjustRightInd w:val="0"/>
      <w:spacing w:before="60" w:after="60"/>
      <w:jc w:val="center"/>
    </w:pPr>
    <w:rPr>
      <w:rFonts w:ascii="Times New Roman" w:hAnsi="Times New Roman" w:cs="Arial"/>
      <w:b/>
      <w:bCs/>
      <w:sz w:val="22"/>
      <w:szCs w:val="20"/>
      <w:lang w:val="en-GB" w:eastAsia="ja-JP"/>
    </w:rPr>
  </w:style>
  <w:style w:type="paragraph" w:customStyle="1" w:styleId="TableText">
    <w:name w:val="Table_Text"/>
    <w:basedOn w:val="Standard"/>
    <w:link w:val="TableTextChar"/>
    <w:uiPriority w:val="99"/>
    <w:rsid w:val="00725B0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adjustRightInd w:val="0"/>
      <w:spacing w:before="40" w:after="40"/>
      <w:jc w:val="center"/>
    </w:pPr>
    <w:rPr>
      <w:rFonts w:ascii="Times New Roman" w:hAnsi="Times New Roman"/>
      <w:b/>
      <w:sz w:val="22"/>
      <w:szCs w:val="20"/>
      <w:lang w:val="en-GB" w:eastAsia="ja-JP"/>
    </w:rPr>
  </w:style>
  <w:style w:type="character" w:customStyle="1" w:styleId="TableTextChar">
    <w:name w:val="Table_Text Char"/>
    <w:link w:val="TableText"/>
    <w:uiPriority w:val="99"/>
    <w:locked/>
    <w:rsid w:val="00725B01"/>
    <w:rPr>
      <w:b/>
      <w:sz w:val="22"/>
      <w:lang w:val="en-GB" w:eastAsia="ja-JP"/>
    </w:rPr>
  </w:style>
  <w:style w:type="character" w:customStyle="1" w:styleId="TextCharChar">
    <w:name w:val="Text Char Char"/>
    <w:link w:val="Text"/>
    <w:uiPriority w:val="99"/>
    <w:locked/>
    <w:rsid w:val="00B75761"/>
    <w:rPr>
      <w:rFonts w:ascii="Arial" w:hAnsi="Arial"/>
      <w:lang w:val="en-US" w:eastAsia="en-US"/>
    </w:rPr>
  </w:style>
  <w:style w:type="paragraph" w:styleId="Beschriftung">
    <w:name w:val="caption"/>
    <w:aliases w:val="Ca,Figure-caption,CAPTION,Figure Caption,Figure-caption1,CAPTION1,Figure Caption1,Figure-caption2,CAPTION2,Figure Caption2,Figure-caption3,CAPTION3,Figure Caption3,Figure-caption4,CAPTION4,Figure Caption4,Figure-caption5,CAPTION5"/>
    <w:basedOn w:val="Standard"/>
    <w:next w:val="Standard"/>
    <w:link w:val="BeschriftungZchn"/>
    <w:autoRedefine/>
    <w:qFormat/>
    <w:rsid w:val="00AF466F"/>
    <w:pPr>
      <w:keepNext/>
      <w:tabs>
        <w:tab w:val="left" w:pos="794"/>
        <w:tab w:val="left" w:pos="1191"/>
        <w:tab w:val="left" w:pos="1588"/>
        <w:tab w:val="left" w:pos="1985"/>
      </w:tabs>
      <w:suppressAutoHyphens/>
      <w:overflowPunct w:val="0"/>
      <w:autoSpaceDE w:val="0"/>
      <w:autoSpaceDN w:val="0"/>
      <w:adjustRightInd w:val="0"/>
      <w:spacing w:before="120" w:after="40"/>
      <w:jc w:val="center"/>
      <w:textAlignment w:val="baseline"/>
    </w:pPr>
    <w:rPr>
      <w:b/>
      <w:color w:val="D2232A"/>
      <w:szCs w:val="20"/>
      <w:lang w:val="de-DE" w:eastAsia="ar-SA"/>
    </w:rPr>
  </w:style>
  <w:style w:type="character" w:styleId="Kommentarzeichen">
    <w:name w:val="annotation reference"/>
    <w:uiPriority w:val="99"/>
    <w:semiHidden/>
    <w:rsid w:val="00955444"/>
    <w:rPr>
      <w:rFonts w:cs="Times New Roman"/>
      <w:sz w:val="16"/>
    </w:rPr>
  </w:style>
  <w:style w:type="character" w:customStyle="1" w:styleId="BeschriftungZchn">
    <w:name w:val="Beschriftung Zchn"/>
    <w:aliases w:val="Ca Zchn,Figure-caption Zchn,CAPTION Zchn,Figure Caption Zchn,Figure-caption1 Zchn,CAPTION1 Zchn,Figure Caption1 Zchn,Figure-caption2 Zchn,CAPTION2 Zchn,Figure Caption2 Zchn,Figure-caption3 Zchn,CAPTION3 Zchn,Figure Caption3 Zchn"/>
    <w:link w:val="Beschriftung"/>
    <w:locked/>
    <w:rsid w:val="00AF466F"/>
    <w:rPr>
      <w:rFonts w:ascii="Arial" w:hAnsi="Arial"/>
      <w:b/>
      <w:color w:val="D2232A"/>
      <w:lang w:val="de-DE" w:eastAsia="ar-SA"/>
    </w:rPr>
  </w:style>
  <w:style w:type="paragraph" w:styleId="Kommentartext">
    <w:name w:val="annotation text"/>
    <w:basedOn w:val="Standard"/>
    <w:link w:val="KommentartextZchn"/>
    <w:uiPriority w:val="99"/>
    <w:semiHidden/>
    <w:rsid w:val="00A8573B"/>
    <w:pPr>
      <w:autoSpaceDE w:val="0"/>
      <w:autoSpaceDN w:val="0"/>
      <w:adjustRightInd w:val="0"/>
      <w:spacing w:before="40" w:after="160"/>
      <w:jc w:val="center"/>
    </w:pPr>
    <w:rPr>
      <w:rFonts w:ascii="Trebuchet MS" w:hAnsi="Trebuchet MS"/>
      <w:b/>
      <w:color w:val="000000"/>
      <w:szCs w:val="20"/>
      <w:lang w:val="en-GB"/>
    </w:rPr>
  </w:style>
  <w:style w:type="character" w:customStyle="1" w:styleId="CommentTextChar">
    <w:name w:val="Comment Text Char"/>
    <w:uiPriority w:val="99"/>
    <w:semiHidden/>
    <w:locked/>
    <w:rsid w:val="00A8573B"/>
    <w:rPr>
      <w:rFonts w:ascii="Arial" w:hAnsi="Arial" w:cs="Times New Roman"/>
      <w:lang w:val="en-US" w:eastAsia="en-US"/>
    </w:rPr>
  </w:style>
  <w:style w:type="character" w:customStyle="1" w:styleId="KommentartextZchn">
    <w:name w:val="Kommentartext Zchn"/>
    <w:link w:val="Kommentartext"/>
    <w:uiPriority w:val="99"/>
    <w:semiHidden/>
    <w:locked/>
    <w:rsid w:val="00A8573B"/>
    <w:rPr>
      <w:rFonts w:ascii="Trebuchet MS" w:hAnsi="Trebuchet MS"/>
      <w:b/>
      <w:color w:val="000000"/>
      <w:lang w:val="en-GB" w:eastAsia="en-US"/>
    </w:rPr>
  </w:style>
  <w:style w:type="paragraph" w:customStyle="1" w:styleId="Formula">
    <w:name w:val="Formula"/>
    <w:basedOn w:val="Texte"/>
    <w:next w:val="Texte"/>
    <w:uiPriority w:val="99"/>
    <w:rsid w:val="00A8573B"/>
    <w:pPr>
      <w:autoSpaceDE/>
      <w:autoSpaceDN/>
      <w:adjustRightInd/>
      <w:spacing w:before="240" w:after="240"/>
      <w:jc w:val="left"/>
    </w:pPr>
  </w:style>
  <w:style w:type="paragraph" w:styleId="Aufzhlungszeichen">
    <w:name w:val="List Bullet"/>
    <w:basedOn w:val="Standard"/>
    <w:uiPriority w:val="99"/>
    <w:rsid w:val="00185ED3"/>
    <w:pPr>
      <w:numPr>
        <w:numId w:val="4"/>
      </w:numPr>
      <w:autoSpaceDE w:val="0"/>
      <w:autoSpaceDN w:val="0"/>
      <w:adjustRightInd w:val="0"/>
      <w:ind w:left="360" w:hanging="360"/>
      <w:jc w:val="center"/>
    </w:pPr>
    <w:rPr>
      <w:rFonts w:ascii="Times New Roman" w:hAnsi="Times New Roman"/>
      <w:b/>
      <w:bCs/>
      <w:szCs w:val="20"/>
      <w:lang w:val="en-GB" w:eastAsia="en-GB"/>
    </w:rPr>
  </w:style>
  <w:style w:type="paragraph" w:styleId="Sprechblasentext">
    <w:name w:val="Balloon Text"/>
    <w:basedOn w:val="Standard"/>
    <w:link w:val="SprechblasentextZchn"/>
    <w:uiPriority w:val="99"/>
    <w:semiHidden/>
    <w:rsid w:val="002A312A"/>
    <w:rPr>
      <w:rFonts w:ascii="Tahoma" w:hAnsi="Tahoma"/>
      <w:sz w:val="16"/>
      <w:szCs w:val="16"/>
    </w:rPr>
  </w:style>
  <w:style w:type="character" w:customStyle="1" w:styleId="SprechblasentextZchn">
    <w:name w:val="Sprechblasentext Zchn"/>
    <w:link w:val="Sprechblasentext"/>
    <w:uiPriority w:val="99"/>
    <w:semiHidden/>
    <w:locked/>
    <w:rsid w:val="002A312A"/>
    <w:rPr>
      <w:rFonts w:ascii="Tahoma" w:hAnsi="Tahoma" w:cs="Times New Roman"/>
      <w:sz w:val="16"/>
      <w:lang w:val="en-US" w:eastAsia="en-US"/>
    </w:rPr>
  </w:style>
  <w:style w:type="paragraph" w:customStyle="1" w:styleId="KeinLeerraum1">
    <w:name w:val="Kein Leerraum1"/>
    <w:uiPriority w:val="99"/>
    <w:rsid w:val="002A312A"/>
    <w:pPr>
      <w:jc w:val="both"/>
    </w:pPr>
    <w:rPr>
      <w:rFonts w:ascii="Arial" w:hAnsi="Arial"/>
      <w:sz w:val="22"/>
      <w:lang w:val="nb-NO" w:eastAsia="de-DE"/>
    </w:rPr>
  </w:style>
  <w:style w:type="paragraph" w:customStyle="1" w:styleId="Listenabsatz1">
    <w:name w:val="Listenabsatz1"/>
    <w:basedOn w:val="Standard"/>
    <w:uiPriority w:val="99"/>
    <w:rsid w:val="00B51426"/>
    <w:pPr>
      <w:spacing w:after="120"/>
      <w:ind w:left="720"/>
      <w:jc w:val="both"/>
    </w:pPr>
    <w:rPr>
      <w:rFonts w:cs="Arial"/>
      <w:sz w:val="22"/>
      <w:szCs w:val="22"/>
      <w:lang w:val="nb-NO" w:eastAsia="de-DE"/>
    </w:rPr>
  </w:style>
  <w:style w:type="paragraph" w:customStyle="1" w:styleId="BN">
    <w:name w:val="BN"/>
    <w:basedOn w:val="Standard"/>
    <w:uiPriority w:val="99"/>
    <w:rsid w:val="00B51426"/>
    <w:pPr>
      <w:numPr>
        <w:numId w:val="6"/>
      </w:numPr>
      <w:overflowPunct w:val="0"/>
      <w:autoSpaceDE w:val="0"/>
      <w:autoSpaceDN w:val="0"/>
      <w:adjustRightInd w:val="0"/>
      <w:spacing w:after="180"/>
    </w:pPr>
    <w:rPr>
      <w:rFonts w:ascii="Times New Roman" w:hAnsi="Times New Roman"/>
      <w:szCs w:val="20"/>
      <w:lang w:val="en-GB"/>
    </w:rPr>
  </w:style>
  <w:style w:type="paragraph" w:customStyle="1" w:styleId="Listenabsatz2">
    <w:name w:val="Listenabsatz2"/>
    <w:basedOn w:val="Standard"/>
    <w:uiPriority w:val="99"/>
    <w:rsid w:val="00FD564C"/>
    <w:pPr>
      <w:spacing w:after="120"/>
      <w:ind w:left="720"/>
      <w:jc w:val="both"/>
    </w:pPr>
    <w:rPr>
      <w:rFonts w:cs="Arial"/>
      <w:sz w:val="22"/>
      <w:szCs w:val="22"/>
      <w:lang w:val="nb-NO" w:eastAsia="de-DE"/>
    </w:rPr>
  </w:style>
  <w:style w:type="paragraph" w:styleId="Kommentarthema">
    <w:name w:val="annotation subject"/>
    <w:basedOn w:val="Kommentartext"/>
    <w:next w:val="Kommentartext"/>
    <w:link w:val="KommentarthemaZchn"/>
    <w:uiPriority w:val="99"/>
    <w:semiHidden/>
    <w:rsid w:val="00303E04"/>
    <w:pPr>
      <w:autoSpaceDE/>
      <w:autoSpaceDN/>
      <w:adjustRightInd/>
      <w:spacing w:before="0" w:after="0"/>
      <w:jc w:val="left"/>
    </w:pPr>
    <w:rPr>
      <w:rFonts w:ascii="Arial" w:hAnsi="Arial"/>
      <w:color w:val="auto"/>
      <w:lang w:val="en-US"/>
    </w:rPr>
  </w:style>
  <w:style w:type="character" w:customStyle="1" w:styleId="KommentarthemaZchn">
    <w:name w:val="Kommentarthema Zchn"/>
    <w:link w:val="Kommentarthema"/>
    <w:uiPriority w:val="99"/>
    <w:semiHidden/>
    <w:locked/>
    <w:rsid w:val="00C259D8"/>
    <w:rPr>
      <w:rFonts w:ascii="Arial" w:hAnsi="Arial" w:cs="Times New Roman"/>
      <w:b/>
      <w:bCs/>
      <w:color w:val="000000"/>
      <w:sz w:val="20"/>
      <w:szCs w:val="20"/>
      <w:lang w:val="en-US" w:eastAsia="en-US"/>
    </w:rPr>
  </w:style>
  <w:style w:type="paragraph" w:customStyle="1" w:styleId="berarbeitung1">
    <w:name w:val="Überarbeitung1"/>
    <w:hidden/>
    <w:uiPriority w:val="99"/>
    <w:semiHidden/>
    <w:rsid w:val="00816615"/>
    <w:rPr>
      <w:rFonts w:ascii="Arial" w:hAnsi="Arial"/>
      <w:szCs w:val="24"/>
      <w:lang w:val="en-US" w:eastAsia="en-US"/>
    </w:rPr>
  </w:style>
  <w:style w:type="paragraph" w:customStyle="1" w:styleId="KeinLeerraum3">
    <w:name w:val="Kein Leerraum3"/>
    <w:uiPriority w:val="99"/>
    <w:rsid w:val="00602CF0"/>
    <w:rPr>
      <w:rFonts w:ascii="Arial" w:hAnsi="Arial" w:cs="Arial"/>
      <w:sz w:val="22"/>
      <w:szCs w:val="22"/>
      <w:lang w:val="de-DE" w:eastAsia="en-US"/>
    </w:rPr>
  </w:style>
  <w:style w:type="paragraph" w:customStyle="1" w:styleId="KeinLeerraum2">
    <w:name w:val="Kein Leerraum2"/>
    <w:uiPriority w:val="99"/>
    <w:rsid w:val="00602CF0"/>
    <w:pPr>
      <w:jc w:val="both"/>
    </w:pPr>
    <w:rPr>
      <w:rFonts w:ascii="Arial" w:hAnsi="Arial"/>
      <w:sz w:val="22"/>
      <w:lang w:val="nb-NO" w:eastAsia="de-DE"/>
    </w:rPr>
  </w:style>
  <w:style w:type="paragraph" w:customStyle="1" w:styleId="Table">
    <w:name w:val="Table"/>
    <w:basedOn w:val="Standard"/>
    <w:uiPriority w:val="99"/>
    <w:rsid w:val="00602CF0"/>
    <w:pPr>
      <w:keepNext/>
      <w:spacing w:before="60" w:after="60" w:line="240" w:lineRule="atLeast"/>
      <w:jc w:val="center"/>
    </w:pPr>
    <w:rPr>
      <w:szCs w:val="20"/>
      <w:lang w:val="en-GB"/>
    </w:rPr>
  </w:style>
  <w:style w:type="character" w:customStyle="1" w:styleId="Guidance">
    <w:name w:val="Guidance"/>
    <w:uiPriority w:val="99"/>
    <w:rsid w:val="00602CF0"/>
    <w:rPr>
      <w:i/>
      <w:color w:val="0000FF"/>
      <w:sz w:val="20"/>
    </w:rPr>
  </w:style>
  <w:style w:type="paragraph" w:customStyle="1" w:styleId="NO">
    <w:name w:val="NO"/>
    <w:basedOn w:val="Standard"/>
    <w:uiPriority w:val="99"/>
    <w:rsid w:val="00602CF0"/>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paragraph" w:customStyle="1" w:styleId="B1">
    <w:name w:val="B1"/>
    <w:basedOn w:val="Liste"/>
    <w:uiPriority w:val="99"/>
    <w:rsid w:val="00602CF0"/>
    <w:pPr>
      <w:overflowPunct w:val="0"/>
      <w:autoSpaceDE w:val="0"/>
      <w:autoSpaceDN w:val="0"/>
      <w:adjustRightInd w:val="0"/>
      <w:spacing w:after="180"/>
      <w:ind w:left="738" w:hanging="454"/>
      <w:contextualSpacing w:val="0"/>
      <w:textAlignment w:val="baseline"/>
    </w:pPr>
    <w:rPr>
      <w:rFonts w:ascii="Times New Roman" w:hAnsi="Times New Roman"/>
      <w:szCs w:val="20"/>
      <w:lang w:val="en-GB"/>
    </w:rPr>
  </w:style>
  <w:style w:type="paragraph" w:styleId="Liste">
    <w:name w:val="List"/>
    <w:basedOn w:val="Standard"/>
    <w:uiPriority w:val="99"/>
    <w:semiHidden/>
    <w:rsid w:val="00602CF0"/>
    <w:pPr>
      <w:ind w:left="283" w:hanging="283"/>
      <w:contextualSpacing/>
    </w:pPr>
  </w:style>
  <w:style w:type="character" w:customStyle="1" w:styleId="berschrift3Zchn1">
    <w:name w:val="Überschrift 3 Zchn1"/>
    <w:uiPriority w:val="99"/>
    <w:rsid w:val="00940B3E"/>
    <w:rPr>
      <w:rFonts w:ascii="Cambria" w:hAnsi="Cambria"/>
      <w:b/>
      <w:sz w:val="26"/>
      <w:lang w:val="en-US" w:eastAsia="en-US"/>
    </w:rPr>
  </w:style>
  <w:style w:type="paragraph" w:styleId="berarbeitung">
    <w:name w:val="Revision"/>
    <w:hidden/>
    <w:uiPriority w:val="99"/>
    <w:semiHidden/>
    <w:rsid w:val="006E68B9"/>
    <w:rPr>
      <w:rFonts w:ascii="Arial" w:hAnsi="Arial"/>
      <w:szCs w:val="24"/>
      <w:lang w:val="en-US" w:eastAsia="en-US"/>
    </w:rPr>
  </w:style>
  <w:style w:type="paragraph" w:styleId="Listenabsatz">
    <w:name w:val="List Paragraph"/>
    <w:basedOn w:val="Standard"/>
    <w:uiPriority w:val="34"/>
    <w:qFormat/>
    <w:rsid w:val="00926C06"/>
    <w:pPr>
      <w:ind w:left="720"/>
      <w:contextualSpacing/>
    </w:pPr>
  </w:style>
  <w:style w:type="table" w:customStyle="1" w:styleId="Tabellenraster1">
    <w:name w:val="Tabellenraster1"/>
    <w:uiPriority w:val="99"/>
    <w:locked/>
    <w:rsid w:val="00240977"/>
    <w:rPr>
      <w:sz w:val="22"/>
      <w:szCs w:val="22"/>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
    <w:name w:val="Tabellenraster2"/>
    <w:uiPriority w:val="99"/>
    <w:rsid w:val="00745A76"/>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uiPriority w:val="99"/>
    <w:rsid w:val="00992C0B"/>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uiPriority w:val="99"/>
    <w:rsid w:val="002F35B6"/>
    <w:rPr>
      <w:rFonts w:ascii="Arial" w:hAnsi="Arial" w:cs="Arial"/>
      <w:color w:val="000000"/>
      <w:kern w:val="28"/>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uiPriority w:val="99"/>
    <w:rsid w:val="00251E7C"/>
    <w:rPr>
      <w:rFonts w:cs="Times New Roman"/>
    </w:rPr>
  </w:style>
  <w:style w:type="table" w:customStyle="1" w:styleId="Tabellenraster5">
    <w:name w:val="Tabellenraster5"/>
    <w:uiPriority w:val="99"/>
    <w:rsid w:val="00331704"/>
    <w:rPr>
      <w:rFonts w:ascii="Arial" w:hAnsi="Arial" w:cs="Arial"/>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chattierung1-Akzent3">
    <w:name w:val="Medium Shading 1 Accent 3"/>
    <w:basedOn w:val="NormaleTabelle"/>
    <w:uiPriority w:val="63"/>
    <w:rsid w:val="006422E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ECCParagraphChar">
    <w:name w:val="ECC Paragraph Char"/>
    <w:link w:val="ECCParagraph"/>
    <w:locked/>
    <w:rsid w:val="00650DCD"/>
    <w:rPr>
      <w:rFonts w:ascii="Arial" w:hAnsi="Arial"/>
      <w:szCs w:val="24"/>
      <w:lang w:eastAsia="en-US"/>
    </w:rPr>
  </w:style>
  <w:style w:type="paragraph" w:customStyle="1" w:styleId="Default">
    <w:name w:val="Default"/>
    <w:rsid w:val="00183EAF"/>
    <w:pPr>
      <w:autoSpaceDE w:val="0"/>
      <w:autoSpaceDN w:val="0"/>
      <w:adjustRightInd w:val="0"/>
    </w:pPr>
    <w:rPr>
      <w:rFonts w:ascii="Arial" w:hAnsi="Arial" w:cs="Arial"/>
      <w:color w:val="000000"/>
      <w:sz w:val="24"/>
      <w:szCs w:val="24"/>
      <w:lang w:val="fr-FR"/>
    </w:rPr>
  </w:style>
  <w:style w:type="paragraph" w:customStyle="1" w:styleId="ECCLetterHead">
    <w:name w:val="ECC Letter Head"/>
    <w:basedOn w:val="Standard"/>
    <w:link w:val="ECCLetterHeadZchn"/>
    <w:qFormat/>
    <w:rsid w:val="00D162D3"/>
    <w:pPr>
      <w:tabs>
        <w:tab w:val="right" w:pos="4750"/>
      </w:tabs>
      <w:spacing w:before="120" w:after="60"/>
      <w:jc w:val="both"/>
    </w:pPr>
    <w:rPr>
      <w:rFonts w:eastAsia="Calibri"/>
      <w:b/>
      <w:sz w:val="22"/>
      <w:szCs w:val="20"/>
      <w:lang w:val="en-GB"/>
    </w:rPr>
  </w:style>
  <w:style w:type="paragraph" w:customStyle="1" w:styleId="ECCTabletext">
    <w:name w:val="ECC Table text"/>
    <w:basedOn w:val="Standard"/>
    <w:qFormat/>
    <w:rsid w:val="00D162D3"/>
    <w:pPr>
      <w:spacing w:before="60" w:after="60"/>
      <w:jc w:val="both"/>
    </w:pPr>
    <w:rPr>
      <w:rFonts w:eastAsia="Calibri"/>
      <w:szCs w:val="22"/>
      <w:lang w:val="en-GB"/>
    </w:rPr>
  </w:style>
  <w:style w:type="character" w:customStyle="1" w:styleId="ECCLetterHeadZchn">
    <w:name w:val="ECC Letter Head Zchn"/>
    <w:basedOn w:val="Absatz-Standardschriftart"/>
    <w:link w:val="ECCLetterHead"/>
    <w:rsid w:val="00D162D3"/>
    <w:rPr>
      <w:rFonts w:ascii="Arial" w:eastAsia="Calibri" w:hAnsi="Arial"/>
      <w:b/>
      <w:sz w:val="22"/>
      <w:lang w:eastAsia="en-US"/>
    </w:rPr>
  </w:style>
  <w:style w:type="character" w:styleId="IntensiverVerweis">
    <w:name w:val="Intense Reference"/>
    <w:basedOn w:val="Absatz-Standardschriftart"/>
    <w:qFormat/>
    <w:rsid w:val="00033884"/>
    <w:rPr>
      <w:b/>
      <w:bCs/>
      <w:smallCaps/>
      <w:color w:val="4F81BD" w:themeColor="accent1"/>
      <w:spacing w:val="5"/>
    </w:rPr>
  </w:style>
  <w:style w:type="paragraph" w:styleId="HTMLVorformatiert">
    <w:name w:val="HTML Preformatted"/>
    <w:basedOn w:val="Standard"/>
    <w:link w:val="HTMLVorformatiertZchn"/>
    <w:uiPriority w:val="99"/>
    <w:semiHidden/>
    <w:unhideWhenUsed/>
    <w:locked/>
    <w:rsid w:val="008A6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fr-FR" w:eastAsia="fr-FR"/>
    </w:rPr>
  </w:style>
  <w:style w:type="character" w:customStyle="1" w:styleId="HTMLVorformatiertZchn">
    <w:name w:val="HTML Vorformatiert Zchn"/>
    <w:basedOn w:val="Absatz-Standardschriftart"/>
    <w:link w:val="HTMLVorformatiert"/>
    <w:uiPriority w:val="99"/>
    <w:semiHidden/>
    <w:rsid w:val="008A636F"/>
    <w:rPr>
      <w:rFonts w:ascii="Courier New" w:hAnsi="Courier New" w:cs="Courier New"/>
      <w:lang w:val="fr-FR" w:eastAsia="fr-FR"/>
    </w:rPr>
  </w:style>
  <w:style w:type="character" w:styleId="BesuchterHyperlink">
    <w:name w:val="FollowedHyperlink"/>
    <w:basedOn w:val="Absatz-Standardschriftart"/>
    <w:uiPriority w:val="99"/>
    <w:semiHidden/>
    <w:unhideWhenUsed/>
    <w:locked/>
    <w:rsid w:val="007668AB"/>
    <w:rPr>
      <w:color w:val="800080" w:themeColor="followedHyperlink"/>
      <w:u w:val="single"/>
    </w:rPr>
  </w:style>
  <w:style w:type="character" w:styleId="Fett">
    <w:name w:val="Strong"/>
    <w:basedOn w:val="Absatz-Standardschriftart"/>
    <w:uiPriority w:val="22"/>
    <w:qFormat/>
    <w:rsid w:val="000B09BF"/>
    <w:rPr>
      <w:b/>
      <w:bCs/>
    </w:rPr>
  </w:style>
  <w:style w:type="paragraph" w:customStyle="1" w:styleId="ECCReference">
    <w:name w:val="ECC Reference"/>
    <w:basedOn w:val="Standard"/>
    <w:rsid w:val="00893EB6"/>
    <w:pPr>
      <w:tabs>
        <w:tab w:val="num" w:pos="397"/>
      </w:tabs>
      <w:ind w:left="397" w:hanging="397"/>
      <w:jc w:val="both"/>
    </w:pPr>
    <w:rPr>
      <w:rFonts w:eastAsia="Calibri"/>
      <w:szCs w:val="22"/>
      <w:lang w:val="en-GB" w:eastAsia="ja-JP"/>
    </w:rPr>
  </w:style>
  <w:style w:type="character" w:styleId="SchwacherVerweis">
    <w:name w:val="Subtle Reference"/>
    <w:basedOn w:val="Absatz-Standardschriftart"/>
    <w:uiPriority w:val="31"/>
    <w:qFormat/>
    <w:rsid w:val="0065437F"/>
    <w:rPr>
      <w:smallCaps/>
      <w:color w:val="C0504D" w:themeColor="accent2"/>
      <w:u w:val="single"/>
    </w:rPr>
  </w:style>
  <w:style w:type="paragraph" w:customStyle="1" w:styleId="enumlev1">
    <w:name w:val="enumlev1"/>
    <w:basedOn w:val="Standard"/>
    <w:rsid w:val="0092173A"/>
    <w:pPr>
      <w:tabs>
        <w:tab w:val="left" w:pos="1134"/>
        <w:tab w:val="left" w:pos="1871"/>
        <w:tab w:val="left" w:pos="2608"/>
        <w:tab w:val="left" w:pos="3345"/>
      </w:tabs>
      <w:overflowPunct w:val="0"/>
      <w:autoSpaceDE w:val="0"/>
      <w:autoSpaceDN w:val="0"/>
      <w:adjustRightInd w:val="0"/>
      <w:spacing w:before="120"/>
      <w:ind w:left="454" w:hanging="454"/>
      <w:jc w:val="both"/>
    </w:pPr>
    <w:rPr>
      <w:rFonts w:ascii="Times New Roman" w:hAnsi="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5056">
      <w:bodyDiv w:val="1"/>
      <w:marLeft w:val="0"/>
      <w:marRight w:val="0"/>
      <w:marTop w:val="0"/>
      <w:marBottom w:val="0"/>
      <w:divBdr>
        <w:top w:val="none" w:sz="0" w:space="0" w:color="auto"/>
        <w:left w:val="none" w:sz="0" w:space="0" w:color="auto"/>
        <w:bottom w:val="none" w:sz="0" w:space="0" w:color="auto"/>
        <w:right w:val="none" w:sz="0" w:space="0" w:color="auto"/>
      </w:divBdr>
    </w:div>
    <w:div w:id="99839331">
      <w:bodyDiv w:val="1"/>
      <w:marLeft w:val="0"/>
      <w:marRight w:val="0"/>
      <w:marTop w:val="0"/>
      <w:marBottom w:val="0"/>
      <w:divBdr>
        <w:top w:val="none" w:sz="0" w:space="0" w:color="auto"/>
        <w:left w:val="none" w:sz="0" w:space="0" w:color="auto"/>
        <w:bottom w:val="none" w:sz="0" w:space="0" w:color="auto"/>
        <w:right w:val="none" w:sz="0" w:space="0" w:color="auto"/>
      </w:divBdr>
    </w:div>
    <w:div w:id="164784700">
      <w:bodyDiv w:val="1"/>
      <w:marLeft w:val="0"/>
      <w:marRight w:val="0"/>
      <w:marTop w:val="0"/>
      <w:marBottom w:val="0"/>
      <w:divBdr>
        <w:top w:val="none" w:sz="0" w:space="0" w:color="auto"/>
        <w:left w:val="none" w:sz="0" w:space="0" w:color="auto"/>
        <w:bottom w:val="none" w:sz="0" w:space="0" w:color="auto"/>
        <w:right w:val="none" w:sz="0" w:space="0" w:color="auto"/>
      </w:divBdr>
    </w:div>
    <w:div w:id="211160529">
      <w:bodyDiv w:val="1"/>
      <w:marLeft w:val="0"/>
      <w:marRight w:val="0"/>
      <w:marTop w:val="0"/>
      <w:marBottom w:val="0"/>
      <w:divBdr>
        <w:top w:val="none" w:sz="0" w:space="0" w:color="auto"/>
        <w:left w:val="none" w:sz="0" w:space="0" w:color="auto"/>
        <w:bottom w:val="none" w:sz="0" w:space="0" w:color="auto"/>
        <w:right w:val="none" w:sz="0" w:space="0" w:color="auto"/>
      </w:divBdr>
    </w:div>
    <w:div w:id="235434993">
      <w:bodyDiv w:val="1"/>
      <w:marLeft w:val="0"/>
      <w:marRight w:val="0"/>
      <w:marTop w:val="0"/>
      <w:marBottom w:val="0"/>
      <w:divBdr>
        <w:top w:val="none" w:sz="0" w:space="0" w:color="auto"/>
        <w:left w:val="none" w:sz="0" w:space="0" w:color="auto"/>
        <w:bottom w:val="none" w:sz="0" w:space="0" w:color="auto"/>
        <w:right w:val="none" w:sz="0" w:space="0" w:color="auto"/>
      </w:divBdr>
    </w:div>
    <w:div w:id="311063360">
      <w:bodyDiv w:val="1"/>
      <w:marLeft w:val="0"/>
      <w:marRight w:val="0"/>
      <w:marTop w:val="0"/>
      <w:marBottom w:val="0"/>
      <w:divBdr>
        <w:top w:val="none" w:sz="0" w:space="0" w:color="auto"/>
        <w:left w:val="none" w:sz="0" w:space="0" w:color="auto"/>
        <w:bottom w:val="none" w:sz="0" w:space="0" w:color="auto"/>
        <w:right w:val="none" w:sz="0" w:space="0" w:color="auto"/>
      </w:divBdr>
    </w:div>
    <w:div w:id="396241797">
      <w:bodyDiv w:val="1"/>
      <w:marLeft w:val="0"/>
      <w:marRight w:val="0"/>
      <w:marTop w:val="0"/>
      <w:marBottom w:val="0"/>
      <w:divBdr>
        <w:top w:val="none" w:sz="0" w:space="0" w:color="auto"/>
        <w:left w:val="none" w:sz="0" w:space="0" w:color="auto"/>
        <w:bottom w:val="none" w:sz="0" w:space="0" w:color="auto"/>
        <w:right w:val="none" w:sz="0" w:space="0" w:color="auto"/>
      </w:divBdr>
    </w:div>
    <w:div w:id="398329980">
      <w:bodyDiv w:val="1"/>
      <w:marLeft w:val="0"/>
      <w:marRight w:val="0"/>
      <w:marTop w:val="0"/>
      <w:marBottom w:val="0"/>
      <w:divBdr>
        <w:top w:val="none" w:sz="0" w:space="0" w:color="auto"/>
        <w:left w:val="none" w:sz="0" w:space="0" w:color="auto"/>
        <w:bottom w:val="none" w:sz="0" w:space="0" w:color="auto"/>
        <w:right w:val="none" w:sz="0" w:space="0" w:color="auto"/>
      </w:divBdr>
      <w:divsChild>
        <w:div w:id="1869445786">
          <w:marLeft w:val="0"/>
          <w:marRight w:val="0"/>
          <w:marTop w:val="0"/>
          <w:marBottom w:val="0"/>
          <w:divBdr>
            <w:top w:val="none" w:sz="0" w:space="0" w:color="auto"/>
            <w:left w:val="none" w:sz="0" w:space="0" w:color="auto"/>
            <w:bottom w:val="none" w:sz="0" w:space="0" w:color="auto"/>
            <w:right w:val="none" w:sz="0" w:space="0" w:color="auto"/>
          </w:divBdr>
          <w:divsChild>
            <w:div w:id="2058430383">
              <w:marLeft w:val="0"/>
              <w:marRight w:val="0"/>
              <w:marTop w:val="0"/>
              <w:marBottom w:val="0"/>
              <w:divBdr>
                <w:top w:val="none" w:sz="0" w:space="0" w:color="auto"/>
                <w:left w:val="none" w:sz="0" w:space="0" w:color="auto"/>
                <w:bottom w:val="none" w:sz="0" w:space="0" w:color="auto"/>
                <w:right w:val="none" w:sz="0" w:space="0" w:color="auto"/>
              </w:divBdr>
              <w:divsChild>
                <w:div w:id="939920885">
                  <w:marLeft w:val="0"/>
                  <w:marRight w:val="0"/>
                  <w:marTop w:val="0"/>
                  <w:marBottom w:val="0"/>
                  <w:divBdr>
                    <w:top w:val="none" w:sz="0" w:space="0" w:color="auto"/>
                    <w:left w:val="none" w:sz="0" w:space="0" w:color="auto"/>
                    <w:bottom w:val="none" w:sz="0" w:space="0" w:color="auto"/>
                    <w:right w:val="none" w:sz="0" w:space="0" w:color="auto"/>
                  </w:divBdr>
                  <w:divsChild>
                    <w:div w:id="1274701749">
                      <w:marLeft w:val="0"/>
                      <w:marRight w:val="0"/>
                      <w:marTop w:val="45"/>
                      <w:marBottom w:val="0"/>
                      <w:divBdr>
                        <w:top w:val="none" w:sz="0" w:space="0" w:color="auto"/>
                        <w:left w:val="none" w:sz="0" w:space="0" w:color="auto"/>
                        <w:bottom w:val="none" w:sz="0" w:space="0" w:color="auto"/>
                        <w:right w:val="none" w:sz="0" w:space="0" w:color="auto"/>
                      </w:divBdr>
                      <w:divsChild>
                        <w:div w:id="334377919">
                          <w:marLeft w:val="0"/>
                          <w:marRight w:val="0"/>
                          <w:marTop w:val="0"/>
                          <w:marBottom w:val="0"/>
                          <w:divBdr>
                            <w:top w:val="none" w:sz="0" w:space="0" w:color="auto"/>
                            <w:left w:val="none" w:sz="0" w:space="0" w:color="auto"/>
                            <w:bottom w:val="none" w:sz="0" w:space="0" w:color="auto"/>
                            <w:right w:val="none" w:sz="0" w:space="0" w:color="auto"/>
                          </w:divBdr>
                          <w:divsChild>
                            <w:div w:id="921377421">
                              <w:marLeft w:val="2070"/>
                              <w:marRight w:val="3960"/>
                              <w:marTop w:val="0"/>
                              <w:marBottom w:val="0"/>
                              <w:divBdr>
                                <w:top w:val="none" w:sz="0" w:space="0" w:color="auto"/>
                                <w:left w:val="none" w:sz="0" w:space="0" w:color="auto"/>
                                <w:bottom w:val="none" w:sz="0" w:space="0" w:color="auto"/>
                                <w:right w:val="none" w:sz="0" w:space="0" w:color="auto"/>
                              </w:divBdr>
                              <w:divsChild>
                                <w:div w:id="1153721085">
                                  <w:marLeft w:val="0"/>
                                  <w:marRight w:val="0"/>
                                  <w:marTop w:val="0"/>
                                  <w:marBottom w:val="0"/>
                                  <w:divBdr>
                                    <w:top w:val="none" w:sz="0" w:space="0" w:color="auto"/>
                                    <w:left w:val="none" w:sz="0" w:space="0" w:color="auto"/>
                                    <w:bottom w:val="none" w:sz="0" w:space="0" w:color="auto"/>
                                    <w:right w:val="none" w:sz="0" w:space="0" w:color="auto"/>
                                  </w:divBdr>
                                  <w:divsChild>
                                    <w:div w:id="259027798">
                                      <w:marLeft w:val="0"/>
                                      <w:marRight w:val="0"/>
                                      <w:marTop w:val="0"/>
                                      <w:marBottom w:val="0"/>
                                      <w:divBdr>
                                        <w:top w:val="none" w:sz="0" w:space="0" w:color="auto"/>
                                        <w:left w:val="none" w:sz="0" w:space="0" w:color="auto"/>
                                        <w:bottom w:val="none" w:sz="0" w:space="0" w:color="auto"/>
                                        <w:right w:val="none" w:sz="0" w:space="0" w:color="auto"/>
                                      </w:divBdr>
                                      <w:divsChild>
                                        <w:div w:id="445084934">
                                          <w:marLeft w:val="0"/>
                                          <w:marRight w:val="0"/>
                                          <w:marTop w:val="0"/>
                                          <w:marBottom w:val="0"/>
                                          <w:divBdr>
                                            <w:top w:val="none" w:sz="0" w:space="0" w:color="auto"/>
                                            <w:left w:val="none" w:sz="0" w:space="0" w:color="auto"/>
                                            <w:bottom w:val="none" w:sz="0" w:space="0" w:color="auto"/>
                                            <w:right w:val="none" w:sz="0" w:space="0" w:color="auto"/>
                                          </w:divBdr>
                                          <w:divsChild>
                                            <w:div w:id="24983670">
                                              <w:marLeft w:val="0"/>
                                              <w:marRight w:val="0"/>
                                              <w:marTop w:val="90"/>
                                              <w:marBottom w:val="0"/>
                                              <w:divBdr>
                                                <w:top w:val="none" w:sz="0" w:space="0" w:color="auto"/>
                                                <w:left w:val="none" w:sz="0" w:space="0" w:color="auto"/>
                                                <w:bottom w:val="none" w:sz="0" w:space="0" w:color="auto"/>
                                                <w:right w:val="none" w:sz="0" w:space="0" w:color="auto"/>
                                              </w:divBdr>
                                              <w:divsChild>
                                                <w:div w:id="1502155911">
                                                  <w:marLeft w:val="0"/>
                                                  <w:marRight w:val="0"/>
                                                  <w:marTop w:val="0"/>
                                                  <w:marBottom w:val="0"/>
                                                  <w:divBdr>
                                                    <w:top w:val="none" w:sz="0" w:space="0" w:color="auto"/>
                                                    <w:left w:val="none" w:sz="0" w:space="0" w:color="auto"/>
                                                    <w:bottom w:val="none" w:sz="0" w:space="0" w:color="auto"/>
                                                    <w:right w:val="none" w:sz="0" w:space="0" w:color="auto"/>
                                                  </w:divBdr>
                                                  <w:divsChild>
                                                    <w:div w:id="1418289341">
                                                      <w:marLeft w:val="0"/>
                                                      <w:marRight w:val="0"/>
                                                      <w:marTop w:val="0"/>
                                                      <w:marBottom w:val="0"/>
                                                      <w:divBdr>
                                                        <w:top w:val="none" w:sz="0" w:space="0" w:color="auto"/>
                                                        <w:left w:val="none" w:sz="0" w:space="0" w:color="auto"/>
                                                        <w:bottom w:val="none" w:sz="0" w:space="0" w:color="auto"/>
                                                        <w:right w:val="none" w:sz="0" w:space="0" w:color="auto"/>
                                                      </w:divBdr>
                                                      <w:divsChild>
                                                        <w:div w:id="2126344349">
                                                          <w:marLeft w:val="0"/>
                                                          <w:marRight w:val="0"/>
                                                          <w:marTop w:val="0"/>
                                                          <w:marBottom w:val="390"/>
                                                          <w:divBdr>
                                                            <w:top w:val="none" w:sz="0" w:space="0" w:color="auto"/>
                                                            <w:left w:val="none" w:sz="0" w:space="0" w:color="auto"/>
                                                            <w:bottom w:val="none" w:sz="0" w:space="0" w:color="auto"/>
                                                            <w:right w:val="none" w:sz="0" w:space="0" w:color="auto"/>
                                                          </w:divBdr>
                                                          <w:divsChild>
                                                            <w:div w:id="1072581684">
                                                              <w:marLeft w:val="0"/>
                                                              <w:marRight w:val="0"/>
                                                              <w:marTop w:val="0"/>
                                                              <w:marBottom w:val="0"/>
                                                              <w:divBdr>
                                                                <w:top w:val="none" w:sz="0" w:space="0" w:color="auto"/>
                                                                <w:left w:val="none" w:sz="0" w:space="0" w:color="auto"/>
                                                                <w:bottom w:val="none" w:sz="0" w:space="0" w:color="auto"/>
                                                                <w:right w:val="none" w:sz="0" w:space="0" w:color="auto"/>
                                                              </w:divBdr>
                                                              <w:divsChild>
                                                                <w:div w:id="1357846198">
                                                                  <w:marLeft w:val="0"/>
                                                                  <w:marRight w:val="0"/>
                                                                  <w:marTop w:val="0"/>
                                                                  <w:marBottom w:val="0"/>
                                                                  <w:divBdr>
                                                                    <w:top w:val="none" w:sz="0" w:space="0" w:color="auto"/>
                                                                    <w:left w:val="none" w:sz="0" w:space="0" w:color="auto"/>
                                                                    <w:bottom w:val="none" w:sz="0" w:space="0" w:color="auto"/>
                                                                    <w:right w:val="none" w:sz="0" w:space="0" w:color="auto"/>
                                                                  </w:divBdr>
                                                                  <w:divsChild>
                                                                    <w:div w:id="1416198174">
                                                                      <w:marLeft w:val="0"/>
                                                                      <w:marRight w:val="0"/>
                                                                      <w:marTop w:val="0"/>
                                                                      <w:marBottom w:val="0"/>
                                                                      <w:divBdr>
                                                                        <w:top w:val="none" w:sz="0" w:space="0" w:color="auto"/>
                                                                        <w:left w:val="none" w:sz="0" w:space="0" w:color="auto"/>
                                                                        <w:bottom w:val="none" w:sz="0" w:space="0" w:color="auto"/>
                                                                        <w:right w:val="none" w:sz="0" w:space="0" w:color="auto"/>
                                                                      </w:divBdr>
                                                                      <w:divsChild>
                                                                        <w:div w:id="1624729222">
                                                                          <w:marLeft w:val="0"/>
                                                                          <w:marRight w:val="0"/>
                                                                          <w:marTop w:val="0"/>
                                                                          <w:marBottom w:val="0"/>
                                                                          <w:divBdr>
                                                                            <w:top w:val="none" w:sz="0" w:space="0" w:color="auto"/>
                                                                            <w:left w:val="none" w:sz="0" w:space="0" w:color="auto"/>
                                                                            <w:bottom w:val="none" w:sz="0" w:space="0" w:color="auto"/>
                                                                            <w:right w:val="none" w:sz="0" w:space="0" w:color="auto"/>
                                                                          </w:divBdr>
                                                                          <w:divsChild>
                                                                            <w:div w:id="1845853699">
                                                                              <w:marLeft w:val="0"/>
                                                                              <w:marRight w:val="0"/>
                                                                              <w:marTop w:val="0"/>
                                                                              <w:marBottom w:val="0"/>
                                                                              <w:divBdr>
                                                                                <w:top w:val="none" w:sz="0" w:space="0" w:color="auto"/>
                                                                                <w:left w:val="none" w:sz="0" w:space="0" w:color="auto"/>
                                                                                <w:bottom w:val="none" w:sz="0" w:space="0" w:color="auto"/>
                                                                                <w:right w:val="none" w:sz="0" w:space="0" w:color="auto"/>
                                                                              </w:divBdr>
                                                                              <w:divsChild>
                                                                                <w:div w:id="1859074308">
                                                                                  <w:marLeft w:val="0"/>
                                                                                  <w:marRight w:val="0"/>
                                                                                  <w:marTop w:val="0"/>
                                                                                  <w:marBottom w:val="0"/>
                                                                                  <w:divBdr>
                                                                                    <w:top w:val="none" w:sz="0" w:space="0" w:color="auto"/>
                                                                                    <w:left w:val="none" w:sz="0" w:space="0" w:color="auto"/>
                                                                                    <w:bottom w:val="none" w:sz="0" w:space="0" w:color="auto"/>
                                                                                    <w:right w:val="none" w:sz="0" w:space="0" w:color="auto"/>
                                                                                  </w:divBdr>
                                                                                  <w:divsChild>
                                                                                    <w:div w:id="31808631">
                                                                                      <w:marLeft w:val="0"/>
                                                                                      <w:marRight w:val="0"/>
                                                                                      <w:marTop w:val="0"/>
                                                                                      <w:marBottom w:val="0"/>
                                                                                      <w:divBdr>
                                                                                        <w:top w:val="none" w:sz="0" w:space="0" w:color="auto"/>
                                                                                        <w:left w:val="none" w:sz="0" w:space="0" w:color="auto"/>
                                                                                        <w:bottom w:val="none" w:sz="0" w:space="0" w:color="auto"/>
                                                                                        <w:right w:val="none" w:sz="0" w:space="0" w:color="auto"/>
                                                                                      </w:divBdr>
                                                                                      <w:divsChild>
                                                                                        <w:div w:id="10774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447584">
      <w:bodyDiv w:val="1"/>
      <w:marLeft w:val="0"/>
      <w:marRight w:val="0"/>
      <w:marTop w:val="0"/>
      <w:marBottom w:val="0"/>
      <w:divBdr>
        <w:top w:val="none" w:sz="0" w:space="0" w:color="auto"/>
        <w:left w:val="none" w:sz="0" w:space="0" w:color="auto"/>
        <w:bottom w:val="none" w:sz="0" w:space="0" w:color="auto"/>
        <w:right w:val="none" w:sz="0" w:space="0" w:color="auto"/>
      </w:divBdr>
    </w:div>
    <w:div w:id="850224570">
      <w:bodyDiv w:val="1"/>
      <w:marLeft w:val="0"/>
      <w:marRight w:val="0"/>
      <w:marTop w:val="0"/>
      <w:marBottom w:val="0"/>
      <w:divBdr>
        <w:top w:val="none" w:sz="0" w:space="0" w:color="auto"/>
        <w:left w:val="none" w:sz="0" w:space="0" w:color="auto"/>
        <w:bottom w:val="none" w:sz="0" w:space="0" w:color="auto"/>
        <w:right w:val="none" w:sz="0" w:space="0" w:color="auto"/>
      </w:divBdr>
    </w:div>
    <w:div w:id="862670285">
      <w:bodyDiv w:val="1"/>
      <w:marLeft w:val="0"/>
      <w:marRight w:val="0"/>
      <w:marTop w:val="0"/>
      <w:marBottom w:val="0"/>
      <w:divBdr>
        <w:top w:val="none" w:sz="0" w:space="0" w:color="auto"/>
        <w:left w:val="none" w:sz="0" w:space="0" w:color="auto"/>
        <w:bottom w:val="none" w:sz="0" w:space="0" w:color="auto"/>
        <w:right w:val="none" w:sz="0" w:space="0" w:color="auto"/>
      </w:divBdr>
    </w:div>
    <w:div w:id="868105926">
      <w:bodyDiv w:val="1"/>
      <w:marLeft w:val="0"/>
      <w:marRight w:val="0"/>
      <w:marTop w:val="0"/>
      <w:marBottom w:val="0"/>
      <w:divBdr>
        <w:top w:val="none" w:sz="0" w:space="0" w:color="auto"/>
        <w:left w:val="none" w:sz="0" w:space="0" w:color="auto"/>
        <w:bottom w:val="none" w:sz="0" w:space="0" w:color="auto"/>
        <w:right w:val="none" w:sz="0" w:space="0" w:color="auto"/>
      </w:divBdr>
    </w:div>
    <w:div w:id="879628647">
      <w:bodyDiv w:val="1"/>
      <w:marLeft w:val="0"/>
      <w:marRight w:val="0"/>
      <w:marTop w:val="0"/>
      <w:marBottom w:val="0"/>
      <w:divBdr>
        <w:top w:val="none" w:sz="0" w:space="0" w:color="auto"/>
        <w:left w:val="none" w:sz="0" w:space="0" w:color="auto"/>
        <w:bottom w:val="none" w:sz="0" w:space="0" w:color="auto"/>
        <w:right w:val="none" w:sz="0" w:space="0" w:color="auto"/>
      </w:divBdr>
    </w:div>
    <w:div w:id="910894206">
      <w:bodyDiv w:val="1"/>
      <w:marLeft w:val="0"/>
      <w:marRight w:val="0"/>
      <w:marTop w:val="0"/>
      <w:marBottom w:val="0"/>
      <w:divBdr>
        <w:top w:val="none" w:sz="0" w:space="0" w:color="auto"/>
        <w:left w:val="none" w:sz="0" w:space="0" w:color="auto"/>
        <w:bottom w:val="none" w:sz="0" w:space="0" w:color="auto"/>
        <w:right w:val="none" w:sz="0" w:space="0" w:color="auto"/>
      </w:divBdr>
    </w:div>
    <w:div w:id="949052674">
      <w:marLeft w:val="0"/>
      <w:marRight w:val="0"/>
      <w:marTop w:val="0"/>
      <w:marBottom w:val="0"/>
      <w:divBdr>
        <w:top w:val="none" w:sz="0" w:space="0" w:color="auto"/>
        <w:left w:val="none" w:sz="0" w:space="0" w:color="auto"/>
        <w:bottom w:val="none" w:sz="0" w:space="0" w:color="auto"/>
        <w:right w:val="none" w:sz="0" w:space="0" w:color="auto"/>
      </w:divBdr>
    </w:div>
    <w:div w:id="949052677">
      <w:marLeft w:val="0"/>
      <w:marRight w:val="0"/>
      <w:marTop w:val="0"/>
      <w:marBottom w:val="0"/>
      <w:divBdr>
        <w:top w:val="none" w:sz="0" w:space="0" w:color="auto"/>
        <w:left w:val="none" w:sz="0" w:space="0" w:color="auto"/>
        <w:bottom w:val="none" w:sz="0" w:space="0" w:color="auto"/>
        <w:right w:val="none" w:sz="0" w:space="0" w:color="auto"/>
      </w:divBdr>
    </w:div>
    <w:div w:id="949052678">
      <w:marLeft w:val="0"/>
      <w:marRight w:val="0"/>
      <w:marTop w:val="0"/>
      <w:marBottom w:val="0"/>
      <w:divBdr>
        <w:top w:val="none" w:sz="0" w:space="0" w:color="auto"/>
        <w:left w:val="none" w:sz="0" w:space="0" w:color="auto"/>
        <w:bottom w:val="none" w:sz="0" w:space="0" w:color="auto"/>
        <w:right w:val="none" w:sz="0" w:space="0" w:color="auto"/>
      </w:divBdr>
    </w:div>
    <w:div w:id="949052679">
      <w:marLeft w:val="0"/>
      <w:marRight w:val="0"/>
      <w:marTop w:val="0"/>
      <w:marBottom w:val="0"/>
      <w:divBdr>
        <w:top w:val="none" w:sz="0" w:space="0" w:color="auto"/>
        <w:left w:val="none" w:sz="0" w:space="0" w:color="auto"/>
        <w:bottom w:val="none" w:sz="0" w:space="0" w:color="auto"/>
        <w:right w:val="none" w:sz="0" w:space="0" w:color="auto"/>
      </w:divBdr>
    </w:div>
    <w:div w:id="949052680">
      <w:marLeft w:val="0"/>
      <w:marRight w:val="0"/>
      <w:marTop w:val="0"/>
      <w:marBottom w:val="0"/>
      <w:divBdr>
        <w:top w:val="none" w:sz="0" w:space="0" w:color="auto"/>
        <w:left w:val="none" w:sz="0" w:space="0" w:color="auto"/>
        <w:bottom w:val="none" w:sz="0" w:space="0" w:color="auto"/>
        <w:right w:val="none" w:sz="0" w:space="0" w:color="auto"/>
      </w:divBdr>
    </w:div>
    <w:div w:id="949052684">
      <w:marLeft w:val="0"/>
      <w:marRight w:val="0"/>
      <w:marTop w:val="0"/>
      <w:marBottom w:val="0"/>
      <w:divBdr>
        <w:top w:val="none" w:sz="0" w:space="0" w:color="auto"/>
        <w:left w:val="none" w:sz="0" w:space="0" w:color="auto"/>
        <w:bottom w:val="none" w:sz="0" w:space="0" w:color="auto"/>
        <w:right w:val="none" w:sz="0" w:space="0" w:color="auto"/>
      </w:divBdr>
      <w:divsChild>
        <w:div w:id="949052693">
          <w:marLeft w:val="0"/>
          <w:marRight w:val="0"/>
          <w:marTop w:val="0"/>
          <w:marBottom w:val="0"/>
          <w:divBdr>
            <w:top w:val="none" w:sz="0" w:space="0" w:color="auto"/>
            <w:left w:val="none" w:sz="0" w:space="0" w:color="auto"/>
            <w:bottom w:val="none" w:sz="0" w:space="0" w:color="auto"/>
            <w:right w:val="none" w:sz="0" w:space="0" w:color="auto"/>
          </w:divBdr>
          <w:divsChild>
            <w:div w:id="949052683">
              <w:marLeft w:val="0"/>
              <w:marRight w:val="0"/>
              <w:marTop w:val="0"/>
              <w:marBottom w:val="0"/>
              <w:divBdr>
                <w:top w:val="none" w:sz="0" w:space="0" w:color="auto"/>
                <w:left w:val="none" w:sz="0" w:space="0" w:color="auto"/>
                <w:bottom w:val="none" w:sz="0" w:space="0" w:color="auto"/>
                <w:right w:val="none" w:sz="0" w:space="0" w:color="auto"/>
              </w:divBdr>
              <w:divsChild>
                <w:div w:id="949052682">
                  <w:marLeft w:val="0"/>
                  <w:marRight w:val="0"/>
                  <w:marTop w:val="0"/>
                  <w:marBottom w:val="0"/>
                  <w:divBdr>
                    <w:top w:val="none" w:sz="0" w:space="0" w:color="auto"/>
                    <w:left w:val="none" w:sz="0" w:space="0" w:color="auto"/>
                    <w:bottom w:val="none" w:sz="0" w:space="0" w:color="auto"/>
                    <w:right w:val="none" w:sz="0" w:space="0" w:color="auto"/>
                  </w:divBdr>
                  <w:divsChild>
                    <w:div w:id="949052676">
                      <w:marLeft w:val="0"/>
                      <w:marRight w:val="0"/>
                      <w:marTop w:val="101"/>
                      <w:marBottom w:val="101"/>
                      <w:divBdr>
                        <w:top w:val="none" w:sz="0" w:space="0" w:color="auto"/>
                        <w:left w:val="none" w:sz="0" w:space="0" w:color="auto"/>
                        <w:bottom w:val="none" w:sz="0" w:space="0" w:color="auto"/>
                        <w:right w:val="none" w:sz="0" w:space="0" w:color="auto"/>
                      </w:divBdr>
                      <w:divsChild>
                        <w:div w:id="949052681">
                          <w:marLeft w:val="0"/>
                          <w:marRight w:val="0"/>
                          <w:marTop w:val="0"/>
                          <w:marBottom w:val="0"/>
                          <w:divBdr>
                            <w:top w:val="none" w:sz="0" w:space="0" w:color="auto"/>
                            <w:left w:val="none" w:sz="0" w:space="0" w:color="auto"/>
                            <w:bottom w:val="none" w:sz="0" w:space="0" w:color="auto"/>
                            <w:right w:val="none" w:sz="0" w:space="0" w:color="auto"/>
                          </w:divBdr>
                          <w:divsChild>
                            <w:div w:id="949052685">
                              <w:marLeft w:val="0"/>
                              <w:marRight w:val="0"/>
                              <w:marTop w:val="0"/>
                              <w:marBottom w:val="0"/>
                              <w:divBdr>
                                <w:top w:val="none" w:sz="0" w:space="0" w:color="auto"/>
                                <w:left w:val="none" w:sz="0" w:space="0" w:color="auto"/>
                                <w:bottom w:val="none" w:sz="0" w:space="0" w:color="auto"/>
                                <w:right w:val="none" w:sz="0" w:space="0" w:color="auto"/>
                              </w:divBdr>
                              <w:divsChild>
                                <w:div w:id="949052687">
                                  <w:marLeft w:val="0"/>
                                  <w:marRight w:val="0"/>
                                  <w:marTop w:val="0"/>
                                  <w:marBottom w:val="0"/>
                                  <w:divBdr>
                                    <w:top w:val="none" w:sz="0" w:space="0" w:color="auto"/>
                                    <w:left w:val="none" w:sz="0" w:space="0" w:color="auto"/>
                                    <w:bottom w:val="none" w:sz="0" w:space="0" w:color="auto"/>
                                    <w:right w:val="none" w:sz="0" w:space="0" w:color="auto"/>
                                  </w:divBdr>
                                  <w:divsChild>
                                    <w:div w:id="949052675">
                                      <w:marLeft w:val="0"/>
                                      <w:marRight w:val="0"/>
                                      <w:marTop w:val="0"/>
                                      <w:marBottom w:val="0"/>
                                      <w:divBdr>
                                        <w:top w:val="none" w:sz="0" w:space="0" w:color="auto"/>
                                        <w:left w:val="none" w:sz="0" w:space="0" w:color="auto"/>
                                        <w:bottom w:val="none" w:sz="0" w:space="0" w:color="auto"/>
                                        <w:right w:val="none" w:sz="0" w:space="0" w:color="auto"/>
                                      </w:divBdr>
                                      <w:divsChild>
                                        <w:div w:id="9490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052686">
      <w:marLeft w:val="0"/>
      <w:marRight w:val="0"/>
      <w:marTop w:val="0"/>
      <w:marBottom w:val="0"/>
      <w:divBdr>
        <w:top w:val="none" w:sz="0" w:space="0" w:color="auto"/>
        <w:left w:val="none" w:sz="0" w:space="0" w:color="auto"/>
        <w:bottom w:val="none" w:sz="0" w:space="0" w:color="auto"/>
        <w:right w:val="none" w:sz="0" w:space="0" w:color="auto"/>
      </w:divBdr>
    </w:div>
    <w:div w:id="949052688">
      <w:marLeft w:val="0"/>
      <w:marRight w:val="0"/>
      <w:marTop w:val="0"/>
      <w:marBottom w:val="0"/>
      <w:divBdr>
        <w:top w:val="none" w:sz="0" w:space="0" w:color="auto"/>
        <w:left w:val="none" w:sz="0" w:space="0" w:color="auto"/>
        <w:bottom w:val="none" w:sz="0" w:space="0" w:color="auto"/>
        <w:right w:val="none" w:sz="0" w:space="0" w:color="auto"/>
      </w:divBdr>
    </w:div>
    <w:div w:id="949052690">
      <w:marLeft w:val="0"/>
      <w:marRight w:val="0"/>
      <w:marTop w:val="0"/>
      <w:marBottom w:val="0"/>
      <w:divBdr>
        <w:top w:val="none" w:sz="0" w:space="0" w:color="auto"/>
        <w:left w:val="none" w:sz="0" w:space="0" w:color="auto"/>
        <w:bottom w:val="none" w:sz="0" w:space="0" w:color="auto"/>
        <w:right w:val="none" w:sz="0" w:space="0" w:color="auto"/>
      </w:divBdr>
    </w:div>
    <w:div w:id="949052691">
      <w:marLeft w:val="0"/>
      <w:marRight w:val="0"/>
      <w:marTop w:val="0"/>
      <w:marBottom w:val="0"/>
      <w:divBdr>
        <w:top w:val="none" w:sz="0" w:space="0" w:color="auto"/>
        <w:left w:val="none" w:sz="0" w:space="0" w:color="auto"/>
        <w:bottom w:val="none" w:sz="0" w:space="0" w:color="auto"/>
        <w:right w:val="none" w:sz="0" w:space="0" w:color="auto"/>
      </w:divBdr>
    </w:div>
    <w:div w:id="949052692">
      <w:marLeft w:val="0"/>
      <w:marRight w:val="0"/>
      <w:marTop w:val="0"/>
      <w:marBottom w:val="0"/>
      <w:divBdr>
        <w:top w:val="none" w:sz="0" w:space="0" w:color="auto"/>
        <w:left w:val="none" w:sz="0" w:space="0" w:color="auto"/>
        <w:bottom w:val="none" w:sz="0" w:space="0" w:color="auto"/>
        <w:right w:val="none" w:sz="0" w:space="0" w:color="auto"/>
      </w:divBdr>
    </w:div>
    <w:div w:id="1182547373">
      <w:bodyDiv w:val="1"/>
      <w:marLeft w:val="0"/>
      <w:marRight w:val="0"/>
      <w:marTop w:val="0"/>
      <w:marBottom w:val="0"/>
      <w:divBdr>
        <w:top w:val="none" w:sz="0" w:space="0" w:color="auto"/>
        <w:left w:val="none" w:sz="0" w:space="0" w:color="auto"/>
        <w:bottom w:val="none" w:sz="0" w:space="0" w:color="auto"/>
        <w:right w:val="none" w:sz="0" w:space="0" w:color="auto"/>
      </w:divBdr>
    </w:div>
    <w:div w:id="1246112705">
      <w:bodyDiv w:val="1"/>
      <w:marLeft w:val="0"/>
      <w:marRight w:val="0"/>
      <w:marTop w:val="0"/>
      <w:marBottom w:val="0"/>
      <w:divBdr>
        <w:top w:val="none" w:sz="0" w:space="0" w:color="auto"/>
        <w:left w:val="none" w:sz="0" w:space="0" w:color="auto"/>
        <w:bottom w:val="none" w:sz="0" w:space="0" w:color="auto"/>
        <w:right w:val="none" w:sz="0" w:space="0" w:color="auto"/>
      </w:divBdr>
    </w:div>
    <w:div w:id="1266308101">
      <w:bodyDiv w:val="1"/>
      <w:marLeft w:val="0"/>
      <w:marRight w:val="0"/>
      <w:marTop w:val="0"/>
      <w:marBottom w:val="0"/>
      <w:divBdr>
        <w:top w:val="none" w:sz="0" w:space="0" w:color="auto"/>
        <w:left w:val="none" w:sz="0" w:space="0" w:color="auto"/>
        <w:bottom w:val="none" w:sz="0" w:space="0" w:color="auto"/>
        <w:right w:val="none" w:sz="0" w:space="0" w:color="auto"/>
      </w:divBdr>
    </w:div>
    <w:div w:id="1368406624">
      <w:bodyDiv w:val="1"/>
      <w:marLeft w:val="0"/>
      <w:marRight w:val="0"/>
      <w:marTop w:val="0"/>
      <w:marBottom w:val="0"/>
      <w:divBdr>
        <w:top w:val="none" w:sz="0" w:space="0" w:color="auto"/>
        <w:left w:val="none" w:sz="0" w:space="0" w:color="auto"/>
        <w:bottom w:val="none" w:sz="0" w:space="0" w:color="auto"/>
        <w:right w:val="none" w:sz="0" w:space="0" w:color="auto"/>
      </w:divBdr>
    </w:div>
    <w:div w:id="1569488217">
      <w:bodyDiv w:val="1"/>
      <w:marLeft w:val="0"/>
      <w:marRight w:val="0"/>
      <w:marTop w:val="0"/>
      <w:marBottom w:val="0"/>
      <w:divBdr>
        <w:top w:val="none" w:sz="0" w:space="0" w:color="auto"/>
        <w:left w:val="none" w:sz="0" w:space="0" w:color="auto"/>
        <w:bottom w:val="none" w:sz="0" w:space="0" w:color="auto"/>
        <w:right w:val="none" w:sz="0" w:space="0" w:color="auto"/>
      </w:divBdr>
    </w:div>
    <w:div w:id="1609654904">
      <w:bodyDiv w:val="1"/>
      <w:marLeft w:val="0"/>
      <w:marRight w:val="0"/>
      <w:marTop w:val="0"/>
      <w:marBottom w:val="0"/>
      <w:divBdr>
        <w:top w:val="none" w:sz="0" w:space="0" w:color="auto"/>
        <w:left w:val="none" w:sz="0" w:space="0" w:color="auto"/>
        <w:bottom w:val="none" w:sz="0" w:space="0" w:color="auto"/>
        <w:right w:val="none" w:sz="0" w:space="0" w:color="auto"/>
      </w:divBdr>
    </w:div>
    <w:div w:id="1676498682">
      <w:bodyDiv w:val="1"/>
      <w:marLeft w:val="0"/>
      <w:marRight w:val="0"/>
      <w:marTop w:val="0"/>
      <w:marBottom w:val="0"/>
      <w:divBdr>
        <w:top w:val="none" w:sz="0" w:space="0" w:color="auto"/>
        <w:left w:val="none" w:sz="0" w:space="0" w:color="auto"/>
        <w:bottom w:val="none" w:sz="0" w:space="0" w:color="auto"/>
        <w:right w:val="none" w:sz="0" w:space="0" w:color="auto"/>
      </w:divBdr>
    </w:div>
    <w:div w:id="1758090997">
      <w:bodyDiv w:val="1"/>
      <w:marLeft w:val="0"/>
      <w:marRight w:val="0"/>
      <w:marTop w:val="0"/>
      <w:marBottom w:val="0"/>
      <w:divBdr>
        <w:top w:val="none" w:sz="0" w:space="0" w:color="auto"/>
        <w:left w:val="none" w:sz="0" w:space="0" w:color="auto"/>
        <w:bottom w:val="none" w:sz="0" w:space="0" w:color="auto"/>
        <w:right w:val="none" w:sz="0" w:space="0" w:color="auto"/>
      </w:divBdr>
    </w:div>
    <w:div w:id="1823890800">
      <w:bodyDiv w:val="1"/>
      <w:marLeft w:val="0"/>
      <w:marRight w:val="0"/>
      <w:marTop w:val="0"/>
      <w:marBottom w:val="0"/>
      <w:divBdr>
        <w:top w:val="none" w:sz="0" w:space="0" w:color="auto"/>
        <w:left w:val="none" w:sz="0" w:space="0" w:color="auto"/>
        <w:bottom w:val="none" w:sz="0" w:space="0" w:color="auto"/>
        <w:right w:val="none" w:sz="0" w:space="0" w:color="auto"/>
      </w:divBdr>
    </w:div>
    <w:div w:id="1900359454">
      <w:bodyDiv w:val="1"/>
      <w:marLeft w:val="0"/>
      <w:marRight w:val="0"/>
      <w:marTop w:val="0"/>
      <w:marBottom w:val="0"/>
      <w:divBdr>
        <w:top w:val="none" w:sz="0" w:space="0" w:color="auto"/>
        <w:left w:val="none" w:sz="0" w:space="0" w:color="auto"/>
        <w:bottom w:val="none" w:sz="0" w:space="0" w:color="auto"/>
        <w:right w:val="none" w:sz="0" w:space="0" w:color="auto"/>
      </w:divBdr>
    </w:div>
    <w:div w:id="1907454152">
      <w:bodyDiv w:val="1"/>
      <w:marLeft w:val="0"/>
      <w:marRight w:val="0"/>
      <w:marTop w:val="0"/>
      <w:marBottom w:val="0"/>
      <w:divBdr>
        <w:top w:val="none" w:sz="0" w:space="0" w:color="auto"/>
        <w:left w:val="none" w:sz="0" w:space="0" w:color="auto"/>
        <w:bottom w:val="none" w:sz="0" w:space="0" w:color="auto"/>
        <w:right w:val="none" w:sz="0" w:space="0" w:color="auto"/>
      </w:divBdr>
    </w:div>
    <w:div w:id="200870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49"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4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78D0B-89A9-4A7D-B327-4066EB12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2456</Words>
  <Characters>14005</Characters>
  <Application>Microsoft Office Word</Application>
  <DocSecurity>0</DocSecurity>
  <Lines>116</Lines>
  <Paragraphs>32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Draft ECC Report</vt:lpstr>
      <vt:lpstr>Draft ECC Report</vt:lpstr>
      <vt:lpstr>Draft ECC Report</vt:lpstr>
    </vt:vector>
  </TitlesOfParts>
  <Manager>Thomas Schmidt</Manager>
  <Company>FM44</Company>
  <LinksUpToDate>false</LinksUpToDate>
  <CharactersWithSpaces>16429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dc:title>
  <dc:subject>M2M via satellite</dc:subject>
  <dc:creator>Rapporteur</dc:creator>
  <cp:keywords>draft version; post FM44_51</cp:keywords>
  <cp:lastModifiedBy>221-10</cp:lastModifiedBy>
  <cp:revision>5</cp:revision>
  <cp:lastPrinted>2019-01-22T11:47:00Z</cp:lastPrinted>
  <dcterms:created xsi:type="dcterms:W3CDTF">2019-01-23T13:46:00Z</dcterms:created>
  <dcterms:modified xsi:type="dcterms:W3CDTF">2019-01-23T14:31:00Z</dcterms:modified>
</cp:coreProperties>
</file>