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C7F7A" w14:textId="77777777" w:rsidR="00216D13" w:rsidRDefault="00216D13" w:rsidP="007833A7">
      <w:pPr>
        <w:rPr>
          <w:rFonts w:ascii="Arial" w:hAnsi="Arial" w:cs="Arial"/>
        </w:rPr>
      </w:pPr>
    </w:p>
    <w:tbl>
      <w:tblPr>
        <w:tblW w:w="978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04"/>
        <w:gridCol w:w="48"/>
        <w:gridCol w:w="7630"/>
      </w:tblGrid>
      <w:tr w:rsidR="00911477" w:rsidRPr="002E5375" w14:paraId="3C842380" w14:textId="77777777" w:rsidTr="007F05C7">
        <w:trPr>
          <w:trHeight w:val="137"/>
        </w:trPr>
        <w:tc>
          <w:tcPr>
            <w:tcW w:w="9782" w:type="dxa"/>
            <w:gridSpan w:val="3"/>
            <w:tcBorders>
              <w:top w:val="nil"/>
              <w:left w:val="nil"/>
              <w:bottom w:val="single" w:sz="4" w:space="0" w:color="auto"/>
              <w:right w:val="nil"/>
            </w:tcBorders>
          </w:tcPr>
          <w:p w14:paraId="793334F9" w14:textId="77777777" w:rsidR="00911477" w:rsidRPr="00F56077" w:rsidRDefault="00911477" w:rsidP="007F05C7">
            <w:pPr>
              <w:ind w:left="57"/>
              <w:jc w:val="center"/>
              <w:outlineLvl w:val="0"/>
              <w:rPr>
                <w:rFonts w:cs="Arial"/>
                <w:b/>
                <w:color w:val="0000FF"/>
                <w:sz w:val="16"/>
                <w:szCs w:val="16"/>
              </w:rPr>
            </w:pPr>
            <w:r w:rsidRPr="00F56077">
              <w:rPr>
                <w:rFonts w:ascii="Arial" w:hAnsi="Arial" w:cs="Arial"/>
                <w:b/>
                <w:smallCaps/>
                <w:sz w:val="36"/>
                <w:szCs w:val="40"/>
              </w:rPr>
              <w:t>Liaison Statement</w:t>
            </w:r>
          </w:p>
        </w:tc>
      </w:tr>
      <w:tr w:rsidR="00911477" w:rsidRPr="00DE4DB9" w14:paraId="0A7A6041" w14:textId="77777777" w:rsidTr="007F05C7">
        <w:tc>
          <w:tcPr>
            <w:tcW w:w="2152" w:type="dxa"/>
            <w:gridSpan w:val="2"/>
            <w:tcBorders>
              <w:top w:val="single" w:sz="4" w:space="0" w:color="auto"/>
              <w:left w:val="nil"/>
              <w:bottom w:val="nil"/>
              <w:right w:val="nil"/>
            </w:tcBorders>
          </w:tcPr>
          <w:p w14:paraId="3452C6D5" w14:textId="77777777" w:rsidR="00911477" w:rsidRPr="00DE4DB9" w:rsidRDefault="00911477" w:rsidP="007F05C7">
            <w:pPr>
              <w:tabs>
                <w:tab w:val="left" w:pos="1701"/>
              </w:tabs>
              <w:ind w:left="57"/>
              <w:jc w:val="right"/>
              <w:rPr>
                <w:rFonts w:asciiTheme="minorHAnsi" w:hAnsiTheme="minorHAnsi" w:cstheme="minorHAnsi"/>
                <w:sz w:val="36"/>
                <w:szCs w:val="24"/>
              </w:rPr>
            </w:pPr>
            <w:r w:rsidRPr="00DE4DB9">
              <w:rPr>
                <w:rFonts w:asciiTheme="minorHAnsi" w:hAnsiTheme="minorHAnsi" w:cstheme="minorHAnsi"/>
                <w:b/>
                <w:sz w:val="36"/>
                <w:szCs w:val="24"/>
              </w:rPr>
              <w:t>Title:</w:t>
            </w:r>
          </w:p>
        </w:tc>
        <w:tc>
          <w:tcPr>
            <w:tcW w:w="7630" w:type="dxa"/>
            <w:tcBorders>
              <w:top w:val="single" w:sz="4" w:space="0" w:color="auto"/>
              <w:left w:val="nil"/>
              <w:bottom w:val="nil"/>
              <w:right w:val="nil"/>
            </w:tcBorders>
          </w:tcPr>
          <w:p w14:paraId="66A2B158" w14:textId="176335E3" w:rsidR="00911477" w:rsidRPr="009E6BEB" w:rsidRDefault="009E6BEB" w:rsidP="007F05C7">
            <w:pPr>
              <w:ind w:left="57"/>
              <w:rPr>
                <w:rFonts w:ascii="Arial" w:hAnsi="Arial" w:cs="Arial"/>
              </w:rPr>
            </w:pPr>
            <w:r w:rsidRPr="009E6BEB">
              <w:rPr>
                <w:rFonts w:ascii="Arial" w:hAnsi="Arial" w:cs="Arial"/>
              </w:rPr>
              <w:t>Status of the ETSI standards for fixed and in-motion Earth Stations communicating with non-geostationary satellite systems in the 14</w:t>
            </w:r>
            <w:r w:rsidR="00633295">
              <w:rPr>
                <w:rFonts w:ascii="Arial" w:hAnsi="Arial" w:cs="Arial"/>
              </w:rPr>
              <w:t>,</w:t>
            </w:r>
            <w:r w:rsidRPr="009E6BEB">
              <w:rPr>
                <w:rFonts w:ascii="Arial" w:hAnsi="Arial" w:cs="Arial"/>
              </w:rPr>
              <w:t>0</w:t>
            </w:r>
            <w:r w:rsidR="00633295">
              <w:rPr>
                <w:rFonts w:ascii="Arial" w:hAnsi="Arial" w:cs="Arial"/>
              </w:rPr>
              <w:t xml:space="preserve"> GHz to </w:t>
            </w:r>
            <w:r w:rsidRPr="009E6BEB">
              <w:rPr>
                <w:rFonts w:ascii="Arial" w:hAnsi="Arial" w:cs="Arial"/>
              </w:rPr>
              <w:t>14</w:t>
            </w:r>
            <w:r w:rsidR="00633295">
              <w:rPr>
                <w:rFonts w:ascii="Arial" w:hAnsi="Arial" w:cs="Arial"/>
              </w:rPr>
              <w:t>,</w:t>
            </w:r>
            <w:r w:rsidRPr="009E6BEB">
              <w:rPr>
                <w:rFonts w:ascii="Arial" w:hAnsi="Arial" w:cs="Arial"/>
              </w:rPr>
              <w:t>5 GHz and 10.7</w:t>
            </w:r>
            <w:r w:rsidR="00633295">
              <w:rPr>
                <w:rFonts w:ascii="Arial" w:hAnsi="Arial" w:cs="Arial"/>
              </w:rPr>
              <w:t xml:space="preserve"> GHz to </w:t>
            </w:r>
            <w:r w:rsidRPr="009E6BEB">
              <w:rPr>
                <w:rFonts w:ascii="Arial" w:hAnsi="Arial" w:cs="Arial"/>
              </w:rPr>
              <w:t>12</w:t>
            </w:r>
            <w:r w:rsidR="00633295">
              <w:rPr>
                <w:rFonts w:ascii="Arial" w:hAnsi="Arial" w:cs="Arial"/>
              </w:rPr>
              <w:t>,</w:t>
            </w:r>
            <w:r w:rsidRPr="009E6BEB">
              <w:rPr>
                <w:rFonts w:ascii="Arial" w:hAnsi="Arial" w:cs="Arial"/>
              </w:rPr>
              <w:t>75 GHz FSS frequency bands</w:t>
            </w:r>
          </w:p>
        </w:tc>
      </w:tr>
      <w:tr w:rsidR="00911477" w:rsidRPr="002A36EA" w14:paraId="7E8F1F30" w14:textId="77777777" w:rsidTr="007F05C7">
        <w:tc>
          <w:tcPr>
            <w:tcW w:w="2152" w:type="dxa"/>
            <w:gridSpan w:val="2"/>
            <w:tcBorders>
              <w:top w:val="nil"/>
              <w:left w:val="nil"/>
              <w:bottom w:val="nil"/>
              <w:right w:val="nil"/>
            </w:tcBorders>
          </w:tcPr>
          <w:p w14:paraId="13CB4494" w14:textId="77777777" w:rsidR="00911477" w:rsidRPr="00911477" w:rsidRDefault="00911477" w:rsidP="007F05C7">
            <w:pPr>
              <w:tabs>
                <w:tab w:val="left" w:pos="1701"/>
              </w:tabs>
              <w:ind w:left="57"/>
              <w:jc w:val="right"/>
              <w:rPr>
                <w:rFonts w:asciiTheme="minorHAnsi" w:hAnsiTheme="minorHAnsi" w:cstheme="minorHAnsi"/>
                <w:szCs w:val="24"/>
              </w:rPr>
            </w:pPr>
            <w:r w:rsidRPr="00911477">
              <w:rPr>
                <w:rFonts w:asciiTheme="minorHAnsi" w:hAnsiTheme="minorHAnsi" w:cstheme="minorHAnsi"/>
              </w:rPr>
              <w:t>Date</w:t>
            </w:r>
            <w:r w:rsidRPr="00911477">
              <w:rPr>
                <w:rFonts w:asciiTheme="minorHAnsi" w:hAnsiTheme="minorHAnsi" w:cstheme="minorHAnsi"/>
                <w:sz w:val="24"/>
                <w:szCs w:val="24"/>
              </w:rPr>
              <w:t>:</w:t>
            </w:r>
          </w:p>
        </w:tc>
        <w:tc>
          <w:tcPr>
            <w:tcW w:w="7630" w:type="dxa"/>
            <w:tcBorders>
              <w:top w:val="nil"/>
              <w:left w:val="nil"/>
              <w:bottom w:val="nil"/>
              <w:right w:val="nil"/>
            </w:tcBorders>
          </w:tcPr>
          <w:p w14:paraId="7812A69F" w14:textId="77777777" w:rsidR="00911477" w:rsidRPr="00911477" w:rsidRDefault="00911477" w:rsidP="007F05C7">
            <w:pPr>
              <w:ind w:left="57"/>
              <w:rPr>
                <w:rFonts w:ascii="Arial" w:hAnsi="Arial" w:cs="Arial"/>
              </w:rPr>
            </w:pPr>
          </w:p>
        </w:tc>
      </w:tr>
      <w:tr w:rsidR="00911477" w:rsidRPr="00D21604" w14:paraId="169EF994" w14:textId="77777777" w:rsidTr="007F05C7">
        <w:trPr>
          <w:trHeight w:val="140"/>
        </w:trPr>
        <w:tc>
          <w:tcPr>
            <w:tcW w:w="2152" w:type="dxa"/>
            <w:gridSpan w:val="2"/>
            <w:tcBorders>
              <w:top w:val="nil"/>
              <w:left w:val="nil"/>
              <w:bottom w:val="nil"/>
              <w:right w:val="nil"/>
            </w:tcBorders>
            <w:vAlign w:val="center"/>
          </w:tcPr>
          <w:p w14:paraId="53AC7756" w14:textId="77777777" w:rsidR="00911477" w:rsidRPr="00911477" w:rsidRDefault="00911477" w:rsidP="007F05C7">
            <w:pPr>
              <w:tabs>
                <w:tab w:val="left" w:pos="1701"/>
              </w:tabs>
              <w:ind w:left="57"/>
              <w:jc w:val="right"/>
              <w:rPr>
                <w:rFonts w:asciiTheme="minorHAnsi" w:hAnsiTheme="minorHAnsi" w:cstheme="minorHAnsi"/>
                <w:sz w:val="16"/>
                <w:szCs w:val="24"/>
              </w:rPr>
            </w:pPr>
          </w:p>
        </w:tc>
        <w:tc>
          <w:tcPr>
            <w:tcW w:w="7630" w:type="dxa"/>
            <w:tcBorders>
              <w:top w:val="nil"/>
              <w:left w:val="nil"/>
              <w:bottom w:val="nil"/>
              <w:right w:val="nil"/>
            </w:tcBorders>
            <w:vAlign w:val="center"/>
          </w:tcPr>
          <w:p w14:paraId="1A6B04AC" w14:textId="77777777" w:rsidR="00911477" w:rsidRPr="00911477" w:rsidRDefault="00911477" w:rsidP="007F05C7">
            <w:pPr>
              <w:ind w:left="57"/>
              <w:rPr>
                <w:rFonts w:ascii="Arial" w:hAnsi="Arial" w:cs="Arial"/>
                <w:sz w:val="16"/>
              </w:rPr>
            </w:pPr>
          </w:p>
        </w:tc>
      </w:tr>
      <w:tr w:rsidR="00911477" w:rsidRPr="00DE4DB9" w14:paraId="1A26A0D6" w14:textId="77777777" w:rsidTr="007F05C7">
        <w:tc>
          <w:tcPr>
            <w:tcW w:w="2152" w:type="dxa"/>
            <w:gridSpan w:val="2"/>
            <w:tcBorders>
              <w:top w:val="nil"/>
              <w:left w:val="nil"/>
              <w:bottom w:val="nil"/>
              <w:right w:val="nil"/>
            </w:tcBorders>
            <w:vAlign w:val="center"/>
          </w:tcPr>
          <w:p w14:paraId="6BD953FE" w14:textId="77777777" w:rsidR="00911477" w:rsidRPr="00DE4DB9" w:rsidRDefault="00911477" w:rsidP="007F05C7">
            <w:pPr>
              <w:tabs>
                <w:tab w:val="left" w:pos="1701"/>
              </w:tabs>
              <w:ind w:left="57"/>
              <w:jc w:val="right"/>
              <w:rPr>
                <w:rFonts w:asciiTheme="minorHAnsi" w:hAnsiTheme="minorHAnsi" w:cstheme="minorHAnsi"/>
                <w:sz w:val="28"/>
                <w:szCs w:val="28"/>
              </w:rPr>
            </w:pPr>
            <w:r w:rsidRPr="00DE4DB9">
              <w:rPr>
                <w:rFonts w:asciiTheme="minorHAnsi" w:hAnsiTheme="minorHAnsi" w:cstheme="minorHAnsi"/>
                <w:b/>
                <w:sz w:val="28"/>
                <w:szCs w:val="28"/>
              </w:rPr>
              <w:t>From</w:t>
            </w:r>
            <w:r w:rsidRPr="00DE4DB9">
              <w:rPr>
                <w:rFonts w:asciiTheme="minorHAnsi" w:hAnsiTheme="minorHAnsi" w:cstheme="minorHAnsi"/>
                <w:sz w:val="28"/>
                <w:szCs w:val="28"/>
              </w:rPr>
              <w:t xml:space="preserve"> (source):</w:t>
            </w:r>
          </w:p>
        </w:tc>
        <w:tc>
          <w:tcPr>
            <w:tcW w:w="7630" w:type="dxa"/>
            <w:tcBorders>
              <w:top w:val="nil"/>
              <w:left w:val="nil"/>
              <w:bottom w:val="nil"/>
              <w:right w:val="nil"/>
            </w:tcBorders>
            <w:vAlign w:val="center"/>
          </w:tcPr>
          <w:p w14:paraId="0B781E14" w14:textId="69D52039" w:rsidR="00911477" w:rsidRPr="00DE4DB9" w:rsidRDefault="008572B1" w:rsidP="007F05C7">
            <w:pPr>
              <w:ind w:left="57"/>
              <w:rPr>
                <w:rFonts w:ascii="Arial" w:hAnsi="Arial" w:cs="Arial"/>
                <w:sz w:val="28"/>
                <w:szCs w:val="28"/>
              </w:rPr>
            </w:pPr>
            <w:r>
              <w:rPr>
                <w:rFonts w:ascii="Arial" w:hAnsi="Arial" w:cs="Arial"/>
                <w:color w:val="0000FF"/>
                <w:sz w:val="28"/>
                <w:szCs w:val="28"/>
              </w:rPr>
              <w:t xml:space="preserve">ETSI </w:t>
            </w:r>
            <w:r w:rsidR="009E6BEB">
              <w:rPr>
                <w:rFonts w:ascii="Arial" w:hAnsi="Arial" w:cs="Arial"/>
                <w:color w:val="0000FF"/>
                <w:sz w:val="28"/>
                <w:szCs w:val="28"/>
              </w:rPr>
              <w:t xml:space="preserve">TC </w:t>
            </w:r>
            <w:r w:rsidR="00613C0C">
              <w:rPr>
                <w:rFonts w:ascii="Arial" w:hAnsi="Arial" w:cs="Arial"/>
                <w:color w:val="0000FF"/>
                <w:sz w:val="28"/>
                <w:szCs w:val="28"/>
              </w:rPr>
              <w:t>ERM</w:t>
            </w:r>
          </w:p>
        </w:tc>
      </w:tr>
      <w:tr w:rsidR="00911477" w:rsidRPr="002A36EA" w14:paraId="310E7D36" w14:textId="77777777" w:rsidTr="007F05C7">
        <w:tc>
          <w:tcPr>
            <w:tcW w:w="2152" w:type="dxa"/>
            <w:gridSpan w:val="2"/>
            <w:tcBorders>
              <w:top w:val="nil"/>
              <w:left w:val="nil"/>
              <w:bottom w:val="nil"/>
              <w:right w:val="nil"/>
            </w:tcBorders>
            <w:vAlign w:val="center"/>
          </w:tcPr>
          <w:p w14:paraId="56F4F4BA" w14:textId="77777777" w:rsidR="00911477" w:rsidRPr="00911477" w:rsidRDefault="00911477" w:rsidP="007F05C7">
            <w:pPr>
              <w:tabs>
                <w:tab w:val="left" w:pos="1701"/>
              </w:tabs>
              <w:ind w:left="57"/>
              <w:jc w:val="right"/>
              <w:rPr>
                <w:rFonts w:asciiTheme="minorHAnsi" w:hAnsiTheme="minorHAnsi" w:cstheme="minorHAnsi"/>
              </w:rPr>
            </w:pPr>
            <w:r w:rsidRPr="00911477">
              <w:rPr>
                <w:rFonts w:asciiTheme="minorHAnsi" w:hAnsiTheme="minorHAnsi" w:cstheme="minorHAnsi"/>
              </w:rPr>
              <w:t>Contact(s):</w:t>
            </w:r>
          </w:p>
        </w:tc>
        <w:tc>
          <w:tcPr>
            <w:tcW w:w="7630" w:type="dxa"/>
            <w:tcBorders>
              <w:top w:val="nil"/>
              <w:left w:val="nil"/>
              <w:bottom w:val="nil"/>
              <w:right w:val="nil"/>
            </w:tcBorders>
            <w:vAlign w:val="center"/>
          </w:tcPr>
          <w:p w14:paraId="1704E645" w14:textId="29271838" w:rsidR="00183E42" w:rsidRPr="008572B1" w:rsidRDefault="0096083E" w:rsidP="00183E42">
            <w:pPr>
              <w:spacing w:line="276" w:lineRule="auto"/>
              <w:ind w:left="57"/>
              <w:rPr>
                <w:rFonts w:ascii="Arial" w:hAnsi="Arial" w:cs="Arial"/>
                <w:color w:val="0000FF"/>
              </w:rPr>
            </w:pPr>
            <w:r w:rsidRPr="00E24055">
              <w:rPr>
                <w:rFonts w:ascii="Arial" w:hAnsi="Arial" w:cs="Arial"/>
                <w:color w:val="0000FF"/>
              </w:rPr>
              <w:t xml:space="preserve">Chair Mr. Holger </w:t>
            </w:r>
            <w:proofErr w:type="spellStart"/>
            <w:r w:rsidRPr="00E24055">
              <w:rPr>
                <w:rFonts w:ascii="Arial" w:hAnsi="Arial" w:cs="Arial"/>
                <w:color w:val="0000FF"/>
              </w:rPr>
              <w:t>Butscheidt</w:t>
            </w:r>
            <w:proofErr w:type="spellEnd"/>
          </w:p>
          <w:p w14:paraId="0E5D6C40" w14:textId="32029BFD" w:rsidR="00911477" w:rsidRPr="001A55A1" w:rsidRDefault="0096083E" w:rsidP="0096083E">
            <w:pPr>
              <w:ind w:left="57"/>
              <w:rPr>
                <w:rFonts w:ascii="Arial" w:hAnsi="Arial" w:cs="Arial"/>
                <w:color w:val="0000FF"/>
              </w:rPr>
            </w:pPr>
            <w:r w:rsidRPr="001A55A1">
              <w:rPr>
                <w:rFonts w:ascii="Arial" w:hAnsi="Arial" w:cs="Arial"/>
                <w:color w:val="0000FF"/>
              </w:rPr>
              <w:t>(</w:t>
            </w:r>
            <w:hyperlink r:id="rId9" w:history="1">
              <w:r w:rsidRPr="001A55A1">
                <w:rPr>
                  <w:rStyle w:val="Lienhypertexte"/>
                  <w:rFonts w:ascii="Arial" w:hAnsi="Arial" w:cs="Arial"/>
                </w:rPr>
                <w:t>holger.butscheidt@bnetza.de</w:t>
              </w:r>
            </w:hyperlink>
            <w:r w:rsidRPr="001A55A1">
              <w:rPr>
                <w:rFonts w:ascii="Arial" w:hAnsi="Arial" w:cs="Arial"/>
                <w:color w:val="0000FF"/>
              </w:rPr>
              <w:t xml:space="preserve">), </w:t>
            </w:r>
            <w:hyperlink r:id="rId10" w:history="1">
              <w:r w:rsidRPr="001A55A1">
                <w:rPr>
                  <w:rStyle w:val="Lienhypertexte"/>
                  <w:rFonts w:ascii="Arial" w:hAnsi="Arial" w:cs="Arial"/>
                </w:rPr>
                <w:t>ERMSupport@etsi.org</w:t>
              </w:r>
            </w:hyperlink>
          </w:p>
        </w:tc>
      </w:tr>
      <w:tr w:rsidR="00911477" w:rsidRPr="008F646A" w14:paraId="4529637B" w14:textId="77777777" w:rsidTr="007F05C7">
        <w:tc>
          <w:tcPr>
            <w:tcW w:w="2152" w:type="dxa"/>
            <w:gridSpan w:val="2"/>
            <w:tcBorders>
              <w:top w:val="nil"/>
              <w:left w:val="nil"/>
              <w:bottom w:val="nil"/>
              <w:right w:val="nil"/>
            </w:tcBorders>
            <w:vAlign w:val="center"/>
          </w:tcPr>
          <w:p w14:paraId="13E64FAB" w14:textId="77777777" w:rsidR="00911477" w:rsidRPr="00911477" w:rsidRDefault="00911477" w:rsidP="007F05C7">
            <w:pPr>
              <w:tabs>
                <w:tab w:val="left" w:pos="1701"/>
              </w:tabs>
              <w:ind w:left="57"/>
              <w:jc w:val="right"/>
              <w:rPr>
                <w:rFonts w:asciiTheme="minorHAnsi" w:hAnsiTheme="minorHAnsi" w:cstheme="minorHAnsi"/>
                <w:sz w:val="24"/>
                <w:szCs w:val="24"/>
              </w:rPr>
            </w:pPr>
          </w:p>
        </w:tc>
        <w:tc>
          <w:tcPr>
            <w:tcW w:w="7630" w:type="dxa"/>
            <w:tcBorders>
              <w:top w:val="nil"/>
              <w:left w:val="nil"/>
              <w:bottom w:val="nil"/>
              <w:right w:val="nil"/>
            </w:tcBorders>
            <w:vAlign w:val="center"/>
          </w:tcPr>
          <w:p w14:paraId="058B1ECD" w14:textId="77777777" w:rsidR="00911477" w:rsidRPr="00911477" w:rsidRDefault="00911477" w:rsidP="007F05C7">
            <w:pPr>
              <w:ind w:left="57"/>
              <w:rPr>
                <w:rFonts w:ascii="Arial" w:hAnsi="Arial" w:cs="Arial"/>
                <w:sz w:val="24"/>
              </w:rPr>
            </w:pPr>
          </w:p>
        </w:tc>
      </w:tr>
      <w:tr w:rsidR="00911477" w:rsidRPr="00DE4DB9" w14:paraId="6B0BFCCB" w14:textId="77777777" w:rsidTr="007F05C7">
        <w:tc>
          <w:tcPr>
            <w:tcW w:w="2152" w:type="dxa"/>
            <w:gridSpan w:val="2"/>
            <w:tcBorders>
              <w:top w:val="nil"/>
              <w:left w:val="nil"/>
              <w:bottom w:val="nil"/>
              <w:right w:val="nil"/>
            </w:tcBorders>
          </w:tcPr>
          <w:p w14:paraId="5FDA4AAF" w14:textId="77777777" w:rsidR="00911477" w:rsidRPr="00DE4DB9" w:rsidRDefault="00911477" w:rsidP="007F05C7">
            <w:pPr>
              <w:tabs>
                <w:tab w:val="left" w:pos="1701"/>
              </w:tabs>
              <w:ind w:left="57"/>
              <w:jc w:val="right"/>
              <w:rPr>
                <w:rFonts w:asciiTheme="minorHAnsi" w:hAnsiTheme="minorHAnsi" w:cstheme="minorHAnsi"/>
                <w:b/>
                <w:sz w:val="28"/>
                <w:szCs w:val="24"/>
              </w:rPr>
            </w:pPr>
            <w:r w:rsidRPr="00DE4DB9">
              <w:rPr>
                <w:rFonts w:asciiTheme="minorHAnsi" w:hAnsiTheme="minorHAnsi" w:cstheme="minorHAnsi"/>
                <w:b/>
                <w:sz w:val="28"/>
                <w:szCs w:val="24"/>
              </w:rPr>
              <w:t>To:</w:t>
            </w:r>
          </w:p>
        </w:tc>
        <w:tc>
          <w:tcPr>
            <w:tcW w:w="7630" w:type="dxa"/>
            <w:tcBorders>
              <w:top w:val="nil"/>
              <w:left w:val="nil"/>
              <w:bottom w:val="nil"/>
              <w:right w:val="nil"/>
            </w:tcBorders>
          </w:tcPr>
          <w:p w14:paraId="56F7FFF0" w14:textId="00B7268B" w:rsidR="009E6BEB" w:rsidRPr="00613C0C" w:rsidRDefault="008572B1" w:rsidP="008572B1">
            <w:pPr>
              <w:tabs>
                <w:tab w:val="left" w:pos="4891"/>
              </w:tabs>
              <w:ind w:left="57"/>
              <w:rPr>
                <w:rFonts w:ascii="Arial" w:hAnsi="Arial" w:cs="Arial"/>
                <w:color w:val="0000FF"/>
              </w:rPr>
            </w:pPr>
            <w:r w:rsidRPr="00613C0C">
              <w:rPr>
                <w:rFonts w:ascii="Arial" w:hAnsi="Arial" w:cs="Arial"/>
                <w:color w:val="0000FF"/>
              </w:rPr>
              <w:t xml:space="preserve">CEPT/ECC-WG FM </w:t>
            </w:r>
            <w:r w:rsidR="001A55A1">
              <w:rPr>
                <w:rFonts w:ascii="Arial" w:hAnsi="Arial" w:cs="Arial"/>
                <w:color w:val="0000FF"/>
              </w:rPr>
              <w:t xml:space="preserve">chairman, </w:t>
            </w:r>
            <w:r w:rsidRPr="00613C0C">
              <w:rPr>
                <w:rFonts w:ascii="Arial" w:hAnsi="Arial" w:cs="Arial"/>
                <w:color w:val="0000FF"/>
              </w:rPr>
              <w:t xml:space="preserve">Mr Vincent </w:t>
            </w:r>
            <w:proofErr w:type="spellStart"/>
            <w:r w:rsidRPr="00613C0C">
              <w:rPr>
                <w:rFonts w:ascii="Arial" w:hAnsi="Arial" w:cs="Arial"/>
                <w:color w:val="0000FF"/>
              </w:rPr>
              <w:t>Durepaire</w:t>
            </w:r>
            <w:proofErr w:type="spellEnd"/>
          </w:p>
          <w:p w14:paraId="54701615" w14:textId="7DDD1650" w:rsidR="00613C0C" w:rsidRPr="00613C0C" w:rsidRDefault="00613C0C" w:rsidP="00613C0C">
            <w:pPr>
              <w:spacing w:line="276" w:lineRule="auto"/>
              <w:ind w:left="57"/>
              <w:rPr>
                <w:rFonts w:ascii="Arial" w:hAnsi="Arial" w:cs="Arial"/>
                <w:color w:val="0000FF"/>
              </w:rPr>
            </w:pPr>
            <w:r w:rsidRPr="00613C0C">
              <w:rPr>
                <w:rStyle w:val="Lienhypertexte"/>
                <w:rFonts w:ascii="Arial" w:hAnsi="Arial" w:cs="Arial"/>
              </w:rPr>
              <w:t>(</w:t>
            </w:r>
            <w:hyperlink r:id="rId11" w:history="1">
              <w:r w:rsidRPr="00613C0C">
                <w:rPr>
                  <w:rStyle w:val="Lienhypertexte"/>
                  <w:rFonts w:ascii="Arial" w:hAnsi="Arial" w:cs="Arial"/>
                </w:rPr>
                <w:t>vincent.durepaire@anfr.fr</w:t>
              </w:r>
            </w:hyperlink>
            <w:r w:rsidRPr="00633295">
              <w:rPr>
                <w:rStyle w:val="Lienhypertexte"/>
                <w:rFonts w:ascii="Arial" w:hAnsi="Arial" w:cs="Arial"/>
              </w:rPr>
              <w:t>)</w:t>
            </w:r>
          </w:p>
        </w:tc>
      </w:tr>
      <w:tr w:rsidR="00911477" w:rsidRPr="00DE4DB9" w14:paraId="37AAFCFE" w14:textId="77777777" w:rsidTr="007F05C7">
        <w:tc>
          <w:tcPr>
            <w:tcW w:w="2152" w:type="dxa"/>
            <w:gridSpan w:val="2"/>
            <w:tcBorders>
              <w:top w:val="nil"/>
              <w:left w:val="nil"/>
              <w:bottom w:val="nil"/>
              <w:right w:val="nil"/>
            </w:tcBorders>
          </w:tcPr>
          <w:p w14:paraId="45EDD76E" w14:textId="77777777" w:rsidR="00911477" w:rsidRPr="00DE4DB9" w:rsidRDefault="00911477" w:rsidP="007F05C7">
            <w:pPr>
              <w:tabs>
                <w:tab w:val="left" w:pos="1701"/>
              </w:tabs>
              <w:ind w:left="57"/>
              <w:jc w:val="right"/>
              <w:rPr>
                <w:rFonts w:asciiTheme="minorHAnsi" w:hAnsiTheme="minorHAnsi" w:cstheme="minorHAnsi"/>
                <w:b/>
                <w:sz w:val="24"/>
                <w:szCs w:val="24"/>
              </w:rPr>
            </w:pPr>
            <w:r w:rsidRPr="00DE4DB9">
              <w:rPr>
                <w:rFonts w:asciiTheme="minorHAnsi" w:hAnsiTheme="minorHAnsi" w:cstheme="minorHAnsi"/>
                <w:b/>
                <w:sz w:val="24"/>
                <w:szCs w:val="24"/>
              </w:rPr>
              <w:t>C</w:t>
            </w:r>
            <w:r w:rsidR="00DE4DB9" w:rsidRPr="00DE4DB9">
              <w:rPr>
                <w:rFonts w:asciiTheme="minorHAnsi" w:hAnsiTheme="minorHAnsi" w:cstheme="minorHAnsi"/>
                <w:b/>
                <w:sz w:val="24"/>
                <w:szCs w:val="24"/>
              </w:rPr>
              <w:t>opy to</w:t>
            </w:r>
            <w:r w:rsidRPr="00DE4DB9">
              <w:rPr>
                <w:rFonts w:asciiTheme="minorHAnsi" w:hAnsiTheme="minorHAnsi" w:cstheme="minorHAnsi"/>
                <w:b/>
                <w:sz w:val="24"/>
                <w:szCs w:val="24"/>
              </w:rPr>
              <w:t>:</w:t>
            </w:r>
          </w:p>
        </w:tc>
        <w:tc>
          <w:tcPr>
            <w:tcW w:w="7630" w:type="dxa"/>
            <w:tcBorders>
              <w:top w:val="nil"/>
              <w:left w:val="nil"/>
              <w:bottom w:val="nil"/>
              <w:right w:val="nil"/>
            </w:tcBorders>
          </w:tcPr>
          <w:p w14:paraId="0EB2F401" w14:textId="721DCE88" w:rsidR="00613C0C" w:rsidRPr="00183E42" w:rsidRDefault="00613C0C" w:rsidP="009F30C4">
            <w:pPr>
              <w:tabs>
                <w:tab w:val="left" w:pos="4891"/>
              </w:tabs>
              <w:ind w:left="57"/>
              <w:rPr>
                <w:rFonts w:ascii="Arial" w:hAnsi="Arial" w:cs="Arial"/>
                <w:color w:val="0000FF"/>
              </w:rPr>
            </w:pPr>
            <w:r w:rsidRPr="00183E42">
              <w:rPr>
                <w:rFonts w:ascii="Arial" w:hAnsi="Arial" w:cs="Arial"/>
                <w:color w:val="0000FF"/>
              </w:rPr>
              <w:t>ETSI Liaison Officer to CEPT/ECC WGFM, Mr. Ian Marshall</w:t>
            </w:r>
          </w:p>
          <w:p w14:paraId="4A946705" w14:textId="0247937F" w:rsidR="00613C0C" w:rsidRPr="009C394F" w:rsidRDefault="00613C0C" w:rsidP="009F30C4">
            <w:pPr>
              <w:spacing w:line="276" w:lineRule="auto"/>
              <w:ind w:left="57"/>
              <w:rPr>
                <w:rStyle w:val="Lienhypertexte"/>
                <w:rPrChange w:id="0" w:author="ANFR" w:date="2021-03-31T10:12:00Z">
                  <w:rPr>
                    <w:rStyle w:val="Lienhypertexte"/>
                    <w:lang w:val="fr-FR"/>
                  </w:rPr>
                </w:rPrChange>
              </w:rPr>
            </w:pPr>
            <w:r w:rsidRPr="009C394F">
              <w:rPr>
                <w:rStyle w:val="Lienhypertexte"/>
                <w:rPrChange w:id="1" w:author="ANFR" w:date="2021-03-31T10:12:00Z">
                  <w:rPr>
                    <w:rStyle w:val="Lienhypertexte"/>
                    <w:lang w:val="fr-FR"/>
                  </w:rPr>
                </w:rPrChange>
              </w:rPr>
              <w:t>(</w:t>
            </w:r>
            <w:r w:rsidR="00D24107">
              <w:fldChar w:fldCharType="begin"/>
            </w:r>
            <w:r w:rsidR="00D24107">
              <w:instrText xml:space="preserve"> HYPERLINK "mailto:ian.marshall@commscope.com" </w:instrText>
            </w:r>
            <w:r w:rsidR="00D24107">
              <w:fldChar w:fldCharType="separate"/>
            </w:r>
            <w:r w:rsidRPr="009C394F">
              <w:rPr>
                <w:rStyle w:val="Lienhypertexte"/>
                <w:rFonts w:ascii="Arial" w:hAnsi="Arial" w:cs="Arial"/>
                <w:rPrChange w:id="2" w:author="ANFR" w:date="2021-03-31T10:12:00Z">
                  <w:rPr>
                    <w:rStyle w:val="Lienhypertexte"/>
                    <w:rFonts w:ascii="Arial" w:hAnsi="Arial" w:cs="Arial"/>
                    <w:lang w:val="fr-FR"/>
                  </w:rPr>
                </w:rPrChange>
              </w:rPr>
              <w:t>ian.marshall@commscope.com</w:t>
            </w:r>
            <w:r w:rsidR="00D24107">
              <w:rPr>
                <w:rStyle w:val="Lienhypertexte"/>
                <w:rFonts w:ascii="Arial" w:hAnsi="Arial" w:cs="Arial"/>
                <w:lang w:val="fr-FR"/>
              </w:rPr>
              <w:fldChar w:fldCharType="end"/>
            </w:r>
            <w:r w:rsidRPr="009C394F">
              <w:rPr>
                <w:rStyle w:val="Lienhypertexte"/>
                <w:rPrChange w:id="3" w:author="ANFR" w:date="2021-03-31T10:12:00Z">
                  <w:rPr>
                    <w:rStyle w:val="Lienhypertexte"/>
                    <w:lang w:val="fr-FR"/>
                  </w:rPr>
                </w:rPrChange>
              </w:rPr>
              <w:t>)</w:t>
            </w:r>
          </w:p>
          <w:p w14:paraId="67A52594" w14:textId="232D8A19" w:rsidR="001A55A1" w:rsidRPr="009C394F" w:rsidRDefault="001A55A1" w:rsidP="00183E42">
            <w:pPr>
              <w:spacing w:line="276" w:lineRule="auto"/>
              <w:ind w:left="57"/>
              <w:rPr>
                <w:rFonts w:ascii="Arial" w:hAnsi="Arial" w:cs="Arial"/>
                <w:color w:val="0000FF"/>
                <w:rPrChange w:id="4" w:author="ANFR" w:date="2021-03-31T10:12:00Z">
                  <w:rPr>
                    <w:rFonts w:ascii="Arial" w:hAnsi="Arial" w:cs="Arial"/>
                    <w:color w:val="0000FF"/>
                    <w:lang w:val="fr-FR"/>
                  </w:rPr>
                </w:rPrChange>
              </w:rPr>
            </w:pPr>
            <w:r w:rsidRPr="009C394F">
              <w:rPr>
                <w:rFonts w:ascii="Arial" w:hAnsi="Arial" w:cs="Arial"/>
                <w:color w:val="0000FF"/>
                <w:rPrChange w:id="5" w:author="ANFR" w:date="2021-03-31T10:12:00Z">
                  <w:rPr>
                    <w:rFonts w:ascii="Arial" w:hAnsi="Arial" w:cs="Arial"/>
                    <w:color w:val="0000FF"/>
                    <w:lang w:val="fr-FR"/>
                  </w:rPr>
                </w:rPrChange>
              </w:rPr>
              <w:t xml:space="preserve">CEPT/ECC FM PT44 chairman, Mr. Amar SAIDANI </w:t>
            </w:r>
            <w:r w:rsidRPr="009C394F">
              <w:rPr>
                <w:rFonts w:ascii="Arial" w:hAnsi="Arial" w:cs="Arial"/>
                <w:color w:val="0000FF"/>
                <w:rPrChange w:id="6" w:author="ANFR" w:date="2021-03-31T10:12:00Z">
                  <w:rPr>
                    <w:rFonts w:ascii="Arial" w:hAnsi="Arial" w:cs="Arial"/>
                    <w:color w:val="0000FF"/>
                    <w:lang w:val="fr-FR"/>
                  </w:rPr>
                </w:rPrChange>
              </w:rPr>
              <w:br/>
              <w:t>(amar.saidani@anfr.fr)</w:t>
            </w:r>
          </w:p>
          <w:p w14:paraId="0F17AF0A" w14:textId="408273E6" w:rsidR="00183E42" w:rsidRPr="00633295" w:rsidRDefault="008572B1" w:rsidP="00183E42">
            <w:pPr>
              <w:spacing w:line="276" w:lineRule="auto"/>
              <w:ind w:left="57"/>
              <w:rPr>
                <w:rFonts w:ascii="Arial" w:hAnsi="Arial" w:cs="Arial"/>
                <w:color w:val="0000FF"/>
                <w:lang w:val="fr-FR"/>
              </w:rPr>
            </w:pPr>
            <w:r w:rsidRPr="008572B1">
              <w:rPr>
                <w:rFonts w:ascii="Arial" w:hAnsi="Arial" w:cs="Arial"/>
                <w:color w:val="0000FF"/>
                <w:lang w:val="fr-FR"/>
              </w:rPr>
              <w:t>ETSI TC SES Chairman, Mr. Jean-Jacques Bloch</w:t>
            </w:r>
          </w:p>
          <w:p w14:paraId="75D452E9" w14:textId="1AA2D971" w:rsidR="008572B1" w:rsidRPr="008572B1" w:rsidRDefault="008572B1" w:rsidP="008572B1">
            <w:pPr>
              <w:spacing w:line="276" w:lineRule="auto"/>
              <w:ind w:left="57"/>
              <w:rPr>
                <w:rFonts w:ascii="Arial" w:hAnsi="Arial" w:cs="Arial"/>
                <w:color w:val="0000FF"/>
              </w:rPr>
            </w:pPr>
            <w:r w:rsidRPr="008572B1">
              <w:rPr>
                <w:rFonts w:ascii="Arial" w:hAnsi="Arial" w:cs="Arial"/>
              </w:rPr>
              <w:t>(</w:t>
            </w:r>
            <w:hyperlink r:id="rId12" w:history="1">
              <w:r w:rsidRPr="008572B1">
                <w:rPr>
                  <w:rStyle w:val="Lienhypertexte"/>
                  <w:rFonts w:ascii="Arial" w:hAnsi="Arial" w:cs="Arial"/>
                </w:rPr>
                <w:t>jjbloch@satconcept.com</w:t>
              </w:r>
            </w:hyperlink>
            <w:r w:rsidRPr="008572B1">
              <w:rPr>
                <w:rFonts w:ascii="Arial" w:hAnsi="Arial" w:cs="Arial"/>
              </w:rPr>
              <w:t>)</w:t>
            </w:r>
          </w:p>
          <w:p w14:paraId="37E7C4D4" w14:textId="77777777" w:rsidR="00183E42" w:rsidRPr="008572B1" w:rsidRDefault="008572B1" w:rsidP="00183E42">
            <w:pPr>
              <w:spacing w:line="276" w:lineRule="auto"/>
              <w:ind w:left="57"/>
              <w:rPr>
                <w:rFonts w:ascii="Arial" w:hAnsi="Arial" w:cs="Arial"/>
                <w:color w:val="0000FF"/>
              </w:rPr>
            </w:pPr>
            <w:r w:rsidRPr="00633295">
              <w:rPr>
                <w:rFonts w:ascii="Arial" w:hAnsi="Arial" w:cs="Arial"/>
                <w:color w:val="0000FF"/>
              </w:rPr>
              <w:t xml:space="preserve">ETSI Technical Officer TC SES, Mr. </w:t>
            </w:r>
            <w:proofErr w:type="spellStart"/>
            <w:r w:rsidRPr="00633295">
              <w:rPr>
                <w:rFonts w:ascii="Arial" w:hAnsi="Arial" w:cs="Arial"/>
                <w:color w:val="0000FF"/>
              </w:rPr>
              <w:t>Bernt</w:t>
            </w:r>
            <w:proofErr w:type="spellEnd"/>
            <w:r w:rsidRPr="00633295">
              <w:rPr>
                <w:rFonts w:ascii="Arial" w:hAnsi="Arial" w:cs="Arial"/>
                <w:color w:val="0000FF"/>
              </w:rPr>
              <w:t xml:space="preserve"> </w:t>
            </w:r>
            <w:proofErr w:type="spellStart"/>
            <w:r w:rsidRPr="00633295">
              <w:rPr>
                <w:rFonts w:ascii="Arial" w:hAnsi="Arial" w:cs="Arial"/>
                <w:color w:val="0000FF"/>
              </w:rPr>
              <w:t>Mattsson</w:t>
            </w:r>
            <w:proofErr w:type="spellEnd"/>
          </w:p>
          <w:p w14:paraId="395C4957" w14:textId="5176D8D9" w:rsidR="008572B1" w:rsidRPr="008572B1" w:rsidRDefault="008572B1" w:rsidP="008572B1">
            <w:pPr>
              <w:spacing w:line="276" w:lineRule="auto"/>
              <w:ind w:left="57"/>
              <w:rPr>
                <w:rFonts w:ascii="Arial" w:hAnsi="Arial" w:cs="Arial"/>
                <w:color w:val="0000FF"/>
              </w:rPr>
            </w:pPr>
            <w:r w:rsidRPr="008572B1">
              <w:rPr>
                <w:rFonts w:ascii="Arial" w:hAnsi="Arial" w:cs="Arial"/>
              </w:rPr>
              <w:t>(</w:t>
            </w:r>
            <w:hyperlink r:id="rId13" w:history="1">
              <w:r w:rsidRPr="008572B1">
                <w:rPr>
                  <w:rStyle w:val="Lienhypertexte"/>
                  <w:rFonts w:ascii="Arial" w:hAnsi="Arial" w:cs="Arial"/>
                </w:rPr>
                <w:t>bernt.mattsson@etsi.org</w:t>
              </w:r>
            </w:hyperlink>
            <w:r w:rsidRPr="008572B1">
              <w:rPr>
                <w:rFonts w:ascii="Arial" w:hAnsi="Arial" w:cs="Arial"/>
              </w:rPr>
              <w:t>)</w:t>
            </w:r>
          </w:p>
          <w:p w14:paraId="1431E114" w14:textId="77777777" w:rsidR="00183E42" w:rsidRPr="008572B1" w:rsidRDefault="008572B1" w:rsidP="00183E42">
            <w:pPr>
              <w:spacing w:line="276" w:lineRule="auto"/>
              <w:ind w:left="57"/>
              <w:rPr>
                <w:rFonts w:ascii="Arial" w:hAnsi="Arial" w:cs="Arial"/>
                <w:color w:val="0000FF"/>
              </w:rPr>
            </w:pPr>
            <w:r w:rsidRPr="008572B1">
              <w:rPr>
                <w:rFonts w:ascii="Arial" w:hAnsi="Arial" w:cs="Arial"/>
                <w:color w:val="0000FF"/>
              </w:rPr>
              <w:t xml:space="preserve">ETSI Technical Officer TC ERM, Mr. Marcello </w:t>
            </w:r>
            <w:proofErr w:type="spellStart"/>
            <w:r w:rsidRPr="008572B1">
              <w:rPr>
                <w:rFonts w:ascii="Arial" w:hAnsi="Arial" w:cs="Arial"/>
                <w:color w:val="0000FF"/>
              </w:rPr>
              <w:t>Pagnozzi</w:t>
            </w:r>
            <w:proofErr w:type="spellEnd"/>
          </w:p>
          <w:p w14:paraId="506E6F27" w14:textId="58948219" w:rsidR="00911477" w:rsidRPr="008572B1" w:rsidRDefault="008572B1" w:rsidP="007F05C7">
            <w:pPr>
              <w:ind w:left="57"/>
              <w:rPr>
                <w:rFonts w:ascii="Arial" w:hAnsi="Arial" w:cs="Arial"/>
              </w:rPr>
            </w:pPr>
            <w:r w:rsidRPr="008572B1">
              <w:rPr>
                <w:rFonts w:ascii="Arial" w:hAnsi="Arial" w:cs="Arial"/>
              </w:rPr>
              <w:t>(</w:t>
            </w:r>
            <w:hyperlink r:id="rId14" w:history="1">
              <w:r w:rsidRPr="0067205B">
                <w:rPr>
                  <w:rStyle w:val="Lienhypertexte"/>
                  <w:rFonts w:ascii="Arial" w:hAnsi="Arial" w:cs="Arial"/>
                </w:rPr>
                <w:t>marcello.pagnozzi@etsi.org</w:t>
              </w:r>
            </w:hyperlink>
            <w:r w:rsidRPr="008572B1">
              <w:rPr>
                <w:rFonts w:ascii="Arial" w:hAnsi="Arial" w:cs="Arial"/>
              </w:rPr>
              <w:t>)</w:t>
            </w:r>
          </w:p>
        </w:tc>
      </w:tr>
      <w:tr w:rsidR="00911477" w:rsidRPr="00F85372" w14:paraId="602E5EF1" w14:textId="77777777" w:rsidTr="007F05C7">
        <w:tc>
          <w:tcPr>
            <w:tcW w:w="2152" w:type="dxa"/>
            <w:gridSpan w:val="2"/>
            <w:tcBorders>
              <w:top w:val="nil"/>
              <w:left w:val="nil"/>
              <w:bottom w:val="nil"/>
              <w:right w:val="nil"/>
            </w:tcBorders>
          </w:tcPr>
          <w:p w14:paraId="35B85D3D" w14:textId="77777777" w:rsidR="00911477" w:rsidRPr="00911477" w:rsidRDefault="00911477" w:rsidP="007F05C7">
            <w:pPr>
              <w:tabs>
                <w:tab w:val="left" w:pos="1701"/>
              </w:tabs>
              <w:ind w:left="57"/>
              <w:jc w:val="right"/>
              <w:rPr>
                <w:rFonts w:asciiTheme="minorHAnsi" w:hAnsiTheme="minorHAnsi" w:cstheme="minorHAnsi"/>
                <w:sz w:val="16"/>
                <w:szCs w:val="24"/>
              </w:rPr>
            </w:pPr>
          </w:p>
        </w:tc>
        <w:tc>
          <w:tcPr>
            <w:tcW w:w="7630" w:type="dxa"/>
            <w:tcBorders>
              <w:top w:val="nil"/>
              <w:left w:val="nil"/>
              <w:bottom w:val="nil"/>
              <w:right w:val="nil"/>
            </w:tcBorders>
          </w:tcPr>
          <w:p w14:paraId="7CDDB324" w14:textId="77777777" w:rsidR="00911477" w:rsidRPr="00911477" w:rsidRDefault="00911477" w:rsidP="007F05C7">
            <w:pPr>
              <w:ind w:left="57"/>
              <w:rPr>
                <w:rFonts w:ascii="Arial" w:hAnsi="Arial" w:cs="Arial"/>
                <w:sz w:val="16"/>
              </w:rPr>
            </w:pPr>
          </w:p>
        </w:tc>
      </w:tr>
      <w:tr w:rsidR="00911477" w:rsidRPr="002A36EA" w14:paraId="3E3C3ECE" w14:textId="77777777" w:rsidTr="007F05C7">
        <w:tc>
          <w:tcPr>
            <w:tcW w:w="2152" w:type="dxa"/>
            <w:gridSpan w:val="2"/>
            <w:tcBorders>
              <w:top w:val="nil"/>
              <w:left w:val="nil"/>
              <w:bottom w:val="nil"/>
              <w:right w:val="nil"/>
            </w:tcBorders>
            <w:vAlign w:val="center"/>
          </w:tcPr>
          <w:p w14:paraId="6DFD2EEC" w14:textId="77777777" w:rsidR="00911477" w:rsidRPr="00911477" w:rsidRDefault="00911477" w:rsidP="007F05C7">
            <w:pPr>
              <w:tabs>
                <w:tab w:val="left" w:pos="1701"/>
              </w:tabs>
              <w:ind w:left="57"/>
              <w:jc w:val="right"/>
              <w:rPr>
                <w:rFonts w:asciiTheme="minorHAnsi" w:hAnsiTheme="minorHAnsi" w:cstheme="minorHAnsi"/>
              </w:rPr>
            </w:pPr>
            <w:r w:rsidRPr="00911477">
              <w:rPr>
                <w:rFonts w:asciiTheme="minorHAnsi" w:hAnsiTheme="minorHAnsi" w:cstheme="minorHAnsi"/>
              </w:rPr>
              <w:t>Response to</w:t>
            </w:r>
            <w:r w:rsidRPr="00911477">
              <w:rPr>
                <w:rFonts w:asciiTheme="minorHAnsi" w:hAnsiTheme="minorHAnsi" w:cstheme="minorHAnsi"/>
                <w:color w:val="0000FF"/>
              </w:rPr>
              <w:t>:</w:t>
            </w:r>
            <w:r>
              <w:rPr>
                <w:rFonts w:asciiTheme="minorHAnsi" w:hAnsiTheme="minorHAnsi" w:cstheme="minorHAnsi"/>
                <w:color w:val="0000FF"/>
              </w:rPr>
              <w:br/>
            </w:r>
            <w:r w:rsidRPr="00911477">
              <w:rPr>
                <w:rFonts w:asciiTheme="minorHAnsi" w:hAnsiTheme="minorHAnsi" w:cstheme="minorHAnsi"/>
                <w:sz w:val="16"/>
              </w:rPr>
              <w:t>(if applicable)</w:t>
            </w:r>
          </w:p>
        </w:tc>
        <w:tc>
          <w:tcPr>
            <w:tcW w:w="7630" w:type="dxa"/>
            <w:tcBorders>
              <w:top w:val="nil"/>
              <w:left w:val="nil"/>
              <w:bottom w:val="nil"/>
              <w:right w:val="nil"/>
            </w:tcBorders>
            <w:tcMar>
              <w:left w:w="0" w:type="dxa"/>
              <w:right w:w="0" w:type="dxa"/>
            </w:tcMar>
          </w:tcPr>
          <w:p w14:paraId="24FDF8BD" w14:textId="276CBBFC" w:rsidR="00911477" w:rsidRPr="00911477" w:rsidRDefault="008572B1" w:rsidP="007F05C7">
            <w:pPr>
              <w:ind w:left="57"/>
              <w:rPr>
                <w:rFonts w:ascii="Arial" w:hAnsi="Arial" w:cs="Arial"/>
                <w:color w:val="0000FF"/>
              </w:rPr>
            </w:pPr>
            <w:r>
              <w:rPr>
                <w:rFonts w:ascii="Arial" w:hAnsi="Arial" w:cs="Arial"/>
                <w:color w:val="0000FF"/>
              </w:rPr>
              <w:t>n/a</w:t>
            </w:r>
          </w:p>
        </w:tc>
      </w:tr>
      <w:tr w:rsidR="00911477" w:rsidRPr="00D21604" w14:paraId="1DB6C2B1" w14:textId="77777777" w:rsidTr="007F05C7">
        <w:tc>
          <w:tcPr>
            <w:tcW w:w="2152" w:type="dxa"/>
            <w:gridSpan w:val="2"/>
            <w:tcBorders>
              <w:top w:val="nil"/>
              <w:left w:val="nil"/>
              <w:bottom w:val="nil"/>
              <w:right w:val="nil"/>
            </w:tcBorders>
          </w:tcPr>
          <w:p w14:paraId="28423E01" w14:textId="77777777" w:rsidR="00911477" w:rsidRPr="00911477" w:rsidRDefault="00911477" w:rsidP="007F05C7">
            <w:pPr>
              <w:tabs>
                <w:tab w:val="left" w:pos="1701"/>
              </w:tabs>
              <w:ind w:left="57"/>
              <w:jc w:val="right"/>
              <w:rPr>
                <w:rFonts w:asciiTheme="minorHAnsi" w:hAnsiTheme="minorHAnsi" w:cstheme="minorHAnsi"/>
                <w:sz w:val="16"/>
              </w:rPr>
            </w:pPr>
          </w:p>
        </w:tc>
        <w:tc>
          <w:tcPr>
            <w:tcW w:w="7630" w:type="dxa"/>
            <w:tcBorders>
              <w:top w:val="nil"/>
              <w:left w:val="nil"/>
              <w:bottom w:val="nil"/>
              <w:right w:val="nil"/>
            </w:tcBorders>
          </w:tcPr>
          <w:p w14:paraId="105165B0" w14:textId="77777777" w:rsidR="00911477" w:rsidRPr="00911477" w:rsidRDefault="00911477" w:rsidP="007F05C7">
            <w:pPr>
              <w:ind w:left="57"/>
              <w:rPr>
                <w:rFonts w:ascii="Arial" w:hAnsi="Arial" w:cs="Arial"/>
                <w:sz w:val="16"/>
              </w:rPr>
            </w:pPr>
          </w:p>
        </w:tc>
      </w:tr>
      <w:tr w:rsidR="00911477" w:rsidRPr="00911477" w14:paraId="43B4AD02" w14:textId="77777777" w:rsidTr="007F05C7">
        <w:tc>
          <w:tcPr>
            <w:tcW w:w="2104" w:type="dxa"/>
            <w:tcBorders>
              <w:top w:val="nil"/>
              <w:left w:val="nil"/>
              <w:bottom w:val="nil"/>
              <w:right w:val="nil"/>
            </w:tcBorders>
          </w:tcPr>
          <w:p w14:paraId="0757CB28" w14:textId="77777777" w:rsidR="00911477" w:rsidRPr="00911477" w:rsidRDefault="00911477" w:rsidP="007F05C7">
            <w:pPr>
              <w:tabs>
                <w:tab w:val="left" w:pos="1701"/>
              </w:tabs>
              <w:ind w:left="57"/>
              <w:jc w:val="right"/>
              <w:rPr>
                <w:rFonts w:asciiTheme="minorHAnsi" w:hAnsiTheme="minorHAnsi" w:cstheme="minorHAnsi"/>
              </w:rPr>
            </w:pPr>
            <w:r w:rsidRPr="00911477">
              <w:rPr>
                <w:rFonts w:asciiTheme="minorHAnsi" w:hAnsiTheme="minorHAnsi" w:cstheme="minorHAnsi"/>
              </w:rPr>
              <w:t>Attachments:</w:t>
            </w:r>
            <w:r w:rsidR="00DE4DB9">
              <w:rPr>
                <w:rFonts w:asciiTheme="minorHAnsi" w:hAnsiTheme="minorHAnsi" w:cstheme="minorHAnsi"/>
                <w:color w:val="0000FF"/>
              </w:rPr>
              <w:t xml:space="preserve"> </w:t>
            </w:r>
            <w:r w:rsidR="00DE4DB9">
              <w:rPr>
                <w:rFonts w:asciiTheme="minorHAnsi" w:hAnsiTheme="minorHAnsi" w:cstheme="minorHAnsi"/>
                <w:color w:val="0000FF"/>
              </w:rPr>
              <w:br/>
            </w:r>
            <w:r w:rsidR="00DE4DB9" w:rsidRPr="00911477">
              <w:rPr>
                <w:rFonts w:asciiTheme="minorHAnsi" w:hAnsiTheme="minorHAnsi" w:cstheme="minorHAnsi"/>
                <w:sz w:val="16"/>
              </w:rPr>
              <w:t>(if applicable)</w:t>
            </w:r>
          </w:p>
        </w:tc>
        <w:tc>
          <w:tcPr>
            <w:tcW w:w="7677" w:type="dxa"/>
            <w:gridSpan w:val="2"/>
            <w:tcBorders>
              <w:top w:val="nil"/>
              <w:left w:val="nil"/>
              <w:bottom w:val="nil"/>
              <w:right w:val="nil"/>
            </w:tcBorders>
          </w:tcPr>
          <w:p w14:paraId="4E19829D" w14:textId="72D53104" w:rsidR="00911477" w:rsidRPr="00911477" w:rsidRDefault="008572B1" w:rsidP="007F05C7">
            <w:pPr>
              <w:ind w:left="57"/>
              <w:rPr>
                <w:rFonts w:ascii="Arial" w:hAnsi="Arial" w:cs="Arial"/>
                <w:color w:val="0000FF"/>
              </w:rPr>
            </w:pPr>
            <w:r>
              <w:rPr>
                <w:rFonts w:ascii="Arial" w:hAnsi="Arial" w:cs="Arial"/>
                <w:color w:val="0000FF"/>
              </w:rPr>
              <w:t>n/a</w:t>
            </w:r>
          </w:p>
        </w:tc>
      </w:tr>
      <w:tr w:rsidR="00911477" w:rsidRPr="002E5375" w14:paraId="00A9A04B" w14:textId="77777777" w:rsidTr="007F05C7">
        <w:tc>
          <w:tcPr>
            <w:tcW w:w="9782" w:type="dxa"/>
            <w:gridSpan w:val="3"/>
            <w:tcBorders>
              <w:top w:val="nil"/>
              <w:left w:val="nil"/>
              <w:bottom w:val="single" w:sz="4" w:space="0" w:color="000000"/>
              <w:right w:val="nil"/>
            </w:tcBorders>
          </w:tcPr>
          <w:p w14:paraId="055DF5C1" w14:textId="77777777" w:rsidR="00911477" w:rsidRPr="002E5375" w:rsidRDefault="00911477" w:rsidP="007F05C7">
            <w:pPr>
              <w:tabs>
                <w:tab w:val="left" w:pos="1701"/>
              </w:tabs>
              <w:ind w:left="57" w:firstLine="249"/>
              <w:rPr>
                <w:sz w:val="16"/>
                <w:szCs w:val="16"/>
              </w:rPr>
            </w:pPr>
          </w:p>
        </w:tc>
      </w:tr>
    </w:tbl>
    <w:p w14:paraId="0677130C" w14:textId="77777777" w:rsidR="00911477" w:rsidRPr="00866086" w:rsidRDefault="00911477" w:rsidP="00911477"/>
    <w:p w14:paraId="24B5DD32" w14:textId="5456BF43" w:rsidR="0096083E" w:rsidRPr="0096083E" w:rsidRDefault="0096083E" w:rsidP="0096083E">
      <w:pPr>
        <w:rPr>
          <w:rFonts w:ascii="Arial" w:hAnsi="Arial" w:cs="Arial"/>
        </w:rPr>
      </w:pPr>
      <w:r w:rsidRPr="0096083E">
        <w:rPr>
          <w:rFonts w:ascii="Arial" w:hAnsi="Arial" w:cs="Arial"/>
        </w:rPr>
        <w:t>Dear Vincent,</w:t>
      </w:r>
    </w:p>
    <w:p w14:paraId="1E86486D" w14:textId="77777777" w:rsidR="0096083E" w:rsidRPr="0096083E" w:rsidRDefault="0096083E" w:rsidP="0096083E">
      <w:pPr>
        <w:rPr>
          <w:rFonts w:ascii="Arial" w:hAnsi="Arial" w:cs="Arial"/>
        </w:rPr>
      </w:pPr>
    </w:p>
    <w:p w14:paraId="431861F0" w14:textId="1EF455A4" w:rsidR="0096083E" w:rsidRPr="0096083E" w:rsidRDefault="0096083E" w:rsidP="0096083E">
      <w:pPr>
        <w:rPr>
          <w:rFonts w:ascii="Arial" w:hAnsi="Arial" w:cs="Arial"/>
        </w:rPr>
      </w:pPr>
      <w:r w:rsidRPr="0096083E">
        <w:rPr>
          <w:rFonts w:ascii="Arial" w:hAnsi="Arial" w:cs="Arial"/>
        </w:rPr>
        <w:t>TC-SES has now developed two ETSI standards, i.e., EN 303 980 and EN 303 981, which relate to different earth stations types of different non-GSO constellations. These Earth stations standards are related to the work that WGFM is undertaking or has done in the past for the ECC Decisions (17)04 and (18)05.</w:t>
      </w:r>
    </w:p>
    <w:p w14:paraId="26A5C8C1" w14:textId="77777777" w:rsidR="0096083E" w:rsidRDefault="0096083E" w:rsidP="0096083E">
      <w:pPr>
        <w:rPr>
          <w:rFonts w:ascii="Arial" w:hAnsi="Arial" w:cs="Arial"/>
        </w:rPr>
      </w:pPr>
    </w:p>
    <w:p w14:paraId="19721991" w14:textId="14088A13" w:rsidR="0096083E" w:rsidRPr="0096083E" w:rsidRDefault="0096083E" w:rsidP="0096083E">
      <w:pPr>
        <w:rPr>
          <w:rFonts w:ascii="Arial" w:hAnsi="Arial" w:cs="Arial"/>
        </w:rPr>
      </w:pPr>
      <w:r w:rsidRPr="0096083E">
        <w:rPr>
          <w:rFonts w:ascii="Arial" w:hAnsi="Arial" w:cs="Arial"/>
        </w:rPr>
        <w:t>The status of both standards is as follows:</w:t>
      </w:r>
    </w:p>
    <w:p w14:paraId="43598223" w14:textId="77777777" w:rsidR="0096083E" w:rsidRPr="0096083E" w:rsidRDefault="0096083E" w:rsidP="0096083E">
      <w:pPr>
        <w:pStyle w:val="B10"/>
        <w:numPr>
          <w:ilvl w:val="0"/>
          <w:numId w:val="26"/>
        </w:numPr>
        <w:rPr>
          <w:rFonts w:ascii="Arial" w:hAnsi="Arial" w:cs="Arial"/>
        </w:rPr>
      </w:pPr>
      <w:r w:rsidRPr="0096083E">
        <w:rPr>
          <w:rFonts w:ascii="Arial" w:hAnsi="Arial" w:cs="Arial"/>
        </w:rPr>
        <w:t>The EN 303 980, was developed and approved by ETSI in 2017. In 2020, it has undergone a revision, with some minor changes. Such revision is now under public enquiry with the European national standardisation bodies and it should be sent for vote in May 2021 After publication in July, it will be sent to the European Commission for citation in the Official Journal (OJ);</w:t>
      </w:r>
    </w:p>
    <w:p w14:paraId="500A38F6" w14:textId="67D722A8" w:rsidR="0096083E" w:rsidRPr="0096083E" w:rsidRDefault="0096083E" w:rsidP="0096083E">
      <w:pPr>
        <w:pStyle w:val="B10"/>
        <w:numPr>
          <w:ilvl w:val="0"/>
          <w:numId w:val="26"/>
        </w:numPr>
        <w:rPr>
          <w:rFonts w:ascii="Arial" w:hAnsi="Arial" w:cs="Arial"/>
        </w:rPr>
      </w:pPr>
      <w:r w:rsidRPr="0096083E">
        <w:rPr>
          <w:rFonts w:ascii="Arial" w:hAnsi="Arial" w:cs="Arial"/>
        </w:rPr>
        <w:t xml:space="preserve">The EN 303 981, was approved by TC-SES in 2020 and taken to public enquiry during last quarter of 2020. It will be submitted for vote by administrations in May 2021 and should be published in July </w:t>
      </w:r>
      <w:proofErr w:type="gramStart"/>
      <w:r w:rsidRPr="0096083E">
        <w:rPr>
          <w:rFonts w:ascii="Arial" w:hAnsi="Arial" w:cs="Arial"/>
        </w:rPr>
        <w:t>2021,</w:t>
      </w:r>
      <w:proofErr w:type="gramEnd"/>
      <w:r w:rsidRPr="0096083E">
        <w:rPr>
          <w:rFonts w:ascii="Arial" w:hAnsi="Arial" w:cs="Arial"/>
        </w:rPr>
        <w:t xml:space="preserve"> it will then be delivered to the European Commission for citation in the OJ. </w:t>
      </w:r>
    </w:p>
    <w:p w14:paraId="33382264" w14:textId="77777777" w:rsidR="0096083E" w:rsidRPr="0096083E" w:rsidRDefault="0096083E" w:rsidP="0096083E">
      <w:pPr>
        <w:spacing w:before="120"/>
        <w:rPr>
          <w:rFonts w:ascii="Arial" w:hAnsi="Arial" w:cs="Arial"/>
        </w:rPr>
      </w:pPr>
      <w:r w:rsidRPr="0096083E">
        <w:rPr>
          <w:rFonts w:ascii="Arial" w:hAnsi="Arial" w:cs="Arial"/>
        </w:rPr>
        <w:t xml:space="preserve">For your information, both EN 303 980 and EN 303 981 will currently “co-exist” and none of them will replace the other. If in the future, these ENs were to incorporate other types of satellite equipment and/or merged into a single EN </w:t>
      </w:r>
      <w:proofErr w:type="gramStart"/>
      <w:r w:rsidRPr="0096083E">
        <w:rPr>
          <w:rFonts w:ascii="Arial" w:hAnsi="Arial" w:cs="Arial"/>
        </w:rPr>
        <w:t>standard, that</w:t>
      </w:r>
      <w:proofErr w:type="gramEnd"/>
      <w:r w:rsidRPr="0096083E">
        <w:rPr>
          <w:rFonts w:ascii="Arial" w:hAnsi="Arial" w:cs="Arial"/>
        </w:rPr>
        <w:t xml:space="preserve"> will be done under a new work item in TC-SES.</w:t>
      </w:r>
    </w:p>
    <w:p w14:paraId="0B8C14D2" w14:textId="0F5D672C" w:rsidR="0096083E" w:rsidRDefault="0096083E" w:rsidP="0096083E">
      <w:pPr>
        <w:spacing w:before="120"/>
        <w:rPr>
          <w:rFonts w:ascii="Arial" w:hAnsi="Arial" w:cs="Arial"/>
        </w:rPr>
      </w:pPr>
      <w:r w:rsidRPr="0096083E">
        <w:rPr>
          <w:rFonts w:ascii="Arial" w:hAnsi="Arial" w:cs="Arial"/>
        </w:rPr>
        <w:t>Additionally, we inform you that last summer TC-SES suspended the work on EN 303 984 (dealing with aircraft earth stations communicating with NGSO satellites in the 12.75</w:t>
      </w:r>
      <w:r w:rsidR="00E24055">
        <w:rPr>
          <w:rFonts w:ascii="Arial" w:hAnsi="Arial" w:cs="Arial"/>
        </w:rPr>
        <w:t xml:space="preserve"> GHz to </w:t>
      </w:r>
      <w:r w:rsidRPr="0096083E">
        <w:rPr>
          <w:rFonts w:ascii="Arial" w:hAnsi="Arial" w:cs="Arial"/>
        </w:rPr>
        <w:t>13.25 GHz), and TC-SES plans to continue the development of such EN this year.</w:t>
      </w:r>
    </w:p>
    <w:p w14:paraId="3DA12F6A" w14:textId="77777777" w:rsidR="0096083E" w:rsidRDefault="0096083E" w:rsidP="0096083E">
      <w:pPr>
        <w:spacing w:before="120"/>
        <w:rPr>
          <w:rFonts w:ascii="Arial" w:hAnsi="Arial" w:cs="Arial"/>
        </w:rPr>
      </w:pPr>
    </w:p>
    <w:p w14:paraId="6BBBA367" w14:textId="5C72DD50" w:rsidR="0096083E" w:rsidRPr="00250FC2" w:rsidRDefault="0096083E" w:rsidP="0096083E">
      <w:pPr>
        <w:spacing w:before="120"/>
        <w:rPr>
          <w:rFonts w:ascii="Arial" w:hAnsi="Arial" w:cs="Arial"/>
        </w:rPr>
      </w:pPr>
      <w:r w:rsidRPr="00250FC2">
        <w:rPr>
          <w:rFonts w:ascii="Arial" w:hAnsi="Arial" w:cs="Arial"/>
        </w:rPr>
        <w:t>Best regards,</w:t>
      </w:r>
    </w:p>
    <w:p w14:paraId="63306676" w14:textId="77777777" w:rsidR="0096083E" w:rsidRPr="00250FC2" w:rsidRDefault="0096083E" w:rsidP="0096083E">
      <w:pPr>
        <w:spacing w:before="120"/>
        <w:rPr>
          <w:rFonts w:ascii="Arial" w:hAnsi="Arial" w:cs="Arial"/>
        </w:rPr>
      </w:pPr>
      <w:r w:rsidRPr="00250FC2">
        <w:rPr>
          <w:rFonts w:ascii="Arial" w:hAnsi="Arial" w:cs="Arial"/>
        </w:rPr>
        <w:t xml:space="preserve">Holger </w:t>
      </w:r>
      <w:proofErr w:type="spellStart"/>
      <w:r w:rsidRPr="00250FC2">
        <w:rPr>
          <w:rFonts w:ascii="Arial" w:hAnsi="Arial" w:cs="Arial"/>
        </w:rPr>
        <w:t>Butscheidt</w:t>
      </w:r>
      <w:proofErr w:type="spellEnd"/>
    </w:p>
    <w:p w14:paraId="3694AEB5" w14:textId="77777777" w:rsidR="0096083E" w:rsidRPr="00250FC2" w:rsidRDefault="0096083E" w:rsidP="0096083E">
      <w:pPr>
        <w:spacing w:before="120"/>
        <w:rPr>
          <w:rFonts w:ascii="Arial" w:hAnsi="Arial" w:cs="Arial"/>
        </w:rPr>
      </w:pPr>
      <w:r w:rsidRPr="00250FC2">
        <w:rPr>
          <w:rFonts w:ascii="Arial" w:hAnsi="Arial" w:cs="Arial"/>
        </w:rPr>
        <w:t>Chairman ETSI TC ERM</w:t>
      </w:r>
    </w:p>
    <w:sectPr w:rsidR="0096083E" w:rsidRPr="00250FC2" w:rsidSect="007F05C7">
      <w:headerReference w:type="even" r:id="rId15"/>
      <w:headerReference w:type="default" r:id="rId16"/>
      <w:footerReference w:type="even" r:id="rId17"/>
      <w:footerReference w:type="default" r:id="rId18"/>
      <w:headerReference w:type="first" r:id="rId19"/>
      <w:footerReference w:type="first" r:id="rId20"/>
      <w:pgSz w:w="11906" w:h="16838"/>
      <w:pgMar w:top="1247" w:right="1134" w:bottom="992" w:left="1134" w:header="57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545AD" w14:textId="77777777" w:rsidR="00D24107" w:rsidRDefault="00D24107" w:rsidP="00D9435B">
      <w:r>
        <w:separator/>
      </w:r>
    </w:p>
  </w:endnote>
  <w:endnote w:type="continuationSeparator" w:id="0">
    <w:p w14:paraId="3CCDA181" w14:textId="77777777" w:rsidR="00D24107" w:rsidRDefault="00D24107" w:rsidP="00D9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96BB7" w14:textId="77777777" w:rsidR="009C394F" w:rsidRDefault="009C394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D90E9" w14:textId="207FB5CB" w:rsidR="008D5477" w:rsidRPr="0083399D" w:rsidRDefault="008D5477" w:rsidP="0083399D">
    <w:pPr>
      <w:tabs>
        <w:tab w:val="center" w:pos="4536"/>
      </w:tabs>
      <w:rPr>
        <w:rFonts w:ascii="Arial" w:hAnsi="Arial" w:cs="Arial"/>
      </w:rPr>
    </w:pPr>
    <w:r>
      <w:tab/>
    </w:r>
    <w:r w:rsidR="00610CBA" w:rsidRPr="0083399D">
      <w:rPr>
        <w:rFonts w:ascii="Arial" w:hAnsi="Arial" w:cs="Arial"/>
      </w:rPr>
      <w:fldChar w:fldCharType="begin"/>
    </w:r>
    <w:r w:rsidRPr="0083399D">
      <w:rPr>
        <w:rFonts w:ascii="Arial" w:hAnsi="Arial" w:cs="Arial"/>
      </w:rPr>
      <w:instrText xml:space="preserve"> PAGE   \* MERGEFORMAT </w:instrText>
    </w:r>
    <w:r w:rsidR="00610CBA" w:rsidRPr="0083399D">
      <w:rPr>
        <w:rFonts w:ascii="Arial" w:hAnsi="Arial" w:cs="Arial"/>
      </w:rPr>
      <w:fldChar w:fldCharType="separate"/>
    </w:r>
    <w:r w:rsidR="009C394F">
      <w:rPr>
        <w:rFonts w:ascii="Arial" w:hAnsi="Arial" w:cs="Arial"/>
        <w:noProof/>
      </w:rPr>
      <w:t>1</w:t>
    </w:r>
    <w:r w:rsidR="00610CBA" w:rsidRPr="0083399D">
      <w:rPr>
        <w:rFonts w:ascii="Arial" w:hAnsi="Arial" w:cs="Arial"/>
      </w:rPr>
      <w:fldChar w:fldCharType="end"/>
    </w:r>
    <w:r w:rsidRPr="0083399D">
      <w:rPr>
        <w:rFonts w:ascii="Arial" w:hAnsi="Arial" w:cs="Arial"/>
      </w:rPr>
      <w:t>/</w:t>
    </w:r>
    <w:fldSimple w:instr=" NUMPAGES   \* MERGEFORMAT ">
      <w:r w:rsidR="009C394F" w:rsidRPr="009C394F">
        <w:rPr>
          <w:rFonts w:ascii="Arial" w:hAnsi="Arial" w:cs="Arial"/>
          <w:noProof/>
        </w:rPr>
        <w:t>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8F54D" w14:textId="77777777" w:rsidR="009C394F" w:rsidRDefault="009C39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0EC54" w14:textId="77777777" w:rsidR="00D24107" w:rsidRDefault="00D24107" w:rsidP="00D9435B">
      <w:r>
        <w:separator/>
      </w:r>
    </w:p>
  </w:footnote>
  <w:footnote w:type="continuationSeparator" w:id="0">
    <w:p w14:paraId="7E1FF994" w14:textId="77777777" w:rsidR="00D24107" w:rsidRDefault="00D24107" w:rsidP="00D94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A57D3" w14:textId="77777777" w:rsidR="009C394F" w:rsidRDefault="009C394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D97A7" w14:textId="05BAE875" w:rsidR="00D9435B" w:rsidRPr="009C394F" w:rsidRDefault="006017EC" w:rsidP="00D9435B">
    <w:pPr>
      <w:tabs>
        <w:tab w:val="right" w:pos="9356"/>
      </w:tabs>
      <w:spacing w:after="120"/>
      <w:ind w:left="-567"/>
      <w:rPr>
        <w:ins w:id="7" w:author="ANFR" w:date="2021-03-31T10:13:00Z"/>
        <w:rFonts w:ascii="Arial" w:hAnsi="Arial" w:cs="Arial"/>
        <w:i/>
        <w:color w:val="0000FF"/>
        <w:sz w:val="22"/>
        <w:szCs w:val="36"/>
        <w:shd w:val="clear" w:color="auto" w:fill="C6D9F1"/>
        <w:rPrChange w:id="8" w:author="ANFR" w:date="2021-03-31T10:14:00Z">
          <w:rPr>
            <w:ins w:id="9" w:author="ANFR" w:date="2021-03-31T10:13:00Z"/>
            <w:rFonts w:ascii="Arial" w:hAnsi="Arial" w:cs="Arial"/>
            <w:i/>
            <w:color w:val="0000FF"/>
            <w:sz w:val="22"/>
            <w:szCs w:val="36"/>
            <w:shd w:val="clear" w:color="auto" w:fill="C6D9F1"/>
          </w:rPr>
        </w:rPrChange>
      </w:rPr>
    </w:pPr>
    <w:r>
      <w:rPr>
        <w:rFonts w:ascii="Arial" w:hAnsi="Arial" w:cs="Arial"/>
        <w:noProof/>
        <w:sz w:val="36"/>
        <w:szCs w:val="36"/>
        <w:lang w:val="fr-FR" w:eastAsia="fr-FR"/>
      </w:rPr>
      <w:drawing>
        <wp:anchor distT="0" distB="0" distL="114300" distR="114300" simplePos="0" relativeHeight="251659776" behindDoc="1" locked="0" layoutInCell="1" allowOverlap="1" wp14:anchorId="46CB9E16" wp14:editId="0C7C8B9C">
          <wp:simplePos x="0" y="0"/>
          <wp:positionH relativeFrom="page">
            <wp:posOffset>540385</wp:posOffset>
          </wp:positionH>
          <wp:positionV relativeFrom="page">
            <wp:posOffset>269875</wp:posOffset>
          </wp:positionV>
          <wp:extent cx="1440000" cy="442800"/>
          <wp:effectExtent l="0" t="0" r="0" b="0"/>
          <wp:wrapTight wrapText="bothSides">
            <wp:wrapPolygon edited="0">
              <wp:start x="0" y="0"/>
              <wp:lineTo x="0" y="20453"/>
              <wp:lineTo x="21438" y="20453"/>
              <wp:lineTo x="21438" y="0"/>
              <wp:lineTo x="0" y="0"/>
            </wp:wrapPolygon>
          </wp:wrapTight>
          <wp:docPr id="1" name="Picture 1" descr="C:\Documents and Settings\vreck\My Documents\00-ETSI\Logo&amp;Images\ETSI Logo_Office_2010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reck\My Documents\00-ETSI\Logo&amp;Images\ETSI Logo_Office_201011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442800"/>
                  </a:xfrm>
                  <a:prstGeom prst="rect">
                    <a:avLst/>
                  </a:prstGeom>
                  <a:noFill/>
                  <a:ln>
                    <a:noFill/>
                  </a:ln>
                </pic:spPr>
              </pic:pic>
            </a:graphicData>
          </a:graphic>
        </wp:anchor>
      </w:drawing>
    </w:r>
    <w:r w:rsidR="00D9435B" w:rsidRPr="002655D0">
      <w:rPr>
        <w:rFonts w:ascii="Arial" w:hAnsi="Arial" w:cs="Arial"/>
        <w:sz w:val="36"/>
        <w:szCs w:val="36"/>
      </w:rPr>
      <w:tab/>
    </w:r>
    <w:proofErr w:type="gramStart"/>
    <w:r w:rsidR="00D9435B" w:rsidRPr="009C394F">
      <w:rPr>
        <w:rFonts w:ascii="Arial" w:hAnsi="Arial" w:cs="Arial"/>
        <w:sz w:val="36"/>
        <w:szCs w:val="36"/>
        <w:shd w:val="clear" w:color="auto" w:fill="DBE5F1"/>
        <w:rPrChange w:id="10" w:author="ANFR" w:date="2021-03-31T10:14:00Z">
          <w:rPr>
            <w:rFonts w:ascii="Arial" w:hAnsi="Arial" w:cs="Arial"/>
            <w:b/>
            <w:sz w:val="36"/>
            <w:szCs w:val="36"/>
            <w:shd w:val="clear" w:color="auto" w:fill="DBE5F1"/>
          </w:rPr>
        </w:rPrChange>
      </w:rPr>
      <w:t>ERM(</w:t>
    </w:r>
    <w:proofErr w:type="gramEnd"/>
    <w:r w:rsidR="006D3089" w:rsidRPr="009C394F">
      <w:rPr>
        <w:rFonts w:ascii="Arial" w:hAnsi="Arial" w:cs="Arial"/>
        <w:sz w:val="36"/>
        <w:szCs w:val="36"/>
        <w:shd w:val="clear" w:color="auto" w:fill="DBE5F1"/>
        <w:rPrChange w:id="11" w:author="ANFR" w:date="2021-03-31T10:14:00Z">
          <w:rPr>
            <w:rFonts w:ascii="Arial" w:hAnsi="Arial" w:cs="Arial"/>
            <w:b/>
            <w:sz w:val="36"/>
            <w:szCs w:val="36"/>
            <w:shd w:val="clear" w:color="auto" w:fill="DBE5F1"/>
          </w:rPr>
        </w:rPrChange>
      </w:rPr>
      <w:t>2</w:t>
    </w:r>
    <w:r w:rsidR="00D9435B" w:rsidRPr="009C394F">
      <w:rPr>
        <w:rFonts w:ascii="Arial" w:hAnsi="Arial" w:cs="Arial"/>
        <w:sz w:val="36"/>
        <w:szCs w:val="36"/>
        <w:shd w:val="clear" w:color="auto" w:fill="DBE5F1"/>
        <w:rPrChange w:id="12" w:author="ANFR" w:date="2021-03-31T10:14:00Z">
          <w:rPr>
            <w:rFonts w:ascii="Arial" w:hAnsi="Arial" w:cs="Arial"/>
            <w:b/>
            <w:sz w:val="36"/>
            <w:szCs w:val="36"/>
            <w:shd w:val="clear" w:color="auto" w:fill="DBE5F1"/>
          </w:rPr>
        </w:rPrChange>
      </w:rPr>
      <w:t>1)</w:t>
    </w:r>
    <w:r w:rsidR="00BA6B66" w:rsidRPr="009C394F">
      <w:rPr>
        <w:rPrChange w:id="13" w:author="ANFR" w:date="2021-03-31T10:14:00Z">
          <w:rPr/>
        </w:rPrChange>
      </w:rPr>
      <w:t xml:space="preserve"> </w:t>
    </w:r>
    <w:r w:rsidR="00BA6B66" w:rsidRPr="009C394F">
      <w:rPr>
        <w:rFonts w:ascii="Arial" w:hAnsi="Arial" w:cs="Arial"/>
        <w:sz w:val="36"/>
        <w:szCs w:val="36"/>
        <w:shd w:val="clear" w:color="auto" w:fill="DBE5F1"/>
        <w:rPrChange w:id="14" w:author="ANFR" w:date="2021-03-31T10:14:00Z">
          <w:rPr>
            <w:rFonts w:ascii="Arial" w:hAnsi="Arial" w:cs="Arial"/>
            <w:b/>
            <w:sz w:val="36"/>
            <w:szCs w:val="36"/>
            <w:shd w:val="clear" w:color="auto" w:fill="DBE5F1"/>
          </w:rPr>
        </w:rPrChange>
      </w:rPr>
      <w:t>000008</w:t>
    </w:r>
    <w:r w:rsidR="001A55A1" w:rsidRPr="009C394F">
      <w:rPr>
        <w:rFonts w:ascii="Arial" w:hAnsi="Arial" w:cs="Arial"/>
        <w:sz w:val="36"/>
        <w:szCs w:val="36"/>
        <w:shd w:val="clear" w:color="auto" w:fill="DBE5F1"/>
        <w:rPrChange w:id="15" w:author="ANFR" w:date="2021-03-31T10:14:00Z">
          <w:rPr>
            <w:rFonts w:ascii="Arial" w:hAnsi="Arial" w:cs="Arial"/>
            <w:b/>
            <w:sz w:val="36"/>
            <w:szCs w:val="36"/>
            <w:shd w:val="clear" w:color="auto" w:fill="DBE5F1"/>
          </w:rPr>
        </w:rPrChange>
      </w:rPr>
      <w:t>r1</w:t>
    </w:r>
    <w:r w:rsidR="00D9435B" w:rsidRPr="009C394F">
      <w:rPr>
        <w:rFonts w:ascii="Arial" w:hAnsi="Arial" w:cs="Arial"/>
        <w:i/>
        <w:color w:val="0000FF"/>
        <w:sz w:val="22"/>
        <w:szCs w:val="36"/>
        <w:shd w:val="clear" w:color="auto" w:fill="C6D9F1"/>
        <w:rPrChange w:id="16" w:author="ANFR" w:date="2021-03-31T10:14:00Z">
          <w:rPr>
            <w:rFonts w:ascii="Arial" w:hAnsi="Arial" w:cs="Arial"/>
            <w:i/>
            <w:color w:val="0000FF"/>
            <w:sz w:val="22"/>
            <w:szCs w:val="36"/>
            <w:shd w:val="clear" w:color="auto" w:fill="C6D9F1"/>
          </w:rPr>
        </w:rPrChange>
      </w:rPr>
      <w:tab/>
    </w:r>
  </w:p>
  <w:p w14:paraId="0BCC851B" w14:textId="32C2CCD8" w:rsidR="009C394F" w:rsidRPr="009C394F" w:rsidRDefault="009C394F" w:rsidP="009C394F">
    <w:pPr>
      <w:tabs>
        <w:tab w:val="right" w:pos="9356"/>
      </w:tabs>
      <w:spacing w:after="120"/>
      <w:ind w:left="-567"/>
      <w:jc w:val="right"/>
      <w:rPr>
        <w:rFonts w:ascii="Arial" w:hAnsi="Arial" w:cs="Arial"/>
        <w:b/>
        <w:szCs w:val="36"/>
        <w:rPrChange w:id="17" w:author="ANFR" w:date="2021-03-31T10:14:00Z">
          <w:rPr>
            <w:rFonts w:ascii="Arial" w:hAnsi="Arial" w:cs="Arial"/>
            <w:i/>
            <w:color w:val="0000FF"/>
            <w:szCs w:val="36"/>
          </w:rPr>
        </w:rPrChange>
      </w:rPr>
      <w:pPrChange w:id="18" w:author="ANFR" w:date="2021-03-31T10:13:00Z">
        <w:pPr>
          <w:tabs>
            <w:tab w:val="right" w:pos="9356"/>
          </w:tabs>
          <w:spacing w:after="120"/>
          <w:ind w:left="-567"/>
        </w:pPr>
      </w:pPrChange>
    </w:pPr>
    <w:ins w:id="19" w:author="ANFR" w:date="2021-03-31T10:14:00Z">
      <w:r>
        <w:rPr>
          <w:rFonts w:ascii="Arial" w:hAnsi="Arial" w:cs="Arial"/>
          <w:b/>
          <w:sz w:val="22"/>
          <w:szCs w:val="36"/>
          <w:shd w:val="clear" w:color="auto" w:fill="C6D9F1"/>
        </w:rPr>
        <w:t xml:space="preserve">Document </w:t>
      </w:r>
      <w:bookmarkStart w:id="20" w:name="_GoBack"/>
      <w:bookmarkEnd w:id="20"/>
      <w:r w:rsidRPr="009C394F">
        <w:rPr>
          <w:rFonts w:ascii="Arial" w:hAnsi="Arial" w:cs="Arial"/>
          <w:b/>
          <w:sz w:val="22"/>
          <w:szCs w:val="36"/>
          <w:shd w:val="clear" w:color="auto" w:fill="C6D9F1"/>
          <w:rPrChange w:id="21" w:author="ANFR" w:date="2021-03-31T10:14:00Z">
            <w:rPr>
              <w:rFonts w:ascii="Arial" w:hAnsi="Arial" w:cs="Arial"/>
              <w:color w:val="0000FF"/>
              <w:sz w:val="22"/>
              <w:szCs w:val="36"/>
              <w:shd w:val="clear" w:color="auto" w:fill="C6D9F1"/>
            </w:rPr>
          </w:rPrChange>
        </w:rPr>
        <w:t>FM44(21)008</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6AFCF" w14:textId="77777777" w:rsidR="009C394F" w:rsidRDefault="009C394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E3EA6B2"/>
    <w:lvl w:ilvl="0">
      <w:start w:val="1"/>
      <w:numFmt w:val="decimal"/>
      <w:lvlText w:val="%1."/>
      <w:lvlJc w:val="left"/>
      <w:pPr>
        <w:tabs>
          <w:tab w:val="num" w:pos="643"/>
        </w:tabs>
        <w:ind w:left="643" w:hanging="360"/>
      </w:pPr>
    </w:lvl>
  </w:abstractNum>
  <w:abstractNum w:abstractNumId="1">
    <w:nsid w:val="FFFFFF80"/>
    <w:multiLevelType w:val="singleLevel"/>
    <w:tmpl w:val="8158943A"/>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3878BCD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20EE9110"/>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BBBEEE00"/>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B9CC4B06"/>
    <w:lvl w:ilvl="0">
      <w:start w:val="1"/>
      <w:numFmt w:val="decimal"/>
      <w:lvlText w:val="%1."/>
      <w:lvlJc w:val="left"/>
      <w:pPr>
        <w:tabs>
          <w:tab w:val="num" w:pos="360"/>
        </w:tabs>
        <w:ind w:left="360" w:hanging="360"/>
      </w:pPr>
    </w:lvl>
  </w:abstractNum>
  <w:abstractNum w:abstractNumId="6">
    <w:nsid w:val="FFFFFF89"/>
    <w:multiLevelType w:val="singleLevel"/>
    <w:tmpl w:val="6E589A8A"/>
    <w:lvl w:ilvl="0">
      <w:start w:val="1"/>
      <w:numFmt w:val="bullet"/>
      <w:lvlText w:val=""/>
      <w:lvlJc w:val="left"/>
      <w:pPr>
        <w:tabs>
          <w:tab w:val="num" w:pos="360"/>
        </w:tabs>
        <w:ind w:left="360" w:hanging="360"/>
      </w:pPr>
      <w:rPr>
        <w:rFonts w:ascii="Symbol" w:hAnsi="Symbol" w:hint="default"/>
      </w:rPr>
    </w:lvl>
  </w:abstractNum>
  <w:abstractNum w:abstractNumId="7">
    <w:nsid w:val="08880457"/>
    <w:multiLevelType w:val="hybridMultilevel"/>
    <w:tmpl w:val="849E3922"/>
    <w:lvl w:ilvl="0" w:tplc="CBA63564">
      <w:start w:val="202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044385"/>
    <w:multiLevelType w:val="hybridMultilevel"/>
    <w:tmpl w:val="F1A0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5A1F38"/>
    <w:multiLevelType w:val="hybridMultilevel"/>
    <w:tmpl w:val="0FF22918"/>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1">
    <w:nsid w:val="17606E71"/>
    <w:multiLevelType w:val="hybridMultilevel"/>
    <w:tmpl w:val="8F0A1B3A"/>
    <w:lvl w:ilvl="0" w:tplc="C3BCB7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793C0A"/>
    <w:multiLevelType w:val="hybridMultilevel"/>
    <w:tmpl w:val="650274CE"/>
    <w:lvl w:ilvl="0" w:tplc="0809000F">
      <w:start w:val="1"/>
      <w:numFmt w:val="decimal"/>
      <w:lvlText w:val="%1."/>
      <w:lvlJc w:val="left"/>
      <w:pPr>
        <w:ind w:left="1182" w:hanging="360"/>
      </w:pPr>
      <w:rPr>
        <w:rFonts w:hint="default"/>
      </w:rPr>
    </w:lvl>
    <w:lvl w:ilvl="1" w:tplc="0809000F">
      <w:start w:val="1"/>
      <w:numFmt w:val="decimal"/>
      <w:lvlText w:val="%2."/>
      <w:lvlJc w:val="left"/>
      <w:pPr>
        <w:ind w:left="1902" w:hanging="360"/>
      </w:pPr>
      <w:rPr>
        <w:rFonts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3">
    <w:nsid w:val="22862FB9"/>
    <w:multiLevelType w:val="hybridMultilevel"/>
    <w:tmpl w:val="2BF6F51C"/>
    <w:lvl w:ilvl="0" w:tplc="0809000F">
      <w:start w:val="1"/>
      <w:numFmt w:val="decimal"/>
      <w:lvlText w:val="%1."/>
      <w:lvlJc w:val="left"/>
      <w:pPr>
        <w:ind w:left="1182" w:hanging="360"/>
      </w:p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14">
    <w:nsid w:val="288360B5"/>
    <w:multiLevelType w:val="hybridMultilevel"/>
    <w:tmpl w:val="8486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623F70"/>
    <w:multiLevelType w:val="hybridMultilevel"/>
    <w:tmpl w:val="D876AD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8C1ADA"/>
    <w:multiLevelType w:val="hybridMultilevel"/>
    <w:tmpl w:val="DF38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1B1481"/>
    <w:multiLevelType w:val="hybridMultilevel"/>
    <w:tmpl w:val="9DA4421E"/>
    <w:lvl w:ilvl="0" w:tplc="08090001">
      <w:start w:val="1"/>
      <w:numFmt w:val="bullet"/>
      <w:lvlText w:val=""/>
      <w:lvlJc w:val="left"/>
      <w:pPr>
        <w:ind w:left="1182" w:hanging="36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655C8C"/>
    <w:multiLevelType w:val="hybridMultilevel"/>
    <w:tmpl w:val="4FA60E12"/>
    <w:lvl w:ilvl="0" w:tplc="08090001">
      <w:start w:val="1"/>
      <w:numFmt w:val="bullet"/>
      <w:lvlText w:val=""/>
      <w:lvlJc w:val="left"/>
      <w:pPr>
        <w:ind w:left="1070" w:hanging="360"/>
      </w:pPr>
      <w:rPr>
        <w:rFonts w:ascii="Symbol" w:hAnsi="Symbol"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8"/>
  </w:num>
  <w:num w:numId="4">
    <w:abstractNumId w:val="20"/>
  </w:num>
  <w:num w:numId="5">
    <w:abstractNumId w:val="17"/>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21"/>
  </w:num>
  <w:num w:numId="14">
    <w:abstractNumId w:val="10"/>
  </w:num>
  <w:num w:numId="15">
    <w:abstractNumId w:val="13"/>
  </w:num>
  <w:num w:numId="16">
    <w:abstractNumId w:val="19"/>
  </w:num>
  <w:num w:numId="17">
    <w:abstractNumId w:val="12"/>
  </w:num>
  <w:num w:numId="18">
    <w:abstractNumId w:val="16"/>
  </w:num>
  <w:num w:numId="19">
    <w:abstractNumId w:val="14"/>
  </w:num>
  <w:num w:numId="20">
    <w:abstractNumId w:val="18"/>
  </w:num>
  <w:num w:numId="21">
    <w:abstractNumId w:val="1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35B"/>
    <w:rsid w:val="0000428F"/>
    <w:rsid w:val="0002568A"/>
    <w:rsid w:val="00064175"/>
    <w:rsid w:val="000C4CB6"/>
    <w:rsid w:val="00140F28"/>
    <w:rsid w:val="00181471"/>
    <w:rsid w:val="00183E42"/>
    <w:rsid w:val="00191D22"/>
    <w:rsid w:val="001A55A1"/>
    <w:rsid w:val="001C30D5"/>
    <w:rsid w:val="00216D13"/>
    <w:rsid w:val="002676F5"/>
    <w:rsid w:val="00297B33"/>
    <w:rsid w:val="002F5958"/>
    <w:rsid w:val="003050B4"/>
    <w:rsid w:val="003354CE"/>
    <w:rsid w:val="0036058F"/>
    <w:rsid w:val="003D5716"/>
    <w:rsid w:val="004050E6"/>
    <w:rsid w:val="004124A2"/>
    <w:rsid w:val="00451D22"/>
    <w:rsid w:val="004950B1"/>
    <w:rsid w:val="004D1743"/>
    <w:rsid w:val="00503C30"/>
    <w:rsid w:val="005044F2"/>
    <w:rsid w:val="00516885"/>
    <w:rsid w:val="00521B98"/>
    <w:rsid w:val="00551F4D"/>
    <w:rsid w:val="005713EB"/>
    <w:rsid w:val="00571482"/>
    <w:rsid w:val="005B115B"/>
    <w:rsid w:val="005D4F1F"/>
    <w:rsid w:val="006017EC"/>
    <w:rsid w:val="00610CBA"/>
    <w:rsid w:val="00613C0C"/>
    <w:rsid w:val="00620AA5"/>
    <w:rsid w:val="00631480"/>
    <w:rsid w:val="00633295"/>
    <w:rsid w:val="00656552"/>
    <w:rsid w:val="0066220E"/>
    <w:rsid w:val="006D3089"/>
    <w:rsid w:val="00704C3A"/>
    <w:rsid w:val="00723463"/>
    <w:rsid w:val="00745E27"/>
    <w:rsid w:val="00776B64"/>
    <w:rsid w:val="007833A7"/>
    <w:rsid w:val="007A3763"/>
    <w:rsid w:val="007F05C7"/>
    <w:rsid w:val="00801D06"/>
    <w:rsid w:val="00832E39"/>
    <w:rsid w:val="0083399D"/>
    <w:rsid w:val="0084740A"/>
    <w:rsid w:val="008572B1"/>
    <w:rsid w:val="008629A9"/>
    <w:rsid w:val="008745A4"/>
    <w:rsid w:val="00887234"/>
    <w:rsid w:val="008D5477"/>
    <w:rsid w:val="0091037B"/>
    <w:rsid w:val="00911477"/>
    <w:rsid w:val="00912D71"/>
    <w:rsid w:val="00913CAE"/>
    <w:rsid w:val="0096083E"/>
    <w:rsid w:val="00993435"/>
    <w:rsid w:val="009C394F"/>
    <w:rsid w:val="009E6BEB"/>
    <w:rsid w:val="009F0351"/>
    <w:rsid w:val="009F30C4"/>
    <w:rsid w:val="00A61734"/>
    <w:rsid w:val="00AA27B8"/>
    <w:rsid w:val="00B22603"/>
    <w:rsid w:val="00B703A5"/>
    <w:rsid w:val="00B837B4"/>
    <w:rsid w:val="00BA6B66"/>
    <w:rsid w:val="00BB5244"/>
    <w:rsid w:val="00BB76E6"/>
    <w:rsid w:val="00BE7AFE"/>
    <w:rsid w:val="00C04D8B"/>
    <w:rsid w:val="00C15BAD"/>
    <w:rsid w:val="00C209C2"/>
    <w:rsid w:val="00C67710"/>
    <w:rsid w:val="00C76D35"/>
    <w:rsid w:val="00CA135C"/>
    <w:rsid w:val="00CC0049"/>
    <w:rsid w:val="00D24107"/>
    <w:rsid w:val="00D9435B"/>
    <w:rsid w:val="00DA185D"/>
    <w:rsid w:val="00DA42B8"/>
    <w:rsid w:val="00DA65AB"/>
    <w:rsid w:val="00DD314A"/>
    <w:rsid w:val="00DE4DB9"/>
    <w:rsid w:val="00DF6ED5"/>
    <w:rsid w:val="00E00EF0"/>
    <w:rsid w:val="00E06E1E"/>
    <w:rsid w:val="00E24055"/>
    <w:rsid w:val="00EA0019"/>
    <w:rsid w:val="00EB16B6"/>
    <w:rsid w:val="00EB1C87"/>
    <w:rsid w:val="00EE7092"/>
    <w:rsid w:val="00EF607B"/>
    <w:rsid w:val="00F11466"/>
    <w:rsid w:val="00F12615"/>
    <w:rsid w:val="00F902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2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itre1">
    <w:name w:val="heading 1"/>
    <w:next w:val="Normal"/>
    <w:link w:val="Titre1Car"/>
    <w:qFormat/>
    <w:rsid w:val="000C4CB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Titre2">
    <w:name w:val="heading 2"/>
    <w:basedOn w:val="Titre1"/>
    <w:next w:val="Normal"/>
    <w:link w:val="Titre2Car"/>
    <w:qFormat/>
    <w:rsid w:val="000C4CB6"/>
    <w:pPr>
      <w:pBdr>
        <w:top w:val="none" w:sz="0" w:space="0" w:color="auto"/>
      </w:pBdr>
      <w:spacing w:before="180"/>
      <w:outlineLvl w:val="1"/>
    </w:pPr>
    <w:rPr>
      <w:sz w:val="32"/>
    </w:rPr>
  </w:style>
  <w:style w:type="paragraph" w:styleId="Titre3">
    <w:name w:val="heading 3"/>
    <w:basedOn w:val="Titre2"/>
    <w:next w:val="Normal"/>
    <w:link w:val="Titre3Car"/>
    <w:qFormat/>
    <w:rsid w:val="000C4CB6"/>
    <w:pPr>
      <w:spacing w:before="120"/>
      <w:outlineLvl w:val="2"/>
    </w:pPr>
    <w:rPr>
      <w:sz w:val="28"/>
    </w:rPr>
  </w:style>
  <w:style w:type="paragraph" w:styleId="Titre4">
    <w:name w:val="heading 4"/>
    <w:basedOn w:val="Titre3"/>
    <w:next w:val="Normal"/>
    <w:link w:val="Titre4Car"/>
    <w:qFormat/>
    <w:rsid w:val="000C4CB6"/>
    <w:pPr>
      <w:ind w:left="1418" w:hanging="1418"/>
      <w:outlineLvl w:val="3"/>
    </w:pPr>
    <w:rPr>
      <w:sz w:val="24"/>
    </w:rPr>
  </w:style>
  <w:style w:type="paragraph" w:styleId="Titre5">
    <w:name w:val="heading 5"/>
    <w:basedOn w:val="Titre4"/>
    <w:next w:val="Normal"/>
    <w:link w:val="Titre5Car"/>
    <w:qFormat/>
    <w:rsid w:val="000C4CB6"/>
    <w:pPr>
      <w:ind w:left="1701" w:hanging="1701"/>
      <w:outlineLvl w:val="4"/>
    </w:pPr>
    <w:rPr>
      <w:sz w:val="22"/>
    </w:rPr>
  </w:style>
  <w:style w:type="paragraph" w:styleId="Titre6">
    <w:name w:val="heading 6"/>
    <w:basedOn w:val="H6"/>
    <w:next w:val="Normal"/>
    <w:link w:val="Titre6Car"/>
    <w:qFormat/>
    <w:rsid w:val="000C4CB6"/>
    <w:pPr>
      <w:outlineLvl w:val="5"/>
    </w:pPr>
  </w:style>
  <w:style w:type="paragraph" w:styleId="Titre7">
    <w:name w:val="heading 7"/>
    <w:basedOn w:val="H6"/>
    <w:next w:val="Normal"/>
    <w:link w:val="Titre7Car"/>
    <w:qFormat/>
    <w:rsid w:val="000C4CB6"/>
    <w:pPr>
      <w:outlineLvl w:val="6"/>
    </w:pPr>
  </w:style>
  <w:style w:type="paragraph" w:styleId="Titre8">
    <w:name w:val="heading 8"/>
    <w:basedOn w:val="Titre1"/>
    <w:next w:val="Normal"/>
    <w:link w:val="Titre8Car"/>
    <w:qFormat/>
    <w:rsid w:val="000C4CB6"/>
    <w:pPr>
      <w:ind w:left="0" w:firstLine="0"/>
      <w:outlineLvl w:val="7"/>
    </w:pPr>
  </w:style>
  <w:style w:type="paragraph" w:styleId="Titre9">
    <w:name w:val="heading 9"/>
    <w:basedOn w:val="Titre8"/>
    <w:next w:val="Normal"/>
    <w:link w:val="Titre9Car"/>
    <w:qFormat/>
    <w:rsid w:val="000C4CB6"/>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rsid w:val="000C4CB6"/>
    <w:pPr>
      <w:ind w:left="568" w:hanging="284"/>
    </w:pPr>
  </w:style>
  <w:style w:type="paragraph" w:customStyle="1" w:styleId="B10">
    <w:name w:val="B1"/>
    <w:basedOn w:val="Liste"/>
    <w:rsid w:val="000C4CB6"/>
    <w:pPr>
      <w:ind w:left="738" w:hanging="454"/>
    </w:pPr>
  </w:style>
  <w:style w:type="paragraph" w:customStyle="1" w:styleId="B1">
    <w:name w:val="B1+"/>
    <w:basedOn w:val="B10"/>
    <w:rsid w:val="000C4CB6"/>
    <w:pPr>
      <w:numPr>
        <w:numId w:val="1"/>
      </w:numPr>
    </w:pPr>
  </w:style>
  <w:style w:type="paragraph" w:styleId="Liste2">
    <w:name w:val="List 2"/>
    <w:basedOn w:val="Liste"/>
    <w:rsid w:val="000C4CB6"/>
    <w:pPr>
      <w:ind w:left="851"/>
    </w:pPr>
  </w:style>
  <w:style w:type="paragraph" w:customStyle="1" w:styleId="B20">
    <w:name w:val="B2"/>
    <w:basedOn w:val="Liste2"/>
    <w:rsid w:val="000C4CB6"/>
    <w:pPr>
      <w:ind w:left="1191" w:hanging="454"/>
    </w:pPr>
  </w:style>
  <w:style w:type="paragraph" w:customStyle="1" w:styleId="B2">
    <w:name w:val="B2+"/>
    <w:basedOn w:val="B20"/>
    <w:rsid w:val="000C4CB6"/>
    <w:pPr>
      <w:numPr>
        <w:numId w:val="2"/>
      </w:numPr>
    </w:pPr>
  </w:style>
  <w:style w:type="paragraph" w:styleId="Liste3">
    <w:name w:val="List 3"/>
    <w:basedOn w:val="Liste2"/>
    <w:rsid w:val="000C4CB6"/>
    <w:pPr>
      <w:ind w:left="1135"/>
    </w:pPr>
  </w:style>
  <w:style w:type="paragraph" w:customStyle="1" w:styleId="B30">
    <w:name w:val="B3"/>
    <w:basedOn w:val="Liste3"/>
    <w:rsid w:val="000C4CB6"/>
    <w:pPr>
      <w:ind w:left="1645" w:hanging="454"/>
    </w:pPr>
  </w:style>
  <w:style w:type="paragraph" w:customStyle="1" w:styleId="B3">
    <w:name w:val="B3+"/>
    <w:basedOn w:val="B30"/>
    <w:rsid w:val="000C4CB6"/>
    <w:pPr>
      <w:numPr>
        <w:numId w:val="3"/>
      </w:numPr>
      <w:tabs>
        <w:tab w:val="left" w:pos="1134"/>
      </w:tabs>
    </w:pPr>
  </w:style>
  <w:style w:type="paragraph" w:styleId="Liste4">
    <w:name w:val="List 4"/>
    <w:basedOn w:val="Liste3"/>
    <w:rsid w:val="000C4CB6"/>
    <w:pPr>
      <w:ind w:left="1418"/>
    </w:pPr>
  </w:style>
  <w:style w:type="paragraph" w:customStyle="1" w:styleId="B4">
    <w:name w:val="B4"/>
    <w:basedOn w:val="Liste4"/>
    <w:rsid w:val="000C4CB6"/>
    <w:pPr>
      <w:ind w:left="2098" w:hanging="454"/>
    </w:pPr>
  </w:style>
  <w:style w:type="paragraph" w:styleId="Liste5">
    <w:name w:val="List 5"/>
    <w:basedOn w:val="Liste4"/>
    <w:rsid w:val="000C4CB6"/>
    <w:pPr>
      <w:ind w:left="1702"/>
    </w:pPr>
  </w:style>
  <w:style w:type="paragraph" w:customStyle="1" w:styleId="B5">
    <w:name w:val="B5"/>
    <w:basedOn w:val="Liste5"/>
    <w:rsid w:val="000C4CB6"/>
    <w:pPr>
      <w:ind w:left="2552" w:hanging="454"/>
    </w:pPr>
  </w:style>
  <w:style w:type="paragraph" w:customStyle="1" w:styleId="BL">
    <w:name w:val="BL"/>
    <w:basedOn w:val="Normal"/>
    <w:rsid w:val="000C4CB6"/>
    <w:pPr>
      <w:numPr>
        <w:numId w:val="4"/>
      </w:numPr>
      <w:tabs>
        <w:tab w:val="left" w:pos="851"/>
      </w:tabs>
    </w:pPr>
  </w:style>
  <w:style w:type="paragraph" w:customStyle="1" w:styleId="BN">
    <w:name w:val="BN"/>
    <w:basedOn w:val="Normal"/>
    <w:rsid w:val="000C4CB6"/>
    <w:pPr>
      <w:numPr>
        <w:numId w:val="5"/>
      </w:numPr>
    </w:pPr>
  </w:style>
  <w:style w:type="paragraph" w:customStyle="1" w:styleId="NO">
    <w:name w:val="NO"/>
    <w:basedOn w:val="Normal"/>
    <w:rsid w:val="000C4CB6"/>
    <w:pPr>
      <w:keepLines/>
      <w:ind w:left="1135" w:hanging="851"/>
    </w:pPr>
  </w:style>
  <w:style w:type="paragraph" w:customStyle="1" w:styleId="EditorsNote">
    <w:name w:val="Editor's Note"/>
    <w:basedOn w:val="NO"/>
    <w:rsid w:val="000C4CB6"/>
    <w:rPr>
      <w:color w:val="FF0000"/>
    </w:rPr>
  </w:style>
  <w:style w:type="paragraph" w:customStyle="1" w:styleId="EQ">
    <w:name w:val="EQ"/>
    <w:basedOn w:val="Normal"/>
    <w:next w:val="Normal"/>
    <w:rsid w:val="000C4CB6"/>
    <w:pPr>
      <w:keepLines/>
      <w:tabs>
        <w:tab w:val="center" w:pos="4536"/>
        <w:tab w:val="right" w:pos="9072"/>
      </w:tabs>
    </w:pPr>
    <w:rPr>
      <w:noProof/>
    </w:rPr>
  </w:style>
  <w:style w:type="paragraph" w:customStyle="1" w:styleId="EX">
    <w:name w:val="EX"/>
    <w:basedOn w:val="Normal"/>
    <w:rsid w:val="000C4CB6"/>
    <w:pPr>
      <w:keepLines/>
      <w:ind w:left="1702" w:hanging="1418"/>
    </w:pPr>
  </w:style>
  <w:style w:type="paragraph" w:customStyle="1" w:styleId="EW">
    <w:name w:val="EW"/>
    <w:basedOn w:val="EX"/>
    <w:rsid w:val="000C4CB6"/>
  </w:style>
  <w:style w:type="paragraph" w:customStyle="1" w:styleId="FL">
    <w:name w:val="FL"/>
    <w:basedOn w:val="Normal"/>
    <w:rsid w:val="000C4CB6"/>
    <w:pPr>
      <w:keepNext/>
      <w:keepLines/>
      <w:spacing w:before="60"/>
      <w:jc w:val="center"/>
    </w:pPr>
    <w:rPr>
      <w:rFonts w:ascii="Arial" w:hAnsi="Arial"/>
      <w:b/>
    </w:rPr>
  </w:style>
  <w:style w:type="paragraph" w:styleId="En-tte">
    <w:name w:val="header"/>
    <w:link w:val="En-tteCar"/>
    <w:rsid w:val="000C4CB6"/>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En-tteCar">
    <w:name w:val="En-tête Car"/>
    <w:basedOn w:val="Policepardfaut"/>
    <w:link w:val="En-tte"/>
    <w:rsid w:val="000C4CB6"/>
    <w:rPr>
      <w:rFonts w:ascii="Arial" w:eastAsia="Times New Roman" w:hAnsi="Arial" w:cs="Times New Roman"/>
      <w:b/>
      <w:noProof/>
      <w:sz w:val="18"/>
      <w:szCs w:val="20"/>
    </w:rPr>
  </w:style>
  <w:style w:type="paragraph" w:styleId="Pieddepage">
    <w:name w:val="footer"/>
    <w:basedOn w:val="En-tte"/>
    <w:link w:val="PieddepageCar"/>
    <w:rsid w:val="000C4CB6"/>
    <w:pPr>
      <w:jc w:val="center"/>
    </w:pPr>
    <w:rPr>
      <w:i/>
    </w:rPr>
  </w:style>
  <w:style w:type="character" w:customStyle="1" w:styleId="PieddepageCar">
    <w:name w:val="Pied de page Car"/>
    <w:basedOn w:val="Policepardfaut"/>
    <w:link w:val="Pieddepage"/>
    <w:rsid w:val="000C4CB6"/>
    <w:rPr>
      <w:rFonts w:ascii="Arial" w:eastAsia="Times New Roman" w:hAnsi="Arial" w:cs="Times New Roman"/>
      <w:b/>
      <w:i/>
      <w:noProof/>
      <w:sz w:val="18"/>
      <w:szCs w:val="20"/>
    </w:rPr>
  </w:style>
  <w:style w:type="character" w:styleId="Appelnotedebasdep">
    <w:name w:val="footnote reference"/>
    <w:basedOn w:val="Policepardfaut"/>
    <w:semiHidden/>
    <w:rsid w:val="000C4CB6"/>
    <w:rPr>
      <w:b/>
      <w:position w:val="6"/>
      <w:sz w:val="16"/>
    </w:rPr>
  </w:style>
  <w:style w:type="paragraph" w:styleId="Notedebasdepage">
    <w:name w:val="footnote text"/>
    <w:basedOn w:val="Normal"/>
    <w:link w:val="NotedebasdepageCar"/>
    <w:semiHidden/>
    <w:rsid w:val="000C4CB6"/>
    <w:pPr>
      <w:keepLines/>
      <w:ind w:left="454" w:hanging="454"/>
    </w:pPr>
    <w:rPr>
      <w:sz w:val="16"/>
    </w:rPr>
  </w:style>
  <w:style w:type="character" w:customStyle="1" w:styleId="NotedebasdepageCar">
    <w:name w:val="Note de bas de page Car"/>
    <w:basedOn w:val="Policepardfaut"/>
    <w:link w:val="Notedebasdepage"/>
    <w:semiHidden/>
    <w:rsid w:val="000C4CB6"/>
    <w:rPr>
      <w:rFonts w:ascii="Times New Roman" w:eastAsia="Times New Roman" w:hAnsi="Times New Roman" w:cs="Times New Roman"/>
      <w:sz w:val="16"/>
      <w:szCs w:val="20"/>
    </w:rPr>
  </w:style>
  <w:style w:type="paragraph" w:customStyle="1" w:styleId="FP">
    <w:name w:val="FP"/>
    <w:basedOn w:val="Normal"/>
    <w:rsid w:val="000C4CB6"/>
  </w:style>
  <w:style w:type="character" w:customStyle="1" w:styleId="Titre1Car">
    <w:name w:val="Titre 1 Car"/>
    <w:basedOn w:val="Policepardfaut"/>
    <w:link w:val="Titre1"/>
    <w:rsid w:val="000C4CB6"/>
    <w:rPr>
      <w:rFonts w:ascii="Arial" w:eastAsia="Times New Roman" w:hAnsi="Arial" w:cs="Times New Roman"/>
      <w:sz w:val="36"/>
      <w:szCs w:val="20"/>
    </w:rPr>
  </w:style>
  <w:style w:type="character" w:customStyle="1" w:styleId="Titre2Car">
    <w:name w:val="Titre 2 Car"/>
    <w:basedOn w:val="Policepardfaut"/>
    <w:link w:val="Titre2"/>
    <w:rsid w:val="000C4CB6"/>
    <w:rPr>
      <w:rFonts w:ascii="Arial" w:eastAsia="Times New Roman" w:hAnsi="Arial" w:cs="Times New Roman"/>
      <w:sz w:val="32"/>
      <w:szCs w:val="20"/>
    </w:rPr>
  </w:style>
  <w:style w:type="character" w:customStyle="1" w:styleId="Titre3Car">
    <w:name w:val="Titre 3 Car"/>
    <w:basedOn w:val="Policepardfaut"/>
    <w:link w:val="Titre3"/>
    <w:rsid w:val="000C4CB6"/>
    <w:rPr>
      <w:rFonts w:ascii="Arial" w:eastAsia="Times New Roman" w:hAnsi="Arial" w:cs="Times New Roman"/>
      <w:sz w:val="28"/>
      <w:szCs w:val="20"/>
    </w:rPr>
  </w:style>
  <w:style w:type="character" w:customStyle="1" w:styleId="Titre4Car">
    <w:name w:val="Titre 4 Car"/>
    <w:basedOn w:val="Policepardfaut"/>
    <w:link w:val="Titre4"/>
    <w:rsid w:val="000C4CB6"/>
    <w:rPr>
      <w:rFonts w:ascii="Arial" w:eastAsia="Times New Roman" w:hAnsi="Arial" w:cs="Times New Roman"/>
      <w:sz w:val="24"/>
      <w:szCs w:val="20"/>
    </w:rPr>
  </w:style>
  <w:style w:type="character" w:customStyle="1" w:styleId="Titre5Car">
    <w:name w:val="Titre 5 Car"/>
    <w:basedOn w:val="Policepardfaut"/>
    <w:link w:val="Titre5"/>
    <w:rsid w:val="000C4CB6"/>
    <w:rPr>
      <w:rFonts w:ascii="Arial" w:eastAsia="Times New Roman" w:hAnsi="Arial" w:cs="Times New Roman"/>
      <w:szCs w:val="20"/>
    </w:rPr>
  </w:style>
  <w:style w:type="paragraph" w:customStyle="1" w:styleId="H6">
    <w:name w:val="H6"/>
    <w:basedOn w:val="Titre5"/>
    <w:next w:val="Normal"/>
    <w:rsid w:val="000C4CB6"/>
    <w:pPr>
      <w:ind w:left="1985" w:hanging="1985"/>
      <w:outlineLvl w:val="9"/>
    </w:pPr>
    <w:rPr>
      <w:sz w:val="20"/>
    </w:rPr>
  </w:style>
  <w:style w:type="character" w:customStyle="1" w:styleId="Titre6Car">
    <w:name w:val="Titre 6 Car"/>
    <w:basedOn w:val="Policepardfaut"/>
    <w:link w:val="Titre6"/>
    <w:rsid w:val="000C4CB6"/>
    <w:rPr>
      <w:rFonts w:ascii="Arial" w:eastAsia="Times New Roman" w:hAnsi="Arial" w:cs="Times New Roman"/>
      <w:sz w:val="20"/>
      <w:szCs w:val="20"/>
    </w:rPr>
  </w:style>
  <w:style w:type="character" w:customStyle="1" w:styleId="Titre7Car">
    <w:name w:val="Titre 7 Car"/>
    <w:basedOn w:val="Policepardfaut"/>
    <w:link w:val="Titre7"/>
    <w:rsid w:val="000C4CB6"/>
    <w:rPr>
      <w:rFonts w:ascii="Arial" w:eastAsia="Times New Roman" w:hAnsi="Arial" w:cs="Times New Roman"/>
      <w:sz w:val="20"/>
      <w:szCs w:val="20"/>
    </w:rPr>
  </w:style>
  <w:style w:type="character" w:customStyle="1" w:styleId="Titre8Car">
    <w:name w:val="Titre 8 Car"/>
    <w:basedOn w:val="Policepardfaut"/>
    <w:link w:val="Titre8"/>
    <w:rsid w:val="000C4CB6"/>
    <w:rPr>
      <w:rFonts w:ascii="Arial" w:eastAsia="Times New Roman" w:hAnsi="Arial" w:cs="Times New Roman"/>
      <w:sz w:val="36"/>
      <w:szCs w:val="20"/>
    </w:rPr>
  </w:style>
  <w:style w:type="character" w:customStyle="1" w:styleId="Titre9Car">
    <w:name w:val="Titre 9 Car"/>
    <w:basedOn w:val="Policepardfaut"/>
    <w:link w:val="Titre9"/>
    <w:rsid w:val="000C4CB6"/>
    <w:rPr>
      <w:rFonts w:ascii="Arial" w:eastAsia="Times New Roman" w:hAnsi="Arial" w:cs="Times New Roman"/>
      <w:sz w:val="36"/>
      <w:szCs w:val="20"/>
    </w:rPr>
  </w:style>
  <w:style w:type="paragraph" w:styleId="Index1">
    <w:name w:val="index 1"/>
    <w:basedOn w:val="Normal"/>
    <w:semiHidden/>
    <w:rsid w:val="000C4CB6"/>
    <w:pPr>
      <w:keepLines/>
    </w:pPr>
  </w:style>
  <w:style w:type="paragraph" w:styleId="Index2">
    <w:name w:val="index 2"/>
    <w:basedOn w:val="Index1"/>
    <w:semiHidden/>
    <w:rsid w:val="000C4CB6"/>
    <w:pPr>
      <w:ind w:left="284"/>
    </w:pPr>
  </w:style>
  <w:style w:type="paragraph" w:customStyle="1" w:styleId="LD">
    <w:name w:val="LD"/>
    <w:rsid w:val="000C4CB6"/>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epuces">
    <w:name w:val="List Bullet"/>
    <w:basedOn w:val="Liste"/>
    <w:rsid w:val="000C4CB6"/>
  </w:style>
  <w:style w:type="paragraph" w:styleId="Listepuces2">
    <w:name w:val="List Bullet 2"/>
    <w:basedOn w:val="Listepuces"/>
    <w:rsid w:val="000C4CB6"/>
    <w:pPr>
      <w:ind w:left="851"/>
    </w:pPr>
  </w:style>
  <w:style w:type="paragraph" w:styleId="Listepuces3">
    <w:name w:val="List Bullet 3"/>
    <w:basedOn w:val="Listepuces2"/>
    <w:rsid w:val="000C4CB6"/>
    <w:pPr>
      <w:ind w:left="1135"/>
    </w:pPr>
  </w:style>
  <w:style w:type="paragraph" w:styleId="Listepuces4">
    <w:name w:val="List Bullet 4"/>
    <w:basedOn w:val="Listepuces3"/>
    <w:rsid w:val="000C4CB6"/>
    <w:pPr>
      <w:ind w:left="1418"/>
    </w:pPr>
  </w:style>
  <w:style w:type="paragraph" w:styleId="Listepuces5">
    <w:name w:val="List Bullet 5"/>
    <w:basedOn w:val="Listepuces4"/>
    <w:rsid w:val="000C4CB6"/>
    <w:pPr>
      <w:ind w:left="1702"/>
    </w:pPr>
  </w:style>
  <w:style w:type="paragraph" w:styleId="Listenumros">
    <w:name w:val="List Number"/>
    <w:basedOn w:val="Liste"/>
    <w:rsid w:val="000C4CB6"/>
  </w:style>
  <w:style w:type="paragraph" w:styleId="Listenumros2">
    <w:name w:val="List Number 2"/>
    <w:basedOn w:val="Listenumros"/>
    <w:rsid w:val="000C4CB6"/>
    <w:pPr>
      <w:ind w:left="851"/>
    </w:pPr>
  </w:style>
  <w:style w:type="paragraph" w:customStyle="1" w:styleId="NF">
    <w:name w:val="NF"/>
    <w:basedOn w:val="NO"/>
    <w:rsid w:val="000C4CB6"/>
    <w:pPr>
      <w:keepNext/>
    </w:pPr>
    <w:rPr>
      <w:rFonts w:ascii="Arial" w:hAnsi="Arial"/>
      <w:sz w:val="18"/>
    </w:rPr>
  </w:style>
  <w:style w:type="paragraph" w:customStyle="1" w:styleId="NW">
    <w:name w:val="NW"/>
    <w:basedOn w:val="NO"/>
    <w:rsid w:val="000C4CB6"/>
  </w:style>
  <w:style w:type="paragraph" w:customStyle="1" w:styleId="PL">
    <w:name w:val="PL"/>
    <w:rsid w:val="000C4C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rsid w:val="000C4CB6"/>
    <w:pPr>
      <w:keepNext/>
      <w:keepLines/>
    </w:pPr>
    <w:rPr>
      <w:rFonts w:ascii="Arial" w:hAnsi="Arial"/>
      <w:sz w:val="18"/>
    </w:rPr>
  </w:style>
  <w:style w:type="paragraph" w:customStyle="1" w:styleId="TAC">
    <w:name w:val="TAC"/>
    <w:basedOn w:val="TAL"/>
    <w:rsid w:val="000C4CB6"/>
    <w:pPr>
      <w:jc w:val="center"/>
    </w:pPr>
  </w:style>
  <w:style w:type="paragraph" w:customStyle="1" w:styleId="TAH">
    <w:name w:val="TAH"/>
    <w:basedOn w:val="TAC"/>
    <w:rsid w:val="000C4CB6"/>
    <w:rPr>
      <w:b/>
    </w:rPr>
  </w:style>
  <w:style w:type="paragraph" w:customStyle="1" w:styleId="TAJ">
    <w:name w:val="TAJ"/>
    <w:basedOn w:val="Normal"/>
    <w:rsid w:val="000C4CB6"/>
    <w:pPr>
      <w:keepNext/>
      <w:keepLines/>
      <w:jc w:val="both"/>
    </w:pPr>
    <w:rPr>
      <w:rFonts w:ascii="Arial" w:hAnsi="Arial"/>
      <w:sz w:val="18"/>
    </w:rPr>
  </w:style>
  <w:style w:type="paragraph" w:customStyle="1" w:styleId="TAN">
    <w:name w:val="TAN"/>
    <w:basedOn w:val="TAL"/>
    <w:rsid w:val="000C4CB6"/>
    <w:pPr>
      <w:ind w:left="851" w:hanging="851"/>
    </w:pPr>
  </w:style>
  <w:style w:type="paragraph" w:customStyle="1" w:styleId="TAR">
    <w:name w:val="TAR"/>
    <w:basedOn w:val="TAL"/>
    <w:rsid w:val="000C4CB6"/>
    <w:pPr>
      <w:jc w:val="right"/>
    </w:pPr>
  </w:style>
  <w:style w:type="paragraph" w:customStyle="1" w:styleId="TF">
    <w:name w:val="TF"/>
    <w:basedOn w:val="FL"/>
    <w:rsid w:val="000C4CB6"/>
    <w:pPr>
      <w:keepNext w:val="0"/>
      <w:spacing w:before="0" w:after="240"/>
    </w:pPr>
  </w:style>
  <w:style w:type="paragraph" w:customStyle="1" w:styleId="TH">
    <w:name w:val="TH"/>
    <w:basedOn w:val="FL"/>
    <w:next w:val="FL"/>
    <w:rsid w:val="000C4CB6"/>
  </w:style>
  <w:style w:type="paragraph" w:styleId="TM1">
    <w:name w:val="toc 1"/>
    <w:semiHidden/>
    <w:rsid w:val="000C4CB6"/>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M2">
    <w:name w:val="toc 2"/>
    <w:basedOn w:val="TM1"/>
    <w:semiHidden/>
    <w:rsid w:val="000C4CB6"/>
    <w:pPr>
      <w:spacing w:before="0"/>
      <w:ind w:left="851" w:hanging="851"/>
    </w:pPr>
    <w:rPr>
      <w:sz w:val="20"/>
    </w:rPr>
  </w:style>
  <w:style w:type="paragraph" w:styleId="TM3">
    <w:name w:val="toc 3"/>
    <w:basedOn w:val="TM2"/>
    <w:semiHidden/>
    <w:rsid w:val="000C4CB6"/>
    <w:pPr>
      <w:ind w:left="1134" w:hanging="1134"/>
    </w:pPr>
  </w:style>
  <w:style w:type="paragraph" w:styleId="TM4">
    <w:name w:val="toc 4"/>
    <w:basedOn w:val="TM3"/>
    <w:semiHidden/>
    <w:rsid w:val="000C4CB6"/>
    <w:pPr>
      <w:ind w:left="1418" w:hanging="1418"/>
    </w:pPr>
  </w:style>
  <w:style w:type="paragraph" w:styleId="TM5">
    <w:name w:val="toc 5"/>
    <w:basedOn w:val="TM4"/>
    <w:semiHidden/>
    <w:rsid w:val="000C4CB6"/>
    <w:pPr>
      <w:ind w:left="1701" w:hanging="1701"/>
    </w:pPr>
  </w:style>
  <w:style w:type="paragraph" w:styleId="TM6">
    <w:name w:val="toc 6"/>
    <w:basedOn w:val="TM5"/>
    <w:next w:val="Normal"/>
    <w:semiHidden/>
    <w:rsid w:val="000C4CB6"/>
    <w:pPr>
      <w:ind w:left="1985" w:hanging="1985"/>
    </w:pPr>
  </w:style>
  <w:style w:type="paragraph" w:styleId="TM7">
    <w:name w:val="toc 7"/>
    <w:basedOn w:val="TM6"/>
    <w:next w:val="Normal"/>
    <w:semiHidden/>
    <w:rsid w:val="000C4CB6"/>
    <w:pPr>
      <w:ind w:left="2268" w:hanging="2268"/>
    </w:pPr>
  </w:style>
  <w:style w:type="paragraph" w:styleId="TM8">
    <w:name w:val="toc 8"/>
    <w:basedOn w:val="TM1"/>
    <w:semiHidden/>
    <w:rsid w:val="000C4CB6"/>
    <w:pPr>
      <w:spacing w:before="180"/>
      <w:ind w:left="2693" w:hanging="2693"/>
    </w:pPr>
    <w:rPr>
      <w:b/>
    </w:rPr>
  </w:style>
  <w:style w:type="paragraph" w:styleId="TM9">
    <w:name w:val="toc 9"/>
    <w:basedOn w:val="TM8"/>
    <w:semiHidden/>
    <w:rsid w:val="000C4CB6"/>
    <w:pPr>
      <w:ind w:left="1418" w:hanging="1418"/>
    </w:pPr>
  </w:style>
  <w:style w:type="paragraph" w:customStyle="1" w:styleId="TT">
    <w:name w:val="TT"/>
    <w:basedOn w:val="Titre1"/>
    <w:next w:val="Normal"/>
    <w:rsid w:val="000C4CB6"/>
    <w:pPr>
      <w:outlineLvl w:val="9"/>
    </w:pPr>
  </w:style>
  <w:style w:type="paragraph" w:customStyle="1" w:styleId="ZA">
    <w:name w:val="ZA"/>
    <w:rsid w:val="000C4CB6"/>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0C4CB6"/>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0C4CB6"/>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0C4CB6"/>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0C4CB6"/>
  </w:style>
  <w:style w:type="paragraph" w:customStyle="1" w:styleId="ZH">
    <w:name w:val="ZH"/>
    <w:rsid w:val="000C4CB6"/>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0C4CB6"/>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0C4CB6"/>
    <w:pPr>
      <w:framePr w:hRule="auto" w:wrap="notBeside" w:y="852"/>
    </w:pPr>
    <w:rPr>
      <w:i w:val="0"/>
      <w:sz w:val="40"/>
    </w:rPr>
  </w:style>
  <w:style w:type="paragraph" w:customStyle="1" w:styleId="ZU">
    <w:name w:val="ZU"/>
    <w:rsid w:val="000C4CB6"/>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0C4CB6"/>
    <w:pPr>
      <w:framePr w:wrap="notBeside" w:y="16161"/>
    </w:pPr>
  </w:style>
  <w:style w:type="paragraph" w:styleId="Textedebulles">
    <w:name w:val="Balloon Text"/>
    <w:basedOn w:val="Normal"/>
    <w:link w:val="TextedebullesCar"/>
    <w:uiPriority w:val="99"/>
    <w:semiHidden/>
    <w:unhideWhenUsed/>
    <w:rsid w:val="002676F5"/>
    <w:rPr>
      <w:rFonts w:ascii="Tahoma" w:hAnsi="Tahoma" w:cs="Tahoma"/>
      <w:sz w:val="16"/>
      <w:szCs w:val="16"/>
    </w:rPr>
  </w:style>
  <w:style w:type="character" w:customStyle="1" w:styleId="TextedebullesCar">
    <w:name w:val="Texte de bulles Car"/>
    <w:basedOn w:val="Policepardfaut"/>
    <w:link w:val="Textedebulles"/>
    <w:uiPriority w:val="99"/>
    <w:semiHidden/>
    <w:rsid w:val="002676F5"/>
    <w:rPr>
      <w:rFonts w:ascii="Tahoma" w:eastAsia="Times New Roman" w:hAnsi="Tahoma" w:cs="Tahoma"/>
      <w:sz w:val="16"/>
      <w:szCs w:val="16"/>
    </w:rPr>
  </w:style>
  <w:style w:type="character" w:styleId="Lienhypertexte">
    <w:name w:val="Hyperlink"/>
    <w:basedOn w:val="Policepardfaut"/>
    <w:rsid w:val="00216D13"/>
    <w:rPr>
      <w:color w:val="0000FF"/>
      <w:sz w:val="20"/>
      <w:u w:val="single"/>
    </w:rPr>
  </w:style>
  <w:style w:type="character" w:customStyle="1" w:styleId="UnresolvedMention">
    <w:name w:val="Unresolved Mention"/>
    <w:basedOn w:val="Policepardfaut"/>
    <w:uiPriority w:val="99"/>
    <w:semiHidden/>
    <w:unhideWhenUsed/>
    <w:rsid w:val="008572B1"/>
    <w:rPr>
      <w:color w:val="605E5C"/>
      <w:shd w:val="clear" w:color="auto" w:fill="E1DFDD"/>
    </w:rPr>
  </w:style>
  <w:style w:type="paragraph" w:styleId="Paragraphedeliste">
    <w:name w:val="List Paragraph"/>
    <w:basedOn w:val="Normal"/>
    <w:uiPriority w:val="34"/>
    <w:qFormat/>
    <w:rsid w:val="0096083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itre1">
    <w:name w:val="heading 1"/>
    <w:next w:val="Normal"/>
    <w:link w:val="Titre1Car"/>
    <w:qFormat/>
    <w:rsid w:val="000C4CB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Titre2">
    <w:name w:val="heading 2"/>
    <w:basedOn w:val="Titre1"/>
    <w:next w:val="Normal"/>
    <w:link w:val="Titre2Car"/>
    <w:qFormat/>
    <w:rsid w:val="000C4CB6"/>
    <w:pPr>
      <w:pBdr>
        <w:top w:val="none" w:sz="0" w:space="0" w:color="auto"/>
      </w:pBdr>
      <w:spacing w:before="180"/>
      <w:outlineLvl w:val="1"/>
    </w:pPr>
    <w:rPr>
      <w:sz w:val="32"/>
    </w:rPr>
  </w:style>
  <w:style w:type="paragraph" w:styleId="Titre3">
    <w:name w:val="heading 3"/>
    <w:basedOn w:val="Titre2"/>
    <w:next w:val="Normal"/>
    <w:link w:val="Titre3Car"/>
    <w:qFormat/>
    <w:rsid w:val="000C4CB6"/>
    <w:pPr>
      <w:spacing w:before="120"/>
      <w:outlineLvl w:val="2"/>
    </w:pPr>
    <w:rPr>
      <w:sz w:val="28"/>
    </w:rPr>
  </w:style>
  <w:style w:type="paragraph" w:styleId="Titre4">
    <w:name w:val="heading 4"/>
    <w:basedOn w:val="Titre3"/>
    <w:next w:val="Normal"/>
    <w:link w:val="Titre4Car"/>
    <w:qFormat/>
    <w:rsid w:val="000C4CB6"/>
    <w:pPr>
      <w:ind w:left="1418" w:hanging="1418"/>
      <w:outlineLvl w:val="3"/>
    </w:pPr>
    <w:rPr>
      <w:sz w:val="24"/>
    </w:rPr>
  </w:style>
  <w:style w:type="paragraph" w:styleId="Titre5">
    <w:name w:val="heading 5"/>
    <w:basedOn w:val="Titre4"/>
    <w:next w:val="Normal"/>
    <w:link w:val="Titre5Car"/>
    <w:qFormat/>
    <w:rsid w:val="000C4CB6"/>
    <w:pPr>
      <w:ind w:left="1701" w:hanging="1701"/>
      <w:outlineLvl w:val="4"/>
    </w:pPr>
    <w:rPr>
      <w:sz w:val="22"/>
    </w:rPr>
  </w:style>
  <w:style w:type="paragraph" w:styleId="Titre6">
    <w:name w:val="heading 6"/>
    <w:basedOn w:val="H6"/>
    <w:next w:val="Normal"/>
    <w:link w:val="Titre6Car"/>
    <w:qFormat/>
    <w:rsid w:val="000C4CB6"/>
    <w:pPr>
      <w:outlineLvl w:val="5"/>
    </w:pPr>
  </w:style>
  <w:style w:type="paragraph" w:styleId="Titre7">
    <w:name w:val="heading 7"/>
    <w:basedOn w:val="H6"/>
    <w:next w:val="Normal"/>
    <w:link w:val="Titre7Car"/>
    <w:qFormat/>
    <w:rsid w:val="000C4CB6"/>
    <w:pPr>
      <w:outlineLvl w:val="6"/>
    </w:pPr>
  </w:style>
  <w:style w:type="paragraph" w:styleId="Titre8">
    <w:name w:val="heading 8"/>
    <w:basedOn w:val="Titre1"/>
    <w:next w:val="Normal"/>
    <w:link w:val="Titre8Car"/>
    <w:qFormat/>
    <w:rsid w:val="000C4CB6"/>
    <w:pPr>
      <w:ind w:left="0" w:firstLine="0"/>
      <w:outlineLvl w:val="7"/>
    </w:pPr>
  </w:style>
  <w:style w:type="paragraph" w:styleId="Titre9">
    <w:name w:val="heading 9"/>
    <w:basedOn w:val="Titre8"/>
    <w:next w:val="Normal"/>
    <w:link w:val="Titre9Car"/>
    <w:qFormat/>
    <w:rsid w:val="000C4CB6"/>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rsid w:val="000C4CB6"/>
    <w:pPr>
      <w:ind w:left="568" w:hanging="284"/>
    </w:pPr>
  </w:style>
  <w:style w:type="paragraph" w:customStyle="1" w:styleId="B10">
    <w:name w:val="B1"/>
    <w:basedOn w:val="Liste"/>
    <w:rsid w:val="000C4CB6"/>
    <w:pPr>
      <w:ind w:left="738" w:hanging="454"/>
    </w:pPr>
  </w:style>
  <w:style w:type="paragraph" w:customStyle="1" w:styleId="B1">
    <w:name w:val="B1+"/>
    <w:basedOn w:val="B10"/>
    <w:rsid w:val="000C4CB6"/>
    <w:pPr>
      <w:numPr>
        <w:numId w:val="1"/>
      </w:numPr>
    </w:pPr>
  </w:style>
  <w:style w:type="paragraph" w:styleId="Liste2">
    <w:name w:val="List 2"/>
    <w:basedOn w:val="Liste"/>
    <w:rsid w:val="000C4CB6"/>
    <w:pPr>
      <w:ind w:left="851"/>
    </w:pPr>
  </w:style>
  <w:style w:type="paragraph" w:customStyle="1" w:styleId="B20">
    <w:name w:val="B2"/>
    <w:basedOn w:val="Liste2"/>
    <w:rsid w:val="000C4CB6"/>
    <w:pPr>
      <w:ind w:left="1191" w:hanging="454"/>
    </w:pPr>
  </w:style>
  <w:style w:type="paragraph" w:customStyle="1" w:styleId="B2">
    <w:name w:val="B2+"/>
    <w:basedOn w:val="B20"/>
    <w:rsid w:val="000C4CB6"/>
    <w:pPr>
      <w:numPr>
        <w:numId w:val="2"/>
      </w:numPr>
    </w:pPr>
  </w:style>
  <w:style w:type="paragraph" w:styleId="Liste3">
    <w:name w:val="List 3"/>
    <w:basedOn w:val="Liste2"/>
    <w:rsid w:val="000C4CB6"/>
    <w:pPr>
      <w:ind w:left="1135"/>
    </w:pPr>
  </w:style>
  <w:style w:type="paragraph" w:customStyle="1" w:styleId="B30">
    <w:name w:val="B3"/>
    <w:basedOn w:val="Liste3"/>
    <w:rsid w:val="000C4CB6"/>
    <w:pPr>
      <w:ind w:left="1645" w:hanging="454"/>
    </w:pPr>
  </w:style>
  <w:style w:type="paragraph" w:customStyle="1" w:styleId="B3">
    <w:name w:val="B3+"/>
    <w:basedOn w:val="B30"/>
    <w:rsid w:val="000C4CB6"/>
    <w:pPr>
      <w:numPr>
        <w:numId w:val="3"/>
      </w:numPr>
      <w:tabs>
        <w:tab w:val="left" w:pos="1134"/>
      </w:tabs>
    </w:pPr>
  </w:style>
  <w:style w:type="paragraph" w:styleId="Liste4">
    <w:name w:val="List 4"/>
    <w:basedOn w:val="Liste3"/>
    <w:rsid w:val="000C4CB6"/>
    <w:pPr>
      <w:ind w:left="1418"/>
    </w:pPr>
  </w:style>
  <w:style w:type="paragraph" w:customStyle="1" w:styleId="B4">
    <w:name w:val="B4"/>
    <w:basedOn w:val="Liste4"/>
    <w:rsid w:val="000C4CB6"/>
    <w:pPr>
      <w:ind w:left="2098" w:hanging="454"/>
    </w:pPr>
  </w:style>
  <w:style w:type="paragraph" w:styleId="Liste5">
    <w:name w:val="List 5"/>
    <w:basedOn w:val="Liste4"/>
    <w:rsid w:val="000C4CB6"/>
    <w:pPr>
      <w:ind w:left="1702"/>
    </w:pPr>
  </w:style>
  <w:style w:type="paragraph" w:customStyle="1" w:styleId="B5">
    <w:name w:val="B5"/>
    <w:basedOn w:val="Liste5"/>
    <w:rsid w:val="000C4CB6"/>
    <w:pPr>
      <w:ind w:left="2552" w:hanging="454"/>
    </w:pPr>
  </w:style>
  <w:style w:type="paragraph" w:customStyle="1" w:styleId="BL">
    <w:name w:val="BL"/>
    <w:basedOn w:val="Normal"/>
    <w:rsid w:val="000C4CB6"/>
    <w:pPr>
      <w:numPr>
        <w:numId w:val="4"/>
      </w:numPr>
      <w:tabs>
        <w:tab w:val="left" w:pos="851"/>
      </w:tabs>
    </w:pPr>
  </w:style>
  <w:style w:type="paragraph" w:customStyle="1" w:styleId="BN">
    <w:name w:val="BN"/>
    <w:basedOn w:val="Normal"/>
    <w:rsid w:val="000C4CB6"/>
    <w:pPr>
      <w:numPr>
        <w:numId w:val="5"/>
      </w:numPr>
    </w:pPr>
  </w:style>
  <w:style w:type="paragraph" w:customStyle="1" w:styleId="NO">
    <w:name w:val="NO"/>
    <w:basedOn w:val="Normal"/>
    <w:rsid w:val="000C4CB6"/>
    <w:pPr>
      <w:keepLines/>
      <w:ind w:left="1135" w:hanging="851"/>
    </w:pPr>
  </w:style>
  <w:style w:type="paragraph" w:customStyle="1" w:styleId="EditorsNote">
    <w:name w:val="Editor's Note"/>
    <w:basedOn w:val="NO"/>
    <w:rsid w:val="000C4CB6"/>
    <w:rPr>
      <w:color w:val="FF0000"/>
    </w:rPr>
  </w:style>
  <w:style w:type="paragraph" w:customStyle="1" w:styleId="EQ">
    <w:name w:val="EQ"/>
    <w:basedOn w:val="Normal"/>
    <w:next w:val="Normal"/>
    <w:rsid w:val="000C4CB6"/>
    <w:pPr>
      <w:keepLines/>
      <w:tabs>
        <w:tab w:val="center" w:pos="4536"/>
        <w:tab w:val="right" w:pos="9072"/>
      </w:tabs>
    </w:pPr>
    <w:rPr>
      <w:noProof/>
    </w:rPr>
  </w:style>
  <w:style w:type="paragraph" w:customStyle="1" w:styleId="EX">
    <w:name w:val="EX"/>
    <w:basedOn w:val="Normal"/>
    <w:rsid w:val="000C4CB6"/>
    <w:pPr>
      <w:keepLines/>
      <w:ind w:left="1702" w:hanging="1418"/>
    </w:pPr>
  </w:style>
  <w:style w:type="paragraph" w:customStyle="1" w:styleId="EW">
    <w:name w:val="EW"/>
    <w:basedOn w:val="EX"/>
    <w:rsid w:val="000C4CB6"/>
  </w:style>
  <w:style w:type="paragraph" w:customStyle="1" w:styleId="FL">
    <w:name w:val="FL"/>
    <w:basedOn w:val="Normal"/>
    <w:rsid w:val="000C4CB6"/>
    <w:pPr>
      <w:keepNext/>
      <w:keepLines/>
      <w:spacing w:before="60"/>
      <w:jc w:val="center"/>
    </w:pPr>
    <w:rPr>
      <w:rFonts w:ascii="Arial" w:hAnsi="Arial"/>
      <w:b/>
    </w:rPr>
  </w:style>
  <w:style w:type="paragraph" w:styleId="En-tte">
    <w:name w:val="header"/>
    <w:link w:val="En-tteCar"/>
    <w:rsid w:val="000C4CB6"/>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En-tteCar">
    <w:name w:val="En-tête Car"/>
    <w:basedOn w:val="Policepardfaut"/>
    <w:link w:val="En-tte"/>
    <w:rsid w:val="000C4CB6"/>
    <w:rPr>
      <w:rFonts w:ascii="Arial" w:eastAsia="Times New Roman" w:hAnsi="Arial" w:cs="Times New Roman"/>
      <w:b/>
      <w:noProof/>
      <w:sz w:val="18"/>
      <w:szCs w:val="20"/>
    </w:rPr>
  </w:style>
  <w:style w:type="paragraph" w:styleId="Pieddepage">
    <w:name w:val="footer"/>
    <w:basedOn w:val="En-tte"/>
    <w:link w:val="PieddepageCar"/>
    <w:rsid w:val="000C4CB6"/>
    <w:pPr>
      <w:jc w:val="center"/>
    </w:pPr>
    <w:rPr>
      <w:i/>
    </w:rPr>
  </w:style>
  <w:style w:type="character" w:customStyle="1" w:styleId="PieddepageCar">
    <w:name w:val="Pied de page Car"/>
    <w:basedOn w:val="Policepardfaut"/>
    <w:link w:val="Pieddepage"/>
    <w:rsid w:val="000C4CB6"/>
    <w:rPr>
      <w:rFonts w:ascii="Arial" w:eastAsia="Times New Roman" w:hAnsi="Arial" w:cs="Times New Roman"/>
      <w:b/>
      <w:i/>
      <w:noProof/>
      <w:sz w:val="18"/>
      <w:szCs w:val="20"/>
    </w:rPr>
  </w:style>
  <w:style w:type="character" w:styleId="Appelnotedebasdep">
    <w:name w:val="footnote reference"/>
    <w:basedOn w:val="Policepardfaut"/>
    <w:semiHidden/>
    <w:rsid w:val="000C4CB6"/>
    <w:rPr>
      <w:b/>
      <w:position w:val="6"/>
      <w:sz w:val="16"/>
    </w:rPr>
  </w:style>
  <w:style w:type="paragraph" w:styleId="Notedebasdepage">
    <w:name w:val="footnote text"/>
    <w:basedOn w:val="Normal"/>
    <w:link w:val="NotedebasdepageCar"/>
    <w:semiHidden/>
    <w:rsid w:val="000C4CB6"/>
    <w:pPr>
      <w:keepLines/>
      <w:ind w:left="454" w:hanging="454"/>
    </w:pPr>
    <w:rPr>
      <w:sz w:val="16"/>
    </w:rPr>
  </w:style>
  <w:style w:type="character" w:customStyle="1" w:styleId="NotedebasdepageCar">
    <w:name w:val="Note de bas de page Car"/>
    <w:basedOn w:val="Policepardfaut"/>
    <w:link w:val="Notedebasdepage"/>
    <w:semiHidden/>
    <w:rsid w:val="000C4CB6"/>
    <w:rPr>
      <w:rFonts w:ascii="Times New Roman" w:eastAsia="Times New Roman" w:hAnsi="Times New Roman" w:cs="Times New Roman"/>
      <w:sz w:val="16"/>
      <w:szCs w:val="20"/>
    </w:rPr>
  </w:style>
  <w:style w:type="paragraph" w:customStyle="1" w:styleId="FP">
    <w:name w:val="FP"/>
    <w:basedOn w:val="Normal"/>
    <w:rsid w:val="000C4CB6"/>
  </w:style>
  <w:style w:type="character" w:customStyle="1" w:styleId="Titre1Car">
    <w:name w:val="Titre 1 Car"/>
    <w:basedOn w:val="Policepardfaut"/>
    <w:link w:val="Titre1"/>
    <w:rsid w:val="000C4CB6"/>
    <w:rPr>
      <w:rFonts w:ascii="Arial" w:eastAsia="Times New Roman" w:hAnsi="Arial" w:cs="Times New Roman"/>
      <w:sz w:val="36"/>
      <w:szCs w:val="20"/>
    </w:rPr>
  </w:style>
  <w:style w:type="character" w:customStyle="1" w:styleId="Titre2Car">
    <w:name w:val="Titre 2 Car"/>
    <w:basedOn w:val="Policepardfaut"/>
    <w:link w:val="Titre2"/>
    <w:rsid w:val="000C4CB6"/>
    <w:rPr>
      <w:rFonts w:ascii="Arial" w:eastAsia="Times New Roman" w:hAnsi="Arial" w:cs="Times New Roman"/>
      <w:sz w:val="32"/>
      <w:szCs w:val="20"/>
    </w:rPr>
  </w:style>
  <w:style w:type="character" w:customStyle="1" w:styleId="Titre3Car">
    <w:name w:val="Titre 3 Car"/>
    <w:basedOn w:val="Policepardfaut"/>
    <w:link w:val="Titre3"/>
    <w:rsid w:val="000C4CB6"/>
    <w:rPr>
      <w:rFonts w:ascii="Arial" w:eastAsia="Times New Roman" w:hAnsi="Arial" w:cs="Times New Roman"/>
      <w:sz w:val="28"/>
      <w:szCs w:val="20"/>
    </w:rPr>
  </w:style>
  <w:style w:type="character" w:customStyle="1" w:styleId="Titre4Car">
    <w:name w:val="Titre 4 Car"/>
    <w:basedOn w:val="Policepardfaut"/>
    <w:link w:val="Titre4"/>
    <w:rsid w:val="000C4CB6"/>
    <w:rPr>
      <w:rFonts w:ascii="Arial" w:eastAsia="Times New Roman" w:hAnsi="Arial" w:cs="Times New Roman"/>
      <w:sz w:val="24"/>
      <w:szCs w:val="20"/>
    </w:rPr>
  </w:style>
  <w:style w:type="character" w:customStyle="1" w:styleId="Titre5Car">
    <w:name w:val="Titre 5 Car"/>
    <w:basedOn w:val="Policepardfaut"/>
    <w:link w:val="Titre5"/>
    <w:rsid w:val="000C4CB6"/>
    <w:rPr>
      <w:rFonts w:ascii="Arial" w:eastAsia="Times New Roman" w:hAnsi="Arial" w:cs="Times New Roman"/>
      <w:szCs w:val="20"/>
    </w:rPr>
  </w:style>
  <w:style w:type="paragraph" w:customStyle="1" w:styleId="H6">
    <w:name w:val="H6"/>
    <w:basedOn w:val="Titre5"/>
    <w:next w:val="Normal"/>
    <w:rsid w:val="000C4CB6"/>
    <w:pPr>
      <w:ind w:left="1985" w:hanging="1985"/>
      <w:outlineLvl w:val="9"/>
    </w:pPr>
    <w:rPr>
      <w:sz w:val="20"/>
    </w:rPr>
  </w:style>
  <w:style w:type="character" w:customStyle="1" w:styleId="Titre6Car">
    <w:name w:val="Titre 6 Car"/>
    <w:basedOn w:val="Policepardfaut"/>
    <w:link w:val="Titre6"/>
    <w:rsid w:val="000C4CB6"/>
    <w:rPr>
      <w:rFonts w:ascii="Arial" w:eastAsia="Times New Roman" w:hAnsi="Arial" w:cs="Times New Roman"/>
      <w:sz w:val="20"/>
      <w:szCs w:val="20"/>
    </w:rPr>
  </w:style>
  <w:style w:type="character" w:customStyle="1" w:styleId="Titre7Car">
    <w:name w:val="Titre 7 Car"/>
    <w:basedOn w:val="Policepardfaut"/>
    <w:link w:val="Titre7"/>
    <w:rsid w:val="000C4CB6"/>
    <w:rPr>
      <w:rFonts w:ascii="Arial" w:eastAsia="Times New Roman" w:hAnsi="Arial" w:cs="Times New Roman"/>
      <w:sz w:val="20"/>
      <w:szCs w:val="20"/>
    </w:rPr>
  </w:style>
  <w:style w:type="character" w:customStyle="1" w:styleId="Titre8Car">
    <w:name w:val="Titre 8 Car"/>
    <w:basedOn w:val="Policepardfaut"/>
    <w:link w:val="Titre8"/>
    <w:rsid w:val="000C4CB6"/>
    <w:rPr>
      <w:rFonts w:ascii="Arial" w:eastAsia="Times New Roman" w:hAnsi="Arial" w:cs="Times New Roman"/>
      <w:sz w:val="36"/>
      <w:szCs w:val="20"/>
    </w:rPr>
  </w:style>
  <w:style w:type="character" w:customStyle="1" w:styleId="Titre9Car">
    <w:name w:val="Titre 9 Car"/>
    <w:basedOn w:val="Policepardfaut"/>
    <w:link w:val="Titre9"/>
    <w:rsid w:val="000C4CB6"/>
    <w:rPr>
      <w:rFonts w:ascii="Arial" w:eastAsia="Times New Roman" w:hAnsi="Arial" w:cs="Times New Roman"/>
      <w:sz w:val="36"/>
      <w:szCs w:val="20"/>
    </w:rPr>
  </w:style>
  <w:style w:type="paragraph" w:styleId="Index1">
    <w:name w:val="index 1"/>
    <w:basedOn w:val="Normal"/>
    <w:semiHidden/>
    <w:rsid w:val="000C4CB6"/>
    <w:pPr>
      <w:keepLines/>
    </w:pPr>
  </w:style>
  <w:style w:type="paragraph" w:styleId="Index2">
    <w:name w:val="index 2"/>
    <w:basedOn w:val="Index1"/>
    <w:semiHidden/>
    <w:rsid w:val="000C4CB6"/>
    <w:pPr>
      <w:ind w:left="284"/>
    </w:pPr>
  </w:style>
  <w:style w:type="paragraph" w:customStyle="1" w:styleId="LD">
    <w:name w:val="LD"/>
    <w:rsid w:val="000C4CB6"/>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epuces">
    <w:name w:val="List Bullet"/>
    <w:basedOn w:val="Liste"/>
    <w:rsid w:val="000C4CB6"/>
  </w:style>
  <w:style w:type="paragraph" w:styleId="Listepuces2">
    <w:name w:val="List Bullet 2"/>
    <w:basedOn w:val="Listepuces"/>
    <w:rsid w:val="000C4CB6"/>
    <w:pPr>
      <w:ind w:left="851"/>
    </w:pPr>
  </w:style>
  <w:style w:type="paragraph" w:styleId="Listepuces3">
    <w:name w:val="List Bullet 3"/>
    <w:basedOn w:val="Listepuces2"/>
    <w:rsid w:val="000C4CB6"/>
    <w:pPr>
      <w:ind w:left="1135"/>
    </w:pPr>
  </w:style>
  <w:style w:type="paragraph" w:styleId="Listepuces4">
    <w:name w:val="List Bullet 4"/>
    <w:basedOn w:val="Listepuces3"/>
    <w:rsid w:val="000C4CB6"/>
    <w:pPr>
      <w:ind w:left="1418"/>
    </w:pPr>
  </w:style>
  <w:style w:type="paragraph" w:styleId="Listepuces5">
    <w:name w:val="List Bullet 5"/>
    <w:basedOn w:val="Listepuces4"/>
    <w:rsid w:val="000C4CB6"/>
    <w:pPr>
      <w:ind w:left="1702"/>
    </w:pPr>
  </w:style>
  <w:style w:type="paragraph" w:styleId="Listenumros">
    <w:name w:val="List Number"/>
    <w:basedOn w:val="Liste"/>
    <w:rsid w:val="000C4CB6"/>
  </w:style>
  <w:style w:type="paragraph" w:styleId="Listenumros2">
    <w:name w:val="List Number 2"/>
    <w:basedOn w:val="Listenumros"/>
    <w:rsid w:val="000C4CB6"/>
    <w:pPr>
      <w:ind w:left="851"/>
    </w:pPr>
  </w:style>
  <w:style w:type="paragraph" w:customStyle="1" w:styleId="NF">
    <w:name w:val="NF"/>
    <w:basedOn w:val="NO"/>
    <w:rsid w:val="000C4CB6"/>
    <w:pPr>
      <w:keepNext/>
    </w:pPr>
    <w:rPr>
      <w:rFonts w:ascii="Arial" w:hAnsi="Arial"/>
      <w:sz w:val="18"/>
    </w:rPr>
  </w:style>
  <w:style w:type="paragraph" w:customStyle="1" w:styleId="NW">
    <w:name w:val="NW"/>
    <w:basedOn w:val="NO"/>
    <w:rsid w:val="000C4CB6"/>
  </w:style>
  <w:style w:type="paragraph" w:customStyle="1" w:styleId="PL">
    <w:name w:val="PL"/>
    <w:rsid w:val="000C4C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rsid w:val="000C4CB6"/>
    <w:pPr>
      <w:keepNext/>
      <w:keepLines/>
    </w:pPr>
    <w:rPr>
      <w:rFonts w:ascii="Arial" w:hAnsi="Arial"/>
      <w:sz w:val="18"/>
    </w:rPr>
  </w:style>
  <w:style w:type="paragraph" w:customStyle="1" w:styleId="TAC">
    <w:name w:val="TAC"/>
    <w:basedOn w:val="TAL"/>
    <w:rsid w:val="000C4CB6"/>
    <w:pPr>
      <w:jc w:val="center"/>
    </w:pPr>
  </w:style>
  <w:style w:type="paragraph" w:customStyle="1" w:styleId="TAH">
    <w:name w:val="TAH"/>
    <w:basedOn w:val="TAC"/>
    <w:rsid w:val="000C4CB6"/>
    <w:rPr>
      <w:b/>
    </w:rPr>
  </w:style>
  <w:style w:type="paragraph" w:customStyle="1" w:styleId="TAJ">
    <w:name w:val="TAJ"/>
    <w:basedOn w:val="Normal"/>
    <w:rsid w:val="000C4CB6"/>
    <w:pPr>
      <w:keepNext/>
      <w:keepLines/>
      <w:jc w:val="both"/>
    </w:pPr>
    <w:rPr>
      <w:rFonts w:ascii="Arial" w:hAnsi="Arial"/>
      <w:sz w:val="18"/>
    </w:rPr>
  </w:style>
  <w:style w:type="paragraph" w:customStyle="1" w:styleId="TAN">
    <w:name w:val="TAN"/>
    <w:basedOn w:val="TAL"/>
    <w:rsid w:val="000C4CB6"/>
    <w:pPr>
      <w:ind w:left="851" w:hanging="851"/>
    </w:pPr>
  </w:style>
  <w:style w:type="paragraph" w:customStyle="1" w:styleId="TAR">
    <w:name w:val="TAR"/>
    <w:basedOn w:val="TAL"/>
    <w:rsid w:val="000C4CB6"/>
    <w:pPr>
      <w:jc w:val="right"/>
    </w:pPr>
  </w:style>
  <w:style w:type="paragraph" w:customStyle="1" w:styleId="TF">
    <w:name w:val="TF"/>
    <w:basedOn w:val="FL"/>
    <w:rsid w:val="000C4CB6"/>
    <w:pPr>
      <w:keepNext w:val="0"/>
      <w:spacing w:before="0" w:after="240"/>
    </w:pPr>
  </w:style>
  <w:style w:type="paragraph" w:customStyle="1" w:styleId="TH">
    <w:name w:val="TH"/>
    <w:basedOn w:val="FL"/>
    <w:next w:val="FL"/>
    <w:rsid w:val="000C4CB6"/>
  </w:style>
  <w:style w:type="paragraph" w:styleId="TM1">
    <w:name w:val="toc 1"/>
    <w:semiHidden/>
    <w:rsid w:val="000C4CB6"/>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M2">
    <w:name w:val="toc 2"/>
    <w:basedOn w:val="TM1"/>
    <w:semiHidden/>
    <w:rsid w:val="000C4CB6"/>
    <w:pPr>
      <w:spacing w:before="0"/>
      <w:ind w:left="851" w:hanging="851"/>
    </w:pPr>
    <w:rPr>
      <w:sz w:val="20"/>
    </w:rPr>
  </w:style>
  <w:style w:type="paragraph" w:styleId="TM3">
    <w:name w:val="toc 3"/>
    <w:basedOn w:val="TM2"/>
    <w:semiHidden/>
    <w:rsid w:val="000C4CB6"/>
    <w:pPr>
      <w:ind w:left="1134" w:hanging="1134"/>
    </w:pPr>
  </w:style>
  <w:style w:type="paragraph" w:styleId="TM4">
    <w:name w:val="toc 4"/>
    <w:basedOn w:val="TM3"/>
    <w:semiHidden/>
    <w:rsid w:val="000C4CB6"/>
    <w:pPr>
      <w:ind w:left="1418" w:hanging="1418"/>
    </w:pPr>
  </w:style>
  <w:style w:type="paragraph" w:styleId="TM5">
    <w:name w:val="toc 5"/>
    <w:basedOn w:val="TM4"/>
    <w:semiHidden/>
    <w:rsid w:val="000C4CB6"/>
    <w:pPr>
      <w:ind w:left="1701" w:hanging="1701"/>
    </w:pPr>
  </w:style>
  <w:style w:type="paragraph" w:styleId="TM6">
    <w:name w:val="toc 6"/>
    <w:basedOn w:val="TM5"/>
    <w:next w:val="Normal"/>
    <w:semiHidden/>
    <w:rsid w:val="000C4CB6"/>
    <w:pPr>
      <w:ind w:left="1985" w:hanging="1985"/>
    </w:pPr>
  </w:style>
  <w:style w:type="paragraph" w:styleId="TM7">
    <w:name w:val="toc 7"/>
    <w:basedOn w:val="TM6"/>
    <w:next w:val="Normal"/>
    <w:semiHidden/>
    <w:rsid w:val="000C4CB6"/>
    <w:pPr>
      <w:ind w:left="2268" w:hanging="2268"/>
    </w:pPr>
  </w:style>
  <w:style w:type="paragraph" w:styleId="TM8">
    <w:name w:val="toc 8"/>
    <w:basedOn w:val="TM1"/>
    <w:semiHidden/>
    <w:rsid w:val="000C4CB6"/>
    <w:pPr>
      <w:spacing w:before="180"/>
      <w:ind w:left="2693" w:hanging="2693"/>
    </w:pPr>
    <w:rPr>
      <w:b/>
    </w:rPr>
  </w:style>
  <w:style w:type="paragraph" w:styleId="TM9">
    <w:name w:val="toc 9"/>
    <w:basedOn w:val="TM8"/>
    <w:semiHidden/>
    <w:rsid w:val="000C4CB6"/>
    <w:pPr>
      <w:ind w:left="1418" w:hanging="1418"/>
    </w:pPr>
  </w:style>
  <w:style w:type="paragraph" w:customStyle="1" w:styleId="TT">
    <w:name w:val="TT"/>
    <w:basedOn w:val="Titre1"/>
    <w:next w:val="Normal"/>
    <w:rsid w:val="000C4CB6"/>
    <w:pPr>
      <w:outlineLvl w:val="9"/>
    </w:pPr>
  </w:style>
  <w:style w:type="paragraph" w:customStyle="1" w:styleId="ZA">
    <w:name w:val="ZA"/>
    <w:rsid w:val="000C4CB6"/>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0C4CB6"/>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0C4CB6"/>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0C4CB6"/>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0C4CB6"/>
  </w:style>
  <w:style w:type="paragraph" w:customStyle="1" w:styleId="ZH">
    <w:name w:val="ZH"/>
    <w:rsid w:val="000C4CB6"/>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0C4CB6"/>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0C4CB6"/>
    <w:pPr>
      <w:framePr w:hRule="auto" w:wrap="notBeside" w:y="852"/>
    </w:pPr>
    <w:rPr>
      <w:i w:val="0"/>
      <w:sz w:val="40"/>
    </w:rPr>
  </w:style>
  <w:style w:type="paragraph" w:customStyle="1" w:styleId="ZU">
    <w:name w:val="ZU"/>
    <w:rsid w:val="000C4CB6"/>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0C4CB6"/>
    <w:pPr>
      <w:framePr w:wrap="notBeside" w:y="16161"/>
    </w:pPr>
  </w:style>
  <w:style w:type="paragraph" w:styleId="Textedebulles">
    <w:name w:val="Balloon Text"/>
    <w:basedOn w:val="Normal"/>
    <w:link w:val="TextedebullesCar"/>
    <w:uiPriority w:val="99"/>
    <w:semiHidden/>
    <w:unhideWhenUsed/>
    <w:rsid w:val="002676F5"/>
    <w:rPr>
      <w:rFonts w:ascii="Tahoma" w:hAnsi="Tahoma" w:cs="Tahoma"/>
      <w:sz w:val="16"/>
      <w:szCs w:val="16"/>
    </w:rPr>
  </w:style>
  <w:style w:type="character" w:customStyle="1" w:styleId="TextedebullesCar">
    <w:name w:val="Texte de bulles Car"/>
    <w:basedOn w:val="Policepardfaut"/>
    <w:link w:val="Textedebulles"/>
    <w:uiPriority w:val="99"/>
    <w:semiHidden/>
    <w:rsid w:val="002676F5"/>
    <w:rPr>
      <w:rFonts w:ascii="Tahoma" w:eastAsia="Times New Roman" w:hAnsi="Tahoma" w:cs="Tahoma"/>
      <w:sz w:val="16"/>
      <w:szCs w:val="16"/>
    </w:rPr>
  </w:style>
  <w:style w:type="character" w:styleId="Lienhypertexte">
    <w:name w:val="Hyperlink"/>
    <w:basedOn w:val="Policepardfaut"/>
    <w:rsid w:val="00216D13"/>
    <w:rPr>
      <w:color w:val="0000FF"/>
      <w:sz w:val="20"/>
      <w:u w:val="single"/>
    </w:rPr>
  </w:style>
  <w:style w:type="character" w:customStyle="1" w:styleId="UnresolvedMention">
    <w:name w:val="Unresolved Mention"/>
    <w:basedOn w:val="Policepardfaut"/>
    <w:uiPriority w:val="99"/>
    <w:semiHidden/>
    <w:unhideWhenUsed/>
    <w:rsid w:val="008572B1"/>
    <w:rPr>
      <w:color w:val="605E5C"/>
      <w:shd w:val="clear" w:color="auto" w:fill="E1DFDD"/>
    </w:rPr>
  </w:style>
  <w:style w:type="paragraph" w:styleId="Paragraphedeliste">
    <w:name w:val="List Paragraph"/>
    <w:basedOn w:val="Normal"/>
    <w:uiPriority w:val="34"/>
    <w:qFormat/>
    <w:rsid w:val="0096083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rnt.mattsson@etsi.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jbloch@satconcep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ncent.durepaire@anfr.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RMSupport@etsi.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holger.butscheidt@bnetza.de" TargetMode="External"/><Relationship Id="rId14" Type="http://schemas.openxmlformats.org/officeDocument/2006/relationships/hyperlink" Target="mailto:marcello.pagnozzi@etsi.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80F4F-BE31-44EE-A302-CFAFC385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2427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ETSI Secretariat</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dc:creator>
  <dc:description>20110621 - Template upated:1- L&amp;R margins set to 2cm 2-Header table left indent set to 0</dc:description>
  <cp:lastModifiedBy>ANFR</cp:lastModifiedBy>
  <cp:revision>2</cp:revision>
  <cp:lastPrinted>2010-12-06T15:51:00Z</cp:lastPrinted>
  <dcterms:created xsi:type="dcterms:W3CDTF">2021-03-31T08:15:00Z</dcterms:created>
  <dcterms:modified xsi:type="dcterms:W3CDTF">2021-03-31T08:15:00Z</dcterms:modified>
</cp:coreProperties>
</file>