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6242" w14:textId="77777777" w:rsidR="003069FB" w:rsidRPr="003069FB" w:rsidRDefault="0075360E" w:rsidP="003069FB">
      <w:pPr>
        <w:rPr>
          <w:b/>
          <w:i/>
        </w:rPr>
      </w:pPr>
      <w:bookmarkStart w:id="0" w:name="_Toc133919901"/>
      <w:bookmarkStart w:id="1" w:name="_Toc118467525"/>
      <w:bookmarkStart w:id="2" w:name="_Ref121495884"/>
      <w:bookmarkStart w:id="3" w:name="_Ref121495889"/>
      <w:r>
        <w:rPr>
          <w:b/>
          <w:i/>
        </w:rPr>
        <w:t xml:space="preserve">Draft </w:t>
      </w:r>
      <w:r w:rsidR="00082392">
        <w:rPr>
          <w:b/>
          <w:i/>
        </w:rPr>
        <w:t xml:space="preserve">Response to the request of the EU radio Spectrum Policy Group (RSPG) to CEPT to provide information on the </w:t>
      </w:r>
      <w:r w:rsidR="003069FB" w:rsidRPr="003069FB">
        <w:rPr>
          <w:b/>
          <w:i/>
        </w:rPr>
        <w:t>latest technological developments in satellite communications and trends in the provision of MSS services with relevance to the future use of the 2 GHz MSS frequency band.</w:t>
      </w:r>
    </w:p>
    <w:p w14:paraId="17E36F32" w14:textId="77777777" w:rsidR="003069FB" w:rsidRDefault="003069FB" w:rsidP="003069FB">
      <w:r>
        <w:t xml:space="preserve">FM44 developed information </w:t>
      </w:r>
      <w:r w:rsidR="00082392">
        <w:t xml:space="preserve">(to be </w:t>
      </w:r>
      <w:r w:rsidR="0075360E">
        <w:t>further reviewed</w:t>
      </w:r>
      <w:r w:rsidR="00082392">
        <w:t xml:space="preserve"> by SE40) </w:t>
      </w:r>
      <w:r>
        <w:t xml:space="preserve">to address the issues raised by RSPG </w:t>
      </w:r>
      <w:proofErr w:type="gramStart"/>
      <w:r>
        <w:t>in order to</w:t>
      </w:r>
      <w:proofErr w:type="gramEnd"/>
      <w:r>
        <w:t xml:space="preserve"> provide WGFM and ECC with elements to answer the request.</w:t>
      </w:r>
    </w:p>
    <w:p w14:paraId="0B2D9640" w14:textId="5795084F" w:rsidR="00082392" w:rsidRDefault="00082392" w:rsidP="00082392">
      <w:r w:rsidRPr="005E1E9F">
        <w:t>Some views were provided that the current MSS framework</w:t>
      </w:r>
      <w:del w:id="4" w:author="Betty" w:date="2023-05-18T20:21:00Z">
        <w:r w:rsidRPr="005E1E9F" w:rsidDel="00EB3FAE">
          <w:delText xml:space="preserve"> </w:delText>
        </w:r>
        <w:r w:rsidRPr="0091346F" w:rsidDel="00EB3FAE">
          <w:rPr>
            <w:highlight w:val="green"/>
            <w:rPrChange w:id="5" w:author="Betty" w:date="2023-05-18T20:43:00Z">
              <w:rPr/>
            </w:rPrChange>
          </w:rPr>
          <w:delText>implemented by GSO satellite systems</w:delText>
        </w:r>
      </w:del>
      <w:r w:rsidRPr="005E1E9F">
        <w:t xml:space="preserve">, in accordance with ECC Decisions 06(09) </w:t>
      </w:r>
      <w:ins w:id="6" w:author="Betty" w:date="2023-05-18T20:21:00Z">
        <w:r w:rsidR="00EB3FAE" w:rsidRPr="005135C2">
          <w:t>(ECC Decision of 1 December 2006 on the designation of the bands 1980-2010 MHz and 2170-2200 MHz for use by systems in the Mobile-Satellite Service including those supplemented by a Complementary Ground Component (CGC))</w:t>
        </w:r>
        <w:r w:rsidR="00EB3FAE">
          <w:t xml:space="preserve"> </w:t>
        </w:r>
      </w:ins>
      <w:r w:rsidRPr="005E1E9F">
        <w:t>and 06(10)</w:t>
      </w:r>
      <w:ins w:id="7" w:author="Betty" w:date="2023-05-18T20:22:00Z">
        <w:r w:rsidR="00EB3FAE">
          <w:t xml:space="preserve"> </w:t>
        </w:r>
        <w:r w:rsidR="00EB3FAE" w:rsidRPr="005135C2">
          <w:t>(Transition of terrestrial service operations from the Bands 1980-2010 MHz and 2170-2200 MHz in order to facilitate the Harmonised Introduction and Development of Systems in the mobile-satellite service including those supplemented by a Complementary Ground Component)</w:t>
        </w:r>
      </w:ins>
      <w:r w:rsidRPr="005135C2">
        <w:t>,</w:t>
      </w:r>
      <w:r w:rsidRPr="005E1E9F">
        <w:t xml:space="preserve"> should be taken into account equally as the possible future developments depicted below.</w:t>
      </w:r>
    </w:p>
    <w:p w14:paraId="6EE9DADB" w14:textId="77777777" w:rsidR="00584D5C" w:rsidRPr="007E64F6" w:rsidRDefault="00584D5C" w:rsidP="00584D5C">
      <w:pPr>
        <w:rPr>
          <w:b/>
          <w:bCs/>
        </w:rPr>
      </w:pPr>
      <w:proofErr w:type="gramStart"/>
      <w:r w:rsidRPr="007E64F6">
        <w:rPr>
          <w:b/>
          <w:bCs/>
        </w:rPr>
        <w:t>0  Introduction</w:t>
      </w:r>
      <w:proofErr w:type="gramEnd"/>
    </w:p>
    <w:p w14:paraId="1C7DF9F3" w14:textId="77777777" w:rsidR="00082392" w:rsidRDefault="00082392" w:rsidP="00082392">
      <w:r w:rsidRPr="005E1E9F">
        <w:t>In addition to the known</w:t>
      </w:r>
      <w:r w:rsidR="00F26C5D">
        <w:t xml:space="preserve"> and current</w:t>
      </w:r>
      <w:r w:rsidRPr="005E1E9F">
        <w:t xml:space="preserve"> usage by the Mobile-Satellite Service (MSS)/Complementary ground components (CGC) additional</w:t>
      </w:r>
      <w:r w:rsidR="0075360E">
        <w:t xml:space="preserve"> potential</w:t>
      </w:r>
      <w:r w:rsidRPr="005E1E9F">
        <w:t xml:space="preserve"> opportunities have been identified</w:t>
      </w:r>
      <w:r w:rsidR="0075360E">
        <w:t xml:space="preserve"> on</w:t>
      </w:r>
      <w:r w:rsidRPr="005E1E9F">
        <w:t xml:space="preserve"> how the 2 GHz MSS bands could be used in future. </w:t>
      </w:r>
      <w:r w:rsidR="00F26C5D">
        <w:t>T</w:t>
      </w:r>
      <w:r w:rsidRPr="005E1E9F">
        <w:t xml:space="preserve">hese </w:t>
      </w:r>
      <w:r w:rsidR="00CC4F46" w:rsidRPr="005E1E9F">
        <w:t xml:space="preserve">applications </w:t>
      </w:r>
      <w:r w:rsidR="00CC4F46">
        <w:t>include</w:t>
      </w:r>
      <w:r w:rsidRPr="005E1E9F">
        <w:t xml:space="preserve"> non-terrestrial network (NTN), Internet-of-Things (IoT) and generic MSS applications</w:t>
      </w:r>
      <w:r w:rsidR="00F26C5D">
        <w:t xml:space="preserve"> and are based on GSO and non-GSO systems</w:t>
      </w:r>
      <w:r w:rsidRPr="005E1E9F">
        <w:t xml:space="preserve">. Detailed information </w:t>
      </w:r>
      <w:r w:rsidR="0075360E">
        <w:t>is</w:t>
      </w:r>
      <w:r w:rsidRPr="005E1E9F">
        <w:t xml:space="preserve"> provided in the sections below.</w:t>
      </w:r>
      <w:r>
        <w:t xml:space="preserve"> </w:t>
      </w:r>
    </w:p>
    <w:p w14:paraId="27EA9275" w14:textId="77777777" w:rsidR="00D74B89" w:rsidRDefault="00D74B89" w:rsidP="00D74B89">
      <w:pPr>
        <w:pStyle w:val="Heading1"/>
        <w:numPr>
          <w:ilvl w:val="0"/>
          <w:numId w:val="14"/>
        </w:numPr>
        <w:tabs>
          <w:tab w:val="left" w:pos="720"/>
        </w:tabs>
        <w:rPr>
          <w:ins w:id="8" w:author="SE40#80" w:date="2023-05-16T14:17:00Z"/>
          <w:kern w:val="36"/>
        </w:rPr>
      </w:pPr>
      <w:ins w:id="9" w:author="SE40#80" w:date="2023-05-16T14:17:00Z">
        <w:r>
          <w:rPr>
            <w:b w:val="0"/>
            <w:bCs w:val="0"/>
            <w:kern w:val="36"/>
          </w:rPr>
          <w:t>context of mss allocations</w:t>
        </w:r>
      </w:ins>
    </w:p>
    <w:p w14:paraId="6D01484D" w14:textId="77777777" w:rsidR="00D74B89" w:rsidRDefault="00D74B89" w:rsidP="00D74B89">
      <w:pPr>
        <w:rPr>
          <w:ins w:id="10" w:author="SE40#80" w:date="2023-05-16T14:17:00Z"/>
          <w:b/>
          <w:bCs/>
        </w:rPr>
      </w:pPr>
      <w:ins w:id="11" w:author="SE40#80" w:date="2023-05-16T14:17:00Z">
        <w:r>
          <w:t xml:space="preserve">When considering the future use of the 2 GHz satellite allocations, [FM44] believes it is important to be mindful of the wider context. The 2 GHz frequency bands are one of three sets of bands in the 1-3 GHz range that provide the majority of MSS capacity in operation today. The combination of </w:t>
        </w:r>
        <w:proofErr w:type="gramStart"/>
        <w:r>
          <w:t>globally-harmonised</w:t>
        </w:r>
        <w:proofErr w:type="gramEnd"/>
        <w:r>
          <w:t xml:space="preserve"> bands, excellent propagation characteristics and wide bandwidth (in respect of MSS) allocations means these bands are very important for ongoing evolution of MSS services.  A brief examination of the ITU satellite filing backlog illustrates the significant demand for access to these resources:</w:t>
        </w:r>
      </w:ins>
    </w:p>
    <w:p w14:paraId="653F9BD8" w14:textId="77777777" w:rsidR="00D74B89" w:rsidRDefault="00D74B89" w:rsidP="00D74B89">
      <w:pPr>
        <w:rPr>
          <w:ins w:id="12" w:author="SE40#80" w:date="2023-05-16T14:17:00Z"/>
        </w:rPr>
      </w:pPr>
      <w:ins w:id="13" w:author="SE40#80" w:date="2023-05-16T14:17:00Z">
        <w:r>
          <w:rPr>
            <w:b/>
            <w:bCs/>
          </w:rPr>
          <w:t>Table X: Numbers of Filed Satellite Networks in ITU Satellite Database</w:t>
        </w:r>
        <w:r>
          <w:t xml:space="preserve"> (</w:t>
        </w:r>
        <w:r>
          <w:rPr>
            <w:i/>
            <w:iCs/>
          </w:rPr>
          <w:t>as of 15/05/23</w:t>
        </w:r>
        <w:r>
          <w:t>)</w:t>
        </w:r>
      </w:ins>
    </w:p>
    <w:tbl>
      <w:tblPr>
        <w:tblW w:w="6087" w:type="dxa"/>
        <w:tblCellMar>
          <w:left w:w="0" w:type="dxa"/>
          <w:right w:w="0" w:type="dxa"/>
        </w:tblCellMar>
        <w:tblLook w:val="04A0" w:firstRow="1" w:lastRow="0" w:firstColumn="1" w:lastColumn="0" w:noHBand="0" w:noVBand="1"/>
      </w:tblPr>
      <w:tblGrid>
        <w:gridCol w:w="1580"/>
        <w:gridCol w:w="1387"/>
        <w:gridCol w:w="1040"/>
        <w:gridCol w:w="1040"/>
        <w:gridCol w:w="1040"/>
      </w:tblGrid>
      <w:tr w:rsidR="00D74B89" w14:paraId="4A367CAE" w14:textId="77777777" w:rsidTr="00D74B89">
        <w:trPr>
          <w:trHeight w:val="330"/>
          <w:ins w:id="14" w:author="SE40#80" w:date="2023-05-16T14:17:00Z"/>
        </w:trPr>
        <w:tc>
          <w:tcPr>
            <w:tcW w:w="1580" w:type="dxa"/>
            <w:tcBorders>
              <w:top w:val="single" w:sz="18" w:space="0" w:color="auto"/>
              <w:left w:val="single" w:sz="18" w:space="0" w:color="auto"/>
              <w:bottom w:val="single" w:sz="8" w:space="0" w:color="auto"/>
              <w:right w:val="single" w:sz="8" w:space="0" w:color="auto"/>
            </w:tcBorders>
            <w:noWrap/>
            <w:tcMar>
              <w:top w:w="0" w:type="dxa"/>
              <w:left w:w="108" w:type="dxa"/>
              <w:bottom w:w="0" w:type="dxa"/>
              <w:right w:w="108" w:type="dxa"/>
            </w:tcMar>
            <w:vAlign w:val="bottom"/>
            <w:hideMark/>
          </w:tcPr>
          <w:p w14:paraId="544AA0A2" w14:textId="77777777" w:rsidR="00D74B89" w:rsidRDefault="00D74B89">
            <w:pPr>
              <w:rPr>
                <w:ins w:id="15" w:author="SE40#80" w:date="2023-05-16T14:17:00Z"/>
              </w:rPr>
            </w:pPr>
          </w:p>
        </w:tc>
        <w:tc>
          <w:tcPr>
            <w:tcW w:w="2427" w:type="dxa"/>
            <w:gridSpan w:val="2"/>
            <w:tcBorders>
              <w:top w:val="single" w:sz="1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E0147A9" w14:textId="77777777" w:rsidR="00D74B89" w:rsidRDefault="00D74B89">
            <w:pPr>
              <w:jc w:val="center"/>
              <w:rPr>
                <w:ins w:id="16" w:author="SE40#80" w:date="2023-05-16T14:17:00Z"/>
                <w:rFonts w:ascii="Calibri" w:eastAsiaTheme="minorHAnsi" w:hAnsi="Calibri" w:cs="Calibri"/>
                <w:b/>
                <w:bCs/>
                <w:color w:val="000000"/>
                <w:sz w:val="22"/>
                <w:lang w:eastAsia="en-GB"/>
              </w:rPr>
            </w:pPr>
            <w:ins w:id="17" w:author="SE40#80" w:date="2023-05-16T14:17:00Z">
              <w:r>
                <w:rPr>
                  <w:b/>
                  <w:bCs/>
                  <w:color w:val="000000"/>
                  <w:lang w:eastAsia="en-GB"/>
                </w:rPr>
                <w:t>In Coordination</w:t>
              </w:r>
            </w:ins>
          </w:p>
        </w:tc>
        <w:tc>
          <w:tcPr>
            <w:tcW w:w="2080" w:type="dxa"/>
            <w:gridSpan w:val="2"/>
            <w:tcBorders>
              <w:top w:val="single" w:sz="18" w:space="0" w:color="auto"/>
              <w:left w:val="nil"/>
              <w:bottom w:val="single" w:sz="8" w:space="0" w:color="auto"/>
              <w:right w:val="single" w:sz="18" w:space="0" w:color="auto"/>
            </w:tcBorders>
            <w:noWrap/>
            <w:tcMar>
              <w:top w:w="0" w:type="dxa"/>
              <w:left w:w="108" w:type="dxa"/>
              <w:bottom w:w="0" w:type="dxa"/>
              <w:right w:w="108" w:type="dxa"/>
            </w:tcMar>
            <w:vAlign w:val="bottom"/>
            <w:hideMark/>
          </w:tcPr>
          <w:p w14:paraId="2226EBF3" w14:textId="77777777" w:rsidR="00D74B89" w:rsidRDefault="00D74B89">
            <w:pPr>
              <w:jc w:val="center"/>
              <w:rPr>
                <w:ins w:id="18" w:author="SE40#80" w:date="2023-05-16T14:17:00Z"/>
                <w:b/>
                <w:bCs/>
                <w:color w:val="000000"/>
                <w:lang w:eastAsia="en-GB"/>
              </w:rPr>
            </w:pPr>
            <w:ins w:id="19" w:author="SE40#80" w:date="2023-05-16T14:17:00Z">
              <w:r>
                <w:rPr>
                  <w:b/>
                  <w:bCs/>
                  <w:color w:val="000000"/>
                  <w:lang w:eastAsia="en-GB"/>
                </w:rPr>
                <w:t>Notified</w:t>
              </w:r>
            </w:ins>
          </w:p>
        </w:tc>
      </w:tr>
      <w:tr w:rsidR="00D74B89" w14:paraId="51B246F0" w14:textId="77777777" w:rsidTr="00D74B89">
        <w:trPr>
          <w:trHeight w:val="330"/>
          <w:ins w:id="20" w:author="SE40#80" w:date="2023-05-16T14:17:00Z"/>
        </w:trPr>
        <w:tc>
          <w:tcPr>
            <w:tcW w:w="1580" w:type="dxa"/>
            <w:tcBorders>
              <w:top w:val="nil"/>
              <w:left w:val="single" w:sz="18" w:space="0" w:color="auto"/>
              <w:bottom w:val="single" w:sz="18" w:space="0" w:color="auto"/>
              <w:right w:val="single" w:sz="8" w:space="0" w:color="auto"/>
            </w:tcBorders>
            <w:noWrap/>
            <w:tcMar>
              <w:top w:w="0" w:type="dxa"/>
              <w:left w:w="108" w:type="dxa"/>
              <w:bottom w:w="0" w:type="dxa"/>
              <w:right w:w="108" w:type="dxa"/>
            </w:tcMar>
            <w:vAlign w:val="bottom"/>
            <w:hideMark/>
          </w:tcPr>
          <w:p w14:paraId="2759E9EB" w14:textId="77777777" w:rsidR="00D74B89" w:rsidRDefault="00D74B89">
            <w:pPr>
              <w:jc w:val="center"/>
              <w:rPr>
                <w:ins w:id="21" w:author="SE40#80" w:date="2023-05-16T14:17:00Z"/>
                <w:b/>
                <w:bCs/>
                <w:i/>
                <w:iCs/>
                <w:lang w:eastAsia="en-GB"/>
              </w:rPr>
            </w:pPr>
            <w:ins w:id="22" w:author="SE40#80" w:date="2023-05-16T14:17:00Z">
              <w:r>
                <w:rPr>
                  <w:b/>
                  <w:bCs/>
                  <w:i/>
                  <w:iCs/>
                  <w:lang w:eastAsia="en-GB"/>
                </w:rPr>
                <w:t>Band (MHz)</w:t>
              </w:r>
            </w:ins>
          </w:p>
        </w:tc>
        <w:tc>
          <w:tcPr>
            <w:tcW w:w="1387"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3F6F9385" w14:textId="77777777" w:rsidR="00D74B89" w:rsidRDefault="00D74B89">
            <w:pPr>
              <w:jc w:val="center"/>
              <w:rPr>
                <w:ins w:id="23" w:author="SE40#80" w:date="2023-05-16T14:17:00Z"/>
                <w:b/>
                <w:bCs/>
                <w:i/>
                <w:iCs/>
                <w:color w:val="000000"/>
                <w:lang w:eastAsia="en-GB"/>
              </w:rPr>
            </w:pPr>
            <w:ins w:id="24" w:author="SE40#80" w:date="2023-05-16T14:17:00Z">
              <w:r>
                <w:rPr>
                  <w:b/>
                  <w:bCs/>
                  <w:i/>
                  <w:iCs/>
                  <w:color w:val="000000"/>
                  <w:lang w:eastAsia="en-GB"/>
                </w:rPr>
                <w:t>GSO</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367B232B" w14:textId="77777777" w:rsidR="00D74B89" w:rsidRDefault="00D74B89">
            <w:pPr>
              <w:jc w:val="center"/>
              <w:rPr>
                <w:ins w:id="25" w:author="SE40#80" w:date="2023-05-16T14:17:00Z"/>
                <w:b/>
                <w:bCs/>
                <w:i/>
                <w:iCs/>
                <w:color w:val="000000"/>
                <w:lang w:eastAsia="en-GB"/>
              </w:rPr>
            </w:pPr>
            <w:ins w:id="26" w:author="SE40#80" w:date="2023-05-16T14:17:00Z">
              <w:r>
                <w:rPr>
                  <w:b/>
                  <w:bCs/>
                  <w:i/>
                  <w:iCs/>
                  <w:color w:val="000000"/>
                  <w:lang w:eastAsia="en-GB"/>
                </w:rPr>
                <w:t>NGSO</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2D00F7E6" w14:textId="77777777" w:rsidR="00D74B89" w:rsidRDefault="00D74B89">
            <w:pPr>
              <w:jc w:val="center"/>
              <w:rPr>
                <w:ins w:id="27" w:author="SE40#80" w:date="2023-05-16T14:17:00Z"/>
                <w:b/>
                <w:bCs/>
                <w:i/>
                <w:iCs/>
                <w:color w:val="000000"/>
                <w:lang w:eastAsia="en-GB"/>
              </w:rPr>
            </w:pPr>
            <w:ins w:id="28" w:author="SE40#80" w:date="2023-05-16T14:17:00Z">
              <w:r>
                <w:rPr>
                  <w:b/>
                  <w:bCs/>
                  <w:i/>
                  <w:iCs/>
                  <w:color w:val="000000"/>
                  <w:lang w:eastAsia="en-GB"/>
                </w:rPr>
                <w:t>GSO</w:t>
              </w:r>
            </w:ins>
          </w:p>
        </w:tc>
        <w:tc>
          <w:tcPr>
            <w:tcW w:w="1040" w:type="dxa"/>
            <w:tcBorders>
              <w:top w:val="nil"/>
              <w:left w:val="nil"/>
              <w:bottom w:val="single" w:sz="18" w:space="0" w:color="auto"/>
              <w:right w:val="single" w:sz="18" w:space="0" w:color="auto"/>
            </w:tcBorders>
            <w:noWrap/>
            <w:tcMar>
              <w:top w:w="0" w:type="dxa"/>
              <w:left w:w="108" w:type="dxa"/>
              <w:bottom w:w="0" w:type="dxa"/>
              <w:right w:w="108" w:type="dxa"/>
            </w:tcMar>
            <w:vAlign w:val="bottom"/>
            <w:hideMark/>
          </w:tcPr>
          <w:p w14:paraId="1932ECC7" w14:textId="77777777" w:rsidR="00D74B89" w:rsidRDefault="00D74B89">
            <w:pPr>
              <w:jc w:val="center"/>
              <w:rPr>
                <w:ins w:id="29" w:author="SE40#80" w:date="2023-05-16T14:17:00Z"/>
                <w:b/>
                <w:bCs/>
                <w:i/>
                <w:iCs/>
                <w:color w:val="000000"/>
                <w:lang w:eastAsia="en-GB"/>
              </w:rPr>
            </w:pPr>
            <w:ins w:id="30" w:author="SE40#80" w:date="2023-05-16T14:17:00Z">
              <w:r>
                <w:rPr>
                  <w:b/>
                  <w:bCs/>
                  <w:i/>
                  <w:iCs/>
                  <w:color w:val="000000"/>
                  <w:lang w:eastAsia="en-GB"/>
                </w:rPr>
                <w:t>NGSO</w:t>
              </w:r>
            </w:ins>
          </w:p>
        </w:tc>
      </w:tr>
      <w:tr w:rsidR="00D74B89" w14:paraId="4F9C4F24" w14:textId="77777777" w:rsidTr="00D74B89">
        <w:trPr>
          <w:trHeight w:val="330"/>
          <w:ins w:id="31" w:author="SE40#80" w:date="2023-05-16T14:17:00Z"/>
        </w:trPr>
        <w:tc>
          <w:tcPr>
            <w:tcW w:w="1580"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bottom"/>
            <w:hideMark/>
          </w:tcPr>
          <w:p w14:paraId="3F584B51" w14:textId="77777777" w:rsidR="00D74B89" w:rsidRDefault="00D74B89">
            <w:pPr>
              <w:jc w:val="center"/>
              <w:rPr>
                <w:ins w:id="32" w:author="SE40#80" w:date="2023-05-16T14:17:00Z"/>
                <w:b/>
                <w:bCs/>
                <w:i/>
                <w:iCs/>
                <w:color w:val="000000"/>
                <w:lang w:eastAsia="en-GB"/>
              </w:rPr>
            </w:pPr>
            <w:ins w:id="33" w:author="SE40#80" w:date="2023-05-16T14:17:00Z">
              <w:r>
                <w:rPr>
                  <w:b/>
                  <w:bCs/>
                  <w:i/>
                  <w:iCs/>
                  <w:color w:val="000000"/>
                  <w:lang w:eastAsia="en-GB"/>
                </w:rPr>
                <w:t>1525-1559</w:t>
              </w:r>
            </w:ins>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E2C02" w14:textId="77777777" w:rsidR="00D74B89" w:rsidRDefault="00D74B89">
            <w:pPr>
              <w:jc w:val="center"/>
              <w:rPr>
                <w:ins w:id="34" w:author="SE40#80" w:date="2023-05-16T14:17:00Z"/>
                <w:color w:val="000000"/>
                <w:lang w:eastAsia="en-GB"/>
              </w:rPr>
            </w:pPr>
            <w:ins w:id="35" w:author="SE40#80" w:date="2023-05-16T14:17:00Z">
              <w:r>
                <w:rPr>
                  <w:color w:val="000000"/>
                  <w:lang w:eastAsia="en-GB"/>
                </w:rPr>
                <w:t>255</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B0A71" w14:textId="77777777" w:rsidR="00D74B89" w:rsidRDefault="00D74B89">
            <w:pPr>
              <w:jc w:val="center"/>
              <w:rPr>
                <w:ins w:id="36" w:author="SE40#80" w:date="2023-05-16T14:17:00Z"/>
                <w:color w:val="000000"/>
                <w:lang w:eastAsia="en-GB"/>
              </w:rPr>
            </w:pPr>
            <w:ins w:id="37" w:author="SE40#80" w:date="2023-05-16T14:17:00Z">
              <w:r>
                <w:rPr>
                  <w:color w:val="000000"/>
                  <w:lang w:eastAsia="en-GB"/>
                </w:rPr>
                <w:t>35</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C4FFD" w14:textId="77777777" w:rsidR="00D74B89" w:rsidRDefault="00D74B89">
            <w:pPr>
              <w:jc w:val="center"/>
              <w:rPr>
                <w:ins w:id="38" w:author="SE40#80" w:date="2023-05-16T14:17:00Z"/>
                <w:color w:val="000000"/>
                <w:lang w:eastAsia="en-GB"/>
              </w:rPr>
            </w:pPr>
            <w:ins w:id="39" w:author="SE40#80" w:date="2023-05-16T14:17:00Z">
              <w:r>
                <w:rPr>
                  <w:color w:val="000000"/>
                  <w:lang w:eastAsia="en-GB"/>
                </w:rPr>
                <w:t>54</w:t>
              </w:r>
            </w:ins>
          </w:p>
        </w:tc>
        <w:tc>
          <w:tcPr>
            <w:tcW w:w="1040" w:type="dxa"/>
            <w:tcBorders>
              <w:top w:val="nil"/>
              <w:left w:val="nil"/>
              <w:bottom w:val="single" w:sz="8" w:space="0" w:color="auto"/>
              <w:right w:val="single" w:sz="18" w:space="0" w:color="auto"/>
            </w:tcBorders>
            <w:noWrap/>
            <w:tcMar>
              <w:top w:w="0" w:type="dxa"/>
              <w:left w:w="108" w:type="dxa"/>
              <w:bottom w:w="0" w:type="dxa"/>
              <w:right w:w="108" w:type="dxa"/>
            </w:tcMar>
            <w:vAlign w:val="bottom"/>
            <w:hideMark/>
          </w:tcPr>
          <w:p w14:paraId="24258CEE" w14:textId="77777777" w:rsidR="00D74B89" w:rsidRDefault="00D74B89">
            <w:pPr>
              <w:jc w:val="center"/>
              <w:rPr>
                <w:ins w:id="40" w:author="SE40#80" w:date="2023-05-16T14:17:00Z"/>
                <w:color w:val="000000"/>
                <w:lang w:eastAsia="en-GB"/>
              </w:rPr>
            </w:pPr>
            <w:ins w:id="41" w:author="SE40#80" w:date="2023-05-16T14:17:00Z">
              <w:r>
                <w:rPr>
                  <w:color w:val="000000"/>
                  <w:lang w:eastAsia="en-GB"/>
                </w:rPr>
                <w:t>8</w:t>
              </w:r>
            </w:ins>
          </w:p>
        </w:tc>
      </w:tr>
      <w:tr w:rsidR="00D74B89" w14:paraId="4CEF4B99" w14:textId="77777777" w:rsidTr="00D74B89">
        <w:trPr>
          <w:trHeight w:val="330"/>
          <w:ins w:id="42" w:author="SE40#80" w:date="2023-05-16T14:17:00Z"/>
        </w:trPr>
        <w:tc>
          <w:tcPr>
            <w:tcW w:w="1580" w:type="dxa"/>
            <w:tcBorders>
              <w:top w:val="nil"/>
              <w:left w:val="single" w:sz="18" w:space="0" w:color="auto"/>
              <w:bottom w:val="single" w:sz="18" w:space="0" w:color="auto"/>
              <w:right w:val="single" w:sz="8" w:space="0" w:color="auto"/>
            </w:tcBorders>
            <w:noWrap/>
            <w:tcMar>
              <w:top w:w="0" w:type="dxa"/>
              <w:left w:w="108" w:type="dxa"/>
              <w:bottom w:w="0" w:type="dxa"/>
              <w:right w:w="108" w:type="dxa"/>
            </w:tcMar>
            <w:vAlign w:val="bottom"/>
            <w:hideMark/>
          </w:tcPr>
          <w:p w14:paraId="3A94F943" w14:textId="77777777" w:rsidR="00D74B89" w:rsidRDefault="00D74B89">
            <w:pPr>
              <w:jc w:val="center"/>
              <w:rPr>
                <w:ins w:id="43" w:author="SE40#80" w:date="2023-05-16T14:17:00Z"/>
                <w:b/>
                <w:bCs/>
                <w:i/>
                <w:iCs/>
                <w:color w:val="000000"/>
                <w:lang w:eastAsia="en-GB"/>
              </w:rPr>
            </w:pPr>
            <w:ins w:id="44" w:author="SE40#80" w:date="2023-05-16T14:17:00Z">
              <w:r>
                <w:rPr>
                  <w:b/>
                  <w:bCs/>
                  <w:i/>
                  <w:iCs/>
                  <w:color w:val="000000"/>
                  <w:lang w:eastAsia="en-GB"/>
                </w:rPr>
                <w:t>1626.5-1660.5</w:t>
              </w:r>
            </w:ins>
          </w:p>
        </w:tc>
        <w:tc>
          <w:tcPr>
            <w:tcW w:w="1387"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002B4960" w14:textId="77777777" w:rsidR="00D74B89" w:rsidRDefault="00D74B89">
            <w:pPr>
              <w:jc w:val="center"/>
              <w:rPr>
                <w:ins w:id="45" w:author="SE40#80" w:date="2023-05-16T14:17:00Z"/>
                <w:color w:val="000000"/>
                <w:lang w:eastAsia="en-GB"/>
              </w:rPr>
            </w:pPr>
            <w:ins w:id="46" w:author="SE40#80" w:date="2023-05-16T14:17:00Z">
              <w:r>
                <w:rPr>
                  <w:color w:val="000000"/>
                  <w:lang w:eastAsia="en-GB"/>
                </w:rPr>
                <w:t>238</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17AA86AC" w14:textId="77777777" w:rsidR="00D74B89" w:rsidRDefault="00D74B89">
            <w:pPr>
              <w:jc w:val="center"/>
              <w:rPr>
                <w:ins w:id="47" w:author="SE40#80" w:date="2023-05-16T14:17:00Z"/>
                <w:color w:val="000000"/>
                <w:lang w:eastAsia="en-GB"/>
              </w:rPr>
            </w:pPr>
            <w:ins w:id="48" w:author="SE40#80" w:date="2023-05-16T14:17:00Z">
              <w:r>
                <w:rPr>
                  <w:color w:val="000000"/>
                  <w:lang w:eastAsia="en-GB"/>
                </w:rPr>
                <w:t>29</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03FD4111" w14:textId="77777777" w:rsidR="00D74B89" w:rsidRDefault="00D74B89">
            <w:pPr>
              <w:jc w:val="center"/>
              <w:rPr>
                <w:ins w:id="49" w:author="SE40#80" w:date="2023-05-16T14:17:00Z"/>
                <w:color w:val="000000"/>
                <w:lang w:eastAsia="en-GB"/>
              </w:rPr>
            </w:pPr>
            <w:ins w:id="50" w:author="SE40#80" w:date="2023-05-16T14:17:00Z">
              <w:r>
                <w:rPr>
                  <w:color w:val="000000"/>
                  <w:lang w:eastAsia="en-GB"/>
                </w:rPr>
                <w:t>43</w:t>
              </w:r>
            </w:ins>
          </w:p>
        </w:tc>
        <w:tc>
          <w:tcPr>
            <w:tcW w:w="1040" w:type="dxa"/>
            <w:tcBorders>
              <w:top w:val="nil"/>
              <w:left w:val="nil"/>
              <w:bottom w:val="single" w:sz="18" w:space="0" w:color="auto"/>
              <w:right w:val="single" w:sz="18" w:space="0" w:color="auto"/>
            </w:tcBorders>
            <w:noWrap/>
            <w:tcMar>
              <w:top w:w="0" w:type="dxa"/>
              <w:left w:w="108" w:type="dxa"/>
              <w:bottom w:w="0" w:type="dxa"/>
              <w:right w:w="108" w:type="dxa"/>
            </w:tcMar>
            <w:vAlign w:val="bottom"/>
            <w:hideMark/>
          </w:tcPr>
          <w:p w14:paraId="25B5DD16" w14:textId="77777777" w:rsidR="00D74B89" w:rsidRDefault="00D74B89">
            <w:pPr>
              <w:jc w:val="center"/>
              <w:rPr>
                <w:ins w:id="51" w:author="SE40#80" w:date="2023-05-16T14:17:00Z"/>
                <w:color w:val="000000"/>
                <w:lang w:eastAsia="en-GB"/>
              </w:rPr>
            </w:pPr>
            <w:ins w:id="52" w:author="SE40#80" w:date="2023-05-16T14:17:00Z">
              <w:r>
                <w:rPr>
                  <w:color w:val="000000"/>
                  <w:lang w:eastAsia="en-GB"/>
                </w:rPr>
                <w:t>3</w:t>
              </w:r>
            </w:ins>
          </w:p>
        </w:tc>
      </w:tr>
      <w:tr w:rsidR="00D74B89" w14:paraId="45268324" w14:textId="77777777" w:rsidTr="00D74B89">
        <w:trPr>
          <w:trHeight w:val="330"/>
          <w:ins w:id="53" w:author="SE40#80" w:date="2023-05-16T14:17:00Z"/>
        </w:trPr>
        <w:tc>
          <w:tcPr>
            <w:tcW w:w="1580"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bottom"/>
            <w:hideMark/>
          </w:tcPr>
          <w:p w14:paraId="1333F7E3" w14:textId="77777777" w:rsidR="00D74B89" w:rsidRDefault="00D74B89">
            <w:pPr>
              <w:jc w:val="center"/>
              <w:rPr>
                <w:ins w:id="54" w:author="SE40#80" w:date="2023-05-16T14:17:00Z"/>
                <w:b/>
                <w:bCs/>
                <w:i/>
                <w:iCs/>
                <w:color w:val="000000"/>
                <w:lang w:eastAsia="en-GB"/>
              </w:rPr>
            </w:pPr>
            <w:ins w:id="55" w:author="SE40#80" w:date="2023-05-16T14:17:00Z">
              <w:r>
                <w:rPr>
                  <w:b/>
                  <w:bCs/>
                  <w:i/>
                  <w:iCs/>
                  <w:color w:val="000000"/>
                  <w:lang w:eastAsia="en-GB"/>
                </w:rPr>
                <w:t>1610-1626.5</w:t>
              </w:r>
            </w:ins>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987FF" w14:textId="77777777" w:rsidR="00D74B89" w:rsidRDefault="00D74B89">
            <w:pPr>
              <w:jc w:val="center"/>
              <w:rPr>
                <w:ins w:id="56" w:author="SE40#80" w:date="2023-05-16T14:17:00Z"/>
                <w:color w:val="000000"/>
                <w:lang w:eastAsia="en-GB"/>
              </w:rPr>
            </w:pPr>
            <w:ins w:id="57" w:author="SE40#80" w:date="2023-05-16T14:17:00Z">
              <w:r>
                <w:rPr>
                  <w:color w:val="000000"/>
                  <w:lang w:eastAsia="en-GB"/>
                </w:rPr>
                <w:t>182</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314E2" w14:textId="77777777" w:rsidR="00D74B89" w:rsidRDefault="00D74B89">
            <w:pPr>
              <w:jc w:val="center"/>
              <w:rPr>
                <w:ins w:id="58" w:author="SE40#80" w:date="2023-05-16T14:17:00Z"/>
                <w:color w:val="000000"/>
                <w:lang w:eastAsia="en-GB"/>
              </w:rPr>
            </w:pPr>
            <w:ins w:id="59" w:author="SE40#80" w:date="2023-05-16T14:17:00Z">
              <w:r>
                <w:rPr>
                  <w:color w:val="000000"/>
                  <w:lang w:eastAsia="en-GB"/>
                </w:rPr>
                <w:t>33</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64F460" w14:textId="77777777" w:rsidR="00D74B89" w:rsidRDefault="00D74B89">
            <w:pPr>
              <w:jc w:val="center"/>
              <w:rPr>
                <w:ins w:id="60" w:author="SE40#80" w:date="2023-05-16T14:17:00Z"/>
                <w:color w:val="000000"/>
                <w:lang w:eastAsia="en-GB"/>
              </w:rPr>
            </w:pPr>
            <w:ins w:id="61" w:author="SE40#80" w:date="2023-05-16T14:17:00Z">
              <w:r>
                <w:rPr>
                  <w:color w:val="000000"/>
                  <w:lang w:eastAsia="en-GB"/>
                </w:rPr>
                <w:t>15</w:t>
              </w:r>
            </w:ins>
          </w:p>
        </w:tc>
        <w:tc>
          <w:tcPr>
            <w:tcW w:w="1040" w:type="dxa"/>
            <w:tcBorders>
              <w:top w:val="nil"/>
              <w:left w:val="nil"/>
              <w:bottom w:val="single" w:sz="8" w:space="0" w:color="auto"/>
              <w:right w:val="single" w:sz="18" w:space="0" w:color="auto"/>
            </w:tcBorders>
            <w:noWrap/>
            <w:tcMar>
              <w:top w:w="0" w:type="dxa"/>
              <w:left w:w="108" w:type="dxa"/>
              <w:bottom w:w="0" w:type="dxa"/>
              <w:right w:w="108" w:type="dxa"/>
            </w:tcMar>
            <w:vAlign w:val="bottom"/>
            <w:hideMark/>
          </w:tcPr>
          <w:p w14:paraId="59FFCB49" w14:textId="77777777" w:rsidR="00D74B89" w:rsidRDefault="00D74B89">
            <w:pPr>
              <w:jc w:val="center"/>
              <w:rPr>
                <w:ins w:id="62" w:author="SE40#80" w:date="2023-05-16T14:17:00Z"/>
                <w:color w:val="000000"/>
                <w:lang w:eastAsia="en-GB"/>
              </w:rPr>
            </w:pPr>
            <w:ins w:id="63" w:author="SE40#80" w:date="2023-05-16T14:17:00Z">
              <w:r>
                <w:rPr>
                  <w:color w:val="000000"/>
                  <w:lang w:eastAsia="en-GB"/>
                </w:rPr>
                <w:t>5</w:t>
              </w:r>
            </w:ins>
          </w:p>
        </w:tc>
      </w:tr>
      <w:tr w:rsidR="00D74B89" w14:paraId="07DB85D2" w14:textId="77777777" w:rsidTr="00D74B89">
        <w:trPr>
          <w:trHeight w:val="330"/>
          <w:ins w:id="64" w:author="SE40#80" w:date="2023-05-16T14:17:00Z"/>
        </w:trPr>
        <w:tc>
          <w:tcPr>
            <w:tcW w:w="1580" w:type="dxa"/>
            <w:tcBorders>
              <w:top w:val="nil"/>
              <w:left w:val="single" w:sz="18" w:space="0" w:color="auto"/>
              <w:bottom w:val="single" w:sz="18" w:space="0" w:color="auto"/>
              <w:right w:val="single" w:sz="8" w:space="0" w:color="auto"/>
            </w:tcBorders>
            <w:noWrap/>
            <w:tcMar>
              <w:top w:w="0" w:type="dxa"/>
              <w:left w:w="108" w:type="dxa"/>
              <w:bottom w:w="0" w:type="dxa"/>
              <w:right w:w="108" w:type="dxa"/>
            </w:tcMar>
            <w:vAlign w:val="bottom"/>
            <w:hideMark/>
          </w:tcPr>
          <w:p w14:paraId="7181CAD3" w14:textId="77777777" w:rsidR="00D74B89" w:rsidRDefault="00D74B89">
            <w:pPr>
              <w:jc w:val="center"/>
              <w:rPr>
                <w:ins w:id="65" w:author="SE40#80" w:date="2023-05-16T14:17:00Z"/>
                <w:b/>
                <w:bCs/>
                <w:i/>
                <w:iCs/>
                <w:color w:val="000000"/>
                <w:lang w:eastAsia="en-GB"/>
              </w:rPr>
            </w:pPr>
            <w:ins w:id="66" w:author="SE40#80" w:date="2023-05-16T14:17:00Z">
              <w:r>
                <w:rPr>
                  <w:b/>
                  <w:bCs/>
                  <w:i/>
                  <w:iCs/>
                  <w:color w:val="000000"/>
                  <w:lang w:eastAsia="en-GB"/>
                </w:rPr>
                <w:t>2483.5-2500</w:t>
              </w:r>
            </w:ins>
          </w:p>
        </w:tc>
        <w:tc>
          <w:tcPr>
            <w:tcW w:w="1387"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1B4EFD30" w14:textId="77777777" w:rsidR="00D74B89" w:rsidRDefault="00D74B89">
            <w:pPr>
              <w:jc w:val="center"/>
              <w:rPr>
                <w:ins w:id="67" w:author="SE40#80" w:date="2023-05-16T14:17:00Z"/>
                <w:color w:val="000000"/>
                <w:lang w:eastAsia="en-GB"/>
              </w:rPr>
            </w:pPr>
            <w:ins w:id="68" w:author="SE40#80" w:date="2023-05-16T14:17:00Z">
              <w:r>
                <w:rPr>
                  <w:color w:val="000000"/>
                  <w:lang w:eastAsia="en-GB"/>
                </w:rPr>
                <w:t>203</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4053C9B8" w14:textId="77777777" w:rsidR="00D74B89" w:rsidRDefault="00D74B89">
            <w:pPr>
              <w:jc w:val="center"/>
              <w:rPr>
                <w:ins w:id="69" w:author="SE40#80" w:date="2023-05-16T14:17:00Z"/>
                <w:color w:val="000000"/>
                <w:lang w:eastAsia="en-GB"/>
              </w:rPr>
            </w:pPr>
            <w:ins w:id="70" w:author="SE40#80" w:date="2023-05-16T14:17:00Z">
              <w:r>
                <w:rPr>
                  <w:color w:val="000000"/>
                  <w:lang w:eastAsia="en-GB"/>
                </w:rPr>
                <w:t>41</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696E62EB" w14:textId="77777777" w:rsidR="00D74B89" w:rsidRDefault="00D74B89">
            <w:pPr>
              <w:jc w:val="center"/>
              <w:rPr>
                <w:ins w:id="71" w:author="SE40#80" w:date="2023-05-16T14:17:00Z"/>
                <w:color w:val="000000"/>
                <w:lang w:eastAsia="en-GB"/>
              </w:rPr>
            </w:pPr>
            <w:ins w:id="72" w:author="SE40#80" w:date="2023-05-16T14:17:00Z">
              <w:r>
                <w:rPr>
                  <w:color w:val="000000"/>
                  <w:lang w:eastAsia="en-GB"/>
                </w:rPr>
                <w:t>18</w:t>
              </w:r>
            </w:ins>
          </w:p>
        </w:tc>
        <w:tc>
          <w:tcPr>
            <w:tcW w:w="1040" w:type="dxa"/>
            <w:tcBorders>
              <w:top w:val="nil"/>
              <w:left w:val="nil"/>
              <w:bottom w:val="single" w:sz="18" w:space="0" w:color="auto"/>
              <w:right w:val="single" w:sz="18" w:space="0" w:color="auto"/>
            </w:tcBorders>
            <w:noWrap/>
            <w:tcMar>
              <w:top w:w="0" w:type="dxa"/>
              <w:left w:w="108" w:type="dxa"/>
              <w:bottom w:w="0" w:type="dxa"/>
              <w:right w:w="108" w:type="dxa"/>
            </w:tcMar>
            <w:vAlign w:val="bottom"/>
            <w:hideMark/>
          </w:tcPr>
          <w:p w14:paraId="4AD5D1B9" w14:textId="77777777" w:rsidR="00D74B89" w:rsidRDefault="00D74B89">
            <w:pPr>
              <w:jc w:val="center"/>
              <w:rPr>
                <w:ins w:id="73" w:author="SE40#80" w:date="2023-05-16T14:17:00Z"/>
                <w:color w:val="000000"/>
                <w:lang w:eastAsia="en-GB"/>
              </w:rPr>
            </w:pPr>
            <w:ins w:id="74" w:author="SE40#80" w:date="2023-05-16T14:17:00Z">
              <w:r>
                <w:rPr>
                  <w:color w:val="000000"/>
                  <w:lang w:eastAsia="en-GB"/>
                </w:rPr>
                <w:t>5</w:t>
              </w:r>
            </w:ins>
          </w:p>
        </w:tc>
      </w:tr>
      <w:tr w:rsidR="00D74B89" w14:paraId="520C7F34" w14:textId="77777777" w:rsidTr="00D74B89">
        <w:trPr>
          <w:trHeight w:val="330"/>
          <w:ins w:id="75" w:author="SE40#80" w:date="2023-05-16T14:17:00Z"/>
        </w:trPr>
        <w:tc>
          <w:tcPr>
            <w:tcW w:w="1580"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bottom"/>
            <w:hideMark/>
          </w:tcPr>
          <w:p w14:paraId="0BA97414" w14:textId="77777777" w:rsidR="00D74B89" w:rsidRDefault="00D74B89">
            <w:pPr>
              <w:jc w:val="center"/>
              <w:rPr>
                <w:ins w:id="76" w:author="SE40#80" w:date="2023-05-16T14:17:00Z"/>
                <w:b/>
                <w:bCs/>
                <w:i/>
                <w:iCs/>
                <w:color w:val="000000"/>
                <w:lang w:eastAsia="en-GB"/>
              </w:rPr>
            </w:pPr>
            <w:ins w:id="77" w:author="SE40#80" w:date="2023-05-16T14:17:00Z">
              <w:r>
                <w:rPr>
                  <w:b/>
                  <w:bCs/>
                  <w:i/>
                  <w:iCs/>
                  <w:color w:val="000000"/>
                  <w:lang w:eastAsia="en-GB"/>
                </w:rPr>
                <w:t>1980-2010</w:t>
              </w:r>
            </w:ins>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6CBE0" w14:textId="77777777" w:rsidR="00D74B89" w:rsidRDefault="00D74B89">
            <w:pPr>
              <w:jc w:val="center"/>
              <w:rPr>
                <w:ins w:id="78" w:author="SE40#80" w:date="2023-05-16T14:17:00Z"/>
                <w:color w:val="000000"/>
                <w:lang w:eastAsia="en-GB"/>
              </w:rPr>
            </w:pPr>
            <w:ins w:id="79" w:author="SE40#80" w:date="2023-05-16T14:17:00Z">
              <w:r>
                <w:rPr>
                  <w:color w:val="000000"/>
                  <w:lang w:eastAsia="en-GB"/>
                </w:rPr>
                <w:t>404</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83B73" w14:textId="77777777" w:rsidR="00D74B89" w:rsidRDefault="00D74B89">
            <w:pPr>
              <w:jc w:val="center"/>
              <w:rPr>
                <w:ins w:id="80" w:author="SE40#80" w:date="2023-05-16T14:17:00Z"/>
                <w:color w:val="000000"/>
                <w:lang w:eastAsia="en-GB"/>
              </w:rPr>
            </w:pPr>
            <w:ins w:id="81" w:author="SE40#80" w:date="2023-05-16T14:17:00Z">
              <w:r>
                <w:rPr>
                  <w:color w:val="000000"/>
                  <w:lang w:eastAsia="en-GB"/>
                </w:rPr>
                <w:t>30</w:t>
              </w:r>
            </w:ins>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D73FD" w14:textId="77777777" w:rsidR="00D74B89" w:rsidRDefault="00D74B89">
            <w:pPr>
              <w:jc w:val="center"/>
              <w:rPr>
                <w:ins w:id="82" w:author="SE40#80" w:date="2023-05-16T14:17:00Z"/>
                <w:color w:val="000000"/>
                <w:lang w:eastAsia="en-GB"/>
              </w:rPr>
            </w:pPr>
            <w:ins w:id="83" w:author="SE40#80" w:date="2023-05-16T14:17:00Z">
              <w:r>
                <w:rPr>
                  <w:color w:val="000000"/>
                  <w:lang w:eastAsia="en-GB"/>
                </w:rPr>
                <w:t>12</w:t>
              </w:r>
            </w:ins>
          </w:p>
        </w:tc>
        <w:tc>
          <w:tcPr>
            <w:tcW w:w="1040" w:type="dxa"/>
            <w:tcBorders>
              <w:top w:val="nil"/>
              <w:left w:val="nil"/>
              <w:bottom w:val="single" w:sz="8" w:space="0" w:color="auto"/>
              <w:right w:val="single" w:sz="18" w:space="0" w:color="auto"/>
            </w:tcBorders>
            <w:noWrap/>
            <w:tcMar>
              <w:top w:w="0" w:type="dxa"/>
              <w:left w:w="108" w:type="dxa"/>
              <w:bottom w:w="0" w:type="dxa"/>
              <w:right w:w="108" w:type="dxa"/>
            </w:tcMar>
            <w:vAlign w:val="bottom"/>
            <w:hideMark/>
          </w:tcPr>
          <w:p w14:paraId="30874FC8" w14:textId="77777777" w:rsidR="00D74B89" w:rsidRDefault="00D74B89">
            <w:pPr>
              <w:jc w:val="center"/>
              <w:rPr>
                <w:ins w:id="84" w:author="SE40#80" w:date="2023-05-16T14:17:00Z"/>
                <w:color w:val="000000"/>
                <w:lang w:eastAsia="en-GB"/>
              </w:rPr>
            </w:pPr>
            <w:ins w:id="85" w:author="SE40#80" w:date="2023-05-16T14:17:00Z">
              <w:r>
                <w:rPr>
                  <w:color w:val="000000"/>
                  <w:lang w:eastAsia="en-GB"/>
                </w:rPr>
                <w:t>4</w:t>
              </w:r>
            </w:ins>
          </w:p>
        </w:tc>
      </w:tr>
      <w:tr w:rsidR="00D74B89" w14:paraId="6DAFE720" w14:textId="77777777" w:rsidTr="00D74B89">
        <w:trPr>
          <w:trHeight w:val="330"/>
          <w:ins w:id="86" w:author="SE40#80" w:date="2023-05-16T14:17:00Z"/>
        </w:trPr>
        <w:tc>
          <w:tcPr>
            <w:tcW w:w="1580" w:type="dxa"/>
            <w:tcBorders>
              <w:top w:val="nil"/>
              <w:left w:val="single" w:sz="18" w:space="0" w:color="auto"/>
              <w:bottom w:val="single" w:sz="18" w:space="0" w:color="auto"/>
              <w:right w:val="single" w:sz="8" w:space="0" w:color="auto"/>
            </w:tcBorders>
            <w:noWrap/>
            <w:tcMar>
              <w:top w:w="0" w:type="dxa"/>
              <w:left w:w="108" w:type="dxa"/>
              <w:bottom w:w="0" w:type="dxa"/>
              <w:right w:w="108" w:type="dxa"/>
            </w:tcMar>
            <w:vAlign w:val="bottom"/>
            <w:hideMark/>
          </w:tcPr>
          <w:p w14:paraId="4478C12C" w14:textId="77777777" w:rsidR="00D74B89" w:rsidRDefault="00D74B89">
            <w:pPr>
              <w:jc w:val="center"/>
              <w:rPr>
                <w:ins w:id="87" w:author="SE40#80" w:date="2023-05-16T14:17:00Z"/>
                <w:b/>
                <w:bCs/>
                <w:i/>
                <w:iCs/>
                <w:color w:val="000000"/>
                <w:lang w:eastAsia="en-GB"/>
              </w:rPr>
            </w:pPr>
            <w:ins w:id="88" w:author="SE40#80" w:date="2023-05-16T14:17:00Z">
              <w:r>
                <w:rPr>
                  <w:b/>
                  <w:bCs/>
                  <w:i/>
                  <w:iCs/>
                  <w:color w:val="000000"/>
                  <w:lang w:eastAsia="en-GB"/>
                </w:rPr>
                <w:t>2170-2200</w:t>
              </w:r>
            </w:ins>
          </w:p>
        </w:tc>
        <w:tc>
          <w:tcPr>
            <w:tcW w:w="1387"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67979DE2" w14:textId="77777777" w:rsidR="00D74B89" w:rsidRDefault="00D74B89">
            <w:pPr>
              <w:jc w:val="center"/>
              <w:rPr>
                <w:ins w:id="89" w:author="SE40#80" w:date="2023-05-16T14:17:00Z"/>
                <w:color w:val="000000"/>
                <w:lang w:eastAsia="en-GB"/>
              </w:rPr>
            </w:pPr>
            <w:ins w:id="90" w:author="SE40#80" w:date="2023-05-16T14:17:00Z">
              <w:r>
                <w:rPr>
                  <w:color w:val="000000"/>
                  <w:lang w:eastAsia="en-GB"/>
                </w:rPr>
                <w:t>409</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3E90CC55" w14:textId="77777777" w:rsidR="00D74B89" w:rsidRDefault="00D74B89">
            <w:pPr>
              <w:jc w:val="center"/>
              <w:rPr>
                <w:ins w:id="91" w:author="SE40#80" w:date="2023-05-16T14:17:00Z"/>
                <w:color w:val="000000"/>
                <w:lang w:eastAsia="en-GB"/>
              </w:rPr>
            </w:pPr>
            <w:ins w:id="92" w:author="SE40#80" w:date="2023-05-16T14:17:00Z">
              <w:r>
                <w:rPr>
                  <w:color w:val="000000"/>
                  <w:lang w:eastAsia="en-GB"/>
                </w:rPr>
                <w:t>30</w:t>
              </w:r>
            </w:ins>
          </w:p>
        </w:tc>
        <w:tc>
          <w:tcPr>
            <w:tcW w:w="1040" w:type="dxa"/>
            <w:tcBorders>
              <w:top w:val="nil"/>
              <w:left w:val="nil"/>
              <w:bottom w:val="single" w:sz="18" w:space="0" w:color="auto"/>
              <w:right w:val="single" w:sz="8" w:space="0" w:color="auto"/>
            </w:tcBorders>
            <w:noWrap/>
            <w:tcMar>
              <w:top w:w="0" w:type="dxa"/>
              <w:left w:w="108" w:type="dxa"/>
              <w:bottom w:w="0" w:type="dxa"/>
              <w:right w:w="108" w:type="dxa"/>
            </w:tcMar>
            <w:vAlign w:val="bottom"/>
            <w:hideMark/>
          </w:tcPr>
          <w:p w14:paraId="53FB9B90" w14:textId="77777777" w:rsidR="00D74B89" w:rsidRDefault="00D74B89">
            <w:pPr>
              <w:jc w:val="center"/>
              <w:rPr>
                <w:ins w:id="93" w:author="SE40#80" w:date="2023-05-16T14:17:00Z"/>
                <w:color w:val="000000"/>
                <w:lang w:eastAsia="en-GB"/>
              </w:rPr>
            </w:pPr>
            <w:ins w:id="94" w:author="SE40#80" w:date="2023-05-16T14:17:00Z">
              <w:r>
                <w:rPr>
                  <w:color w:val="000000"/>
                  <w:lang w:eastAsia="en-GB"/>
                </w:rPr>
                <w:t>21</w:t>
              </w:r>
            </w:ins>
          </w:p>
        </w:tc>
        <w:tc>
          <w:tcPr>
            <w:tcW w:w="1040" w:type="dxa"/>
            <w:tcBorders>
              <w:top w:val="nil"/>
              <w:left w:val="nil"/>
              <w:bottom w:val="single" w:sz="18" w:space="0" w:color="auto"/>
              <w:right w:val="single" w:sz="18" w:space="0" w:color="auto"/>
            </w:tcBorders>
            <w:noWrap/>
            <w:tcMar>
              <w:top w:w="0" w:type="dxa"/>
              <w:left w:w="108" w:type="dxa"/>
              <w:bottom w:w="0" w:type="dxa"/>
              <w:right w:w="108" w:type="dxa"/>
            </w:tcMar>
            <w:vAlign w:val="bottom"/>
            <w:hideMark/>
          </w:tcPr>
          <w:p w14:paraId="768BD679" w14:textId="77777777" w:rsidR="00D74B89" w:rsidRDefault="00D74B89">
            <w:pPr>
              <w:jc w:val="center"/>
              <w:rPr>
                <w:ins w:id="95" w:author="SE40#80" w:date="2023-05-16T14:17:00Z"/>
                <w:color w:val="000000"/>
                <w:lang w:eastAsia="en-GB"/>
              </w:rPr>
            </w:pPr>
            <w:ins w:id="96" w:author="SE40#80" w:date="2023-05-16T14:17:00Z">
              <w:r>
                <w:rPr>
                  <w:color w:val="000000"/>
                  <w:lang w:eastAsia="en-GB"/>
                </w:rPr>
                <w:t>6</w:t>
              </w:r>
            </w:ins>
          </w:p>
        </w:tc>
      </w:tr>
    </w:tbl>
    <w:p w14:paraId="1042AA8B" w14:textId="77777777" w:rsidR="00D74B89" w:rsidRDefault="00D74B89" w:rsidP="00D74B89">
      <w:pPr>
        <w:rPr>
          <w:ins w:id="97" w:author="SE40#80" w:date="2023-05-16T14:17:00Z"/>
          <w:rFonts w:ascii="Calibri" w:eastAsiaTheme="minorHAnsi" w:hAnsi="Calibri" w:cs="Calibri"/>
          <w:sz w:val="22"/>
          <w14:ligatures w14:val="standardContextual"/>
        </w:rPr>
      </w:pPr>
    </w:p>
    <w:p w14:paraId="689549F8" w14:textId="77777777" w:rsidR="00D74B89" w:rsidRDefault="00D74B89" w:rsidP="00D74B89">
      <w:pPr>
        <w:rPr>
          <w:ins w:id="98" w:author="SE40#80" w:date="2023-05-16T14:17:00Z"/>
        </w:rPr>
      </w:pPr>
      <w:ins w:id="99" w:author="SE40#80" w:date="2023-05-16T14:17:00Z">
        <w:r>
          <w:lastRenderedPageBreak/>
          <w:t>In addition to the planned systems and services highlighted in this document, RSPG should also consider the demand for scarce MSS allocations when considering the future assignment of the 2 GHz bands in Europe.</w:t>
        </w:r>
      </w:ins>
    </w:p>
    <w:p w14:paraId="4243A721" w14:textId="77777777" w:rsidR="00F94C7F" w:rsidDel="008A7891" w:rsidRDefault="00F94C7F" w:rsidP="003069FB">
      <w:pPr>
        <w:rPr>
          <w:del w:id="100" w:author="SE40#80" w:date="2023-05-16T14:24:00Z"/>
        </w:rPr>
      </w:pPr>
    </w:p>
    <w:p w14:paraId="386F7661" w14:textId="77777777" w:rsidR="003069FB" w:rsidRDefault="003069FB" w:rsidP="00F94C7F">
      <w:pPr>
        <w:pStyle w:val="Heading1"/>
      </w:pPr>
      <w:r>
        <w:t>Current CEPT</w:t>
      </w:r>
      <w:r w:rsidR="00A103A9">
        <w:t xml:space="preserve"> regulatory</w:t>
      </w:r>
      <w:r>
        <w:t xml:space="preserve"> framework</w:t>
      </w:r>
    </w:p>
    <w:p w14:paraId="271D3577" w14:textId="77777777" w:rsidR="003069FB" w:rsidRPr="003069FB" w:rsidRDefault="00A103A9" w:rsidP="003069FB">
      <w:pPr>
        <w:rPr>
          <w:rFonts w:eastAsia="Times New Roman"/>
          <w:szCs w:val="20"/>
        </w:rPr>
      </w:pPr>
      <w:r>
        <w:rPr>
          <w:szCs w:val="20"/>
        </w:rPr>
        <w:t xml:space="preserve">The </w:t>
      </w:r>
      <w:r w:rsidR="003069FB">
        <w:rPr>
          <w:szCs w:val="20"/>
        </w:rPr>
        <w:t xml:space="preserve">first point to </w:t>
      </w:r>
      <w:r w:rsidR="003069FB" w:rsidRPr="003069FB">
        <w:rPr>
          <w:szCs w:val="20"/>
        </w:rPr>
        <w:t xml:space="preserve">note </w:t>
      </w:r>
      <w:r>
        <w:rPr>
          <w:szCs w:val="20"/>
        </w:rPr>
        <w:t xml:space="preserve">is </w:t>
      </w:r>
      <w:r w:rsidR="003069FB">
        <w:rPr>
          <w:szCs w:val="20"/>
        </w:rPr>
        <w:t xml:space="preserve">that the regulatory framework </w:t>
      </w:r>
      <w:r w:rsidR="00896D8D">
        <w:rPr>
          <w:szCs w:val="20"/>
        </w:rPr>
        <w:t xml:space="preserve">detailed in the RSPG letter </w:t>
      </w:r>
      <w:proofErr w:type="gramStart"/>
      <w:r w:rsidR="00F26C5D">
        <w:rPr>
          <w:szCs w:val="20"/>
        </w:rPr>
        <w:t xml:space="preserve">is </w:t>
      </w:r>
      <w:r w:rsidR="00896D8D">
        <w:rPr>
          <w:szCs w:val="20"/>
        </w:rPr>
        <w:t xml:space="preserve"> comple</w:t>
      </w:r>
      <w:r w:rsidR="002C26C7">
        <w:rPr>
          <w:szCs w:val="20"/>
        </w:rPr>
        <w:t>men</w:t>
      </w:r>
      <w:r w:rsidR="00896D8D">
        <w:rPr>
          <w:szCs w:val="20"/>
        </w:rPr>
        <w:t>ted</w:t>
      </w:r>
      <w:proofErr w:type="gramEnd"/>
      <w:r w:rsidR="00896D8D">
        <w:rPr>
          <w:szCs w:val="20"/>
        </w:rPr>
        <w:t xml:space="preserve"> by the existing CEPT framework that </w:t>
      </w:r>
      <w:r w:rsidR="008E210E">
        <w:rPr>
          <w:szCs w:val="20"/>
        </w:rPr>
        <w:t xml:space="preserve">has been </w:t>
      </w:r>
      <w:r w:rsidR="00896D8D">
        <w:rPr>
          <w:szCs w:val="20"/>
        </w:rPr>
        <w:t>implemented by CEPT countries including the EU members states.</w:t>
      </w:r>
      <w:r w:rsidR="003069FB" w:rsidRPr="003069FB">
        <w:rPr>
          <w:szCs w:val="20"/>
        </w:rPr>
        <w:t xml:space="preserve"> </w:t>
      </w:r>
      <w:r w:rsidR="00896D8D">
        <w:rPr>
          <w:szCs w:val="20"/>
        </w:rPr>
        <w:t>The</w:t>
      </w:r>
      <w:r w:rsidR="003069FB" w:rsidRPr="003069FB">
        <w:rPr>
          <w:szCs w:val="20"/>
        </w:rPr>
        <w:t xml:space="preserve"> ECC Decisions and Reports </w:t>
      </w:r>
      <w:r w:rsidR="003069FB" w:rsidRPr="003069FB">
        <w:rPr>
          <w:rFonts w:eastAsia="Times New Roman"/>
          <w:szCs w:val="20"/>
        </w:rPr>
        <w:t>applicable to the 2 GHz MSS/CGC band</w:t>
      </w:r>
      <w:r w:rsidR="00896D8D">
        <w:rPr>
          <w:rFonts w:eastAsia="Times New Roman"/>
          <w:szCs w:val="20"/>
        </w:rPr>
        <w:t xml:space="preserve"> are</w:t>
      </w:r>
      <w:r w:rsidR="003069FB" w:rsidRPr="003069FB">
        <w:rPr>
          <w:rFonts w:eastAsia="Times New Roman"/>
          <w:szCs w:val="20"/>
        </w:rPr>
        <w:t xml:space="preserve"> particularly important considering the efforts undertaken </w:t>
      </w:r>
      <w:r w:rsidR="00DD3C38">
        <w:rPr>
          <w:rFonts w:eastAsia="Times New Roman"/>
          <w:szCs w:val="20"/>
        </w:rPr>
        <w:t xml:space="preserve">to cope with some interference difficulties in Europe and </w:t>
      </w:r>
      <w:r w:rsidR="003069FB" w:rsidRPr="003069FB">
        <w:rPr>
          <w:rFonts w:eastAsia="Times New Roman"/>
          <w:szCs w:val="20"/>
        </w:rPr>
        <w:t xml:space="preserve">to harmonize </w:t>
      </w:r>
      <w:r w:rsidR="008E210E">
        <w:rPr>
          <w:rFonts w:eastAsia="Times New Roman"/>
          <w:szCs w:val="20"/>
        </w:rPr>
        <w:t xml:space="preserve">the use of the </w:t>
      </w:r>
      <w:r w:rsidR="003069FB" w:rsidRPr="003069FB">
        <w:rPr>
          <w:rFonts w:eastAsia="Times New Roman"/>
          <w:szCs w:val="20"/>
        </w:rPr>
        <w:t>spectrum. The applicable CEPT deliverable</w:t>
      </w:r>
      <w:r w:rsidR="0037677D">
        <w:rPr>
          <w:rFonts w:eastAsia="Times New Roman"/>
          <w:szCs w:val="20"/>
        </w:rPr>
        <w:t>s</w:t>
      </w:r>
      <w:r w:rsidR="003069FB" w:rsidRPr="003069FB">
        <w:rPr>
          <w:rFonts w:eastAsia="Times New Roman"/>
          <w:szCs w:val="20"/>
        </w:rPr>
        <w:t xml:space="preserve"> are:</w:t>
      </w:r>
    </w:p>
    <w:p w14:paraId="2698E1FC" w14:textId="77777777" w:rsidR="003069FB" w:rsidRPr="003069FB" w:rsidRDefault="005135C2" w:rsidP="00896D8D">
      <w:pPr>
        <w:pStyle w:val="ListParagraph"/>
        <w:numPr>
          <w:ilvl w:val="0"/>
          <w:numId w:val="11"/>
        </w:numPr>
        <w:spacing w:before="0" w:after="160" w:line="252" w:lineRule="auto"/>
        <w:jc w:val="left"/>
        <w:rPr>
          <w:rFonts w:eastAsia="Times New Roman"/>
          <w:szCs w:val="20"/>
        </w:rPr>
      </w:pPr>
      <w:hyperlink r:id="rId8" w:history="1">
        <w:r w:rsidR="003069FB" w:rsidRPr="00C66040">
          <w:rPr>
            <w:rStyle w:val="Hyperlink"/>
            <w:rFonts w:eastAsia="Times New Roman"/>
            <w:szCs w:val="20"/>
          </w:rPr>
          <w:t>ECC Decision 06(09)</w:t>
        </w:r>
      </w:hyperlink>
      <w:r w:rsidR="003069FB" w:rsidRPr="003069FB">
        <w:rPr>
          <w:rFonts w:eastAsia="Times New Roman"/>
          <w:szCs w:val="20"/>
        </w:rPr>
        <w:t xml:space="preserve"> (amended September 2007) which designates the band to MSS/</w:t>
      </w:r>
      <w:proofErr w:type="gramStart"/>
      <w:r w:rsidR="003069FB" w:rsidRPr="003069FB">
        <w:rPr>
          <w:rFonts w:eastAsia="Times New Roman"/>
          <w:szCs w:val="20"/>
        </w:rPr>
        <w:t>CGC;</w:t>
      </w:r>
      <w:proofErr w:type="gramEnd"/>
    </w:p>
    <w:p w14:paraId="52224C86" w14:textId="77777777" w:rsidR="003069FB" w:rsidRPr="003069FB" w:rsidRDefault="005135C2" w:rsidP="00896D8D">
      <w:pPr>
        <w:pStyle w:val="ListParagraph"/>
        <w:numPr>
          <w:ilvl w:val="0"/>
          <w:numId w:val="11"/>
        </w:numPr>
        <w:spacing w:before="0" w:after="160" w:line="252" w:lineRule="auto"/>
        <w:jc w:val="left"/>
        <w:rPr>
          <w:rFonts w:eastAsia="Times New Roman"/>
          <w:szCs w:val="20"/>
        </w:rPr>
      </w:pPr>
      <w:hyperlink r:id="rId9" w:history="1">
        <w:r w:rsidR="003069FB" w:rsidRPr="00C66040">
          <w:rPr>
            <w:rStyle w:val="Hyperlink"/>
            <w:rFonts w:eastAsia="Times New Roman"/>
            <w:szCs w:val="20"/>
          </w:rPr>
          <w:t>ECC Decision 06(10)</w:t>
        </w:r>
      </w:hyperlink>
      <w:r w:rsidR="003069FB" w:rsidRPr="003069FB">
        <w:rPr>
          <w:rFonts w:eastAsia="Times New Roman"/>
          <w:szCs w:val="20"/>
        </w:rPr>
        <w:t xml:space="preserve"> (amended March 2022) which relates to the transition of terrestrial services from the 2 GHz MSS </w:t>
      </w:r>
      <w:proofErr w:type="gramStart"/>
      <w:r w:rsidR="003069FB" w:rsidRPr="003069FB">
        <w:rPr>
          <w:rFonts w:eastAsia="Times New Roman"/>
          <w:szCs w:val="20"/>
        </w:rPr>
        <w:t>bands;</w:t>
      </w:r>
      <w:proofErr w:type="gramEnd"/>
    </w:p>
    <w:p w14:paraId="08DE9191" w14:textId="77777777" w:rsidR="003069FB" w:rsidRPr="003069FB" w:rsidRDefault="005135C2" w:rsidP="00896D8D">
      <w:pPr>
        <w:pStyle w:val="ListParagraph"/>
        <w:numPr>
          <w:ilvl w:val="0"/>
          <w:numId w:val="11"/>
        </w:numPr>
        <w:spacing w:before="0" w:after="160" w:line="252" w:lineRule="auto"/>
        <w:jc w:val="left"/>
        <w:rPr>
          <w:rFonts w:eastAsia="Times New Roman"/>
          <w:szCs w:val="20"/>
        </w:rPr>
      </w:pPr>
      <w:hyperlink r:id="rId10" w:history="1">
        <w:r w:rsidR="003069FB" w:rsidRPr="00C66040">
          <w:rPr>
            <w:rStyle w:val="Hyperlink"/>
            <w:rFonts w:eastAsia="Times New Roman"/>
            <w:szCs w:val="20"/>
          </w:rPr>
          <w:t>ECC Report 233</w:t>
        </w:r>
      </w:hyperlink>
      <w:r w:rsidR="003069FB" w:rsidRPr="003069FB">
        <w:rPr>
          <w:rFonts w:eastAsia="Times New Roman"/>
          <w:szCs w:val="20"/>
        </w:rPr>
        <w:t xml:space="preserve"> </w:t>
      </w:r>
      <w:r w:rsidR="0037677D">
        <w:rPr>
          <w:rFonts w:eastAsia="Times New Roman"/>
          <w:szCs w:val="20"/>
        </w:rPr>
        <w:t xml:space="preserve">which </w:t>
      </w:r>
      <w:r w:rsidR="003069FB" w:rsidRPr="003069FB">
        <w:rPr>
          <w:rFonts w:eastAsia="Times New Roman"/>
          <w:szCs w:val="20"/>
        </w:rPr>
        <w:t>relates to the use of the 2 GHz MSS bands for aeronautical CGC systems</w:t>
      </w:r>
    </w:p>
    <w:p w14:paraId="5D8315D5" w14:textId="77777777" w:rsidR="003069FB" w:rsidRDefault="003069FB" w:rsidP="003069FB">
      <w:pPr>
        <w:rPr>
          <w:rFonts w:eastAsia="Times New Roman"/>
          <w:szCs w:val="20"/>
        </w:rPr>
      </w:pPr>
      <w:r w:rsidRPr="003069FB">
        <w:rPr>
          <w:rFonts w:eastAsia="Times New Roman"/>
          <w:szCs w:val="20"/>
        </w:rPr>
        <w:t>Regarding the current use of the band,</w:t>
      </w:r>
      <w:r w:rsidR="008E210E">
        <w:rPr>
          <w:rFonts w:eastAsia="Times New Roman"/>
          <w:szCs w:val="20"/>
        </w:rPr>
        <w:t xml:space="preserve"> Inmarsat’s European Aviation Network (EAN)</w:t>
      </w:r>
      <w:r w:rsidRPr="003069FB">
        <w:rPr>
          <w:rFonts w:eastAsia="Times New Roman"/>
          <w:szCs w:val="20"/>
        </w:rPr>
        <w:t xml:space="preserve"> </w:t>
      </w:r>
      <w:r w:rsidR="008E210E">
        <w:rPr>
          <w:rFonts w:eastAsia="Times New Roman"/>
          <w:szCs w:val="20"/>
        </w:rPr>
        <w:t xml:space="preserve">is operational in </w:t>
      </w:r>
      <w:r w:rsidRPr="003069FB">
        <w:rPr>
          <w:rFonts w:eastAsia="Times New Roman"/>
          <w:szCs w:val="20"/>
        </w:rPr>
        <w:t>part of the 2 GHz MSS/CGC band</w:t>
      </w:r>
      <w:r w:rsidR="008E210E">
        <w:rPr>
          <w:rFonts w:eastAsia="Times New Roman"/>
          <w:szCs w:val="20"/>
        </w:rPr>
        <w:t xml:space="preserve"> – 1980 to 1995 MHz and 2170 to 2185 MHz </w:t>
      </w:r>
      <w:proofErr w:type="gramStart"/>
      <w:r w:rsidR="008E210E">
        <w:rPr>
          <w:rFonts w:eastAsia="Times New Roman"/>
          <w:szCs w:val="20"/>
        </w:rPr>
        <w:t xml:space="preserve">- </w:t>
      </w:r>
      <w:r w:rsidRPr="003069FB">
        <w:rPr>
          <w:rFonts w:eastAsia="Times New Roman"/>
          <w:szCs w:val="20"/>
        </w:rPr>
        <w:t xml:space="preserve"> providing</w:t>
      </w:r>
      <w:proofErr w:type="gramEnd"/>
      <w:r w:rsidRPr="003069FB">
        <w:rPr>
          <w:rFonts w:eastAsia="Times New Roman"/>
          <w:szCs w:val="20"/>
        </w:rPr>
        <w:t xml:space="preserve"> services to</w:t>
      </w:r>
      <w:r w:rsidR="008E210E">
        <w:rPr>
          <w:rFonts w:eastAsia="Times New Roman"/>
          <w:szCs w:val="20"/>
        </w:rPr>
        <w:t xml:space="preserve"> 300</w:t>
      </w:r>
      <w:r w:rsidRPr="003069FB">
        <w:rPr>
          <w:rFonts w:eastAsia="Times New Roman"/>
          <w:szCs w:val="20"/>
        </w:rPr>
        <w:t xml:space="preserve"> </w:t>
      </w:r>
      <w:commentRangeStart w:id="101"/>
      <w:r w:rsidRPr="003069FB">
        <w:rPr>
          <w:rFonts w:eastAsia="Times New Roman"/>
          <w:szCs w:val="20"/>
        </w:rPr>
        <w:t>air</w:t>
      </w:r>
      <w:r w:rsidR="008E210E" w:rsidRPr="008E210E">
        <w:rPr>
          <w:rFonts w:eastAsia="Times New Roman"/>
          <w:szCs w:val="20"/>
        </w:rPr>
        <w:t>planes</w:t>
      </w:r>
      <w:commentRangeEnd w:id="101"/>
      <w:r w:rsidR="00671C20">
        <w:rPr>
          <w:rStyle w:val="CommentReference"/>
        </w:rPr>
        <w:commentReference w:id="101"/>
      </w:r>
      <w:r w:rsidRPr="003069FB">
        <w:rPr>
          <w:rFonts w:eastAsia="Times New Roman"/>
          <w:szCs w:val="20"/>
        </w:rPr>
        <w:t xml:space="preserve"> wh</w:t>
      </w:r>
      <w:r w:rsidR="008E210E">
        <w:rPr>
          <w:rFonts w:eastAsia="Times New Roman"/>
          <w:szCs w:val="20"/>
        </w:rPr>
        <w:t>ich</w:t>
      </w:r>
      <w:r w:rsidRPr="003069FB">
        <w:rPr>
          <w:rFonts w:eastAsia="Times New Roman"/>
          <w:szCs w:val="20"/>
        </w:rPr>
        <w:t xml:space="preserve"> subsequently provide in-flight connectivity and value-added services/benefits to passengers. </w:t>
      </w:r>
      <w:r w:rsidR="00570671" w:rsidRPr="00570671">
        <w:rPr>
          <w:rFonts w:eastAsia="Times New Roman"/>
          <w:szCs w:val="20"/>
        </w:rPr>
        <w:t xml:space="preserve">Operational since Q2 2019, EAN </w:t>
      </w:r>
      <w:r w:rsidR="00082392" w:rsidRPr="005E1E9F">
        <w:rPr>
          <w:rFonts w:eastAsia="Times New Roman"/>
          <w:szCs w:val="20"/>
        </w:rPr>
        <w:t>drives cost and performance efficiencies</w:t>
      </w:r>
      <w:r w:rsidR="00570671">
        <w:rPr>
          <w:rFonts w:eastAsia="Times New Roman"/>
          <w:szCs w:val="20"/>
        </w:rPr>
        <w:t>. This</w:t>
      </w:r>
      <w:r w:rsidR="00082392" w:rsidRPr="005E1E9F">
        <w:rPr>
          <w:rFonts w:eastAsia="Times New Roman"/>
          <w:szCs w:val="20"/>
        </w:rPr>
        <w:t>,</w:t>
      </w:r>
      <w:r w:rsidR="00570671">
        <w:rPr>
          <w:rFonts w:eastAsia="Times New Roman"/>
          <w:szCs w:val="20"/>
        </w:rPr>
        <w:t xml:space="preserve"> for example, </w:t>
      </w:r>
      <w:r w:rsidR="00082392" w:rsidRPr="005E1E9F">
        <w:rPr>
          <w:rFonts w:eastAsia="Times New Roman"/>
          <w:szCs w:val="20"/>
        </w:rPr>
        <w:t>allow</w:t>
      </w:r>
      <w:r w:rsidR="00570671">
        <w:rPr>
          <w:rFonts w:eastAsia="Times New Roman"/>
          <w:szCs w:val="20"/>
        </w:rPr>
        <w:t>s</w:t>
      </w:r>
      <w:r w:rsidR="00082392" w:rsidRPr="005E1E9F">
        <w:rPr>
          <w:rFonts w:eastAsia="Times New Roman"/>
          <w:szCs w:val="20"/>
        </w:rPr>
        <w:t xml:space="preserve"> for additional </w:t>
      </w:r>
      <w:r w:rsidR="00570671" w:rsidRPr="00570671">
        <w:rPr>
          <w:rFonts w:eastAsia="Times New Roman"/>
          <w:szCs w:val="20"/>
        </w:rPr>
        <w:t>revenue due to passengers being able to connect from the comfort of their seat to improvements in the route management of the aircraft</w:t>
      </w:r>
      <w:r w:rsidR="00377CE8">
        <w:rPr>
          <w:rFonts w:eastAsia="Times New Roman"/>
          <w:szCs w:val="20"/>
        </w:rPr>
        <w:t>.</w:t>
      </w:r>
      <w:r w:rsidR="00570671">
        <w:rPr>
          <w:rFonts w:eastAsia="Times New Roman"/>
          <w:szCs w:val="20"/>
        </w:rPr>
        <w:t xml:space="preserve"> </w:t>
      </w:r>
      <w:r w:rsidR="00570671" w:rsidRPr="00570671">
        <w:rPr>
          <w:rFonts w:eastAsia="Times New Roman"/>
          <w:szCs w:val="20"/>
        </w:rPr>
        <w:t xml:space="preserve">The usage, both in terms of sessions, </w:t>
      </w:r>
      <w:proofErr w:type="gramStart"/>
      <w:r w:rsidR="00570671" w:rsidRPr="00570671">
        <w:rPr>
          <w:rFonts w:eastAsia="Times New Roman"/>
          <w:szCs w:val="20"/>
        </w:rPr>
        <w:t>i.e.</w:t>
      </w:r>
      <w:proofErr w:type="gramEnd"/>
      <w:r w:rsidR="00570671" w:rsidRPr="00570671">
        <w:rPr>
          <w:rFonts w:eastAsia="Times New Roman"/>
          <w:szCs w:val="20"/>
        </w:rPr>
        <w:t xml:space="preserve"> passengers going online, as well as data transmitted over the system, has doubled in most years, with 2022 exhibiting a 300% growth for both metrics.</w:t>
      </w:r>
    </w:p>
    <w:p w14:paraId="61EDFCF7" w14:textId="5549CFF3" w:rsidR="001C5347" w:rsidRDefault="001C5347" w:rsidP="003069FB">
      <w:pPr>
        <w:rPr>
          <w:rFonts w:eastAsia="Times New Roman"/>
          <w:szCs w:val="20"/>
        </w:rPr>
      </w:pPr>
      <w:r>
        <w:rPr>
          <w:rFonts w:eastAsia="Times New Roman"/>
          <w:szCs w:val="20"/>
        </w:rPr>
        <w:t>In addi</w:t>
      </w:r>
      <w:r w:rsidR="00377CE8">
        <w:rPr>
          <w:rFonts w:eastAsia="Times New Roman"/>
          <w:szCs w:val="20"/>
        </w:rPr>
        <w:t>t</w:t>
      </w:r>
      <w:r>
        <w:rPr>
          <w:rFonts w:eastAsia="Times New Roman"/>
          <w:szCs w:val="20"/>
        </w:rPr>
        <w:t xml:space="preserve">ion, EchoStar Mobile Limited </w:t>
      </w:r>
      <w:r w:rsidR="004978A1">
        <w:rPr>
          <w:rFonts w:eastAsia="Times New Roman"/>
          <w:szCs w:val="20"/>
        </w:rPr>
        <w:t xml:space="preserve">(EchoStar) </w:t>
      </w:r>
      <w:r>
        <w:rPr>
          <w:rFonts w:eastAsia="Times New Roman"/>
          <w:szCs w:val="20"/>
        </w:rPr>
        <w:t xml:space="preserve">is providing a range of </w:t>
      </w:r>
      <w:r w:rsidR="0092578D">
        <w:rPr>
          <w:rFonts w:eastAsia="Times New Roman"/>
          <w:szCs w:val="20"/>
        </w:rPr>
        <w:t>narrowband voice and data services, including LoRa IoT services</w:t>
      </w:r>
      <w:r w:rsidR="004978A1">
        <w:rPr>
          <w:rFonts w:eastAsia="Times New Roman"/>
          <w:szCs w:val="20"/>
        </w:rPr>
        <w:t xml:space="preserve"> which were introduced in late 2022</w:t>
      </w:r>
      <w:r w:rsidR="00D97528">
        <w:rPr>
          <w:rFonts w:eastAsia="Times New Roman"/>
          <w:szCs w:val="20"/>
        </w:rPr>
        <w:t xml:space="preserve"> using its EchoStar XXI 2 GHz band satellite network</w:t>
      </w:r>
      <w:r w:rsidR="004978A1">
        <w:rPr>
          <w:rFonts w:eastAsia="Times New Roman"/>
          <w:szCs w:val="20"/>
        </w:rPr>
        <w:t xml:space="preserve">. </w:t>
      </w:r>
      <w:r w:rsidR="00F31162">
        <w:rPr>
          <w:rFonts w:eastAsia="Times New Roman"/>
          <w:szCs w:val="20"/>
        </w:rPr>
        <w:t xml:space="preserve">EchoStar is also planning </w:t>
      </w:r>
      <w:del w:id="102" w:author="Betty" w:date="2023-05-18T20:26:00Z">
        <w:r w:rsidR="00F31162" w:rsidRPr="0091346F" w:rsidDel="00EB3FAE">
          <w:rPr>
            <w:rFonts w:eastAsia="Times New Roman"/>
            <w:szCs w:val="20"/>
            <w:highlight w:val="green"/>
            <w:rPrChange w:id="103" w:author="Betty" w:date="2023-05-18T20:43:00Z">
              <w:rPr>
                <w:rFonts w:eastAsia="Times New Roman"/>
                <w:szCs w:val="20"/>
              </w:rPr>
            </w:rPrChange>
          </w:rPr>
          <w:delText>at releasing</w:delText>
        </w:r>
      </w:del>
      <w:ins w:id="104" w:author="Betty" w:date="2023-05-18T20:26:00Z">
        <w:r w:rsidR="00EB3FAE" w:rsidRPr="0091346F">
          <w:rPr>
            <w:rFonts w:eastAsia="Times New Roman"/>
            <w:szCs w:val="20"/>
            <w:highlight w:val="green"/>
            <w:rPrChange w:id="105" w:author="Betty" w:date="2023-05-18T20:43:00Z">
              <w:rPr>
                <w:rFonts w:eastAsia="Times New Roman"/>
                <w:szCs w:val="20"/>
              </w:rPr>
            </w:rPrChange>
          </w:rPr>
          <w:t>to release</w:t>
        </w:r>
      </w:ins>
      <w:r w:rsidR="00F31162">
        <w:rPr>
          <w:rFonts w:eastAsia="Times New Roman"/>
          <w:szCs w:val="20"/>
        </w:rPr>
        <w:t xml:space="preserve"> later this year 3GPP-N</w:t>
      </w:r>
      <w:r w:rsidR="00C7176B">
        <w:rPr>
          <w:rFonts w:eastAsia="Times New Roman"/>
          <w:szCs w:val="20"/>
        </w:rPr>
        <w:t>TN</w:t>
      </w:r>
      <w:r w:rsidR="00D97528">
        <w:rPr>
          <w:rFonts w:eastAsia="Times New Roman"/>
          <w:szCs w:val="20"/>
        </w:rPr>
        <w:t xml:space="preserve"> direct-to-device 2 GHz band MSS services also using this satellite.  </w:t>
      </w:r>
    </w:p>
    <w:p w14:paraId="020E6F6B" w14:textId="7F039F4F" w:rsidR="00671C20" w:rsidRPr="003069FB" w:rsidRDefault="00671C20" w:rsidP="003069FB">
      <w:pPr>
        <w:rPr>
          <w:rFonts w:eastAsia="Times New Roman"/>
          <w:szCs w:val="20"/>
        </w:rPr>
      </w:pPr>
      <w:r w:rsidRPr="00671C20">
        <w:rPr>
          <w:rFonts w:eastAsia="Times New Roman"/>
          <w:szCs w:val="20"/>
        </w:rPr>
        <w:t>There are also</w:t>
      </w:r>
      <w:r w:rsidR="00FE33BC">
        <w:rPr>
          <w:rFonts w:eastAsia="Times New Roman"/>
          <w:szCs w:val="20"/>
        </w:rPr>
        <w:t>, in Germany,</w:t>
      </w:r>
      <w:r w:rsidRPr="00671C20">
        <w:rPr>
          <w:rFonts w:eastAsia="Times New Roman"/>
          <w:szCs w:val="20"/>
        </w:rPr>
        <w:t xml:space="preserve"> </w:t>
      </w:r>
      <w:del w:id="106" w:author="Betty" w:date="2023-05-18T20:27:00Z">
        <w:r w:rsidRPr="0091346F" w:rsidDel="00EB3FAE">
          <w:rPr>
            <w:rFonts w:eastAsia="Times New Roman"/>
            <w:szCs w:val="20"/>
            <w:highlight w:val="green"/>
            <w:rPrChange w:id="107" w:author="Betty" w:date="2023-05-18T20:43:00Z">
              <w:rPr>
                <w:rFonts w:eastAsia="Times New Roman"/>
                <w:szCs w:val="20"/>
              </w:rPr>
            </w:rPrChange>
          </w:rPr>
          <w:delText xml:space="preserve">some </w:delText>
        </w:r>
      </w:del>
      <w:ins w:id="108" w:author="Betty" w:date="2023-05-18T20:27:00Z">
        <w:r w:rsidR="00EB3FAE" w:rsidRPr="0091346F">
          <w:rPr>
            <w:rFonts w:eastAsia="Times New Roman"/>
            <w:szCs w:val="20"/>
            <w:highlight w:val="green"/>
            <w:rPrChange w:id="109" w:author="Betty" w:date="2023-05-18T20:43:00Z">
              <w:rPr>
                <w:rFonts w:eastAsia="Times New Roman"/>
                <w:szCs w:val="20"/>
              </w:rPr>
            </w:rPrChange>
          </w:rPr>
          <w:t>several</w:t>
        </w:r>
        <w:r w:rsidR="00EB3FAE" w:rsidRPr="00671C20">
          <w:rPr>
            <w:rFonts w:eastAsia="Times New Roman"/>
            <w:szCs w:val="20"/>
          </w:rPr>
          <w:t xml:space="preserve"> </w:t>
        </w:r>
      </w:ins>
      <w:r w:rsidRPr="00671C20">
        <w:rPr>
          <w:rFonts w:eastAsia="Times New Roman"/>
          <w:szCs w:val="20"/>
        </w:rPr>
        <w:t xml:space="preserve">existing regional 2 GHz MSS/CGC implementations </w:t>
      </w:r>
      <w:r w:rsidR="00FE33BC">
        <w:rPr>
          <w:rFonts w:eastAsia="Times New Roman"/>
          <w:szCs w:val="20"/>
        </w:rPr>
        <w:t>by Echo</w:t>
      </w:r>
      <w:r w:rsidR="00377CE8">
        <w:rPr>
          <w:rFonts w:eastAsia="Times New Roman"/>
          <w:szCs w:val="20"/>
        </w:rPr>
        <w:t>S</w:t>
      </w:r>
      <w:r w:rsidR="00FE33BC">
        <w:rPr>
          <w:rFonts w:eastAsia="Times New Roman"/>
          <w:szCs w:val="20"/>
        </w:rPr>
        <w:t xml:space="preserve">tar/HNS </w:t>
      </w:r>
      <w:r w:rsidRPr="00671C20">
        <w:rPr>
          <w:rFonts w:eastAsia="Times New Roman"/>
          <w:szCs w:val="20"/>
        </w:rPr>
        <w:t xml:space="preserve">providing 5G-based BB-links to/from </w:t>
      </w:r>
      <w:r>
        <w:rPr>
          <w:rFonts w:eastAsia="Times New Roman"/>
          <w:szCs w:val="20"/>
        </w:rPr>
        <w:t>rotor</w:t>
      </w:r>
      <w:r w:rsidRPr="00671C20">
        <w:rPr>
          <w:rFonts w:eastAsia="Times New Roman"/>
          <w:szCs w:val="20"/>
        </w:rPr>
        <w:t>c</w:t>
      </w:r>
      <w:r>
        <w:rPr>
          <w:rFonts w:eastAsia="Times New Roman"/>
          <w:szCs w:val="20"/>
        </w:rPr>
        <w:t>raft</w:t>
      </w:r>
      <w:r w:rsidRPr="00671C20">
        <w:rPr>
          <w:rFonts w:eastAsia="Times New Roman"/>
          <w:szCs w:val="20"/>
        </w:rPr>
        <w:t>.</w:t>
      </w:r>
    </w:p>
    <w:p w14:paraId="7ED50D9F" w14:textId="77777777" w:rsidR="00A103A9" w:rsidRPr="005E1E9F" w:rsidRDefault="00A103A9" w:rsidP="005E1E9F">
      <w:pPr>
        <w:pStyle w:val="Heading1"/>
        <w:rPr>
          <w:lang w:val="en-IE"/>
        </w:rPr>
      </w:pPr>
      <w:commentRangeStart w:id="110"/>
      <w:r w:rsidRPr="005E1E9F">
        <w:rPr>
          <w:lang w:val="en-IE"/>
        </w:rPr>
        <w:t>Impact</w:t>
      </w:r>
      <w:r w:rsidR="00671F33">
        <w:rPr>
          <w:lang w:val="en-IE"/>
        </w:rPr>
        <w:t xml:space="preserve"> </w:t>
      </w:r>
      <w:r w:rsidR="00570671">
        <w:rPr>
          <w:lang w:val="en-IE"/>
        </w:rPr>
        <w:t>of</w:t>
      </w:r>
      <w:r w:rsidRPr="005E1E9F">
        <w:rPr>
          <w:lang w:val="en-IE"/>
        </w:rPr>
        <w:t xml:space="preserve"> ITU coordination and notification process</w:t>
      </w:r>
      <w:commentRangeEnd w:id="110"/>
      <w:r w:rsidR="00726A71">
        <w:rPr>
          <w:rStyle w:val="CommentReference"/>
          <w:rFonts w:eastAsia="Calibri" w:cs="Times New Roman"/>
          <w:b w:val="0"/>
          <w:bCs w:val="0"/>
          <w:caps w:val="0"/>
          <w:color w:val="auto"/>
          <w:kern w:val="0"/>
          <w:lang w:val="en-GB"/>
        </w:rPr>
        <w:commentReference w:id="110"/>
      </w:r>
    </w:p>
    <w:p w14:paraId="7F85E244" w14:textId="15526B88" w:rsidR="00DD3C38" w:rsidRDefault="003069FB" w:rsidP="003069FB">
      <w:pPr>
        <w:rPr>
          <w:rFonts w:eastAsia="Times New Roman"/>
          <w:szCs w:val="20"/>
        </w:rPr>
      </w:pPr>
      <w:r w:rsidRPr="003069FB">
        <w:rPr>
          <w:rFonts w:eastAsia="Times New Roman"/>
          <w:szCs w:val="20"/>
        </w:rPr>
        <w:t xml:space="preserve">It should be noted that the 2 GHz MSS band is </w:t>
      </w:r>
      <w:r w:rsidR="00896D8D">
        <w:rPr>
          <w:rFonts w:eastAsia="Times New Roman"/>
          <w:szCs w:val="20"/>
        </w:rPr>
        <w:t>govern</w:t>
      </w:r>
      <w:r w:rsidR="002C26C7">
        <w:rPr>
          <w:rFonts w:eastAsia="Times New Roman"/>
          <w:szCs w:val="20"/>
        </w:rPr>
        <w:t>ed</w:t>
      </w:r>
      <w:r w:rsidR="00896D8D">
        <w:rPr>
          <w:rFonts w:eastAsia="Times New Roman"/>
          <w:szCs w:val="20"/>
        </w:rPr>
        <w:t xml:space="preserve"> by the </w:t>
      </w:r>
      <w:r w:rsidRPr="003069FB">
        <w:rPr>
          <w:rFonts w:eastAsia="Times New Roman"/>
          <w:szCs w:val="20"/>
        </w:rPr>
        <w:t xml:space="preserve">ITU </w:t>
      </w:r>
      <w:r w:rsidR="00896D8D">
        <w:rPr>
          <w:rFonts w:eastAsia="Times New Roman"/>
          <w:szCs w:val="20"/>
        </w:rPr>
        <w:t xml:space="preserve">rules for the coordination of the space systems and the current regulatory framework does not rely </w:t>
      </w:r>
      <w:r w:rsidR="00A103A9">
        <w:rPr>
          <w:rFonts w:eastAsia="Times New Roman"/>
          <w:szCs w:val="20"/>
        </w:rPr>
        <w:t xml:space="preserve">only </w:t>
      </w:r>
      <w:r w:rsidR="00896D8D">
        <w:rPr>
          <w:rFonts w:eastAsia="Times New Roman"/>
          <w:szCs w:val="20"/>
        </w:rPr>
        <w:t xml:space="preserve">on the EU </w:t>
      </w:r>
      <w:r w:rsidR="00C66040">
        <w:rPr>
          <w:rFonts w:eastAsia="Times New Roman"/>
          <w:szCs w:val="20"/>
        </w:rPr>
        <w:t xml:space="preserve">licensing </w:t>
      </w:r>
      <w:r w:rsidR="00896D8D">
        <w:rPr>
          <w:rFonts w:eastAsia="Times New Roman"/>
          <w:szCs w:val="20"/>
        </w:rPr>
        <w:t>framework. The UK and France are the notifying administration</w:t>
      </w:r>
      <w:r w:rsidR="00A103A9">
        <w:rPr>
          <w:rFonts w:eastAsia="Times New Roman"/>
          <w:szCs w:val="20"/>
        </w:rPr>
        <w:t>s</w:t>
      </w:r>
      <w:r w:rsidR="00896D8D">
        <w:rPr>
          <w:rFonts w:eastAsia="Times New Roman"/>
          <w:szCs w:val="20"/>
        </w:rPr>
        <w:t xml:space="preserve"> of the current EU licenced space systems </w:t>
      </w:r>
      <w:r w:rsidR="00DD3C38">
        <w:rPr>
          <w:rFonts w:eastAsia="Times New Roman"/>
          <w:szCs w:val="20"/>
        </w:rPr>
        <w:t xml:space="preserve">for the MSS 2GHz. The </w:t>
      </w:r>
      <w:ins w:id="111" w:author="Betty" w:date="2023-05-18T20:29:00Z">
        <w:r w:rsidR="00EB3FAE" w:rsidRPr="005135C2">
          <w:rPr>
            <w:rFonts w:eastAsia="Times New Roman"/>
            <w:szCs w:val="20"/>
          </w:rPr>
          <w:t>EC</w:t>
        </w:r>
      </w:ins>
      <w:ins w:id="112" w:author="Betty" w:date="2023-05-18T20:30:00Z">
        <w:r w:rsidR="00EB3FAE" w:rsidRPr="005135C2">
          <w:rPr>
            <w:rFonts w:eastAsia="Times New Roman"/>
            <w:szCs w:val="20"/>
          </w:rPr>
          <w:t xml:space="preserve"> </w:t>
        </w:r>
      </w:ins>
      <w:ins w:id="113" w:author="Betty" w:date="2023-05-18T20:29:00Z">
        <w:r w:rsidR="00EB3FAE" w:rsidRPr="005135C2">
          <w:rPr>
            <w:rFonts w:cs="Arial"/>
            <w:b/>
            <w:bCs/>
            <w:color w:val="333333"/>
            <w:sz w:val="27"/>
            <w:szCs w:val="27"/>
            <w:shd w:val="clear" w:color="auto" w:fill="FFFFFF"/>
          </w:rPr>
          <w:t>Decision No </w:t>
        </w:r>
        <w:r w:rsidR="00EB3FAE" w:rsidRPr="005135C2">
          <w:fldChar w:fldCharType="begin"/>
        </w:r>
        <w:r w:rsidR="00EB3FAE" w:rsidRPr="0091346F">
          <w:rPr>
            <w:rFonts w:eastAsia="Times New Roman"/>
            <w:szCs w:val="20"/>
            <w:highlight w:val="green"/>
            <w:rPrChange w:id="114" w:author="Betty" w:date="2023-05-18T20:43:00Z">
              <w:rPr/>
            </w:rPrChange>
          </w:rPr>
          <w:instrText xml:space="preserve"> HYPERLINK "https://eur-lex.europa.eu/legal-content/EN/AUTO/?uri=celex:32008D0626" </w:instrText>
        </w:r>
        <w:r w:rsidR="00EB3FAE" w:rsidRPr="005135C2">
          <w:fldChar w:fldCharType="separate"/>
        </w:r>
        <w:r w:rsidR="00EB3FAE" w:rsidRPr="005135C2">
          <w:rPr>
            <w:rStyle w:val="Hyperlink"/>
            <w:b/>
            <w:bCs/>
            <w:color w:val="23527C"/>
            <w:sz w:val="27"/>
            <w:szCs w:val="27"/>
            <w:shd w:val="clear" w:color="auto" w:fill="FFFFFF"/>
          </w:rPr>
          <w:t>626/2008/EC</w:t>
        </w:r>
        <w:r w:rsidR="00EB3FAE" w:rsidRPr="005135C2">
          <w:fldChar w:fldCharType="end"/>
        </w:r>
      </w:ins>
      <w:del w:id="115" w:author="Betty" w:date="2023-05-18T20:29:00Z">
        <w:r w:rsidR="00DD3C38" w:rsidRPr="0091346F" w:rsidDel="00EB3FAE">
          <w:rPr>
            <w:rFonts w:eastAsia="Times New Roman"/>
            <w:szCs w:val="20"/>
            <w:highlight w:val="green"/>
            <w:rPrChange w:id="116" w:author="Betty" w:date="2023-05-18T20:43:00Z">
              <w:rPr>
                <w:rFonts w:eastAsia="Times New Roman"/>
                <w:szCs w:val="20"/>
              </w:rPr>
            </w:rPrChange>
          </w:rPr>
          <w:delText xml:space="preserve">2008 EC Decision </w:delText>
        </w:r>
      </w:del>
      <w:ins w:id="117" w:author="Betty" w:date="2023-05-18T20:34:00Z">
        <w:r w:rsidR="00420F4B" w:rsidRPr="0091346F">
          <w:rPr>
            <w:rFonts w:eastAsia="Times New Roman"/>
            <w:szCs w:val="20"/>
            <w:highlight w:val="green"/>
            <w:rPrChange w:id="118" w:author="Betty" w:date="2023-05-18T20:43:00Z">
              <w:rPr>
                <w:rFonts w:eastAsia="Times New Roman"/>
                <w:szCs w:val="20"/>
              </w:rPr>
            </w:rPrChange>
          </w:rPr>
          <w:t xml:space="preserve"> </w:t>
        </w:r>
      </w:ins>
      <w:ins w:id="119" w:author="Betty" w:date="2023-05-18T20:31:00Z">
        <w:r w:rsidR="00EB3FAE" w:rsidRPr="0091346F">
          <w:rPr>
            <w:rFonts w:eastAsia="Times New Roman"/>
            <w:szCs w:val="20"/>
            <w:highlight w:val="green"/>
            <w:rPrChange w:id="120" w:author="Betty" w:date="2023-05-18T20:43:00Z">
              <w:rPr>
                <w:rFonts w:eastAsia="Times New Roman"/>
                <w:szCs w:val="20"/>
              </w:rPr>
            </w:rPrChange>
          </w:rPr>
          <w:t xml:space="preserve">set out the </w:t>
        </w:r>
        <w:r w:rsidR="00420F4B" w:rsidRPr="0091346F">
          <w:rPr>
            <w:rFonts w:eastAsia="Times New Roman"/>
            <w:szCs w:val="20"/>
            <w:highlight w:val="green"/>
            <w:rPrChange w:id="121" w:author="Betty" w:date="2023-05-18T20:43:00Z">
              <w:rPr>
                <w:rFonts w:eastAsia="Times New Roman"/>
                <w:szCs w:val="20"/>
              </w:rPr>
            </w:rPrChange>
          </w:rPr>
          <w:t>selection procedure for the use of the MSS 2GHz in Europe</w:t>
        </w:r>
      </w:ins>
      <w:ins w:id="122" w:author="Betty" w:date="2023-05-18T20:34:00Z">
        <w:r w:rsidR="00420F4B" w:rsidRPr="0091346F">
          <w:rPr>
            <w:rFonts w:eastAsia="Times New Roman"/>
            <w:szCs w:val="20"/>
            <w:highlight w:val="green"/>
            <w:rPrChange w:id="123" w:author="Betty" w:date="2023-05-18T20:43:00Z">
              <w:rPr>
                <w:rFonts w:eastAsia="Times New Roman"/>
                <w:szCs w:val="20"/>
              </w:rPr>
            </w:rPrChange>
          </w:rPr>
          <w:t xml:space="preserve"> based on technical and commercial criteria</w:t>
        </w:r>
      </w:ins>
      <w:ins w:id="124" w:author="Betty" w:date="2023-05-18T20:32:00Z">
        <w:r w:rsidR="00420F4B" w:rsidRPr="0091346F">
          <w:rPr>
            <w:rFonts w:eastAsia="Times New Roman"/>
            <w:szCs w:val="20"/>
            <w:highlight w:val="green"/>
            <w:rPrChange w:id="125" w:author="Betty" w:date="2023-05-18T20:43:00Z">
              <w:rPr>
                <w:rFonts w:eastAsia="Times New Roman"/>
                <w:szCs w:val="20"/>
              </w:rPr>
            </w:rPrChange>
          </w:rPr>
          <w:t xml:space="preserve">. </w:t>
        </w:r>
      </w:ins>
      <w:ins w:id="126" w:author="Betty" w:date="2023-05-18T20:33:00Z">
        <w:r w:rsidR="00420F4B" w:rsidRPr="0091346F">
          <w:rPr>
            <w:rFonts w:eastAsia="Times New Roman"/>
            <w:szCs w:val="20"/>
            <w:highlight w:val="green"/>
            <w:rPrChange w:id="127" w:author="Betty" w:date="2023-05-18T20:43:00Z">
              <w:rPr>
                <w:rFonts w:eastAsia="Times New Roman"/>
                <w:szCs w:val="20"/>
              </w:rPr>
            </w:rPrChange>
          </w:rPr>
          <w:t xml:space="preserve">EC </w:t>
        </w:r>
        <w:r w:rsidR="00420F4B" w:rsidRPr="005135C2">
          <w:rPr>
            <w:rStyle w:val="bold"/>
            <w:b/>
            <w:bCs/>
            <w:color w:val="333333"/>
            <w:sz w:val="27"/>
            <w:szCs w:val="27"/>
            <w:shd w:val="clear" w:color="auto" w:fill="FFFFFF"/>
          </w:rPr>
          <w:t>Decision </w:t>
        </w:r>
        <w:r w:rsidR="00420F4B" w:rsidRPr="005135C2">
          <w:rPr>
            <w:rStyle w:val="bold"/>
            <w:b/>
            <w:bCs/>
            <w:color w:val="333333"/>
            <w:sz w:val="27"/>
            <w:szCs w:val="27"/>
            <w:shd w:val="clear" w:color="auto" w:fill="FFFFFF"/>
          </w:rPr>
          <w:fldChar w:fldCharType="begin"/>
        </w:r>
        <w:r w:rsidR="00420F4B" w:rsidRPr="005135C2">
          <w:rPr>
            <w:rStyle w:val="bold"/>
            <w:b/>
            <w:bCs/>
            <w:color w:val="333333"/>
            <w:sz w:val="27"/>
            <w:szCs w:val="27"/>
            <w:shd w:val="clear" w:color="auto" w:fill="FFFFFF"/>
          </w:rPr>
          <w:instrText xml:space="preserve"> HYPERLINK "https://eur-lex.europa.eu/legal-content/EN/AUTO/?uri=celex:32009D0449" </w:instrText>
        </w:r>
        <w:r w:rsidR="00420F4B" w:rsidRPr="005135C2">
          <w:rPr>
            <w:rStyle w:val="bold"/>
            <w:b/>
            <w:bCs/>
            <w:color w:val="333333"/>
            <w:sz w:val="27"/>
            <w:szCs w:val="27"/>
            <w:shd w:val="clear" w:color="auto" w:fill="FFFFFF"/>
          </w:rPr>
          <w:fldChar w:fldCharType="separate"/>
        </w:r>
        <w:r w:rsidR="00420F4B" w:rsidRPr="005135C2">
          <w:rPr>
            <w:rStyle w:val="Hyperlink"/>
            <w:b/>
            <w:bCs/>
            <w:color w:val="337AB7"/>
            <w:sz w:val="27"/>
            <w:szCs w:val="27"/>
          </w:rPr>
          <w:t>2009/449/EC</w:t>
        </w:r>
        <w:r w:rsidR="00420F4B" w:rsidRPr="005135C2">
          <w:rPr>
            <w:rStyle w:val="bold"/>
            <w:b/>
            <w:bCs/>
            <w:color w:val="333333"/>
            <w:sz w:val="27"/>
            <w:szCs w:val="27"/>
            <w:shd w:val="clear" w:color="auto" w:fill="FFFFFF"/>
          </w:rPr>
          <w:fldChar w:fldCharType="end"/>
        </w:r>
        <w:r w:rsidR="00420F4B" w:rsidRPr="005135C2">
          <w:rPr>
            <w:rFonts w:eastAsia="Times New Roman"/>
            <w:szCs w:val="20"/>
          </w:rPr>
          <w:t xml:space="preserve"> retained two operators</w:t>
        </w:r>
        <w:r w:rsidR="00420F4B" w:rsidRPr="005135C2">
          <w:rPr>
            <w:rFonts w:cs="Arial"/>
            <w:color w:val="333333"/>
            <w:sz w:val="27"/>
            <w:szCs w:val="27"/>
            <w:shd w:val="clear" w:color="auto" w:fill="FFFFFF"/>
          </w:rPr>
          <w:t> </w:t>
        </w:r>
      </w:ins>
      <w:del w:id="128" w:author="Betty" w:date="2023-05-18T20:33:00Z">
        <w:r w:rsidR="00DD3C38" w:rsidRPr="005135C2" w:rsidDel="00420F4B">
          <w:rPr>
            <w:rFonts w:eastAsia="Times New Roman"/>
            <w:szCs w:val="20"/>
          </w:rPr>
          <w:delText>to</w:delText>
        </w:r>
      </w:del>
      <w:ins w:id="129" w:author="Betty" w:date="2023-05-18T20:35:00Z">
        <w:r w:rsidR="00420F4B" w:rsidRPr="005135C2">
          <w:rPr>
            <w:rFonts w:eastAsia="Times New Roman"/>
            <w:szCs w:val="20"/>
          </w:rPr>
          <w:t>and</w:t>
        </w:r>
      </w:ins>
      <w:r w:rsidR="00DD3C38" w:rsidRPr="005135C2">
        <w:rPr>
          <w:rFonts w:eastAsia="Times New Roman"/>
          <w:szCs w:val="20"/>
        </w:rPr>
        <w:t xml:space="preserve"> </w:t>
      </w:r>
      <w:r w:rsidR="00040A52" w:rsidRPr="005135C2">
        <w:rPr>
          <w:rFonts w:eastAsia="Times New Roman"/>
          <w:szCs w:val="20"/>
        </w:rPr>
        <w:t>segment</w:t>
      </w:r>
      <w:ins w:id="130" w:author="Betty" w:date="2023-05-18T20:35:00Z">
        <w:r w:rsidR="00420F4B" w:rsidRPr="005135C2">
          <w:rPr>
            <w:rFonts w:eastAsia="Times New Roman"/>
            <w:szCs w:val="20"/>
          </w:rPr>
          <w:t>ed</w:t>
        </w:r>
      </w:ins>
      <w:r w:rsidR="00040A52">
        <w:rPr>
          <w:rFonts w:eastAsia="Times New Roman"/>
          <w:szCs w:val="20"/>
        </w:rPr>
        <w:t xml:space="preserve"> the band </w:t>
      </w:r>
      <w:del w:id="131" w:author="Betty" w:date="2023-05-18T20:35:00Z">
        <w:r w:rsidR="00040A52" w:rsidRPr="0091346F" w:rsidDel="00420F4B">
          <w:rPr>
            <w:rFonts w:eastAsia="Times New Roman"/>
            <w:szCs w:val="20"/>
            <w:highlight w:val="green"/>
            <w:rPrChange w:id="132" w:author="Betty" w:date="2023-05-18T20:43:00Z">
              <w:rPr>
                <w:rFonts w:eastAsia="Times New Roman"/>
                <w:szCs w:val="20"/>
              </w:rPr>
            </w:rPrChange>
          </w:rPr>
          <w:delText xml:space="preserve">and </w:delText>
        </w:r>
        <w:r w:rsidR="00DD3C38" w:rsidRPr="0091346F" w:rsidDel="00420F4B">
          <w:rPr>
            <w:rFonts w:eastAsia="Times New Roman"/>
            <w:szCs w:val="20"/>
            <w:highlight w:val="green"/>
            <w:rPrChange w:id="133" w:author="Betty" w:date="2023-05-18T20:43:00Z">
              <w:rPr>
                <w:rFonts w:eastAsia="Times New Roman"/>
                <w:szCs w:val="20"/>
              </w:rPr>
            </w:rPrChange>
          </w:rPr>
          <w:delText>only authorise</w:delText>
        </w:r>
        <w:r w:rsidR="00040A52" w:rsidRPr="0091346F" w:rsidDel="00420F4B">
          <w:rPr>
            <w:rFonts w:eastAsia="Times New Roman"/>
            <w:szCs w:val="20"/>
            <w:highlight w:val="green"/>
            <w:rPrChange w:id="134" w:author="Betty" w:date="2023-05-18T20:43:00Z">
              <w:rPr>
                <w:rFonts w:eastAsia="Times New Roman"/>
                <w:szCs w:val="20"/>
              </w:rPr>
            </w:rPrChange>
          </w:rPr>
          <w:delText xml:space="preserve"> terminals from</w:delText>
        </w:r>
        <w:r w:rsidR="00DD3C38" w:rsidRPr="0091346F" w:rsidDel="00420F4B">
          <w:rPr>
            <w:rFonts w:eastAsia="Times New Roman"/>
            <w:szCs w:val="20"/>
            <w:highlight w:val="green"/>
            <w:rPrChange w:id="135" w:author="Betty" w:date="2023-05-18T20:43:00Z">
              <w:rPr>
                <w:rFonts w:eastAsia="Times New Roman"/>
                <w:szCs w:val="20"/>
              </w:rPr>
            </w:rPrChange>
          </w:rPr>
          <w:delText xml:space="preserve"> two </w:delText>
        </w:r>
        <w:r w:rsidR="00F442DE" w:rsidRPr="0091346F" w:rsidDel="00420F4B">
          <w:rPr>
            <w:rFonts w:eastAsia="Times New Roman"/>
            <w:szCs w:val="20"/>
            <w:highlight w:val="green"/>
            <w:rPrChange w:id="136" w:author="Betty" w:date="2023-05-18T20:43:00Z">
              <w:rPr>
                <w:rFonts w:eastAsia="Times New Roman"/>
                <w:szCs w:val="20"/>
              </w:rPr>
            </w:rPrChange>
          </w:rPr>
          <w:delText>geostationary (</w:delText>
        </w:r>
        <w:r w:rsidR="00DD3C38" w:rsidRPr="0091346F" w:rsidDel="00420F4B">
          <w:rPr>
            <w:rFonts w:eastAsia="Times New Roman"/>
            <w:szCs w:val="20"/>
            <w:highlight w:val="green"/>
            <w:rPrChange w:id="137" w:author="Betty" w:date="2023-05-18T20:43:00Z">
              <w:rPr>
                <w:rFonts w:eastAsia="Times New Roman"/>
                <w:szCs w:val="20"/>
              </w:rPr>
            </w:rPrChange>
          </w:rPr>
          <w:delText>GSO</w:delText>
        </w:r>
        <w:r w:rsidR="00F442DE" w:rsidRPr="0091346F" w:rsidDel="00420F4B">
          <w:rPr>
            <w:rFonts w:eastAsia="Times New Roman"/>
            <w:szCs w:val="20"/>
            <w:highlight w:val="green"/>
            <w:rPrChange w:id="138" w:author="Betty" w:date="2023-05-18T20:43:00Z">
              <w:rPr>
                <w:rFonts w:eastAsia="Times New Roman"/>
                <w:szCs w:val="20"/>
              </w:rPr>
            </w:rPrChange>
          </w:rPr>
          <w:delText>)</w:delText>
        </w:r>
        <w:r w:rsidR="00DD3C38" w:rsidRPr="0091346F" w:rsidDel="00420F4B">
          <w:rPr>
            <w:rFonts w:eastAsia="Times New Roman"/>
            <w:szCs w:val="20"/>
            <w:highlight w:val="green"/>
            <w:rPrChange w:id="139" w:author="Betty" w:date="2023-05-18T20:43:00Z">
              <w:rPr>
                <w:rFonts w:eastAsia="Times New Roman"/>
                <w:szCs w:val="20"/>
              </w:rPr>
            </w:rPrChange>
          </w:rPr>
          <w:delText xml:space="preserve"> systems to be licenced</w:delText>
        </w:r>
      </w:del>
      <w:ins w:id="140" w:author="SE40#80" w:date="2023-05-16T14:35:00Z">
        <w:del w:id="141" w:author="Betty" w:date="2023-05-18T20:35:00Z">
          <w:r w:rsidR="00A53019" w:rsidRPr="0091346F" w:rsidDel="00420F4B">
            <w:rPr>
              <w:rFonts w:eastAsia="Times New Roman"/>
              <w:szCs w:val="20"/>
              <w:highlight w:val="green"/>
              <w:rPrChange w:id="142" w:author="Betty" w:date="2023-05-18T20:43:00Z">
                <w:rPr>
                  <w:rFonts w:eastAsia="Times New Roman"/>
                  <w:szCs w:val="20"/>
                </w:rPr>
              </w:rPrChange>
            </w:rPr>
            <w:delText>licensees</w:delText>
          </w:r>
        </w:del>
      </w:ins>
      <w:del w:id="143" w:author="Betty" w:date="2023-05-18T20:35:00Z">
        <w:r w:rsidR="00DD3C38" w:rsidRPr="0091346F" w:rsidDel="00420F4B">
          <w:rPr>
            <w:rFonts w:eastAsia="Times New Roman"/>
            <w:szCs w:val="20"/>
            <w:highlight w:val="green"/>
            <w:rPrChange w:id="144" w:author="Betty" w:date="2023-05-18T20:43:00Z">
              <w:rPr>
                <w:rFonts w:eastAsia="Times New Roman"/>
                <w:szCs w:val="20"/>
              </w:rPr>
            </w:rPrChange>
          </w:rPr>
          <w:delText xml:space="preserve"> in the EU, creat</w:delText>
        </w:r>
        <w:r w:rsidR="00040A52" w:rsidRPr="0091346F" w:rsidDel="00420F4B">
          <w:rPr>
            <w:rFonts w:eastAsia="Times New Roman"/>
            <w:szCs w:val="20"/>
            <w:highlight w:val="green"/>
            <w:rPrChange w:id="145" w:author="Betty" w:date="2023-05-18T20:43:00Z">
              <w:rPr>
                <w:rFonts w:eastAsia="Times New Roman"/>
                <w:szCs w:val="20"/>
              </w:rPr>
            </w:rPrChange>
          </w:rPr>
          <w:delText>ed</w:delText>
        </w:r>
        <w:r w:rsidR="00DD3C38" w:rsidRPr="0091346F" w:rsidDel="00420F4B">
          <w:rPr>
            <w:rFonts w:eastAsia="Times New Roman"/>
            <w:szCs w:val="20"/>
            <w:highlight w:val="green"/>
            <w:rPrChange w:id="146" w:author="Betty" w:date="2023-05-18T20:43:00Z">
              <w:rPr>
                <w:rFonts w:eastAsia="Times New Roman"/>
                <w:szCs w:val="20"/>
              </w:rPr>
            </w:rPrChange>
          </w:rPr>
          <w:delText xml:space="preserve"> </w:delText>
        </w:r>
        <w:commentRangeStart w:id="147"/>
        <w:r w:rsidR="00DD3C38" w:rsidRPr="00420F4B" w:rsidDel="00420F4B">
          <w:rPr>
            <w:rFonts w:eastAsia="Times New Roman"/>
            <w:szCs w:val="20"/>
            <w:highlight w:val="yellow"/>
            <w:rPrChange w:id="148" w:author="Betty" w:date="2023-05-18T20:35:00Z">
              <w:rPr>
                <w:rFonts w:eastAsia="Times New Roman"/>
                <w:szCs w:val="20"/>
              </w:rPr>
            </w:rPrChange>
          </w:rPr>
          <w:delText xml:space="preserve">a </w:delText>
        </w:r>
        <w:r w:rsidR="00943269" w:rsidRPr="00420F4B" w:rsidDel="00420F4B">
          <w:rPr>
            <w:rFonts w:eastAsia="Times New Roman"/>
            <w:szCs w:val="20"/>
            <w:highlight w:val="yellow"/>
            <w:rPrChange w:id="149" w:author="Betty" w:date="2023-05-18T20:35:00Z">
              <w:rPr>
                <w:rFonts w:eastAsia="Times New Roman"/>
                <w:szCs w:val="20"/>
              </w:rPr>
            </w:rPrChange>
          </w:rPr>
          <w:delText xml:space="preserve">specific </w:delText>
        </w:r>
        <w:r w:rsidR="00DD3C38" w:rsidRPr="00420F4B" w:rsidDel="00420F4B">
          <w:rPr>
            <w:rFonts w:eastAsia="Times New Roman"/>
            <w:szCs w:val="20"/>
            <w:highlight w:val="yellow"/>
            <w:rPrChange w:id="150" w:author="Betty" w:date="2023-05-18T20:35:00Z">
              <w:rPr>
                <w:rFonts w:eastAsia="Times New Roman"/>
                <w:szCs w:val="20"/>
              </w:rPr>
            </w:rPrChange>
          </w:rPr>
          <w:delText xml:space="preserve">situation where no </w:delText>
        </w:r>
      </w:del>
      <w:ins w:id="151" w:author="Daniel Tesfagaber" w:date="2023-05-14T11:05:00Z">
        <w:del w:id="152" w:author="Betty" w:date="2023-05-18T20:35:00Z">
          <w:r w:rsidR="005D41C2" w:rsidRPr="00420F4B" w:rsidDel="00420F4B">
            <w:rPr>
              <w:rFonts w:eastAsia="Times New Roman"/>
              <w:szCs w:val="20"/>
              <w:highlight w:val="yellow"/>
              <w:rPrChange w:id="153" w:author="Betty" w:date="2023-05-18T20:35:00Z">
                <w:rPr>
                  <w:rFonts w:eastAsia="Times New Roman"/>
                  <w:szCs w:val="20"/>
                </w:rPr>
              </w:rPrChange>
            </w:rPr>
            <w:delText>other 4system – GSO or non-</w:delText>
          </w:r>
        </w:del>
      </w:ins>
      <w:ins w:id="154" w:author="Daniel Tesfagaber" w:date="2023-05-14T11:06:00Z">
        <w:del w:id="155" w:author="Betty" w:date="2023-05-18T20:35:00Z">
          <w:r w:rsidR="005D41C2" w:rsidRPr="00420F4B" w:rsidDel="00420F4B">
            <w:rPr>
              <w:rFonts w:eastAsia="Times New Roman"/>
              <w:szCs w:val="20"/>
              <w:highlight w:val="yellow"/>
              <w:rPrChange w:id="156" w:author="Betty" w:date="2023-05-18T20:35:00Z">
                <w:rPr>
                  <w:rFonts w:eastAsia="Times New Roman"/>
                  <w:szCs w:val="20"/>
                </w:rPr>
              </w:rPrChange>
            </w:rPr>
            <w:delText xml:space="preserve">GSO - </w:delText>
          </w:r>
        </w:del>
      </w:ins>
      <w:del w:id="157" w:author="Betty" w:date="2023-05-18T20:35:00Z">
        <w:r w:rsidR="00DD3C38" w:rsidRPr="00420F4B" w:rsidDel="00420F4B">
          <w:rPr>
            <w:rFonts w:eastAsia="Times New Roman"/>
            <w:szCs w:val="20"/>
            <w:highlight w:val="yellow"/>
            <w:rPrChange w:id="158" w:author="Betty" w:date="2023-05-18T20:35:00Z">
              <w:rPr>
                <w:rFonts w:eastAsia="Times New Roman"/>
                <w:szCs w:val="20"/>
              </w:rPr>
            </w:rPrChange>
          </w:rPr>
          <w:delText xml:space="preserve">terminals from </w:delText>
        </w:r>
        <w:r w:rsidR="00F442DE" w:rsidRPr="00420F4B" w:rsidDel="00420F4B">
          <w:rPr>
            <w:rFonts w:eastAsia="Times New Roman"/>
            <w:szCs w:val="20"/>
            <w:highlight w:val="yellow"/>
            <w:rPrChange w:id="159" w:author="Betty" w:date="2023-05-18T20:35:00Z">
              <w:rPr>
                <w:rFonts w:eastAsia="Times New Roman"/>
                <w:szCs w:val="20"/>
              </w:rPr>
            </w:rPrChange>
          </w:rPr>
          <w:delText>non-geostationary (</w:delText>
        </w:r>
        <w:r w:rsidR="00DD3C38" w:rsidRPr="00420F4B" w:rsidDel="00420F4B">
          <w:rPr>
            <w:rFonts w:eastAsia="Times New Roman"/>
            <w:szCs w:val="20"/>
            <w:highlight w:val="yellow"/>
            <w:rPrChange w:id="160" w:author="Betty" w:date="2023-05-18T20:35:00Z">
              <w:rPr>
                <w:rFonts w:eastAsia="Times New Roman"/>
                <w:szCs w:val="20"/>
              </w:rPr>
            </w:rPrChange>
          </w:rPr>
          <w:delText>NGSO</w:delText>
        </w:r>
        <w:r w:rsidR="00F442DE" w:rsidRPr="00420F4B" w:rsidDel="00420F4B">
          <w:rPr>
            <w:rFonts w:eastAsia="Times New Roman"/>
            <w:szCs w:val="20"/>
            <w:highlight w:val="yellow"/>
            <w:rPrChange w:id="161" w:author="Betty" w:date="2023-05-18T20:35:00Z">
              <w:rPr>
                <w:rFonts w:eastAsia="Times New Roman"/>
                <w:szCs w:val="20"/>
              </w:rPr>
            </w:rPrChange>
          </w:rPr>
          <w:delText>)</w:delText>
        </w:r>
        <w:r w:rsidR="00DD3C38" w:rsidRPr="00420F4B" w:rsidDel="00420F4B">
          <w:rPr>
            <w:rFonts w:eastAsia="Times New Roman"/>
            <w:szCs w:val="20"/>
            <w:highlight w:val="yellow"/>
            <w:rPrChange w:id="162" w:author="Betty" w:date="2023-05-18T20:35:00Z">
              <w:rPr>
                <w:rFonts w:eastAsia="Times New Roman"/>
                <w:szCs w:val="20"/>
              </w:rPr>
            </w:rPrChange>
          </w:rPr>
          <w:delText xml:space="preserve"> systems </w:delText>
        </w:r>
        <w:commentRangeEnd w:id="147"/>
        <w:r w:rsidR="00367F80" w:rsidRPr="00420F4B" w:rsidDel="00420F4B">
          <w:rPr>
            <w:rStyle w:val="CommentReference"/>
            <w:highlight w:val="yellow"/>
            <w:rPrChange w:id="163" w:author="Betty" w:date="2023-05-18T20:35:00Z">
              <w:rPr>
                <w:rStyle w:val="CommentReference"/>
              </w:rPr>
            </w:rPrChange>
          </w:rPr>
          <w:commentReference w:id="147"/>
        </w:r>
        <w:r w:rsidR="00DD3C38" w:rsidRPr="0091346F" w:rsidDel="00420F4B">
          <w:rPr>
            <w:rFonts w:eastAsia="Times New Roman"/>
            <w:szCs w:val="20"/>
            <w:highlight w:val="green"/>
            <w:rPrChange w:id="164" w:author="Betty" w:date="2023-05-18T20:43:00Z">
              <w:rPr>
                <w:rFonts w:eastAsia="Times New Roman"/>
                <w:szCs w:val="20"/>
              </w:rPr>
            </w:rPrChange>
          </w:rPr>
          <w:delText xml:space="preserve">will </w:delText>
        </w:r>
      </w:del>
      <w:ins w:id="165" w:author="Daniel Tesfagaber" w:date="2023-05-14T11:06:00Z">
        <w:del w:id="166" w:author="Betty" w:date="2023-05-18T20:35:00Z">
          <w:r w:rsidR="005D41C2" w:rsidRPr="0091346F" w:rsidDel="00420F4B">
            <w:rPr>
              <w:rFonts w:eastAsia="Times New Roman"/>
              <w:szCs w:val="20"/>
              <w:highlight w:val="green"/>
              <w:rPrChange w:id="167" w:author="Betty" w:date="2023-05-18T20:43:00Z">
                <w:rPr>
                  <w:rFonts w:eastAsia="Times New Roman"/>
                  <w:szCs w:val="20"/>
                </w:rPr>
              </w:rPrChange>
            </w:rPr>
            <w:delText xml:space="preserve">have </w:delText>
          </w:r>
        </w:del>
      </w:ins>
      <w:del w:id="168" w:author="Betty" w:date="2023-05-18T20:35:00Z">
        <w:r w:rsidR="00DD3C38" w:rsidRPr="0091346F" w:rsidDel="00420F4B">
          <w:rPr>
            <w:rFonts w:eastAsia="Times New Roman"/>
            <w:szCs w:val="20"/>
            <w:highlight w:val="green"/>
            <w:rPrChange w:id="169" w:author="Betty" w:date="2023-05-18T20:43:00Z">
              <w:rPr>
                <w:rFonts w:eastAsia="Times New Roman"/>
                <w:szCs w:val="20"/>
              </w:rPr>
            </w:rPrChange>
          </w:rPr>
          <w:delText xml:space="preserve">access </w:delText>
        </w:r>
      </w:del>
      <w:ins w:id="170" w:author="Daniel Tesfagaber" w:date="2023-05-14T11:06:00Z">
        <w:del w:id="171" w:author="Betty" w:date="2023-05-18T20:35:00Z">
          <w:r w:rsidR="005D41C2" w:rsidRPr="0091346F" w:rsidDel="00420F4B">
            <w:rPr>
              <w:rFonts w:eastAsia="Times New Roman"/>
              <w:szCs w:val="20"/>
              <w:highlight w:val="green"/>
              <w:rPrChange w:id="172" w:author="Betty" w:date="2023-05-18T20:43:00Z">
                <w:rPr>
                  <w:rFonts w:eastAsia="Times New Roman"/>
                  <w:szCs w:val="20"/>
                </w:rPr>
              </w:rPrChange>
            </w:rPr>
            <w:delText xml:space="preserve">to </w:delText>
          </w:r>
        </w:del>
      </w:ins>
      <w:del w:id="173" w:author="Betty" w:date="2023-05-18T20:35:00Z">
        <w:r w:rsidR="00DD3C38" w:rsidRPr="0091346F" w:rsidDel="00420F4B">
          <w:rPr>
            <w:rFonts w:eastAsia="Times New Roman"/>
            <w:szCs w:val="20"/>
            <w:highlight w:val="green"/>
            <w:rPrChange w:id="174" w:author="Betty" w:date="2023-05-18T20:43:00Z">
              <w:rPr>
                <w:rFonts w:eastAsia="Times New Roman"/>
                <w:szCs w:val="20"/>
              </w:rPr>
            </w:rPrChange>
          </w:rPr>
          <w:delText>the MSS 2GHz spectrum in the EU</w:delText>
        </w:r>
        <w:r w:rsidR="00040A52" w:rsidRPr="0091346F" w:rsidDel="00420F4B">
          <w:rPr>
            <w:rFonts w:eastAsia="Times New Roman"/>
            <w:szCs w:val="20"/>
            <w:highlight w:val="green"/>
            <w:rPrChange w:id="175" w:author="Betty" w:date="2023-05-18T20:43:00Z">
              <w:rPr>
                <w:rFonts w:eastAsia="Times New Roman"/>
                <w:szCs w:val="20"/>
              </w:rPr>
            </w:rPrChange>
          </w:rPr>
          <w:delText>.</w:delText>
        </w:r>
        <w:r w:rsidR="00DD3C38" w:rsidRPr="0091346F" w:rsidDel="00420F4B">
          <w:rPr>
            <w:rFonts w:eastAsia="Times New Roman"/>
            <w:szCs w:val="20"/>
            <w:highlight w:val="green"/>
            <w:rPrChange w:id="176" w:author="Betty" w:date="2023-05-18T20:43:00Z">
              <w:rPr>
                <w:rFonts w:eastAsia="Times New Roman"/>
                <w:szCs w:val="20"/>
              </w:rPr>
            </w:rPrChange>
          </w:rPr>
          <w:delText xml:space="preserve"> </w:delText>
        </w:r>
        <w:commentRangeStart w:id="177"/>
        <w:r w:rsidR="00040A52" w:rsidRPr="00420F4B" w:rsidDel="00420F4B">
          <w:rPr>
            <w:rFonts w:eastAsia="Times New Roman"/>
            <w:szCs w:val="20"/>
            <w:highlight w:val="yellow"/>
            <w:rPrChange w:id="178" w:author="Betty" w:date="2023-05-18T20:35:00Z">
              <w:rPr>
                <w:rFonts w:eastAsia="Times New Roman"/>
                <w:szCs w:val="20"/>
              </w:rPr>
            </w:rPrChange>
          </w:rPr>
          <w:delText>Also</w:delText>
        </w:r>
        <w:r w:rsidR="00040A52" w:rsidDel="00420F4B">
          <w:rPr>
            <w:rFonts w:eastAsia="Times New Roman"/>
            <w:szCs w:val="20"/>
          </w:rPr>
          <w:delText xml:space="preserve"> </w:delText>
        </w:r>
      </w:del>
      <w:commentRangeStart w:id="179"/>
      <w:r w:rsidR="00A103A9">
        <w:rPr>
          <w:rFonts w:eastAsia="Times New Roman"/>
          <w:szCs w:val="20"/>
        </w:rPr>
        <w:t>The</w:t>
      </w:r>
      <w:r w:rsidR="00DD3C38">
        <w:rPr>
          <w:rFonts w:eastAsia="Times New Roman"/>
          <w:szCs w:val="20"/>
        </w:rPr>
        <w:t xml:space="preserve"> ITU protection of French and UK filings were coordinated taking into account that both </w:t>
      </w:r>
      <w:ins w:id="180" w:author="Daniel Tesfagaber" w:date="2023-05-14T11:07:00Z">
        <w:r w:rsidR="005D41C2">
          <w:rPr>
            <w:rFonts w:eastAsia="Times New Roman"/>
            <w:szCs w:val="20"/>
          </w:rPr>
          <w:t xml:space="preserve">systems </w:t>
        </w:r>
      </w:ins>
      <w:ins w:id="181" w:author="Daniel Tesfagaber" w:date="2023-05-14T11:08:00Z">
        <w:r w:rsidR="005D41C2">
          <w:rPr>
            <w:rFonts w:eastAsia="Times New Roman"/>
            <w:szCs w:val="20"/>
          </w:rPr>
          <w:t>were assigned specific bands of 2x15 MHz through</w:t>
        </w:r>
      </w:ins>
      <w:ins w:id="182" w:author="Daniel Tesfagaber" w:date="2023-05-14T11:09:00Z">
        <w:r w:rsidR="005D41C2">
          <w:rPr>
            <w:rFonts w:eastAsia="Times New Roman"/>
            <w:szCs w:val="20"/>
          </w:rPr>
          <w:t>out</w:t>
        </w:r>
      </w:ins>
      <w:del w:id="183" w:author="Daniel Tesfagaber" w:date="2023-05-14T11:09:00Z">
        <w:r w:rsidR="00DD3C38" w:rsidDel="005D41C2">
          <w:rPr>
            <w:rFonts w:eastAsia="Times New Roman"/>
            <w:szCs w:val="20"/>
          </w:rPr>
          <w:delText>countries were</w:delText>
        </w:r>
      </w:del>
      <w:r w:rsidR="00DD3C38">
        <w:rPr>
          <w:rFonts w:eastAsia="Times New Roman"/>
          <w:szCs w:val="20"/>
        </w:rPr>
        <w:t xml:space="preserve"> EU member states</w:t>
      </w:r>
      <w:del w:id="184" w:author="Daniel Tesfagaber" w:date="2023-05-14T11:09:00Z">
        <w:r w:rsidR="00040A52" w:rsidDel="005D41C2">
          <w:rPr>
            <w:rFonts w:eastAsia="Times New Roman"/>
            <w:szCs w:val="20"/>
          </w:rPr>
          <w:delText xml:space="preserve"> at that time</w:delText>
        </w:r>
      </w:del>
      <w:commentRangeEnd w:id="179"/>
      <w:r w:rsidR="00A103A9">
        <w:rPr>
          <w:rStyle w:val="CommentReference"/>
        </w:rPr>
        <w:commentReference w:id="179"/>
      </w:r>
      <w:r w:rsidR="00DD3C38">
        <w:rPr>
          <w:rFonts w:eastAsia="Times New Roman"/>
          <w:szCs w:val="20"/>
        </w:rPr>
        <w:t>.</w:t>
      </w:r>
      <w:commentRangeEnd w:id="177"/>
      <w:ins w:id="185" w:author="Daniel Tesfagaber" w:date="2023-05-14T11:09:00Z">
        <w:r w:rsidR="005D41C2">
          <w:rPr>
            <w:rFonts w:eastAsia="Times New Roman"/>
            <w:szCs w:val="20"/>
          </w:rPr>
          <w:t xml:space="preserve"> </w:t>
        </w:r>
      </w:ins>
      <w:r w:rsidR="00943269">
        <w:rPr>
          <w:rStyle w:val="CommentReference"/>
        </w:rPr>
        <w:commentReference w:id="177"/>
      </w:r>
      <w:ins w:id="186" w:author="Daniel Tesfagaber" w:date="2023-05-14T11:10:00Z">
        <w:del w:id="187" w:author="SE40#80" w:date="2023-05-16T14:30:00Z">
          <w:r w:rsidR="005D41C2" w:rsidRPr="005D41C2" w:rsidDel="001C2A3A">
            <w:delText xml:space="preserve"> </w:delText>
          </w:r>
        </w:del>
        <w:r w:rsidR="005D41C2" w:rsidRPr="005D41C2">
          <w:rPr>
            <w:rFonts w:eastAsia="Times New Roman"/>
            <w:szCs w:val="20"/>
          </w:rPr>
          <w:t xml:space="preserve">The coordination also </w:t>
        </w:r>
        <w:proofErr w:type="gramStart"/>
        <w:r w:rsidR="005D41C2" w:rsidRPr="005D41C2">
          <w:rPr>
            <w:rFonts w:eastAsia="Times New Roman"/>
            <w:szCs w:val="20"/>
          </w:rPr>
          <w:t>took into account</w:t>
        </w:r>
        <w:proofErr w:type="gramEnd"/>
        <w:r w:rsidR="005D41C2" w:rsidRPr="005D41C2">
          <w:rPr>
            <w:rFonts w:eastAsia="Times New Roman"/>
            <w:szCs w:val="20"/>
          </w:rPr>
          <w:t xml:space="preserve"> that certain authorisations have been obtained in CEPT member states which are non-EU member states.</w:t>
        </w:r>
      </w:ins>
      <w:r w:rsidR="00DD3C38">
        <w:rPr>
          <w:rFonts w:eastAsia="Times New Roman"/>
          <w:szCs w:val="20"/>
        </w:rPr>
        <w:t xml:space="preserve"> </w:t>
      </w:r>
    </w:p>
    <w:p w14:paraId="745BDAD0" w14:textId="77777777" w:rsidR="00896D8D" w:rsidRDefault="00C66040" w:rsidP="003069FB">
      <w:pPr>
        <w:rPr>
          <w:rFonts w:eastAsia="Times New Roman"/>
          <w:szCs w:val="20"/>
        </w:rPr>
      </w:pPr>
      <w:proofErr w:type="gramStart"/>
      <w:r>
        <w:rPr>
          <w:rFonts w:eastAsia="Times New Roman"/>
          <w:szCs w:val="20"/>
        </w:rPr>
        <w:t>Therefore</w:t>
      </w:r>
      <w:proofErr w:type="gramEnd"/>
      <w:r>
        <w:rPr>
          <w:rFonts w:eastAsia="Times New Roman"/>
          <w:szCs w:val="20"/>
        </w:rPr>
        <w:t xml:space="preserve"> </w:t>
      </w:r>
      <w:r w:rsidR="00DD3C38">
        <w:rPr>
          <w:rFonts w:eastAsia="Times New Roman"/>
          <w:szCs w:val="20"/>
        </w:rPr>
        <w:t>any new licensing framework for terminals inside the EU countries may have to take into account the ITU coordination of the respective filings.</w:t>
      </w:r>
    </w:p>
    <w:p w14:paraId="02E6597F" w14:textId="77777777" w:rsidR="0028223F" w:rsidRDefault="0028223F" w:rsidP="003069FB">
      <w:pPr>
        <w:rPr>
          <w:rFonts w:eastAsia="Times New Roman"/>
          <w:szCs w:val="20"/>
        </w:rPr>
      </w:pPr>
    </w:p>
    <w:p w14:paraId="5A042165" w14:textId="77777777" w:rsidR="003069FB" w:rsidRDefault="003069FB" w:rsidP="00F94C7F">
      <w:pPr>
        <w:pStyle w:val="Heading1"/>
      </w:pPr>
      <w:r w:rsidRPr="00F94C7F">
        <w:t>Latest technology development</w:t>
      </w:r>
    </w:p>
    <w:p w14:paraId="6B820BBD" w14:textId="77777777" w:rsidR="002850E9" w:rsidRPr="00B4471D" w:rsidRDefault="002850E9" w:rsidP="002850E9">
      <w:r>
        <w:rPr>
          <w:lang w:val="da-DK"/>
        </w:rPr>
        <w:t>There are a number of technology developments ongoing regarding MSS systems, which are described below.  These are not necessarily specific to the 2 GHz MSS bands, but may make use of a range of MSS bands, and in some cases may use current MFCN bands.</w:t>
      </w:r>
    </w:p>
    <w:p w14:paraId="77093FA7" w14:textId="77777777" w:rsidR="002850E9" w:rsidRDefault="002850E9" w:rsidP="002850E9">
      <w:pPr>
        <w:pStyle w:val="Heading2"/>
        <w:rPr>
          <w:lang w:val="en-IE"/>
        </w:rPr>
      </w:pPr>
      <w:r>
        <w:rPr>
          <w:lang w:val="en-IE"/>
        </w:rPr>
        <w:t>Technol</w:t>
      </w:r>
      <w:r w:rsidR="00752C7E">
        <w:rPr>
          <w:lang w:val="en-IE"/>
        </w:rPr>
        <w:t>o</w:t>
      </w:r>
      <w:r>
        <w:rPr>
          <w:lang w:val="en-IE"/>
        </w:rPr>
        <w:t xml:space="preserve">gical Updates and Upgrades to Existing Systems </w:t>
      </w:r>
    </w:p>
    <w:p w14:paraId="38DBDC62" w14:textId="77777777" w:rsidR="002850E9" w:rsidRDefault="002850E9" w:rsidP="002850E9">
      <w:pPr>
        <w:spacing w:before="0" w:after="0"/>
        <w:rPr>
          <w:rFonts w:eastAsia="Times New Roman"/>
          <w:szCs w:val="20"/>
        </w:rPr>
      </w:pPr>
    </w:p>
    <w:p w14:paraId="65A27909" w14:textId="77777777" w:rsidR="002850E9" w:rsidRDefault="002850E9" w:rsidP="002850E9">
      <w:pPr>
        <w:spacing w:before="0" w:after="0"/>
      </w:pPr>
      <w:r>
        <w:t xml:space="preserve">Inmarsat currently already uses 3GPP standards for both the MSS and CGC components of EAN.  While 5GNR was not mature enough when the project commenced, future EAN uses of the 2GHz band will move to 5GNR. The currently envisioned change-over foresees a time of hybrid 4G LTE and 5G deployment to update the necessary hard- and software. </w:t>
      </w:r>
    </w:p>
    <w:p w14:paraId="250A3B84" w14:textId="77777777" w:rsidR="002850E9" w:rsidRDefault="002850E9" w:rsidP="002850E9">
      <w:pPr>
        <w:spacing w:before="0" w:after="0"/>
      </w:pPr>
    </w:p>
    <w:p w14:paraId="149A0A5A" w14:textId="77777777" w:rsidR="002850E9" w:rsidRDefault="002850E9" w:rsidP="002850E9">
      <w:pPr>
        <w:spacing w:before="0" w:after="0"/>
      </w:pPr>
      <w:r>
        <w:t>Inmarsat is currently in advanced discussion with a major European carrier, which would add an additional 250+ aircraft to the existing 300. Inmarsat is also working on a new set of terminals with smaller form factors suitable for the business general aviation sector, large uncrewed aerial vehicles as well as commercial and civil/government helicopters.</w:t>
      </w:r>
    </w:p>
    <w:p w14:paraId="748BD889" w14:textId="77777777" w:rsidR="002850E9" w:rsidRDefault="002850E9" w:rsidP="002850E9">
      <w:r>
        <w:t>Apart from technological innovation Inmarsat continues to work with its airline customers on service innovation. Several of its customer airlines have now included “all you can consume” data offers for passengers</w:t>
      </w:r>
    </w:p>
    <w:p w14:paraId="33FF08AA" w14:textId="77777777" w:rsidR="006E0CC2" w:rsidRDefault="006E0CC2" w:rsidP="006E0CC2">
      <w:pPr>
        <w:rPr>
          <w:rFonts w:eastAsia="Times New Roman"/>
          <w:szCs w:val="20"/>
        </w:rPr>
      </w:pPr>
      <w:r>
        <w:rPr>
          <w:rFonts w:eastAsia="Times New Roman"/>
          <w:szCs w:val="20"/>
        </w:rPr>
        <w:t xml:space="preserve">EchoStar Mobile has announced it will be deploying </w:t>
      </w:r>
      <w:r w:rsidR="00A90671">
        <w:rPr>
          <w:rFonts w:eastAsia="Times New Roman"/>
          <w:szCs w:val="20"/>
        </w:rPr>
        <w:t>Lyra, a</w:t>
      </w:r>
      <w:r>
        <w:rPr>
          <w:rFonts w:eastAsia="Times New Roman"/>
          <w:szCs w:val="20"/>
        </w:rPr>
        <w:t xml:space="preserve"> global 2 GHz band IoT LEO network which will provide LoRa and other services which will be begin deployment in 2024.  EchoStar is also planning to deploy a 3GPP-NTN LEO network which will support direct-to-device services for voice, </w:t>
      </w:r>
      <w:proofErr w:type="gramStart"/>
      <w:r>
        <w:rPr>
          <w:rFonts w:eastAsia="Times New Roman"/>
          <w:szCs w:val="20"/>
        </w:rPr>
        <w:t>e-mail</w:t>
      </w:r>
      <w:proofErr w:type="gramEnd"/>
      <w:r>
        <w:rPr>
          <w:rFonts w:eastAsia="Times New Roman"/>
          <w:szCs w:val="20"/>
        </w:rPr>
        <w:t xml:space="preserve"> and messaging. EchoStar </w:t>
      </w:r>
      <w:r w:rsidR="00926C20">
        <w:rPr>
          <w:rFonts w:eastAsia="Times New Roman"/>
          <w:szCs w:val="20"/>
        </w:rPr>
        <w:t xml:space="preserve">has </w:t>
      </w:r>
      <w:r w:rsidR="007A6198">
        <w:rPr>
          <w:rFonts w:eastAsia="Times New Roman"/>
          <w:szCs w:val="20"/>
        </w:rPr>
        <w:t>[</w:t>
      </w:r>
      <w:r>
        <w:rPr>
          <w:rFonts w:eastAsia="Times New Roman"/>
          <w:szCs w:val="20"/>
        </w:rPr>
        <w:t xml:space="preserve">high-ITU </w:t>
      </w:r>
      <w:r w:rsidR="00A90671">
        <w:rPr>
          <w:rFonts w:eastAsia="Times New Roman"/>
          <w:szCs w:val="20"/>
        </w:rPr>
        <w:t>priority] filings</w:t>
      </w:r>
      <w:r w:rsidR="00926C20">
        <w:rPr>
          <w:rFonts w:eastAsia="Times New Roman"/>
          <w:szCs w:val="20"/>
        </w:rPr>
        <w:t xml:space="preserve"> which will be used</w:t>
      </w:r>
      <w:r w:rsidR="00157D29">
        <w:rPr>
          <w:rFonts w:eastAsia="Times New Roman"/>
          <w:szCs w:val="20"/>
        </w:rPr>
        <w:t xml:space="preserve"> to support these satellite networks</w:t>
      </w:r>
      <w:r w:rsidR="00763180">
        <w:rPr>
          <w:rFonts w:eastAsia="Times New Roman"/>
          <w:szCs w:val="20"/>
        </w:rPr>
        <w:t xml:space="preserve">.  </w:t>
      </w:r>
      <w:r w:rsidR="0058780C">
        <w:rPr>
          <w:rFonts w:eastAsia="Times New Roman"/>
          <w:szCs w:val="20"/>
        </w:rPr>
        <w:t xml:space="preserve">EchoStar and/or its affiliates hold market access around </w:t>
      </w:r>
      <w:r w:rsidR="00586FD5">
        <w:rPr>
          <w:rFonts w:eastAsia="Times New Roman"/>
          <w:szCs w:val="20"/>
        </w:rPr>
        <w:t>the globe including in Europe in non-EU countries.</w:t>
      </w:r>
    </w:p>
    <w:p w14:paraId="59FC3633" w14:textId="77777777" w:rsidR="006E0CC2" w:rsidRPr="002850E9" w:rsidRDefault="006E0CC2" w:rsidP="002850E9">
      <w:pPr>
        <w:rPr>
          <w:lang w:val="da-DK"/>
        </w:rPr>
      </w:pPr>
    </w:p>
    <w:p w14:paraId="3BB83791" w14:textId="77777777" w:rsidR="00F94C7F" w:rsidRPr="005E1E9F" w:rsidRDefault="00F94C7F" w:rsidP="005E1E9F">
      <w:pPr>
        <w:pStyle w:val="Heading2"/>
        <w:rPr>
          <w:lang w:val="en-IE"/>
        </w:rPr>
      </w:pPr>
      <w:bookmarkStart w:id="188" w:name="_Toc96442655"/>
      <w:bookmarkStart w:id="189" w:name="_Ref134714091"/>
      <w:r w:rsidRPr="005E1E9F">
        <w:rPr>
          <w:lang w:val="en-IE"/>
        </w:rPr>
        <w:t>3GPP Release-17 incorporates non-terrestrial networks</w:t>
      </w:r>
      <w:bookmarkEnd w:id="188"/>
      <w:bookmarkEnd w:id="189"/>
      <w:r w:rsidRPr="005E1E9F">
        <w:rPr>
          <w:lang w:val="en-IE"/>
        </w:rPr>
        <w:t xml:space="preserve"> </w:t>
      </w:r>
    </w:p>
    <w:p w14:paraId="253884E0" w14:textId="77777777" w:rsidR="00F94C7F" w:rsidRPr="00041820" w:rsidRDefault="00F94C7F" w:rsidP="00F94C7F">
      <w:r w:rsidRPr="00041820">
        <w:t xml:space="preserve">3GPP </w:t>
      </w:r>
      <w:hyperlink r:id="rId14" w:history="1">
        <w:r w:rsidRPr="00041820">
          <w:rPr>
            <w:rStyle w:val="Hyperlink"/>
          </w:rPr>
          <w:t>Release-17</w:t>
        </w:r>
      </w:hyperlink>
      <w:r w:rsidR="00082392" w:rsidRPr="00041820">
        <w:rPr>
          <w:rStyle w:val="Hyperlink"/>
        </w:rPr>
        <w:t xml:space="preserve"> </w:t>
      </w:r>
      <w:r w:rsidR="00082392" w:rsidRPr="005E1E9F">
        <w:t>(Rel-17)</w:t>
      </w:r>
      <w:r w:rsidRPr="00041820">
        <w:t xml:space="preserve">, </w:t>
      </w:r>
      <w:r w:rsidR="00E479EC" w:rsidRPr="00041820">
        <w:t xml:space="preserve">finalised </w:t>
      </w:r>
      <w:r w:rsidRPr="00041820">
        <w:t xml:space="preserve">in </w:t>
      </w:r>
      <w:r w:rsidR="00D13CAE" w:rsidRPr="00041820">
        <w:t xml:space="preserve">June </w:t>
      </w:r>
      <w:r w:rsidRPr="00041820">
        <w:t>2022</w:t>
      </w:r>
      <w:r w:rsidR="00D13CAE" w:rsidRPr="00041820">
        <w:t xml:space="preserve"> for the core part. It</w:t>
      </w:r>
      <w:r w:rsidRPr="00041820">
        <w:t xml:space="preserve"> includes </w:t>
      </w:r>
      <w:r w:rsidR="00D13CAE" w:rsidRPr="00041820">
        <w:t xml:space="preserve">solutions for 5G systems </w:t>
      </w:r>
      <w:r w:rsidRPr="00041820">
        <w:t>to support “non-terrestrial networks” (NTN)</w:t>
      </w:r>
      <w:r w:rsidR="00D13CAE" w:rsidRPr="00041820">
        <w:t xml:space="preserve"> referring to satellite and HAPS based networks. Hence it </w:t>
      </w:r>
      <w:proofErr w:type="gramStart"/>
      <w:r w:rsidR="00D13CAE" w:rsidRPr="00041820">
        <w:t xml:space="preserve">enables </w:t>
      </w:r>
      <w:r w:rsidRPr="00041820">
        <w:t xml:space="preserve"> </w:t>
      </w:r>
      <w:r w:rsidR="00D13CAE" w:rsidRPr="00041820">
        <w:t>integration</w:t>
      </w:r>
      <w:proofErr w:type="gramEnd"/>
      <w:r w:rsidR="00D13CAE" w:rsidRPr="00041820">
        <w:t xml:space="preserve"> of </w:t>
      </w:r>
      <w:r w:rsidRPr="00041820">
        <w:t xml:space="preserve">satellite connectivity into the 3GPP ecosystem, including direct connectivity between satellites and </w:t>
      </w:r>
      <w:r w:rsidR="00D13CAE" w:rsidRPr="00041820">
        <w:t>5G smartphones</w:t>
      </w:r>
      <w:r w:rsidRPr="00041820">
        <w:t>.</w:t>
      </w:r>
    </w:p>
    <w:p w14:paraId="044E5EFE" w14:textId="77777777" w:rsidR="00F94C7F" w:rsidRDefault="00F94C7F" w:rsidP="00F94C7F">
      <w:r w:rsidRPr="00041820">
        <w:t>These Rel-17 specifications will support New Radio (NR</w:t>
      </w:r>
      <w:r w:rsidR="00D13CAE" w:rsidRPr="00041820">
        <w:t>-NTN</w:t>
      </w:r>
      <w:r w:rsidRPr="00041820">
        <w:t xml:space="preserve">) based satellite access deployed in FR1 bands (bands below 6 GHz) serving </w:t>
      </w:r>
      <w:r w:rsidR="00D13CAE" w:rsidRPr="00041820">
        <w:t xml:space="preserve">smartphone </w:t>
      </w:r>
      <w:r w:rsidRPr="00041820">
        <w:t xml:space="preserve">devices for global service continuity and will also support </w:t>
      </w:r>
      <w:r w:rsidR="00082392" w:rsidRPr="005E1E9F">
        <w:t>narrowband IoT</w:t>
      </w:r>
      <w:r w:rsidR="00082392" w:rsidRPr="00041820">
        <w:t xml:space="preserve"> (</w:t>
      </w:r>
      <w:r w:rsidRPr="00041820">
        <w:t>NB-IoT</w:t>
      </w:r>
      <w:r w:rsidR="00082392" w:rsidRPr="00041820">
        <w:t>)</w:t>
      </w:r>
      <w:r w:rsidRPr="00041820">
        <w:t xml:space="preserve"> and </w:t>
      </w:r>
      <w:r w:rsidR="00082392" w:rsidRPr="005E1E9F">
        <w:t>enhanced machine type communication (</w:t>
      </w:r>
      <w:proofErr w:type="spellStart"/>
      <w:proofErr w:type="gramStart"/>
      <w:r w:rsidR="00082392" w:rsidRPr="005E1E9F">
        <w:t>eMTC</w:t>
      </w:r>
      <w:proofErr w:type="spellEnd"/>
      <w:r w:rsidR="00082392" w:rsidRPr="005E1E9F">
        <w:t>)</w:t>
      </w:r>
      <w:r w:rsidR="00082392" w:rsidRPr="00041820">
        <w:t xml:space="preserve"> </w:t>
      </w:r>
      <w:r w:rsidRPr="00041820">
        <w:t xml:space="preserve"> based</w:t>
      </w:r>
      <w:proofErr w:type="gramEnd"/>
      <w:r w:rsidRPr="00041820">
        <w:t xml:space="preserve"> satellite access</w:t>
      </w:r>
      <w:r w:rsidR="00D13CAE" w:rsidRPr="00041820">
        <w:t xml:space="preserve"> (IoT-NTN)</w:t>
      </w:r>
      <w:r w:rsidRPr="00041820">
        <w:t xml:space="preserve"> to address use cases in areas such as agriculture, transport and logistics.</w:t>
      </w:r>
    </w:p>
    <w:p w14:paraId="4D9EF30A" w14:textId="77777777" w:rsidR="00F94C7F" w:rsidRDefault="00F94C7F" w:rsidP="00F94C7F">
      <w:r>
        <w:t xml:space="preserve">The </w:t>
      </w:r>
      <w:r w:rsidR="00D13CAE">
        <w:t xml:space="preserve">NR-NTN and IoT-NTN </w:t>
      </w:r>
      <w:r>
        <w:t xml:space="preserve">solutions are outlined in technical </w:t>
      </w:r>
      <w:r w:rsidR="00D13CAE">
        <w:t xml:space="preserve">specifications  </w:t>
      </w:r>
      <w:hyperlink r:id="rId15" w:history="1">
        <w:r w:rsidR="00D13CAE" w:rsidRPr="000572B4">
          <w:rPr>
            <w:rStyle w:val="Hyperlink"/>
          </w:rPr>
          <w:t>TS 38.300</w:t>
        </w:r>
      </w:hyperlink>
      <w:r w:rsidR="00D13CAE">
        <w:t xml:space="preserve"> </w:t>
      </w:r>
      <w:r>
        <w:t xml:space="preserve">and </w:t>
      </w:r>
      <w:hyperlink r:id="rId16" w:history="1">
        <w:r w:rsidR="000572B4" w:rsidRPr="000572B4">
          <w:rPr>
            <w:rStyle w:val="Hyperlink"/>
          </w:rPr>
          <w:t>TS 36.300</w:t>
        </w:r>
      </w:hyperlink>
      <w:r w:rsidR="000572B4">
        <w:t xml:space="preserve"> </w:t>
      </w:r>
      <w:r>
        <w:t xml:space="preserve">respectively. </w:t>
      </w:r>
    </w:p>
    <w:p w14:paraId="65DEAC62" w14:textId="77777777" w:rsidR="00F94C7F" w:rsidRDefault="00F94C7F" w:rsidP="00F94C7F">
      <w:pPr>
        <w:keepNext/>
      </w:pPr>
      <w:r w:rsidRPr="00A90872">
        <w:rPr>
          <w:noProof/>
          <w:lang w:eastAsia="en-GB"/>
        </w:rPr>
        <w:lastRenderedPageBreak/>
        <w:drawing>
          <wp:inline distT="0" distB="0" distL="0" distR="0" wp14:anchorId="2AC3C69C" wp14:editId="33A720F2">
            <wp:extent cx="6029960" cy="26054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29960" cy="2605405"/>
                    </a:xfrm>
                    <a:prstGeom prst="rect">
                      <a:avLst/>
                    </a:prstGeom>
                    <a:noFill/>
                    <a:ln>
                      <a:noFill/>
                    </a:ln>
                  </pic:spPr>
                </pic:pic>
              </a:graphicData>
            </a:graphic>
          </wp:inline>
        </w:drawing>
      </w:r>
    </w:p>
    <w:p w14:paraId="2A881F11" w14:textId="77777777" w:rsidR="00F94C7F" w:rsidRDefault="00F94C7F" w:rsidP="00F94C7F">
      <w:pPr>
        <w:pStyle w:val="Caption"/>
        <w:rPr>
          <w:lang w:val="en-IE"/>
        </w:rPr>
      </w:pPr>
      <w:r w:rsidRPr="00454D72">
        <w:rPr>
          <w:lang w:val="en-IE"/>
        </w:rPr>
        <w:t xml:space="preserve">Figure </w:t>
      </w:r>
      <w:r>
        <w:fldChar w:fldCharType="begin"/>
      </w:r>
      <w:r w:rsidRPr="00454D72">
        <w:rPr>
          <w:lang w:val="en-IE"/>
        </w:rPr>
        <w:instrText xml:space="preserve"> SEQ Figure \* ARABIC </w:instrText>
      </w:r>
      <w:r>
        <w:fldChar w:fldCharType="separate"/>
      </w:r>
      <w:r w:rsidRPr="00454D72">
        <w:rPr>
          <w:noProof/>
          <w:lang w:val="en-IE"/>
        </w:rPr>
        <w:t>1</w:t>
      </w:r>
      <w:r>
        <w:fldChar w:fldCharType="end"/>
      </w:r>
      <w:r w:rsidRPr="00454D72">
        <w:rPr>
          <w:lang w:val="en-IE"/>
        </w:rPr>
        <w:t xml:space="preserve">: NTN Typical </w:t>
      </w:r>
      <w:r w:rsidR="00D13CAE">
        <w:rPr>
          <w:lang w:val="en-IE"/>
        </w:rPr>
        <w:t xml:space="preserve">architecture </w:t>
      </w:r>
      <w:r w:rsidRPr="00454D72">
        <w:rPr>
          <w:lang w:val="en-IE"/>
        </w:rPr>
        <w:t>scenario (s</w:t>
      </w:r>
      <w:r>
        <w:rPr>
          <w:lang w:val="en-IE"/>
        </w:rPr>
        <w:t xml:space="preserve">ource: </w:t>
      </w:r>
      <w:hyperlink r:id="rId18" w:history="1">
        <w:r w:rsidRPr="009D0EF2">
          <w:rPr>
            <w:rStyle w:val="Hyperlink"/>
            <w:lang w:val="en-IE"/>
          </w:rPr>
          <w:t>3GPP TR 38.821</w:t>
        </w:r>
      </w:hyperlink>
      <w:r>
        <w:rPr>
          <w:lang w:val="en-IE"/>
        </w:rPr>
        <w:t>)</w:t>
      </w:r>
    </w:p>
    <w:p w14:paraId="431CA57E" w14:textId="77777777" w:rsidR="00F94C7F" w:rsidRPr="002F12A4" w:rsidRDefault="00F94C7F" w:rsidP="00F94C7F">
      <w:pPr>
        <w:rPr>
          <w:lang w:val="en-IE"/>
        </w:rPr>
      </w:pPr>
    </w:p>
    <w:p w14:paraId="3D05B634" w14:textId="77777777" w:rsidR="00F94C7F" w:rsidRDefault="00F94C7F" w:rsidP="00F94C7F">
      <w:pPr>
        <w:rPr>
          <w:lang w:val="en-IE"/>
        </w:rPr>
      </w:pPr>
      <w:r w:rsidRPr="00A90872">
        <w:rPr>
          <w:noProof/>
          <w:lang w:eastAsia="en-GB"/>
        </w:rPr>
        <w:drawing>
          <wp:inline distT="0" distB="0" distL="0" distR="0" wp14:anchorId="2DA7A853" wp14:editId="13F14BC6">
            <wp:extent cx="5995670" cy="3493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95670" cy="3493770"/>
                    </a:xfrm>
                    <a:prstGeom prst="rect">
                      <a:avLst/>
                    </a:prstGeom>
                    <a:noFill/>
                    <a:ln>
                      <a:noFill/>
                    </a:ln>
                  </pic:spPr>
                </pic:pic>
              </a:graphicData>
            </a:graphic>
          </wp:inline>
        </w:drawing>
      </w:r>
    </w:p>
    <w:p w14:paraId="1F2BC428" w14:textId="77777777" w:rsidR="00F94C7F" w:rsidRDefault="00F94C7F" w:rsidP="00F94C7F">
      <w:pPr>
        <w:pStyle w:val="Caption"/>
        <w:rPr>
          <w:lang w:val="en-IE"/>
        </w:rPr>
      </w:pPr>
      <w:r w:rsidRPr="00454D72">
        <w:rPr>
          <w:lang w:val="en-IE"/>
        </w:rPr>
        <w:t xml:space="preserve">Figure </w:t>
      </w:r>
      <w:r>
        <w:fldChar w:fldCharType="begin"/>
      </w:r>
      <w:r w:rsidRPr="00454D72">
        <w:rPr>
          <w:lang w:val="en-IE"/>
        </w:rPr>
        <w:instrText xml:space="preserve"> SEQ Figure \* ARABIC </w:instrText>
      </w:r>
      <w:r>
        <w:fldChar w:fldCharType="separate"/>
      </w:r>
      <w:r>
        <w:rPr>
          <w:noProof/>
          <w:lang w:val="en-IE"/>
        </w:rPr>
        <w:t>2</w:t>
      </w:r>
      <w:r>
        <w:fldChar w:fldCharType="end"/>
      </w:r>
      <w:r w:rsidRPr="00454D72">
        <w:rPr>
          <w:lang w:val="en-IE"/>
        </w:rPr>
        <w:t xml:space="preserve">: NTN </w:t>
      </w:r>
      <w:r>
        <w:rPr>
          <w:lang w:val="en-IE"/>
        </w:rPr>
        <w:t>interworking with terrestrial networks (TN)</w:t>
      </w:r>
      <w:r w:rsidRPr="00454D72">
        <w:rPr>
          <w:lang w:val="en-IE"/>
        </w:rPr>
        <w:t xml:space="preserve"> (s</w:t>
      </w:r>
      <w:r>
        <w:rPr>
          <w:lang w:val="en-IE"/>
        </w:rPr>
        <w:t xml:space="preserve">ource: </w:t>
      </w:r>
      <w:hyperlink r:id="rId20" w:history="1">
        <w:r w:rsidRPr="009D0EF2">
          <w:rPr>
            <w:rStyle w:val="Hyperlink"/>
            <w:lang w:val="en-IE"/>
          </w:rPr>
          <w:t>3GPP TR 38.821</w:t>
        </w:r>
      </w:hyperlink>
      <w:r>
        <w:rPr>
          <w:lang w:val="en-IE"/>
        </w:rPr>
        <w:t>)</w:t>
      </w:r>
    </w:p>
    <w:p w14:paraId="6D10EF25" w14:textId="77777777" w:rsidR="00F94C7F" w:rsidRDefault="00F94C7F" w:rsidP="00F94C7F"/>
    <w:p w14:paraId="3DB35C9F" w14:textId="77777777" w:rsidR="00F94C7F" w:rsidRPr="005E1E9F" w:rsidRDefault="00F94C7F" w:rsidP="00F94C7F">
      <w:pPr>
        <w:rPr>
          <w:rFonts w:cs="Arial"/>
        </w:rPr>
      </w:pPr>
      <w:r w:rsidRPr="00A3371E">
        <w:rPr>
          <w:rFonts w:cs="Arial"/>
        </w:rPr>
        <w:t xml:space="preserve">3GPP </w:t>
      </w:r>
      <w:r w:rsidR="00D13CAE" w:rsidRPr="00A3371E">
        <w:rPr>
          <w:rFonts w:cs="Arial"/>
        </w:rPr>
        <w:t xml:space="preserve">undertook as part of the Rel-17 spectrum </w:t>
      </w:r>
      <w:r w:rsidRPr="00A3371E">
        <w:rPr>
          <w:rFonts w:cs="Arial"/>
        </w:rPr>
        <w:t xml:space="preserve">coexistence </w:t>
      </w:r>
      <w:r w:rsidR="00D13CAE" w:rsidRPr="00A3371E">
        <w:rPr>
          <w:rFonts w:cs="Arial"/>
        </w:rPr>
        <w:t xml:space="preserve">analysis between NTN and terrestrial mobile networks operating in adjacent bands as reflected in </w:t>
      </w:r>
      <w:hyperlink r:id="rId21" w:history="1">
        <w:r w:rsidR="00D13CAE" w:rsidRPr="000572B4">
          <w:rPr>
            <w:rStyle w:val="Hyperlink"/>
            <w:rFonts w:cs="Arial"/>
          </w:rPr>
          <w:t>TR 38.863</w:t>
        </w:r>
      </w:hyperlink>
      <w:r w:rsidRPr="005E1E9F">
        <w:rPr>
          <w:rFonts w:cs="Arial"/>
        </w:rPr>
        <w:t xml:space="preserve">. This report </w:t>
      </w:r>
      <w:r w:rsidR="00D13CAE" w:rsidRPr="00A3371E">
        <w:rPr>
          <w:rFonts w:cs="Arial"/>
        </w:rPr>
        <w:t xml:space="preserve">focuses on </w:t>
      </w:r>
      <w:r w:rsidRPr="005E1E9F">
        <w:rPr>
          <w:rFonts w:cs="Arial"/>
        </w:rPr>
        <w:t xml:space="preserve">the following MSS bands as the first bands </w:t>
      </w:r>
      <w:r w:rsidR="00D13CAE" w:rsidRPr="00A3371E">
        <w:rPr>
          <w:rFonts w:cs="Arial"/>
        </w:rPr>
        <w:t xml:space="preserve">defined </w:t>
      </w:r>
      <w:r w:rsidRPr="005E1E9F">
        <w:rPr>
          <w:rFonts w:cs="Arial"/>
        </w:rPr>
        <w:t>for NTN satellite operations:</w:t>
      </w:r>
    </w:p>
    <w:p w14:paraId="24F5151B" w14:textId="77777777" w:rsidR="00F94C7F" w:rsidRPr="005E1E9F" w:rsidRDefault="00F94C7F" w:rsidP="00F94C7F">
      <w:pPr>
        <w:pStyle w:val="B1"/>
        <w:numPr>
          <w:ilvl w:val="0"/>
          <w:numId w:val="7"/>
        </w:numPr>
        <w:rPr>
          <w:rFonts w:ascii="Arial" w:hAnsi="Arial" w:cs="Arial"/>
        </w:rPr>
      </w:pPr>
      <w:r w:rsidRPr="005E1E9F">
        <w:rPr>
          <w:rFonts w:ascii="Arial" w:hAnsi="Arial" w:cs="Arial"/>
        </w:rPr>
        <w:t>S-band: UL: 1980–2010 MHz / DL: 2170–2200 MHz (NTN Band n256, overlaps with 3GPP terrestrial band n65)</w:t>
      </w:r>
    </w:p>
    <w:p w14:paraId="69378260" w14:textId="77777777" w:rsidR="008A6EA3" w:rsidRDefault="00F94C7F" w:rsidP="00F94C7F">
      <w:pPr>
        <w:pStyle w:val="B1"/>
        <w:numPr>
          <w:ilvl w:val="0"/>
          <w:numId w:val="7"/>
        </w:numPr>
        <w:rPr>
          <w:rFonts w:ascii="Arial" w:hAnsi="Arial" w:cs="Arial"/>
        </w:rPr>
      </w:pPr>
      <w:r w:rsidRPr="00A3371E">
        <w:rPr>
          <w:rFonts w:ascii="Arial" w:hAnsi="Arial" w:cs="Arial"/>
        </w:rPr>
        <w:t>L-band: UL: 1626.5-1660.5 MHz / DL: 1525-1559 MHz (</w:t>
      </w:r>
      <w:r w:rsidR="00040A52" w:rsidRPr="00A3371E">
        <w:rPr>
          <w:rFonts w:ascii="Arial" w:hAnsi="Arial" w:cs="Arial"/>
        </w:rPr>
        <w:t xml:space="preserve">NTN Band n255 </w:t>
      </w:r>
      <w:r w:rsidR="00D13CAE" w:rsidRPr="00A3371E">
        <w:rPr>
          <w:rFonts w:ascii="Arial" w:hAnsi="Arial" w:cs="Arial"/>
        </w:rPr>
        <w:t xml:space="preserve">overlapping with </w:t>
      </w:r>
      <w:r w:rsidRPr="00A3371E">
        <w:rPr>
          <w:rFonts w:ascii="Arial" w:hAnsi="Arial" w:cs="Arial"/>
        </w:rPr>
        <w:t xml:space="preserve">3GPP </w:t>
      </w:r>
      <w:r w:rsidR="00D13CAE" w:rsidRPr="00A3371E">
        <w:rPr>
          <w:rFonts w:ascii="Arial" w:hAnsi="Arial" w:cs="Arial"/>
        </w:rPr>
        <w:t xml:space="preserve">defined </w:t>
      </w:r>
      <w:r w:rsidRPr="00A3371E">
        <w:rPr>
          <w:rFonts w:ascii="Arial" w:hAnsi="Arial" w:cs="Arial"/>
        </w:rPr>
        <w:t>terrestrial band n24</w:t>
      </w:r>
      <w:r w:rsidR="00D13CAE" w:rsidRPr="00A3371E">
        <w:rPr>
          <w:rFonts w:ascii="Arial" w:hAnsi="Arial" w:cs="Arial"/>
        </w:rPr>
        <w:t>)</w:t>
      </w:r>
    </w:p>
    <w:p w14:paraId="1191875A" w14:textId="77777777" w:rsidR="00F94C7F" w:rsidRPr="00A3371E" w:rsidRDefault="008A6EA3" w:rsidP="005E1E9F">
      <w:pPr>
        <w:pStyle w:val="B1"/>
        <w:ind w:left="0" w:firstLine="0"/>
        <w:rPr>
          <w:rFonts w:ascii="Arial" w:hAnsi="Arial" w:cs="Arial"/>
        </w:rPr>
      </w:pPr>
      <w:r w:rsidRPr="005E1E9F">
        <w:rPr>
          <w:rFonts w:ascii="Arial" w:hAnsi="Arial" w:cs="Arial"/>
          <w:highlight w:val="yellow"/>
        </w:rPr>
        <w:lastRenderedPageBreak/>
        <w:t xml:space="preserve">[Editor’s note: This L band is only named for completeness regarding the NTN </w:t>
      </w:r>
      <w:r>
        <w:rPr>
          <w:rFonts w:ascii="Arial" w:hAnsi="Arial" w:cs="Arial"/>
          <w:highlight w:val="yellow"/>
        </w:rPr>
        <w:t>specifications</w:t>
      </w:r>
      <w:r w:rsidRPr="005E1E9F">
        <w:rPr>
          <w:rFonts w:ascii="Arial" w:hAnsi="Arial" w:cs="Arial"/>
          <w:highlight w:val="yellow"/>
        </w:rPr>
        <w:t>. Other bands than MSS 2GHz may be deleted from this document at a later stage]</w:t>
      </w:r>
    </w:p>
    <w:p w14:paraId="17023F72" w14:textId="77777777" w:rsidR="00F94C7F" w:rsidRPr="00A3371E" w:rsidRDefault="00F94C7F" w:rsidP="00F94C7F">
      <w:pPr>
        <w:rPr>
          <w:rFonts w:cs="Arial"/>
        </w:rPr>
      </w:pPr>
      <w:r w:rsidRPr="00A3371E">
        <w:rPr>
          <w:rFonts w:cs="Arial"/>
        </w:rPr>
        <w:t>The report mentions that n256 NTN could operate simultaneously with CGC in CEPT countries.</w:t>
      </w:r>
    </w:p>
    <w:p w14:paraId="4C48B149" w14:textId="77777777" w:rsidR="00D13CAE" w:rsidRPr="00A3371E" w:rsidRDefault="00D13CAE" w:rsidP="00D13CAE">
      <w:pPr>
        <w:rPr>
          <w:rFonts w:cs="Arial"/>
        </w:rPr>
      </w:pPr>
      <w:r w:rsidRPr="00A3371E">
        <w:rPr>
          <w:rFonts w:cs="Arial"/>
        </w:rPr>
        <w:t>The specifications of User Equipment and Satellite Access Node compatible with the 3GPP NTN standard and operating in n256 &amp; n255 bands can be found in</w:t>
      </w:r>
    </w:p>
    <w:p w14:paraId="1BC61231" w14:textId="77777777" w:rsidR="00D13CAE" w:rsidRPr="00A3371E" w:rsidRDefault="005135C2" w:rsidP="00517877">
      <w:pPr>
        <w:pStyle w:val="ListParagraph"/>
        <w:numPr>
          <w:ilvl w:val="0"/>
          <w:numId w:val="13"/>
        </w:numPr>
        <w:rPr>
          <w:rFonts w:cs="Arial"/>
        </w:rPr>
      </w:pPr>
      <w:hyperlink r:id="rId22" w:history="1">
        <w:r w:rsidR="00D13CAE" w:rsidRPr="009D0EF2">
          <w:rPr>
            <w:rStyle w:val="Hyperlink"/>
            <w:rFonts w:cs="Arial"/>
          </w:rPr>
          <w:t>TS 38.101-5</w:t>
        </w:r>
      </w:hyperlink>
      <w:r w:rsidR="00D13CAE" w:rsidRPr="00A3371E">
        <w:rPr>
          <w:rFonts w:cs="Arial"/>
        </w:rPr>
        <w:t>: NR; User Equipment (UE) radio transmission and reception; Part 5: Satellite access Radio Frequency (RF) and performance requirements</w:t>
      </w:r>
    </w:p>
    <w:p w14:paraId="18B49F05" w14:textId="77777777" w:rsidR="00D13CAE" w:rsidRPr="00A3371E" w:rsidRDefault="005135C2" w:rsidP="005E1E9F">
      <w:pPr>
        <w:pStyle w:val="ListParagraph"/>
        <w:numPr>
          <w:ilvl w:val="0"/>
          <w:numId w:val="13"/>
        </w:numPr>
        <w:rPr>
          <w:rFonts w:cs="Arial"/>
        </w:rPr>
      </w:pPr>
      <w:hyperlink r:id="rId23" w:history="1">
        <w:r w:rsidR="00D13CAE" w:rsidRPr="009D0EF2">
          <w:rPr>
            <w:rStyle w:val="Hyperlink"/>
            <w:rFonts w:cs="Arial"/>
          </w:rPr>
          <w:t>TS 38.108</w:t>
        </w:r>
      </w:hyperlink>
      <w:r w:rsidR="00D13CAE" w:rsidRPr="00A3371E">
        <w:rPr>
          <w:rFonts w:cs="Arial"/>
        </w:rPr>
        <w:t>: NR; Satellite Access Node radio transmission and reception</w:t>
      </w:r>
    </w:p>
    <w:p w14:paraId="644545A7" w14:textId="77777777" w:rsidR="00D13CAE" w:rsidRPr="00A3371E" w:rsidRDefault="00D13CAE" w:rsidP="00F94C7F">
      <w:pPr>
        <w:rPr>
          <w:rFonts w:cs="Arial"/>
        </w:rPr>
      </w:pPr>
      <w:r w:rsidRPr="00A3371E">
        <w:rPr>
          <w:rFonts w:cs="Arial"/>
        </w:rPr>
        <w:t>With the completion of the performance part of Rel-17 NR-NTN in March 2023, smartphones implementing NTN solutions are expected to be available on the market during 2024.</w:t>
      </w:r>
    </w:p>
    <w:p w14:paraId="508DF268" w14:textId="77777777" w:rsidR="00726A71" w:rsidRPr="00A3371E" w:rsidRDefault="00F94C7F" w:rsidP="00726A71">
      <w:pPr>
        <w:rPr>
          <w:rFonts w:cs="Arial"/>
        </w:rPr>
      </w:pPr>
      <w:r w:rsidRPr="00A3371E">
        <w:rPr>
          <w:rFonts w:cs="Arial"/>
        </w:rPr>
        <w:t xml:space="preserve">Further work is underway </w:t>
      </w:r>
      <w:r w:rsidR="00D13CAE" w:rsidRPr="00A3371E">
        <w:rPr>
          <w:rFonts w:cs="Arial"/>
        </w:rPr>
        <w:t xml:space="preserve">as part of the on-going </w:t>
      </w:r>
      <w:hyperlink r:id="rId24" w:history="1">
        <w:r w:rsidRPr="00A3371E">
          <w:rPr>
            <w:rStyle w:val="Hyperlink"/>
            <w:rFonts w:cs="Arial"/>
          </w:rPr>
          <w:t>Release-18</w:t>
        </w:r>
      </w:hyperlink>
      <w:r w:rsidRPr="00A3371E">
        <w:rPr>
          <w:rFonts w:cs="Arial"/>
        </w:rPr>
        <w:t xml:space="preserve"> </w:t>
      </w:r>
      <w:r w:rsidR="00726A71" w:rsidRPr="00A3371E">
        <w:rPr>
          <w:rFonts w:cs="Arial"/>
        </w:rPr>
        <w:t xml:space="preserve">to define </w:t>
      </w:r>
      <w:r w:rsidRPr="00A3371E">
        <w:rPr>
          <w:rFonts w:cs="Arial"/>
        </w:rPr>
        <w:t xml:space="preserve">further enhancements for both NR-NTN and IoT-NTN and is planned for finalisation </w:t>
      </w:r>
      <w:r w:rsidR="00726A71" w:rsidRPr="00A3371E">
        <w:rPr>
          <w:rFonts w:cs="Arial"/>
        </w:rPr>
        <w:t>in 2024</w:t>
      </w:r>
      <w:r w:rsidRPr="00A3371E">
        <w:rPr>
          <w:rFonts w:cs="Arial"/>
        </w:rPr>
        <w:t>.</w:t>
      </w:r>
      <w:r w:rsidR="00726A71" w:rsidRPr="00A3371E">
        <w:rPr>
          <w:rFonts w:cs="Arial"/>
        </w:rPr>
        <w:t xml:space="preserve"> This includes the specifications of User Equipment and Satellite Access Node compatible with the 3GPP NTN standard and operating in Ka band.</w:t>
      </w:r>
    </w:p>
    <w:p w14:paraId="70995858" w14:textId="77777777" w:rsidR="00F94C7F" w:rsidRPr="00A3371E" w:rsidRDefault="00726A71" w:rsidP="00726A71">
      <w:pPr>
        <w:rPr>
          <w:rFonts w:cs="Arial"/>
          <w:szCs w:val="20"/>
        </w:rPr>
      </w:pPr>
      <w:r w:rsidRPr="005E1E9F">
        <w:rPr>
          <w:rFonts w:cs="Arial"/>
          <w:szCs w:val="20"/>
        </w:rPr>
        <w:t>A comprehensive overview of the NR-NTN standard can be found in a Special Issue “3GPP Non</w:t>
      </w:r>
      <w:r w:rsidRPr="005E1E9F">
        <w:rPr>
          <w:rFonts w:ascii="Cambria Math" w:hAnsi="Cambria Math" w:cs="Cambria Math"/>
          <w:szCs w:val="20"/>
        </w:rPr>
        <w:t>‐</w:t>
      </w:r>
      <w:r w:rsidRPr="005E1E9F">
        <w:rPr>
          <w:rFonts w:cs="Arial"/>
          <w:szCs w:val="20"/>
        </w:rPr>
        <w:t>Terrestrial Network: A Global Standard for Satellite Communication Systems” of the International Journal of Satellite Communication and networks by Wiley in Volume 41, Issue 3.</w:t>
      </w:r>
      <w:r w:rsidRPr="005E1E9F">
        <w:rPr>
          <w:rFonts w:eastAsia="Times New Roman" w:cs="Arial"/>
          <w:szCs w:val="20"/>
        </w:rPr>
        <w:t xml:space="preserve"> See </w:t>
      </w:r>
      <w:hyperlink r:id="rId25" w:history="1">
        <w:r w:rsidRPr="005E1E9F">
          <w:rPr>
            <w:rStyle w:val="Hyperlink"/>
            <w:rFonts w:eastAsia="Times New Roman" w:cs="Arial"/>
            <w:szCs w:val="20"/>
          </w:rPr>
          <w:t>https://onlinelibrary.wiley.com/toc/15420981/2023/41/3</w:t>
        </w:r>
      </w:hyperlink>
    </w:p>
    <w:p w14:paraId="45DF1CA2" w14:textId="77777777" w:rsidR="003069FB" w:rsidRPr="005E1E9F" w:rsidRDefault="00082392" w:rsidP="00F94C7F">
      <w:pPr>
        <w:pStyle w:val="Heading1"/>
        <w:rPr>
          <w:lang w:val="en-IE"/>
        </w:rPr>
      </w:pPr>
      <w:r>
        <w:rPr>
          <w:lang w:val="en-IE"/>
        </w:rPr>
        <w:t xml:space="preserve">Examples on </w:t>
      </w:r>
      <w:r w:rsidR="003069FB" w:rsidRPr="005E1E9F">
        <w:rPr>
          <w:lang w:val="en-IE"/>
        </w:rPr>
        <w:t>trends in the provision of MSS services with relevance to the future use of the 2 GHz MSS frequency band</w:t>
      </w:r>
    </w:p>
    <w:p w14:paraId="1B5A45A6" w14:textId="77777777" w:rsidR="00F94C7F" w:rsidRPr="005E1E9F" w:rsidRDefault="0028223F" w:rsidP="00F94C7F">
      <w:pPr>
        <w:rPr>
          <w:rFonts w:eastAsia="Times New Roman"/>
          <w:color w:val="000000"/>
          <w:szCs w:val="20"/>
          <w:u w:val="single"/>
        </w:rPr>
      </w:pPr>
      <w:r w:rsidRPr="005E1E9F">
        <w:rPr>
          <w:rFonts w:eastAsia="Times New Roman"/>
          <w:color w:val="000000"/>
          <w:szCs w:val="20"/>
          <w:u w:val="single"/>
        </w:rPr>
        <w:t xml:space="preserve"> </w:t>
      </w:r>
    </w:p>
    <w:p w14:paraId="712EC020" w14:textId="77777777" w:rsidR="00D7302B" w:rsidRDefault="00F94C7F" w:rsidP="00F94C7F">
      <w:r w:rsidRPr="005E1E9F">
        <w:rPr>
          <w:rFonts w:eastAsia="Times New Roman"/>
          <w:color w:val="000000"/>
          <w:szCs w:val="20"/>
        </w:rPr>
        <w:t xml:space="preserve">The 2GHz MSS spectrum has seen renewed interest from </w:t>
      </w:r>
      <w:r w:rsidR="0028223F" w:rsidRPr="005E1E9F">
        <w:rPr>
          <w:rFonts w:eastAsia="Times New Roman"/>
          <w:color w:val="000000"/>
          <w:szCs w:val="20"/>
        </w:rPr>
        <w:t xml:space="preserve">IoT connectivity </w:t>
      </w:r>
      <w:r w:rsidRPr="005E1E9F">
        <w:rPr>
          <w:rFonts w:eastAsia="Times New Roman"/>
          <w:color w:val="000000"/>
          <w:szCs w:val="20"/>
        </w:rPr>
        <w:t>satellite operators</w:t>
      </w:r>
      <w:r w:rsidR="00F442DE" w:rsidRPr="00041820">
        <w:rPr>
          <w:rFonts w:eastAsia="Times New Roman"/>
          <w:color w:val="000000"/>
          <w:szCs w:val="20"/>
        </w:rPr>
        <w:t xml:space="preserve"> (Kepler, </w:t>
      </w:r>
      <w:proofErr w:type="spellStart"/>
      <w:r w:rsidR="00367F80">
        <w:rPr>
          <w:rFonts w:eastAsia="Times New Roman"/>
          <w:color w:val="000000"/>
          <w:szCs w:val="20"/>
        </w:rPr>
        <w:t>S</w:t>
      </w:r>
      <w:r w:rsidR="00F442DE" w:rsidRPr="00041820">
        <w:rPr>
          <w:rFonts w:eastAsia="Times New Roman"/>
          <w:color w:val="000000"/>
          <w:szCs w:val="20"/>
        </w:rPr>
        <w:t>ateliot</w:t>
      </w:r>
      <w:proofErr w:type="spellEnd"/>
      <w:r w:rsidR="00F442DE" w:rsidRPr="00041820">
        <w:rPr>
          <w:rFonts w:eastAsia="Times New Roman"/>
          <w:color w:val="000000"/>
          <w:szCs w:val="20"/>
        </w:rPr>
        <w:t>)</w:t>
      </w:r>
      <w:r w:rsidRPr="005E1E9F">
        <w:rPr>
          <w:rFonts w:eastAsia="Times New Roman"/>
          <w:color w:val="000000"/>
          <w:szCs w:val="20"/>
        </w:rPr>
        <w:t xml:space="preserve"> looking to implement services ranging from IoT connectivity to direct to cell satellite connectivity.</w:t>
      </w:r>
      <w:del w:id="190" w:author="SE40#80" w:date="2023-05-16T14:54:00Z">
        <w:r w:rsidRPr="005E1E9F" w:rsidDel="00F10D70">
          <w:rPr>
            <w:rFonts w:eastAsia="Times New Roman"/>
            <w:color w:val="000000"/>
            <w:szCs w:val="20"/>
          </w:rPr>
          <w:delText xml:space="preserve"> </w:delText>
        </w:r>
        <w:commentRangeStart w:id="191"/>
        <w:r w:rsidRPr="005E1E9F" w:rsidDel="00F10D70">
          <w:rPr>
            <w:rFonts w:eastAsia="Times New Roman"/>
            <w:color w:val="000000"/>
            <w:szCs w:val="20"/>
          </w:rPr>
          <w:delText xml:space="preserve">Some administrations in </w:delText>
        </w:r>
        <w:r w:rsidR="00367F80" w:rsidDel="00F10D70">
          <w:rPr>
            <w:rFonts w:eastAsia="Times New Roman"/>
            <w:color w:val="000000"/>
            <w:szCs w:val="20"/>
          </w:rPr>
          <w:delText>R</w:delText>
        </w:r>
        <w:r w:rsidR="00367F80" w:rsidRPr="005E1E9F" w:rsidDel="00F10D70">
          <w:rPr>
            <w:rFonts w:eastAsia="Times New Roman"/>
            <w:color w:val="000000"/>
            <w:szCs w:val="20"/>
          </w:rPr>
          <w:delText xml:space="preserve">egion </w:delText>
        </w:r>
        <w:r w:rsidRPr="005E1E9F" w:rsidDel="00F10D70">
          <w:rPr>
            <w:rFonts w:eastAsia="Times New Roman"/>
            <w:color w:val="000000"/>
            <w:szCs w:val="20"/>
          </w:rPr>
          <w:delText xml:space="preserve">3 and </w:delText>
        </w:r>
        <w:r w:rsidR="00367F80" w:rsidDel="00F10D70">
          <w:rPr>
            <w:rFonts w:eastAsia="Times New Roman"/>
            <w:color w:val="000000"/>
            <w:szCs w:val="20"/>
          </w:rPr>
          <w:delText>R</w:delText>
        </w:r>
        <w:r w:rsidR="00367F80" w:rsidRPr="005E1E9F" w:rsidDel="00F10D70">
          <w:rPr>
            <w:rFonts w:eastAsia="Times New Roman"/>
            <w:color w:val="000000"/>
            <w:szCs w:val="20"/>
          </w:rPr>
          <w:delText xml:space="preserve">egion </w:delText>
        </w:r>
        <w:r w:rsidRPr="005E1E9F" w:rsidDel="00F10D70">
          <w:rPr>
            <w:rFonts w:eastAsia="Times New Roman"/>
            <w:color w:val="000000"/>
            <w:szCs w:val="20"/>
          </w:rPr>
          <w:delText>2 are either implementing or have requests to implement dedicated IoT spectrum within the segment of the band not currently used by incumbent operators</w:delText>
        </w:r>
        <w:commentRangeEnd w:id="191"/>
        <w:r w:rsidR="00D7302B" w:rsidDel="00F10D70">
          <w:rPr>
            <w:rStyle w:val="CommentReference"/>
          </w:rPr>
          <w:commentReference w:id="191"/>
        </w:r>
      </w:del>
      <w:r w:rsidRPr="005E1E9F">
        <w:rPr>
          <w:rFonts w:eastAsia="Times New Roman"/>
          <w:color w:val="000000"/>
          <w:szCs w:val="20"/>
        </w:rPr>
        <w:t xml:space="preserve">. </w:t>
      </w:r>
      <w:r w:rsidR="00A8565A" w:rsidRPr="005E1E9F">
        <w:rPr>
          <w:rFonts w:eastAsia="Times New Roman"/>
          <w:color w:val="000000"/>
          <w:szCs w:val="20"/>
        </w:rPr>
        <w:t>Adjacent band</w:t>
      </w:r>
      <w:r w:rsidRPr="005E1E9F">
        <w:rPr>
          <w:rFonts w:eastAsia="Times New Roman"/>
          <w:color w:val="000000"/>
          <w:szCs w:val="20"/>
        </w:rPr>
        <w:t xml:space="preserve"> </w:t>
      </w:r>
      <w:r w:rsidR="00F442DE" w:rsidRPr="00041820">
        <w:t>is also under study at the ITU under agenda item 1.18</w:t>
      </w:r>
      <w:commentRangeStart w:id="192"/>
      <w:commentRangeEnd w:id="192"/>
      <w:r w:rsidR="00F442DE" w:rsidRPr="00041820">
        <w:rPr>
          <w:rStyle w:val="CommentReference"/>
        </w:rPr>
        <w:commentReference w:id="192"/>
      </w:r>
      <w:r w:rsidR="00F442DE" w:rsidRPr="00041820">
        <w:t xml:space="preserve"> </w:t>
      </w:r>
      <w:r w:rsidR="00A8565A" w:rsidRPr="005E1E9F">
        <w:rPr>
          <w:rFonts w:eastAsia="Times New Roman"/>
          <w:color w:val="000000"/>
          <w:szCs w:val="20"/>
        </w:rPr>
        <w:t xml:space="preserve"> for Region 1</w:t>
      </w:r>
      <w:r w:rsidRPr="005E1E9F">
        <w:rPr>
          <w:rFonts w:eastAsia="Times New Roman"/>
          <w:color w:val="000000"/>
          <w:szCs w:val="20"/>
        </w:rPr>
        <w:t xml:space="preserve">, with CEPT currently discussing whether to support further study </w:t>
      </w:r>
      <w:r w:rsidR="00367F80">
        <w:rPr>
          <w:rFonts w:eastAsia="Times New Roman"/>
          <w:color w:val="000000"/>
          <w:szCs w:val="20"/>
        </w:rPr>
        <w:t xml:space="preserve">in the </w:t>
      </w:r>
      <w:r w:rsidRPr="005E1E9F">
        <w:rPr>
          <w:rFonts w:eastAsia="Times New Roman"/>
          <w:color w:val="000000"/>
          <w:szCs w:val="20"/>
        </w:rPr>
        <w:t>next cycle</w:t>
      </w:r>
      <w:r w:rsidR="00D7302B">
        <w:rPr>
          <w:rFonts w:eastAsia="Times New Roman"/>
          <w:color w:val="000000"/>
          <w:szCs w:val="20"/>
        </w:rPr>
        <w:t xml:space="preserve"> </w:t>
      </w:r>
      <w:r w:rsidR="00D7302B" w:rsidRPr="00D7302B">
        <w:rPr>
          <w:rFonts w:eastAsia="Times New Roman"/>
          <w:color w:val="000000"/>
          <w:szCs w:val="20"/>
        </w:rPr>
        <w:t xml:space="preserve">for the bands 1 645.5-1 646.5 MHz, 1 880-1 920 </w:t>
      </w:r>
      <w:proofErr w:type="gramStart"/>
      <w:r w:rsidR="00D7302B" w:rsidRPr="00D7302B">
        <w:rPr>
          <w:rFonts w:eastAsia="Times New Roman"/>
          <w:color w:val="000000"/>
          <w:szCs w:val="20"/>
        </w:rPr>
        <w:t>MHz</w:t>
      </w:r>
      <w:proofErr w:type="gramEnd"/>
      <w:r w:rsidR="00D7302B" w:rsidRPr="00D7302B">
        <w:rPr>
          <w:rFonts w:eastAsia="Times New Roman"/>
          <w:color w:val="000000"/>
          <w:szCs w:val="20"/>
        </w:rPr>
        <w:t xml:space="preserve"> and 2 010-2 025 </w:t>
      </w:r>
      <w:proofErr w:type="spellStart"/>
      <w:r w:rsidR="00D7302B" w:rsidRPr="00D7302B">
        <w:rPr>
          <w:rFonts w:eastAsia="Times New Roman"/>
          <w:color w:val="000000"/>
          <w:szCs w:val="20"/>
        </w:rPr>
        <w:t>MHz</w:t>
      </w:r>
      <w:r w:rsidRPr="005E1E9F">
        <w:rPr>
          <w:rFonts w:eastAsia="Times New Roman"/>
          <w:color w:val="000000"/>
          <w:szCs w:val="20"/>
        </w:rPr>
        <w:t>.</w:t>
      </w:r>
      <w:proofErr w:type="spellEnd"/>
      <w:r w:rsidRPr="005E1E9F">
        <w:rPr>
          <w:rFonts w:eastAsia="Times New Roman"/>
          <w:color w:val="000000"/>
          <w:szCs w:val="20"/>
        </w:rPr>
        <w:t xml:space="preserve"> </w:t>
      </w:r>
      <w:r w:rsidR="00F442DE" w:rsidRPr="005E1E9F">
        <w:t xml:space="preserve">This may lead to </w:t>
      </w:r>
      <w:r w:rsidR="002C542A" w:rsidRPr="005E1E9F">
        <w:t xml:space="preserve">additional </w:t>
      </w:r>
      <w:r w:rsidR="002C542A">
        <w:t>options</w:t>
      </w:r>
      <w:r w:rsidR="00D7302B">
        <w:t xml:space="preserve">, </w:t>
      </w:r>
      <w:r w:rsidR="00F442DE" w:rsidRPr="005E1E9F">
        <w:t xml:space="preserve">providing </w:t>
      </w:r>
      <w:r w:rsidR="00367F80">
        <w:t xml:space="preserve">both </w:t>
      </w:r>
      <w:r w:rsidR="00F442DE" w:rsidRPr="005E1E9F">
        <w:t xml:space="preserve">customers </w:t>
      </w:r>
      <w:r w:rsidR="00367F80">
        <w:t xml:space="preserve">and </w:t>
      </w:r>
      <w:r w:rsidR="00F442DE" w:rsidRPr="005E1E9F">
        <w:t>industry with IoT applications.</w:t>
      </w:r>
    </w:p>
    <w:p w14:paraId="617BED63" w14:textId="77777777" w:rsidR="00D7302B" w:rsidRPr="00AA7596" w:rsidRDefault="00D7302B" w:rsidP="00D7302B">
      <w:r>
        <w:t xml:space="preserve">CEPT project team SE40 is also studying the possible use of the band 5 850-5 875 MHz and </w:t>
      </w:r>
      <w:r w:rsidRPr="00960E3E">
        <w:t>14.0-14.5</w:t>
      </w:r>
      <w:r>
        <w:t xml:space="preserve"> GHz for</w:t>
      </w:r>
      <w:r w:rsidR="0081500C">
        <w:t xml:space="preserve"> </w:t>
      </w:r>
      <w:r w:rsidR="00535EA9">
        <w:t xml:space="preserve">small </w:t>
      </w:r>
      <w:r w:rsidR="0081500C">
        <w:t>transmit-only</w:t>
      </w:r>
      <w:r>
        <w:t xml:space="preserve"> satellite IoT </w:t>
      </w:r>
      <w:r w:rsidR="00535EA9">
        <w:t>terminals</w:t>
      </w:r>
      <w:r>
        <w:t>.</w:t>
      </w:r>
    </w:p>
    <w:p w14:paraId="6A4EC98D" w14:textId="77777777" w:rsidR="00F94C7F" w:rsidRPr="005E1E9F" w:rsidRDefault="00A8565A" w:rsidP="00F94C7F">
      <w:pPr>
        <w:rPr>
          <w:rStyle w:val="contentpasted1"/>
          <w:color w:val="252525"/>
          <w:szCs w:val="20"/>
          <w:shd w:val="clear" w:color="auto" w:fill="FFFFFF"/>
        </w:rPr>
      </w:pPr>
      <w:r w:rsidRPr="005E1E9F">
        <w:rPr>
          <w:rFonts w:eastAsia="Times New Roman"/>
          <w:color w:val="000000"/>
          <w:szCs w:val="20"/>
        </w:rPr>
        <w:t xml:space="preserve">Furthermore, </w:t>
      </w:r>
      <w:r w:rsidR="00F94C7F" w:rsidRPr="005E1E9F">
        <w:rPr>
          <w:rFonts w:eastAsia="Times New Roman"/>
          <w:color w:val="000000"/>
          <w:szCs w:val="20"/>
        </w:rPr>
        <w:t xml:space="preserve">3GPP Rel-17 specifications </w:t>
      </w:r>
      <w:r w:rsidR="00F442DE" w:rsidRPr="00041820">
        <w:rPr>
          <w:rFonts w:eastAsia="Times New Roman"/>
          <w:color w:val="000000"/>
          <w:szCs w:val="20"/>
        </w:rPr>
        <w:t xml:space="preserve">(see section </w:t>
      </w:r>
      <w:r w:rsidR="000572B4">
        <w:rPr>
          <w:rFonts w:eastAsia="Times New Roman"/>
          <w:color w:val="000000"/>
          <w:szCs w:val="20"/>
        </w:rPr>
        <w:fldChar w:fldCharType="begin"/>
      </w:r>
      <w:r w:rsidR="000572B4">
        <w:rPr>
          <w:rFonts w:eastAsia="Times New Roman"/>
          <w:color w:val="000000"/>
          <w:szCs w:val="20"/>
        </w:rPr>
        <w:instrText xml:space="preserve"> REF _Ref134714091 \r \h </w:instrText>
      </w:r>
      <w:r w:rsidR="000572B4">
        <w:rPr>
          <w:rFonts w:eastAsia="Times New Roman"/>
          <w:color w:val="000000"/>
          <w:szCs w:val="20"/>
        </w:rPr>
      </w:r>
      <w:r w:rsidR="000572B4">
        <w:rPr>
          <w:rFonts w:eastAsia="Times New Roman"/>
          <w:color w:val="000000"/>
          <w:szCs w:val="20"/>
        </w:rPr>
        <w:fldChar w:fldCharType="separate"/>
      </w:r>
      <w:r w:rsidR="000572B4">
        <w:rPr>
          <w:rFonts w:eastAsia="Times New Roman"/>
          <w:color w:val="000000"/>
          <w:szCs w:val="20"/>
        </w:rPr>
        <w:t>3.1</w:t>
      </w:r>
      <w:r w:rsidR="000572B4">
        <w:rPr>
          <w:rFonts w:eastAsia="Times New Roman"/>
          <w:color w:val="000000"/>
          <w:szCs w:val="20"/>
        </w:rPr>
        <w:fldChar w:fldCharType="end"/>
      </w:r>
      <w:r w:rsidR="00F442DE" w:rsidRPr="00041820">
        <w:rPr>
          <w:rFonts w:eastAsia="Times New Roman"/>
          <w:color w:val="000000"/>
          <w:szCs w:val="20"/>
        </w:rPr>
        <w:t>)</w:t>
      </w:r>
      <w:r w:rsidR="00F442DE">
        <w:rPr>
          <w:rFonts w:eastAsia="Times New Roman"/>
          <w:color w:val="000000"/>
          <w:szCs w:val="20"/>
        </w:rPr>
        <w:t xml:space="preserve"> </w:t>
      </w:r>
      <w:r w:rsidR="00E17DDD" w:rsidRPr="005E1E9F">
        <w:rPr>
          <w:rFonts w:eastAsia="Times New Roman"/>
          <w:color w:val="000000"/>
          <w:szCs w:val="20"/>
        </w:rPr>
        <w:t>could</w:t>
      </w:r>
      <w:r w:rsidR="00F94C7F" w:rsidRPr="005E1E9F">
        <w:rPr>
          <w:rFonts w:eastAsia="Times New Roman"/>
          <w:color w:val="000000"/>
          <w:szCs w:val="20"/>
        </w:rPr>
        <w:t xml:space="preserve"> support satellite-based access for New Radio (NR), otherwise known as 5G, as well as </w:t>
      </w:r>
      <w:r w:rsidR="00F94C7F" w:rsidRPr="005E1E9F">
        <w:rPr>
          <w:rStyle w:val="contentpasted1"/>
          <w:color w:val="252525"/>
          <w:szCs w:val="20"/>
          <w:shd w:val="clear" w:color="auto" w:fill="FFFFFF"/>
        </w:rPr>
        <w:t xml:space="preserve">NB-IoT and </w:t>
      </w:r>
      <w:proofErr w:type="spellStart"/>
      <w:r w:rsidR="00F94C7F" w:rsidRPr="005E1E9F">
        <w:rPr>
          <w:rStyle w:val="contentpasted1"/>
          <w:color w:val="252525"/>
          <w:szCs w:val="20"/>
          <w:shd w:val="clear" w:color="auto" w:fill="FFFFFF"/>
        </w:rPr>
        <w:t>eMTC</w:t>
      </w:r>
      <w:proofErr w:type="spellEnd"/>
      <w:r w:rsidR="00F94C7F" w:rsidRPr="005E1E9F">
        <w:rPr>
          <w:rStyle w:val="contentpasted1"/>
          <w:color w:val="252525"/>
          <w:szCs w:val="20"/>
          <w:shd w:val="clear" w:color="auto" w:fill="FFFFFF"/>
        </w:rPr>
        <w:t>.</w:t>
      </w:r>
    </w:p>
    <w:p w14:paraId="6B971736" w14:textId="77777777" w:rsidR="002C26C7" w:rsidRPr="005E1E9F" w:rsidRDefault="002C26C7" w:rsidP="00F94C7F">
      <w:pPr>
        <w:rPr>
          <w:rFonts w:eastAsia="Times New Roman"/>
          <w:color w:val="000000"/>
          <w:szCs w:val="20"/>
        </w:rPr>
      </w:pPr>
      <w:commentRangeStart w:id="193"/>
      <w:r w:rsidRPr="005E1E9F">
        <w:rPr>
          <w:rFonts w:eastAsia="Times New Roman"/>
          <w:color w:val="000000"/>
          <w:szCs w:val="20"/>
        </w:rPr>
        <w:t>E-</w:t>
      </w:r>
      <w:r w:rsidR="000572B4">
        <w:rPr>
          <w:rFonts w:eastAsia="Times New Roman"/>
          <w:color w:val="000000"/>
          <w:szCs w:val="20"/>
        </w:rPr>
        <w:t>S</w:t>
      </w:r>
      <w:r w:rsidRPr="005E1E9F">
        <w:rPr>
          <w:rFonts w:eastAsia="Times New Roman"/>
          <w:color w:val="000000"/>
          <w:szCs w:val="20"/>
        </w:rPr>
        <w:t xml:space="preserve">pace is developing new technologies for a next generation of NGSO constellations which ideally lends itself to being incorporated in future uses of the 2 GHz MSS frequency band.  Based on </w:t>
      </w:r>
      <w:r w:rsidR="008E7C31" w:rsidRPr="005E1E9F">
        <w:rPr>
          <w:rFonts w:eastAsia="Times New Roman"/>
          <w:color w:val="000000"/>
          <w:szCs w:val="20"/>
        </w:rPr>
        <w:t>such</w:t>
      </w:r>
      <w:r w:rsidRPr="005E1E9F">
        <w:rPr>
          <w:rFonts w:eastAsia="Times New Roman"/>
          <w:color w:val="000000"/>
          <w:szCs w:val="20"/>
        </w:rPr>
        <w:t xml:space="preserve"> development of a low earth orbit constellation E-Space will be </w:t>
      </w:r>
      <w:proofErr w:type="gramStart"/>
      <w:r w:rsidRPr="005E1E9F">
        <w:rPr>
          <w:rFonts w:eastAsia="Times New Roman"/>
          <w:color w:val="000000"/>
          <w:szCs w:val="20"/>
        </w:rPr>
        <w:t>in a position</w:t>
      </w:r>
      <w:proofErr w:type="gramEnd"/>
      <w:r w:rsidRPr="005E1E9F">
        <w:rPr>
          <w:rFonts w:eastAsia="Times New Roman"/>
          <w:color w:val="000000"/>
          <w:szCs w:val="20"/>
        </w:rPr>
        <w:t xml:space="preserve"> to offer high value services to users with increase</w:t>
      </w:r>
      <w:r w:rsidR="005A5404">
        <w:rPr>
          <w:rFonts w:eastAsia="Times New Roman"/>
          <w:color w:val="000000"/>
          <w:szCs w:val="20"/>
        </w:rPr>
        <w:t>d</w:t>
      </w:r>
      <w:r w:rsidRPr="005E1E9F">
        <w:rPr>
          <w:rFonts w:eastAsia="Times New Roman"/>
          <w:color w:val="000000"/>
          <w:szCs w:val="20"/>
        </w:rPr>
        <w:t xml:space="preserve"> spectrum efficiency.  As such E-Space will contribute and participate in the development of the European framework for the post 2027 use of 2 GHz MSS frequency band.</w:t>
      </w:r>
      <w:commentRangeEnd w:id="193"/>
      <w:r w:rsidR="005A5404">
        <w:rPr>
          <w:rStyle w:val="CommentReference"/>
        </w:rPr>
        <w:commentReference w:id="193"/>
      </w:r>
    </w:p>
    <w:p w14:paraId="415D39BA" w14:textId="77777777" w:rsidR="00A52182" w:rsidRPr="00AA7596" w:rsidRDefault="00A52182" w:rsidP="00A52182">
      <w:bookmarkStart w:id="194" w:name="_Hlk135066006"/>
      <w:proofErr w:type="spellStart"/>
      <w:r>
        <w:t>Kinéis</w:t>
      </w:r>
      <w:proofErr w:type="spellEnd"/>
      <w:r>
        <w:t xml:space="preserve"> existing system is based on an NGSO SSO infrastructure of 9 in-orbit payloads and 25 nanosatellites (operational in 2024) that provides worldwide MSS UHF (399.9-400.05 MHz and 400.15-401 MHz) IoT services responding to low data rate/cost/energy consumption requirements</w:t>
      </w:r>
      <w:r w:rsidRPr="00E660D7">
        <w:t xml:space="preserve"> </w:t>
      </w:r>
      <w:r>
        <w:t xml:space="preserve">with near real time experience. The growth of IoT customers leads </w:t>
      </w:r>
      <w:proofErr w:type="spellStart"/>
      <w:r>
        <w:t>Kinéis</w:t>
      </w:r>
      <w:proofErr w:type="spellEnd"/>
      <w:r>
        <w:t xml:space="preserve"> to develop a new satellite system around a complementary capacity with higher class of services such as IoT-NTN. Indeed, the MSS S-band (1980-2010 and 2170-2200 MHz) presents the benefit of i) 3GPP standardisation, enabling the rapid take-off for IoT terminal development, ii) full bidirectional capacity, facilitating resilient downlink </w:t>
      </w:r>
      <w:r>
        <w:lastRenderedPageBreak/>
        <w:t xml:space="preserve">services to IoT systems and iii) potential complementary services between GSO and NGSO systems. Amongst MSS frequency bands below 3 GHz, </w:t>
      </w:r>
      <w:proofErr w:type="spellStart"/>
      <w:r>
        <w:t>Kinéis</w:t>
      </w:r>
      <w:proofErr w:type="spellEnd"/>
      <w:r>
        <w:t xml:space="preserve"> sees S-band as a unique opportunity to expand its UHF service portfolio while optimising and sharing its use with other stakeholders. Hence, European Member States and regulators are invited to consider introducing new NGSO systems in the band and seeking complementarity between GSO and NGSO systems in this band to enhance IoT services for the single market around 2030.</w:t>
      </w:r>
    </w:p>
    <w:bookmarkEnd w:id="194"/>
    <w:p w14:paraId="307C6A70" w14:textId="77777777" w:rsidR="005A5404" w:rsidRPr="00AA7596" w:rsidRDefault="005A5404" w:rsidP="00F94C7F"/>
    <w:p w14:paraId="300C2AAC" w14:textId="77777777" w:rsidR="00F442DE" w:rsidRPr="00F94C7F" w:rsidRDefault="00F442DE" w:rsidP="00F442DE">
      <w:pPr>
        <w:rPr>
          <w:u w:val="single"/>
        </w:rPr>
      </w:pPr>
      <w:r w:rsidRPr="005E1E9F">
        <w:rPr>
          <w:b/>
          <w:bCs/>
          <w:u w:val="single"/>
        </w:rPr>
        <w:t>Additional information on</w:t>
      </w:r>
      <w:r w:rsidRPr="00041820">
        <w:rPr>
          <w:b/>
          <w:bCs/>
          <w:u w:val="single"/>
        </w:rPr>
        <w:t xml:space="preserve"> on-going/new issues in other regions or organisations</w:t>
      </w:r>
      <w:r w:rsidRPr="005E1E9F">
        <w:rPr>
          <w:rStyle w:val="FootnoteReference"/>
          <w:b/>
          <w:bCs/>
          <w:u w:val="single"/>
        </w:rPr>
        <w:footnoteReference w:id="1"/>
      </w:r>
      <w:r w:rsidRPr="005E1E9F">
        <w:rPr>
          <w:b/>
          <w:bCs/>
          <w:u w:val="single"/>
        </w:rPr>
        <w:t>:</w:t>
      </w:r>
      <w:r w:rsidRPr="00C076D6">
        <w:rPr>
          <w:highlight w:val="green"/>
          <w:u w:val="single"/>
        </w:rPr>
        <w:t xml:space="preserve"> </w:t>
      </w:r>
    </w:p>
    <w:p w14:paraId="40AA1ADD" w14:textId="05DFA93D" w:rsidR="00C51B18" w:rsidRDefault="00C51B18" w:rsidP="005E1E9F">
      <w:pPr>
        <w:pStyle w:val="Heading2"/>
        <w:rPr>
          <w:ins w:id="195" w:author="instagramfish" w:date="2023-05-14T14:28:00Z"/>
        </w:rPr>
      </w:pPr>
      <w:bookmarkStart w:id="196" w:name="_Toc133919894"/>
      <w:commentRangeStart w:id="197"/>
      <w:ins w:id="198" w:author="Manner, Jennifer" w:date="2023-05-14T14:28:00Z">
        <w:r>
          <w:t xml:space="preserve">Examples </w:t>
        </w:r>
      </w:ins>
      <w:ins w:id="199" w:author="instagramfish" w:date="2023-05-14T14:28:00Z">
        <w:del w:id="200" w:author="Betty" w:date="2023-05-18T20:38:00Z">
          <w:r w:rsidRPr="00420F4B" w:rsidDel="00420F4B">
            <w:rPr>
              <w:highlight w:val="green"/>
              <w:rPrChange w:id="201" w:author="Betty" w:date="2023-05-18T20:39:00Z">
                <w:rPr/>
              </w:rPrChange>
            </w:rPr>
            <w:delText>Middle east</w:delText>
          </w:r>
        </w:del>
      </w:ins>
      <w:commentRangeEnd w:id="197"/>
      <w:del w:id="202" w:author="Betty" w:date="2023-05-18T20:38:00Z">
        <w:r w:rsidR="00E8519C" w:rsidRPr="00420F4B" w:rsidDel="00420F4B">
          <w:rPr>
            <w:rStyle w:val="CommentReference"/>
            <w:rFonts w:eastAsia="Calibri" w:cs="Times New Roman"/>
            <w:b w:val="0"/>
            <w:bCs w:val="0"/>
            <w:iCs w:val="0"/>
            <w:caps w:val="0"/>
            <w:highlight w:val="green"/>
            <w:lang w:val="en-GB"/>
            <w:rPrChange w:id="203" w:author="Betty" w:date="2023-05-18T20:39:00Z">
              <w:rPr>
                <w:rStyle w:val="CommentReference"/>
                <w:rFonts w:eastAsia="Calibri" w:cs="Times New Roman"/>
                <w:b w:val="0"/>
                <w:bCs w:val="0"/>
                <w:iCs w:val="0"/>
                <w:caps w:val="0"/>
                <w:lang w:val="en-GB"/>
              </w:rPr>
            </w:rPrChange>
          </w:rPr>
          <w:commentReference w:id="197"/>
        </w:r>
      </w:del>
    </w:p>
    <w:p w14:paraId="0EF05851" w14:textId="77777777" w:rsidR="00FF1DAA" w:rsidRPr="005E1E9F" w:rsidRDefault="00FF1DAA">
      <w:pPr>
        <w:pStyle w:val="Heading3"/>
        <w:pPrChange w:id="204" w:author="Manner, Jennifer" w:date="2023-05-14T14:28:00Z">
          <w:pPr>
            <w:pStyle w:val="Heading2"/>
          </w:pPr>
        </w:pPrChange>
      </w:pPr>
      <w:r w:rsidRPr="005E1E9F">
        <w:t>Saudi Arabia NTN auction</w:t>
      </w:r>
      <w:bookmarkEnd w:id="196"/>
    </w:p>
    <w:p w14:paraId="3578D618" w14:textId="77777777" w:rsidR="00FF1DAA" w:rsidRPr="00A3371E" w:rsidRDefault="00FF1DAA" w:rsidP="00FF1DAA">
      <w:pPr>
        <w:rPr>
          <w:szCs w:val="20"/>
        </w:rPr>
      </w:pPr>
      <w:r w:rsidRPr="00A3371E">
        <w:rPr>
          <w:szCs w:val="20"/>
        </w:rPr>
        <w:t>The Saudi Arabian auction of spectrum for NTN (non-terrestrial networks) in 1980-2010 MHz (</w:t>
      </w:r>
      <w:r w:rsidR="00040A52" w:rsidRPr="00A3371E">
        <w:rPr>
          <w:szCs w:val="20"/>
        </w:rPr>
        <w:t>uplink</w:t>
      </w:r>
      <w:r w:rsidRPr="00A3371E">
        <w:rPr>
          <w:szCs w:val="20"/>
        </w:rPr>
        <w:t>) and 2170-2200 MHz (</w:t>
      </w:r>
      <w:r w:rsidR="00040A52" w:rsidRPr="00A3371E">
        <w:rPr>
          <w:szCs w:val="20"/>
        </w:rPr>
        <w:t>downlink</w:t>
      </w:r>
      <w:r w:rsidRPr="00A3371E">
        <w:rPr>
          <w:szCs w:val="20"/>
        </w:rPr>
        <w:t xml:space="preserve">) </w:t>
      </w:r>
      <w:hyperlink r:id="rId26" w:history="1">
        <w:r w:rsidRPr="00A3371E">
          <w:rPr>
            <w:rStyle w:val="Hyperlink"/>
            <w:szCs w:val="20"/>
          </w:rPr>
          <w:t>concluded</w:t>
        </w:r>
      </w:hyperlink>
      <w:r w:rsidRPr="00A3371E">
        <w:rPr>
          <w:szCs w:val="20"/>
        </w:rPr>
        <w:t xml:space="preserve"> in early December 2023 with the main operator Saudi Telecommunication Company (STC) winning both licences.</w:t>
      </w:r>
    </w:p>
    <w:p w14:paraId="77BA392C" w14:textId="77777777" w:rsidR="00FF1DAA" w:rsidRDefault="00FF1DAA" w:rsidP="00FF1DAA">
      <w:pPr>
        <w:rPr>
          <w:ins w:id="205" w:author="Manner, Jennifer" w:date="2023-05-14T14:28:00Z"/>
          <w:szCs w:val="20"/>
        </w:rPr>
      </w:pPr>
      <w:r w:rsidRPr="00A3371E">
        <w:rPr>
          <w:szCs w:val="20"/>
        </w:rPr>
        <w:t>STC is now required to provide nationwide mobile satellite services as well as to build an air-to-ground network covering the main national air routes.</w:t>
      </w:r>
    </w:p>
    <w:p w14:paraId="3E3040C0" w14:textId="77777777" w:rsidR="00C51B18" w:rsidRPr="00211024" w:rsidRDefault="00C51B18" w:rsidP="00FF1DAA">
      <w:pPr>
        <w:rPr>
          <w:ins w:id="206" w:author="Manner, Jennifer" w:date="2023-05-14T14:29:00Z"/>
          <w:b/>
          <w:bCs/>
          <w:szCs w:val="20"/>
          <w:rPrChange w:id="207" w:author="Manner, Jennifer" w:date="2023-05-18T13:09:00Z">
            <w:rPr>
              <w:ins w:id="208" w:author="Manner, Jennifer" w:date="2023-05-14T14:29:00Z"/>
              <w:szCs w:val="20"/>
            </w:rPr>
          </w:rPrChange>
        </w:rPr>
      </w:pPr>
      <w:ins w:id="209" w:author="Manner, Jennifer" w:date="2023-05-14T14:28:00Z">
        <w:r w:rsidRPr="00211024">
          <w:rPr>
            <w:b/>
            <w:bCs/>
            <w:szCs w:val="20"/>
            <w:rPrChange w:id="210" w:author="Manner, Jennifer" w:date="2023-05-18T13:09:00Z">
              <w:rPr>
                <w:szCs w:val="20"/>
              </w:rPr>
            </w:rPrChange>
          </w:rPr>
          <w:t>Examples in</w:t>
        </w:r>
      </w:ins>
      <w:ins w:id="211" w:author="Manner, Jennifer" w:date="2023-05-14T14:29:00Z">
        <w:r w:rsidRPr="00211024">
          <w:rPr>
            <w:b/>
            <w:bCs/>
            <w:szCs w:val="20"/>
            <w:rPrChange w:id="212" w:author="Manner, Jennifer" w:date="2023-05-18T13:09:00Z">
              <w:rPr>
                <w:szCs w:val="20"/>
              </w:rPr>
            </w:rPrChange>
          </w:rPr>
          <w:t xml:space="preserve"> Asia Pacific</w:t>
        </w:r>
      </w:ins>
    </w:p>
    <w:p w14:paraId="5C30D1A7" w14:textId="77777777" w:rsidR="00C51B18" w:rsidRPr="00211024" w:rsidRDefault="00C51B18" w:rsidP="00FF1DAA">
      <w:pPr>
        <w:rPr>
          <w:ins w:id="213" w:author="Manner, Jennifer" w:date="2023-05-14T14:29:00Z"/>
          <w:b/>
          <w:bCs/>
          <w:szCs w:val="20"/>
          <w:rPrChange w:id="214" w:author="Manner, Jennifer" w:date="2023-05-18T13:09:00Z">
            <w:rPr>
              <w:ins w:id="215" w:author="Manner, Jennifer" w:date="2023-05-14T14:29:00Z"/>
              <w:szCs w:val="20"/>
            </w:rPr>
          </w:rPrChange>
        </w:rPr>
      </w:pPr>
      <w:ins w:id="216" w:author="Manner, Jennifer" w:date="2023-05-14T14:29:00Z">
        <w:r w:rsidRPr="00211024">
          <w:rPr>
            <w:b/>
            <w:bCs/>
            <w:szCs w:val="20"/>
            <w:rPrChange w:id="217" w:author="Manner, Jennifer" w:date="2023-05-18T13:09:00Z">
              <w:rPr>
                <w:szCs w:val="20"/>
              </w:rPr>
            </w:rPrChange>
          </w:rPr>
          <w:t>Australia</w:t>
        </w:r>
      </w:ins>
    </w:p>
    <w:p w14:paraId="57E7CD95" w14:textId="557B34D9" w:rsidR="00C51B18" w:rsidRDefault="00C51B18" w:rsidP="00FF1DAA">
      <w:pPr>
        <w:rPr>
          <w:ins w:id="218" w:author="Manner, Jennifer" w:date="2023-05-18T12:47:00Z"/>
          <w:szCs w:val="20"/>
        </w:rPr>
      </w:pPr>
      <w:ins w:id="219" w:author="Manner, Jennifer" w:date="2023-05-14T14:29:00Z">
        <w:r>
          <w:rPr>
            <w:szCs w:val="20"/>
          </w:rPr>
          <w:t xml:space="preserve">Australia is planning to license the </w:t>
        </w:r>
        <w:r w:rsidR="0058780C">
          <w:rPr>
            <w:szCs w:val="20"/>
          </w:rPr>
          <w:t>S band for MSS with a complimentary ground component later in 2023 or early 2024 for two licensees</w:t>
        </w:r>
      </w:ins>
      <w:ins w:id="220" w:author="Manner, Jennifer" w:date="2023-05-18T12:48:00Z">
        <w:r w:rsidR="0007416E">
          <w:rPr>
            <w:szCs w:val="20"/>
          </w:rPr>
          <w:t xml:space="preserve"> in the 1980-2010 MHz and 2170-2200 MHz bands</w:t>
        </w:r>
      </w:ins>
      <w:ins w:id="221" w:author="Manner, Jennifer" w:date="2023-05-14T14:29:00Z">
        <w:r w:rsidR="0058780C">
          <w:rPr>
            <w:szCs w:val="20"/>
          </w:rPr>
          <w:t>.</w:t>
        </w:r>
      </w:ins>
    </w:p>
    <w:p w14:paraId="51656593" w14:textId="7F7813C7" w:rsidR="0007416E" w:rsidRPr="00211024" w:rsidRDefault="0007416E" w:rsidP="00FF1DAA">
      <w:pPr>
        <w:rPr>
          <w:ins w:id="222" w:author="Manner, Jennifer" w:date="2023-05-18T12:47:00Z"/>
          <w:b/>
          <w:bCs/>
          <w:szCs w:val="20"/>
          <w:rPrChange w:id="223" w:author="Manner, Jennifer" w:date="2023-05-18T13:09:00Z">
            <w:rPr>
              <w:ins w:id="224" w:author="Manner, Jennifer" w:date="2023-05-18T12:47:00Z"/>
              <w:szCs w:val="20"/>
            </w:rPr>
          </w:rPrChange>
        </w:rPr>
      </w:pPr>
      <w:ins w:id="225" w:author="Manner, Jennifer" w:date="2023-05-18T12:47:00Z">
        <w:r w:rsidRPr="00211024">
          <w:rPr>
            <w:b/>
            <w:bCs/>
            <w:szCs w:val="20"/>
            <w:rPrChange w:id="226" w:author="Manner, Jennifer" w:date="2023-05-18T13:09:00Z">
              <w:rPr>
                <w:szCs w:val="20"/>
              </w:rPr>
            </w:rPrChange>
          </w:rPr>
          <w:t>New Zealand</w:t>
        </w:r>
      </w:ins>
    </w:p>
    <w:p w14:paraId="7BBB46D3" w14:textId="5DCFAA57" w:rsidR="0007416E" w:rsidRDefault="0007416E" w:rsidP="00FF1DAA">
      <w:pPr>
        <w:rPr>
          <w:ins w:id="227" w:author="Manner, Jennifer" w:date="2023-05-18T12:45:00Z"/>
          <w:szCs w:val="20"/>
        </w:rPr>
      </w:pPr>
      <w:ins w:id="228" w:author="Manner, Jennifer" w:date="2023-05-18T12:47:00Z">
        <w:r>
          <w:rPr>
            <w:szCs w:val="20"/>
          </w:rPr>
          <w:t>New Zeala</w:t>
        </w:r>
      </w:ins>
      <w:ins w:id="229" w:author="Manner, Jennifer" w:date="2023-05-18T12:48:00Z">
        <w:r>
          <w:rPr>
            <w:szCs w:val="20"/>
          </w:rPr>
          <w:t>nd has a proceeding that was placed on hold temporarily to authorize MSS in the 1980-2010 MHz and 2170-2200 MHz bands.</w:t>
        </w:r>
      </w:ins>
    </w:p>
    <w:p w14:paraId="39AB0C05" w14:textId="7F5D07EB" w:rsidR="003E2D8B" w:rsidRPr="005135C2" w:rsidRDefault="003E2D8B" w:rsidP="00FF1DAA">
      <w:pPr>
        <w:rPr>
          <w:ins w:id="230" w:author="Manner, Jennifer" w:date="2023-05-18T12:45:00Z"/>
          <w:b/>
          <w:bCs/>
          <w:szCs w:val="20"/>
          <w:lang w:val="fr-FR"/>
        </w:rPr>
      </w:pPr>
      <w:proofErr w:type="spellStart"/>
      <w:ins w:id="231" w:author="Manner, Jennifer" w:date="2023-05-18T12:45:00Z">
        <w:r w:rsidRPr="005135C2">
          <w:rPr>
            <w:b/>
            <w:bCs/>
            <w:szCs w:val="20"/>
            <w:lang w:val="fr-FR"/>
          </w:rPr>
          <w:t>Examples</w:t>
        </w:r>
        <w:proofErr w:type="spellEnd"/>
        <w:r w:rsidRPr="005135C2">
          <w:rPr>
            <w:b/>
            <w:bCs/>
            <w:szCs w:val="20"/>
            <w:lang w:val="fr-FR"/>
          </w:rPr>
          <w:t xml:space="preserve"> in</w:t>
        </w:r>
      </w:ins>
      <w:ins w:id="232" w:author="Manner, Jennifer" w:date="2023-05-18T12:51:00Z">
        <w:r w:rsidR="00021228" w:rsidRPr="005135C2">
          <w:rPr>
            <w:b/>
            <w:bCs/>
            <w:szCs w:val="20"/>
            <w:lang w:val="fr-FR"/>
          </w:rPr>
          <w:t xml:space="preserve"> Non-E</w:t>
        </w:r>
      </w:ins>
      <w:ins w:id="233" w:author="Manner, Jennifer" w:date="2023-05-18T13:09:00Z">
        <w:r w:rsidR="00211024" w:rsidRPr="005135C2">
          <w:rPr>
            <w:b/>
            <w:bCs/>
            <w:szCs w:val="20"/>
            <w:lang w:val="fr-FR"/>
          </w:rPr>
          <w:t>U</w:t>
        </w:r>
      </w:ins>
      <w:ins w:id="234" w:author="Manner, Jennifer" w:date="2023-05-18T12:45:00Z">
        <w:r w:rsidRPr="005135C2">
          <w:rPr>
            <w:b/>
            <w:bCs/>
            <w:szCs w:val="20"/>
            <w:lang w:val="fr-FR"/>
          </w:rPr>
          <w:t xml:space="preserve"> </w:t>
        </w:r>
        <w:proofErr w:type="gramStart"/>
        <w:r w:rsidRPr="005135C2">
          <w:rPr>
            <w:b/>
            <w:bCs/>
            <w:szCs w:val="20"/>
            <w:lang w:val="fr-FR"/>
          </w:rPr>
          <w:t>Europe:</w:t>
        </w:r>
        <w:proofErr w:type="gramEnd"/>
      </w:ins>
    </w:p>
    <w:p w14:paraId="138C3C2A" w14:textId="2141CC38" w:rsidR="003E2D8B" w:rsidRPr="00211024" w:rsidRDefault="003E2D8B" w:rsidP="00FF1DAA">
      <w:pPr>
        <w:rPr>
          <w:ins w:id="235" w:author="Manner, Jennifer" w:date="2023-05-18T12:45:00Z"/>
          <w:b/>
          <w:bCs/>
          <w:szCs w:val="20"/>
          <w:rPrChange w:id="236" w:author="Manner, Jennifer" w:date="2023-05-18T13:09:00Z">
            <w:rPr>
              <w:ins w:id="237" w:author="Manner, Jennifer" w:date="2023-05-18T12:45:00Z"/>
              <w:szCs w:val="20"/>
            </w:rPr>
          </w:rPrChange>
        </w:rPr>
      </w:pPr>
      <w:ins w:id="238" w:author="Manner, Jennifer" w:date="2023-05-18T12:45:00Z">
        <w:r w:rsidRPr="00211024">
          <w:rPr>
            <w:b/>
            <w:bCs/>
            <w:szCs w:val="20"/>
            <w:rPrChange w:id="239" w:author="Manner, Jennifer" w:date="2023-05-18T13:09:00Z">
              <w:rPr>
                <w:szCs w:val="20"/>
              </w:rPr>
            </w:rPrChange>
          </w:rPr>
          <w:t>Iceland</w:t>
        </w:r>
      </w:ins>
    </w:p>
    <w:p w14:paraId="18DA282E" w14:textId="6B4CB771" w:rsidR="00C803B0" w:rsidRPr="005135C2" w:rsidRDefault="00C803B0" w:rsidP="00FF1DAA">
      <w:pPr>
        <w:rPr>
          <w:ins w:id="240" w:author="Manner, Jennifer" w:date="2023-05-18T12:46:00Z"/>
        </w:rPr>
      </w:pPr>
      <w:ins w:id="241" w:author="Manner, Jennifer" w:date="2023-05-18T12:45:00Z">
        <w:r>
          <w:rPr>
            <w:szCs w:val="20"/>
          </w:rPr>
          <w:t>Iceland has authorized EchoStar</w:t>
        </w:r>
      </w:ins>
      <w:ins w:id="242" w:author="Manner, Jennifer" w:date="2023-05-18T12:50:00Z">
        <w:r w:rsidR="009042CB">
          <w:rPr>
            <w:szCs w:val="20"/>
          </w:rPr>
          <w:t xml:space="preserve"> for MSS</w:t>
        </w:r>
      </w:ins>
      <w:ins w:id="243" w:author="Manner, Jennifer" w:date="2023-05-18T12:45:00Z">
        <w:r>
          <w:rPr>
            <w:szCs w:val="20"/>
          </w:rPr>
          <w:t xml:space="preserve"> in the </w:t>
        </w:r>
      </w:ins>
      <w:ins w:id="244" w:author="Manner, Jennifer" w:date="2023-05-18T12:46:00Z">
        <w:r w:rsidR="00F2532D" w:rsidRPr="005135C2">
          <w:t>1980-2010 MHz and 2170-2200 MHz bands.</w:t>
        </w:r>
      </w:ins>
    </w:p>
    <w:p w14:paraId="165E756D" w14:textId="41566526" w:rsidR="00F2532D" w:rsidRPr="00211024" w:rsidRDefault="009042CB" w:rsidP="00FF1DAA">
      <w:pPr>
        <w:rPr>
          <w:ins w:id="245" w:author="Manner, Jennifer" w:date="2023-05-18T12:50:00Z"/>
          <w:b/>
          <w:bCs/>
          <w:szCs w:val="20"/>
          <w:rPrChange w:id="246" w:author="Manner, Jennifer" w:date="2023-05-18T13:09:00Z">
            <w:rPr>
              <w:ins w:id="247" w:author="Manner, Jennifer" w:date="2023-05-18T12:50:00Z"/>
              <w:szCs w:val="20"/>
            </w:rPr>
          </w:rPrChange>
        </w:rPr>
      </w:pPr>
      <w:ins w:id="248" w:author="Manner, Jennifer" w:date="2023-05-18T12:50:00Z">
        <w:r w:rsidRPr="00211024">
          <w:rPr>
            <w:b/>
            <w:bCs/>
            <w:szCs w:val="20"/>
            <w:rPrChange w:id="249" w:author="Manner, Jennifer" w:date="2023-05-18T13:09:00Z">
              <w:rPr>
                <w:szCs w:val="20"/>
              </w:rPr>
            </w:rPrChange>
          </w:rPr>
          <w:t>Lichtenstein</w:t>
        </w:r>
      </w:ins>
    </w:p>
    <w:p w14:paraId="1D3FA52F" w14:textId="68360BEA" w:rsidR="009042CB" w:rsidRDefault="009042CB" w:rsidP="00FF1DAA">
      <w:pPr>
        <w:rPr>
          <w:ins w:id="250" w:author="Manner, Jennifer" w:date="2023-05-18T12:51:00Z"/>
          <w:szCs w:val="20"/>
        </w:rPr>
      </w:pPr>
      <w:ins w:id="251" w:author="Manner, Jennifer" w:date="2023-05-18T12:50:00Z">
        <w:r>
          <w:rPr>
            <w:szCs w:val="20"/>
          </w:rPr>
          <w:t xml:space="preserve">Lichtenstein has authorized EchoStar </w:t>
        </w:r>
      </w:ins>
      <w:ins w:id="252" w:author="Manner, Jennifer" w:date="2023-05-18T13:09:00Z">
        <w:r w:rsidR="00211024">
          <w:rPr>
            <w:szCs w:val="20"/>
          </w:rPr>
          <w:t xml:space="preserve">and Inmarsat </w:t>
        </w:r>
      </w:ins>
      <w:ins w:id="253" w:author="Manner, Jennifer" w:date="2023-05-18T12:50:00Z">
        <w:r>
          <w:rPr>
            <w:szCs w:val="20"/>
          </w:rPr>
          <w:t>for MSS in the 1980-2010 MHz and 2170-2200 MHz bands</w:t>
        </w:r>
      </w:ins>
      <w:ins w:id="254" w:author="Manner, Jennifer" w:date="2023-05-18T13:10:00Z">
        <w:r w:rsidR="00211024">
          <w:rPr>
            <w:szCs w:val="20"/>
          </w:rPr>
          <w:t xml:space="preserve"> consistent with the EU regulations</w:t>
        </w:r>
      </w:ins>
      <w:ins w:id="255" w:author="Betty" w:date="2023-05-18T20:39:00Z">
        <w:r w:rsidR="00420F4B">
          <w:rPr>
            <w:szCs w:val="20"/>
          </w:rPr>
          <w:t>.</w:t>
        </w:r>
      </w:ins>
      <w:ins w:id="256" w:author="Manner, Jennifer" w:date="2023-05-18T12:50:00Z">
        <w:del w:id="257" w:author="Betty" w:date="2023-05-18T20:39:00Z">
          <w:r w:rsidDel="00420F4B">
            <w:rPr>
              <w:szCs w:val="20"/>
            </w:rPr>
            <w:delText xml:space="preserve"> </w:delText>
          </w:r>
        </w:del>
      </w:ins>
    </w:p>
    <w:p w14:paraId="4E3069A6" w14:textId="5D878733" w:rsidR="00D43B6F" w:rsidRPr="00211024" w:rsidRDefault="00D43B6F" w:rsidP="00FF1DAA">
      <w:pPr>
        <w:rPr>
          <w:ins w:id="258" w:author="Manner, Jennifer" w:date="2023-05-18T12:51:00Z"/>
          <w:b/>
          <w:bCs/>
          <w:szCs w:val="20"/>
          <w:rPrChange w:id="259" w:author="Manner, Jennifer" w:date="2023-05-18T13:09:00Z">
            <w:rPr>
              <w:ins w:id="260" w:author="Manner, Jennifer" w:date="2023-05-18T12:51:00Z"/>
              <w:szCs w:val="20"/>
            </w:rPr>
          </w:rPrChange>
        </w:rPr>
      </w:pPr>
      <w:ins w:id="261" w:author="Manner, Jennifer" w:date="2023-05-18T12:51:00Z">
        <w:r w:rsidRPr="00211024">
          <w:rPr>
            <w:b/>
            <w:bCs/>
            <w:szCs w:val="20"/>
            <w:rPrChange w:id="262" w:author="Manner, Jennifer" w:date="2023-05-18T13:09:00Z">
              <w:rPr>
                <w:szCs w:val="20"/>
              </w:rPr>
            </w:rPrChange>
          </w:rPr>
          <w:t>Norway</w:t>
        </w:r>
      </w:ins>
    </w:p>
    <w:p w14:paraId="4CB6FA53" w14:textId="3A67DE71" w:rsidR="00D43B6F" w:rsidRDefault="00D43B6F" w:rsidP="00FF1DAA">
      <w:pPr>
        <w:rPr>
          <w:ins w:id="263" w:author="Manner, Jennifer" w:date="2023-05-18T12:52:00Z"/>
          <w:szCs w:val="20"/>
        </w:rPr>
      </w:pPr>
      <w:ins w:id="264" w:author="Manner, Jennifer" w:date="2023-05-18T12:51:00Z">
        <w:r>
          <w:rPr>
            <w:szCs w:val="20"/>
          </w:rPr>
          <w:t xml:space="preserve">Norway </w:t>
        </w:r>
        <w:bookmarkStart w:id="265" w:name="_Hlk135307850"/>
        <w:r>
          <w:rPr>
            <w:szCs w:val="20"/>
          </w:rPr>
          <w:t xml:space="preserve">has authorized EchoStar </w:t>
        </w:r>
      </w:ins>
      <w:ins w:id="266" w:author="Manner, Jennifer" w:date="2023-05-18T13:10:00Z">
        <w:r w:rsidR="00211024">
          <w:rPr>
            <w:szCs w:val="20"/>
          </w:rPr>
          <w:t xml:space="preserve">and Inmarsat </w:t>
        </w:r>
      </w:ins>
      <w:ins w:id="267" w:author="Manner, Jennifer" w:date="2023-05-18T12:51:00Z">
        <w:r>
          <w:rPr>
            <w:szCs w:val="20"/>
          </w:rPr>
          <w:t>for MSS in the 1980-2010 MHz and 2170-2200 MHz</w:t>
        </w:r>
      </w:ins>
      <w:ins w:id="268" w:author="Manner, Jennifer" w:date="2023-05-18T13:10:00Z">
        <w:r w:rsidR="00211024">
          <w:rPr>
            <w:szCs w:val="20"/>
          </w:rPr>
          <w:t xml:space="preserve"> </w:t>
        </w:r>
      </w:ins>
      <w:ins w:id="269" w:author="Manner, Jennifer" w:date="2023-05-18T12:51:00Z">
        <w:r>
          <w:rPr>
            <w:szCs w:val="20"/>
          </w:rPr>
          <w:t>bands</w:t>
        </w:r>
      </w:ins>
      <w:ins w:id="270" w:author="Manner, Jennifer" w:date="2023-05-18T13:10:00Z">
        <w:r w:rsidR="00211024">
          <w:rPr>
            <w:szCs w:val="20"/>
          </w:rPr>
          <w:t xml:space="preserve"> consistent with the EU regulations</w:t>
        </w:r>
      </w:ins>
      <w:ins w:id="271" w:author="Manner, Jennifer" w:date="2023-05-18T12:51:00Z">
        <w:r>
          <w:rPr>
            <w:szCs w:val="20"/>
          </w:rPr>
          <w:t>.</w:t>
        </w:r>
      </w:ins>
    </w:p>
    <w:bookmarkEnd w:id="265"/>
    <w:p w14:paraId="166621BC" w14:textId="65445CA2" w:rsidR="00021228" w:rsidRPr="002D1CF4" w:rsidRDefault="00021228" w:rsidP="00FF1DAA">
      <w:pPr>
        <w:rPr>
          <w:ins w:id="272" w:author="Manner, Jennifer" w:date="2023-05-18T12:52:00Z"/>
          <w:b/>
          <w:bCs/>
          <w:szCs w:val="20"/>
          <w:rPrChange w:id="273" w:author="Manner, Jennifer" w:date="2023-05-18T13:11:00Z">
            <w:rPr>
              <w:ins w:id="274" w:author="Manner, Jennifer" w:date="2023-05-18T12:52:00Z"/>
              <w:szCs w:val="20"/>
            </w:rPr>
          </w:rPrChange>
        </w:rPr>
      </w:pPr>
      <w:ins w:id="275" w:author="Manner, Jennifer" w:date="2023-05-18T12:52:00Z">
        <w:r w:rsidRPr="002D1CF4">
          <w:rPr>
            <w:b/>
            <w:bCs/>
            <w:szCs w:val="20"/>
            <w:rPrChange w:id="276" w:author="Manner, Jennifer" w:date="2023-05-18T13:11:00Z">
              <w:rPr>
                <w:szCs w:val="20"/>
              </w:rPr>
            </w:rPrChange>
          </w:rPr>
          <w:t>Switzerland</w:t>
        </w:r>
      </w:ins>
    </w:p>
    <w:p w14:paraId="10BCD6B1" w14:textId="6755F2FF" w:rsidR="00211024" w:rsidRDefault="00211024" w:rsidP="00211024">
      <w:pPr>
        <w:rPr>
          <w:ins w:id="277" w:author="Manner, Jennifer" w:date="2023-05-18T13:10:00Z"/>
          <w:szCs w:val="20"/>
        </w:rPr>
      </w:pPr>
      <w:ins w:id="278" w:author="Manner, Jennifer" w:date="2023-05-18T13:10:00Z">
        <w:r>
          <w:rPr>
            <w:szCs w:val="20"/>
          </w:rPr>
          <w:t>Switzerland has authorized EchoStar and Inmarsat for MSS in the 1980-2010 MHz and 2170-2200 MHz bands consistent with the EU regulations.</w:t>
        </w:r>
      </w:ins>
    </w:p>
    <w:p w14:paraId="1A3EF7F9" w14:textId="3EBA6B8D" w:rsidR="00021228" w:rsidDel="00211024" w:rsidRDefault="00021228" w:rsidP="00FF1DAA">
      <w:pPr>
        <w:rPr>
          <w:ins w:id="279" w:author="instagramfish" w:date="2023-05-14T14:23:00Z"/>
          <w:del w:id="280" w:author="Manner, Jennifer" w:date="2023-05-18T13:10:00Z"/>
          <w:szCs w:val="20"/>
        </w:rPr>
      </w:pPr>
    </w:p>
    <w:p w14:paraId="72C6A5C4" w14:textId="77777777" w:rsidR="00836309" w:rsidRPr="002D1CF4" w:rsidRDefault="006C720B" w:rsidP="00FF1DAA">
      <w:pPr>
        <w:rPr>
          <w:ins w:id="281" w:author="instagramfish" w:date="2023-05-14T14:26:00Z"/>
          <w:b/>
          <w:bCs/>
          <w:szCs w:val="20"/>
          <w:rPrChange w:id="282" w:author="Manner, Jennifer" w:date="2023-05-18T13:11:00Z">
            <w:rPr>
              <w:ins w:id="283" w:author="instagramfish" w:date="2023-05-14T14:26:00Z"/>
              <w:szCs w:val="20"/>
            </w:rPr>
          </w:rPrChange>
        </w:rPr>
      </w:pPr>
      <w:ins w:id="284" w:author="instagramfish" w:date="2023-05-14T14:27:00Z">
        <w:r w:rsidRPr="002D1CF4">
          <w:rPr>
            <w:b/>
            <w:bCs/>
            <w:szCs w:val="20"/>
            <w:rPrChange w:id="285" w:author="Manner, Jennifer" w:date="2023-05-18T13:11:00Z">
              <w:rPr>
                <w:szCs w:val="20"/>
              </w:rPr>
            </w:rPrChange>
          </w:rPr>
          <w:t>Examples in the Americas</w:t>
        </w:r>
      </w:ins>
    </w:p>
    <w:p w14:paraId="49D24BD6" w14:textId="77777777" w:rsidR="00CC28CE" w:rsidRPr="002D1CF4" w:rsidRDefault="00CC28CE" w:rsidP="00FF1DAA">
      <w:pPr>
        <w:rPr>
          <w:ins w:id="286" w:author="instagramfish" w:date="2023-05-14T14:23:00Z"/>
          <w:b/>
          <w:bCs/>
          <w:szCs w:val="20"/>
          <w:rPrChange w:id="287" w:author="Manner, Jennifer" w:date="2023-05-18T13:11:00Z">
            <w:rPr>
              <w:ins w:id="288" w:author="instagramfish" w:date="2023-05-14T14:23:00Z"/>
              <w:szCs w:val="20"/>
            </w:rPr>
          </w:rPrChange>
        </w:rPr>
      </w:pPr>
      <w:ins w:id="289" w:author="instagramfish" w:date="2023-05-14T14:23:00Z">
        <w:r w:rsidRPr="002D1CF4">
          <w:rPr>
            <w:b/>
            <w:bCs/>
            <w:szCs w:val="20"/>
            <w:rPrChange w:id="290" w:author="Manner, Jennifer" w:date="2023-05-18T13:11:00Z">
              <w:rPr>
                <w:szCs w:val="20"/>
              </w:rPr>
            </w:rPrChange>
          </w:rPr>
          <w:t>United States</w:t>
        </w:r>
      </w:ins>
    </w:p>
    <w:p w14:paraId="23B41F7E" w14:textId="1229DEE7" w:rsidR="00CC28CE" w:rsidRDefault="00CC28CE" w:rsidP="00FF1DAA">
      <w:pPr>
        <w:rPr>
          <w:ins w:id="291" w:author="instagramfish" w:date="2023-05-14T14:25:00Z"/>
          <w:szCs w:val="20"/>
        </w:rPr>
      </w:pPr>
      <w:ins w:id="292" w:author="instagramfish" w:date="2023-05-14T14:23:00Z">
        <w:r>
          <w:rPr>
            <w:szCs w:val="20"/>
          </w:rPr>
          <w:t xml:space="preserve">The </w:t>
        </w:r>
      </w:ins>
      <w:ins w:id="293" w:author="instagramfish" w:date="2023-05-14T14:24:00Z">
        <w:r>
          <w:rPr>
            <w:szCs w:val="20"/>
          </w:rPr>
          <w:t>United States has awarded an exclusive license to DISH Networ</w:t>
        </w:r>
        <w:r w:rsidR="0038206F">
          <w:rPr>
            <w:szCs w:val="20"/>
          </w:rPr>
          <w:t>ks</w:t>
        </w:r>
        <w:r>
          <w:rPr>
            <w:szCs w:val="20"/>
          </w:rPr>
          <w:t xml:space="preserve"> for 2 GHz MSS with a</w:t>
        </w:r>
      </w:ins>
      <w:ins w:id="294" w:author="Betty" w:date="2023-05-18T20:40:00Z">
        <w:r w:rsidR="00420F4B">
          <w:rPr>
            <w:szCs w:val="20"/>
          </w:rPr>
          <w:t>n</w:t>
        </w:r>
      </w:ins>
      <w:ins w:id="295" w:author="instagramfish" w:date="2023-05-14T14:24:00Z">
        <w:r>
          <w:rPr>
            <w:szCs w:val="20"/>
          </w:rPr>
          <w:t xml:space="preserve"> ancillary terrestrial component.  </w:t>
        </w:r>
        <w:r w:rsidR="0038206F">
          <w:rPr>
            <w:szCs w:val="20"/>
          </w:rPr>
          <w:t xml:space="preserve">DISH Networks is an affiliate </w:t>
        </w:r>
      </w:ins>
      <w:ins w:id="296" w:author="instagramfish" w:date="2023-05-14T14:25:00Z">
        <w:r w:rsidR="0038206F">
          <w:rPr>
            <w:szCs w:val="20"/>
          </w:rPr>
          <w:t>of EchoStar Mobile Limited.</w:t>
        </w:r>
      </w:ins>
    </w:p>
    <w:p w14:paraId="5028FAF1" w14:textId="77777777" w:rsidR="0038206F" w:rsidRPr="002D1CF4" w:rsidRDefault="0038206F" w:rsidP="00FF1DAA">
      <w:pPr>
        <w:rPr>
          <w:ins w:id="297" w:author="instagramfish" w:date="2023-05-14T14:25:00Z"/>
          <w:b/>
          <w:bCs/>
          <w:szCs w:val="20"/>
          <w:rPrChange w:id="298" w:author="Manner, Jennifer" w:date="2023-05-18T13:11:00Z">
            <w:rPr>
              <w:ins w:id="299" w:author="instagramfish" w:date="2023-05-14T14:25:00Z"/>
              <w:szCs w:val="20"/>
            </w:rPr>
          </w:rPrChange>
        </w:rPr>
      </w:pPr>
      <w:ins w:id="300" w:author="instagramfish" w:date="2023-05-14T14:25:00Z">
        <w:r w:rsidRPr="002D1CF4">
          <w:rPr>
            <w:b/>
            <w:bCs/>
            <w:szCs w:val="20"/>
            <w:rPrChange w:id="301" w:author="Manner, Jennifer" w:date="2023-05-18T13:11:00Z">
              <w:rPr>
                <w:szCs w:val="20"/>
              </w:rPr>
            </w:rPrChange>
          </w:rPr>
          <w:t>Brazil</w:t>
        </w:r>
      </w:ins>
    </w:p>
    <w:p w14:paraId="4F2FC50B" w14:textId="77777777" w:rsidR="0038206F" w:rsidRDefault="00C719A7" w:rsidP="00FF1DAA">
      <w:pPr>
        <w:rPr>
          <w:ins w:id="302" w:author="instagramfish" w:date="2023-05-14T14:26:00Z"/>
          <w:szCs w:val="20"/>
        </w:rPr>
      </w:pPr>
      <w:ins w:id="303" w:author="instagramfish" w:date="2023-05-14T14:25:00Z">
        <w:r>
          <w:rPr>
            <w:szCs w:val="20"/>
          </w:rPr>
          <w:t>Brazil has initiated a consultation in 2023 to make available two 15x15 MHz license</w:t>
        </w:r>
        <w:r w:rsidR="003423A7">
          <w:rPr>
            <w:szCs w:val="20"/>
          </w:rPr>
          <w:t>s for 2 GHz band MSS to EchoStar</w:t>
        </w:r>
      </w:ins>
      <w:ins w:id="304" w:author="instagramfish" w:date="2023-05-14T14:26:00Z">
        <w:r w:rsidR="003423A7">
          <w:rPr>
            <w:szCs w:val="20"/>
          </w:rPr>
          <w:t>’s affiliate and Omnispace.</w:t>
        </w:r>
      </w:ins>
    </w:p>
    <w:p w14:paraId="76A71A7F" w14:textId="77777777" w:rsidR="006C720B" w:rsidRPr="002D1CF4" w:rsidRDefault="003423A7" w:rsidP="00FF1DAA">
      <w:pPr>
        <w:rPr>
          <w:ins w:id="305" w:author="instagramfish" w:date="2023-05-14T14:27:00Z"/>
          <w:b/>
          <w:bCs/>
          <w:szCs w:val="20"/>
          <w:rPrChange w:id="306" w:author="Manner, Jennifer" w:date="2023-05-18T13:11:00Z">
            <w:rPr>
              <w:ins w:id="307" w:author="instagramfish" w:date="2023-05-14T14:27:00Z"/>
              <w:szCs w:val="20"/>
            </w:rPr>
          </w:rPrChange>
        </w:rPr>
      </w:pPr>
      <w:ins w:id="308" w:author="instagramfish" w:date="2023-05-14T14:26:00Z">
        <w:r w:rsidRPr="002D1CF4">
          <w:rPr>
            <w:b/>
            <w:bCs/>
            <w:szCs w:val="20"/>
            <w:rPrChange w:id="309" w:author="Manner, Jennifer" w:date="2023-05-18T13:11:00Z">
              <w:rPr>
                <w:szCs w:val="20"/>
              </w:rPr>
            </w:rPrChange>
          </w:rPr>
          <w:t>Mexico</w:t>
        </w:r>
      </w:ins>
    </w:p>
    <w:p w14:paraId="03B082BC" w14:textId="651F2E1D" w:rsidR="00836309" w:rsidRDefault="00836309" w:rsidP="00FF1DAA">
      <w:pPr>
        <w:rPr>
          <w:ins w:id="310" w:author="Manner, Jennifer" w:date="2023-05-18T12:47:00Z"/>
          <w:szCs w:val="20"/>
        </w:rPr>
      </w:pPr>
      <w:ins w:id="311" w:author="instagramfish" w:date="2023-05-14T14:26:00Z">
        <w:r>
          <w:rPr>
            <w:szCs w:val="20"/>
          </w:rPr>
          <w:t xml:space="preserve">Mexico has awarded </w:t>
        </w:r>
      </w:ins>
      <w:ins w:id="312" w:author="instagramfish" w:date="2023-05-14T14:27:00Z">
        <w:r w:rsidR="00C51B18">
          <w:rPr>
            <w:szCs w:val="20"/>
          </w:rPr>
          <w:t>two MSS and complimentary terrestrial component licenses in 20x20 MHz of spectrum to an EchoStar Aff</w:t>
        </w:r>
      </w:ins>
      <w:ins w:id="313" w:author="instagramfish" w:date="2023-05-14T14:28:00Z">
        <w:r w:rsidR="00C51B18">
          <w:rPr>
            <w:szCs w:val="20"/>
          </w:rPr>
          <w:t>iliate and Omni</w:t>
        </w:r>
      </w:ins>
      <w:ins w:id="314" w:author="Betty" w:date="2023-05-18T20:40:00Z">
        <w:r w:rsidR="00420F4B">
          <w:rPr>
            <w:szCs w:val="20"/>
          </w:rPr>
          <w:t>s</w:t>
        </w:r>
      </w:ins>
      <w:ins w:id="315" w:author="instagramfish" w:date="2023-05-14T14:28:00Z">
        <w:r w:rsidR="00C51B18">
          <w:rPr>
            <w:szCs w:val="20"/>
          </w:rPr>
          <w:t>pace.</w:t>
        </w:r>
      </w:ins>
      <w:ins w:id="316" w:author="Manner, Jennifer" w:date="2023-05-18T14:23:00Z">
        <w:r w:rsidR="002675C4">
          <w:rPr>
            <w:szCs w:val="20"/>
          </w:rPr>
          <w:t xml:space="preserve">  The bands are 2000-2020 MHz and 2180-2200 </w:t>
        </w:r>
        <w:proofErr w:type="spellStart"/>
        <w:r w:rsidR="002675C4">
          <w:rPr>
            <w:szCs w:val="20"/>
          </w:rPr>
          <w:t>MHz.</w:t>
        </w:r>
        <w:proofErr w:type="spellEnd"/>
        <w:r w:rsidR="002675C4">
          <w:rPr>
            <w:szCs w:val="20"/>
          </w:rPr>
          <w:t xml:space="preserve">  </w:t>
        </w:r>
      </w:ins>
    </w:p>
    <w:p w14:paraId="75343B80" w14:textId="59958EE2" w:rsidR="0007416E" w:rsidRPr="002D1CF4" w:rsidRDefault="002675C4" w:rsidP="00FF1DAA">
      <w:pPr>
        <w:rPr>
          <w:ins w:id="317" w:author="Manner, Jennifer" w:date="2023-05-18T12:47:00Z"/>
          <w:b/>
          <w:bCs/>
          <w:szCs w:val="20"/>
          <w:rPrChange w:id="318" w:author="Manner, Jennifer" w:date="2023-05-18T13:11:00Z">
            <w:rPr>
              <w:ins w:id="319" w:author="Manner, Jennifer" w:date="2023-05-18T12:47:00Z"/>
              <w:szCs w:val="20"/>
            </w:rPr>
          </w:rPrChange>
        </w:rPr>
      </w:pPr>
      <w:ins w:id="320" w:author="Manner, Jennifer" w:date="2023-05-18T14:23:00Z">
        <w:r>
          <w:rPr>
            <w:b/>
            <w:bCs/>
            <w:szCs w:val="20"/>
          </w:rPr>
          <w:t>Chile</w:t>
        </w:r>
      </w:ins>
    </w:p>
    <w:p w14:paraId="6CF8BE1C" w14:textId="323548AB" w:rsidR="0007416E" w:rsidRPr="00A3371E" w:rsidRDefault="0007416E" w:rsidP="00FF1DAA">
      <w:pPr>
        <w:rPr>
          <w:szCs w:val="20"/>
        </w:rPr>
      </w:pPr>
      <w:ins w:id="321" w:author="Manner, Jennifer" w:date="2023-05-18T12:47:00Z">
        <w:r>
          <w:rPr>
            <w:szCs w:val="20"/>
          </w:rPr>
          <w:t>Chile has authorized EchoStar and Omnispace for MSS in the 1980-2010 MHz and 2170-2200 MHz bands for MSS</w:t>
        </w:r>
      </w:ins>
      <w:ins w:id="322" w:author="Manner, Jennifer" w:date="2023-05-18T13:11:00Z">
        <w:r w:rsidR="002D1CF4">
          <w:rPr>
            <w:szCs w:val="20"/>
          </w:rPr>
          <w:t>.</w:t>
        </w:r>
      </w:ins>
    </w:p>
    <w:p w14:paraId="3E7109CF" w14:textId="77777777" w:rsidR="00FF1DAA" w:rsidRPr="005E1E9F" w:rsidRDefault="00FF1DAA" w:rsidP="005E1E9F">
      <w:pPr>
        <w:pStyle w:val="Heading2"/>
        <w:rPr>
          <w:lang w:val="en-IE"/>
        </w:rPr>
      </w:pPr>
      <w:commentRangeStart w:id="323"/>
      <w:r w:rsidRPr="005E1E9F">
        <w:rPr>
          <w:lang w:val="en-IE"/>
        </w:rPr>
        <w:t>Direct satellite to cellular connectivity developments</w:t>
      </w:r>
      <w:bookmarkEnd w:id="0"/>
      <w:commentRangeEnd w:id="323"/>
      <w:r w:rsidR="008E059A">
        <w:rPr>
          <w:rStyle w:val="CommentReference"/>
          <w:rFonts w:eastAsia="Calibri" w:cs="Times New Roman"/>
          <w:b w:val="0"/>
          <w:bCs w:val="0"/>
          <w:iCs w:val="0"/>
          <w:caps w:val="0"/>
          <w:lang w:val="en-GB"/>
        </w:rPr>
        <w:commentReference w:id="323"/>
      </w:r>
    </w:p>
    <w:p w14:paraId="2CABBA42" w14:textId="77777777" w:rsidR="00FF1DAA" w:rsidRDefault="00FF1DAA" w:rsidP="00FF1DAA">
      <w:pPr>
        <w:rPr>
          <w:szCs w:val="20"/>
        </w:rPr>
      </w:pPr>
      <w:r w:rsidRPr="00A3371E">
        <w:rPr>
          <w:szCs w:val="20"/>
        </w:rPr>
        <w:t>Several new players have announced intentions to enter the direct satellite to cellular connectivity market</w:t>
      </w:r>
      <w:r w:rsidR="00DE00EF" w:rsidRPr="00A3371E">
        <w:rPr>
          <w:szCs w:val="20"/>
        </w:rPr>
        <w:t>:</w:t>
      </w:r>
    </w:p>
    <w:p w14:paraId="53153870" w14:textId="77777777" w:rsidR="00726A71" w:rsidRPr="005E1E9F" w:rsidRDefault="00922C6D" w:rsidP="00726A71">
      <w:pPr>
        <w:rPr>
          <w:szCs w:val="20"/>
        </w:rPr>
      </w:pPr>
      <w:commentRangeStart w:id="324"/>
      <w:commentRangeEnd w:id="324"/>
      <w:r>
        <w:rPr>
          <w:rStyle w:val="CommentReference"/>
        </w:rPr>
        <w:commentReference w:id="324"/>
      </w:r>
      <w:r w:rsidR="00726A71" w:rsidRPr="005E1E9F">
        <w:rPr>
          <w:szCs w:val="20"/>
        </w:rPr>
        <w:t xml:space="preserve">On 7 September </w:t>
      </w:r>
      <w:proofErr w:type="gramStart"/>
      <w:r w:rsidR="00726A71" w:rsidRPr="005E1E9F">
        <w:rPr>
          <w:szCs w:val="20"/>
        </w:rPr>
        <w:t>2022  Apple</w:t>
      </w:r>
      <w:proofErr w:type="gramEnd"/>
      <w:r w:rsidR="00726A71" w:rsidRPr="005E1E9F">
        <w:rPr>
          <w:szCs w:val="20"/>
        </w:rPr>
        <w:t xml:space="preserve"> announced that the new iPhone 14 model will include satellite connectivity for text communication with emergency services for use in remote areas outside of cellular coverage with a clear view of the sky. The service will use </w:t>
      </w:r>
      <w:proofErr w:type="spellStart"/>
      <w:r w:rsidR="00726A71" w:rsidRPr="005E1E9F">
        <w:rPr>
          <w:szCs w:val="20"/>
        </w:rPr>
        <w:t>Globalstar’s</w:t>
      </w:r>
      <w:proofErr w:type="spellEnd"/>
      <w:r w:rsidR="00726A71" w:rsidRPr="005E1E9F">
        <w:rPr>
          <w:szCs w:val="20"/>
        </w:rPr>
        <w:t xml:space="preserve"> LEO constellation with uplink in L Band (1610-16</w:t>
      </w:r>
      <w:r w:rsidR="005A5404">
        <w:rPr>
          <w:szCs w:val="20"/>
        </w:rPr>
        <w:t>21.35</w:t>
      </w:r>
      <w:r w:rsidR="00726A71" w:rsidRPr="005E1E9F">
        <w:rPr>
          <w:szCs w:val="20"/>
        </w:rPr>
        <w:t xml:space="preserve"> MHz) and downlink in S Band (2483.5-2500 MHz). The service </w:t>
      </w:r>
      <w:r w:rsidR="005A5404">
        <w:rPr>
          <w:szCs w:val="20"/>
        </w:rPr>
        <w:t>was</w:t>
      </w:r>
      <w:r w:rsidR="00726A71" w:rsidRPr="005E1E9F">
        <w:rPr>
          <w:szCs w:val="20"/>
        </w:rPr>
        <w:t xml:space="preserve"> planned to be enabled to users in the US and Canada in November</w:t>
      </w:r>
      <w:r w:rsidR="005A5404">
        <w:rPr>
          <w:szCs w:val="20"/>
        </w:rPr>
        <w:t xml:space="preserve"> and Europe </w:t>
      </w:r>
      <w:r w:rsidR="000572B4">
        <w:rPr>
          <w:szCs w:val="20"/>
        </w:rPr>
        <w:t>M</w:t>
      </w:r>
      <w:r w:rsidR="005A5404">
        <w:rPr>
          <w:szCs w:val="20"/>
        </w:rPr>
        <w:t>arch 2023</w:t>
      </w:r>
      <w:r w:rsidR="00726A71" w:rsidRPr="005E1E9F">
        <w:rPr>
          <w:szCs w:val="20"/>
        </w:rPr>
        <w:t>.</w:t>
      </w:r>
    </w:p>
    <w:p w14:paraId="099B7717" w14:textId="77777777" w:rsidR="00FF1DAA" w:rsidRPr="00A3371E" w:rsidRDefault="00FF1DAA" w:rsidP="00FF1DAA">
      <w:pPr>
        <w:rPr>
          <w:szCs w:val="20"/>
        </w:rPr>
      </w:pPr>
      <w:r w:rsidRPr="00A3371E">
        <w:rPr>
          <w:szCs w:val="20"/>
        </w:rPr>
        <w:t xml:space="preserve">In January </w:t>
      </w:r>
      <w:r w:rsidR="00726A71" w:rsidRPr="00A3371E">
        <w:rPr>
          <w:szCs w:val="20"/>
        </w:rPr>
        <w:t xml:space="preserve">2023 </w:t>
      </w:r>
      <w:r w:rsidRPr="00A3371E">
        <w:rPr>
          <w:szCs w:val="20"/>
        </w:rPr>
        <w:t xml:space="preserve">Qualcomm and Iridium </w:t>
      </w:r>
      <w:hyperlink r:id="rId27" w:history="1">
        <w:r w:rsidR="00881F4A" w:rsidRPr="008249C3">
          <w:rPr>
            <w:rStyle w:val="Hyperlink"/>
          </w:rPr>
          <w:t>announced</w:t>
        </w:r>
      </w:hyperlink>
      <w:r w:rsidR="00881F4A">
        <w:rPr>
          <w:rStyle w:val="Hyperlink"/>
        </w:rPr>
        <w:t xml:space="preserve"> </w:t>
      </w:r>
      <w:r w:rsidRPr="00A3371E">
        <w:rPr>
          <w:szCs w:val="20"/>
        </w:rPr>
        <w:t xml:space="preserve">a partnership to enable emergency messaging from handsets using the new Snapdragon Satellite chipset connecting via the Iridium L-Band network. Emergency messaging is planned to be made available from the second half of 2023. Garmin also plans to join this collaboration </w:t>
      </w:r>
      <w:proofErr w:type="gramStart"/>
      <w:r w:rsidRPr="00A3371E">
        <w:rPr>
          <w:szCs w:val="20"/>
        </w:rPr>
        <w:t>in order to</w:t>
      </w:r>
      <w:proofErr w:type="gramEnd"/>
      <w:r w:rsidRPr="00A3371E">
        <w:rPr>
          <w:szCs w:val="20"/>
        </w:rPr>
        <w:t xml:space="preserve"> extend its existing emergency messaging capabilities. It is noted that the Iridium frequencies of 1610-1626.5 MHz are outside the initial 3GPP NTN range for L-Band, so this is a proprietary solution, however Qualcomm has indicated it plans to support the NTN ecosystem in future. </w:t>
      </w:r>
    </w:p>
    <w:p w14:paraId="2C34537F" w14:textId="77777777" w:rsidR="00FF1DAA" w:rsidRPr="00A3371E" w:rsidRDefault="00FF1DAA" w:rsidP="00FF1DAA">
      <w:pPr>
        <w:rPr>
          <w:szCs w:val="20"/>
        </w:rPr>
      </w:pPr>
      <w:r w:rsidRPr="00A3371E">
        <w:rPr>
          <w:szCs w:val="20"/>
        </w:rPr>
        <w:t>In February</w:t>
      </w:r>
      <w:r w:rsidR="00726A71" w:rsidRPr="00A3371E">
        <w:rPr>
          <w:szCs w:val="20"/>
        </w:rPr>
        <w:t xml:space="preserve"> 2023</w:t>
      </w:r>
      <w:r w:rsidRPr="00A3371E">
        <w:rPr>
          <w:szCs w:val="20"/>
        </w:rPr>
        <w:t xml:space="preserve"> Samsung also </w:t>
      </w:r>
      <w:hyperlink r:id="rId28" w:history="1">
        <w:r w:rsidRPr="00A3371E">
          <w:rPr>
            <w:rStyle w:val="Hyperlink"/>
            <w:szCs w:val="20"/>
          </w:rPr>
          <w:t>announced</w:t>
        </w:r>
      </w:hyperlink>
      <w:r w:rsidRPr="00A3371E">
        <w:rPr>
          <w:szCs w:val="20"/>
        </w:rPr>
        <w:t xml:space="preserve"> that it will integrate 3GPP compliant NTN modem technology into its </w:t>
      </w:r>
      <w:proofErr w:type="spellStart"/>
      <w:r w:rsidRPr="00A3371E">
        <w:rPr>
          <w:szCs w:val="20"/>
        </w:rPr>
        <w:t>Exnyos</w:t>
      </w:r>
      <w:proofErr w:type="spellEnd"/>
      <w:r w:rsidRPr="00A3371E">
        <w:rPr>
          <w:szCs w:val="20"/>
        </w:rPr>
        <w:t xml:space="preserve"> chipset range, which will support two-way text messaging as well as high-definition image and video sharing. The company also indicated it plans to support NB-IoT NTN in a future design.</w:t>
      </w:r>
    </w:p>
    <w:p w14:paraId="6E73F411" w14:textId="77777777" w:rsidR="00FF1DAA" w:rsidRPr="00A3371E" w:rsidRDefault="00DE00EF" w:rsidP="00FF1DAA">
      <w:pPr>
        <w:rPr>
          <w:szCs w:val="20"/>
        </w:rPr>
      </w:pPr>
      <w:r w:rsidRPr="00A3371E">
        <w:rPr>
          <w:szCs w:val="20"/>
        </w:rPr>
        <w:t>I</w:t>
      </w:r>
      <w:r w:rsidR="00FF1DAA" w:rsidRPr="00A3371E">
        <w:rPr>
          <w:szCs w:val="20"/>
        </w:rPr>
        <w:t>n February</w:t>
      </w:r>
      <w:r w:rsidR="00A3371E">
        <w:rPr>
          <w:szCs w:val="20"/>
        </w:rPr>
        <w:t xml:space="preserve"> 2023</w:t>
      </w:r>
      <w:r w:rsidR="00FF1DAA" w:rsidRPr="00A3371E">
        <w:rPr>
          <w:szCs w:val="20"/>
        </w:rPr>
        <w:t xml:space="preserve"> Omnispace and Ligado </w:t>
      </w:r>
      <w:hyperlink r:id="rId29" w:history="1">
        <w:r w:rsidR="00FF1DAA" w:rsidRPr="00A3371E">
          <w:rPr>
            <w:rStyle w:val="Hyperlink"/>
            <w:szCs w:val="20"/>
          </w:rPr>
          <w:t>announced</w:t>
        </w:r>
      </w:hyperlink>
      <w:r w:rsidR="00FF1DAA" w:rsidRPr="00A3371E">
        <w:rPr>
          <w:szCs w:val="20"/>
        </w:rPr>
        <w:t xml:space="preserve"> a collaboration to combine their MSS networks in order to provide NTN direct-to-device connectivity. This would include portions of </w:t>
      </w:r>
      <w:proofErr w:type="spellStart"/>
      <w:r w:rsidR="00FF1DAA" w:rsidRPr="00A3371E">
        <w:rPr>
          <w:szCs w:val="20"/>
        </w:rPr>
        <w:t>Ligado’s</w:t>
      </w:r>
      <w:proofErr w:type="spellEnd"/>
      <w:r w:rsidR="00FF1DAA" w:rsidRPr="00A3371E">
        <w:rPr>
          <w:szCs w:val="20"/>
        </w:rPr>
        <w:t xml:space="preserve"> L-Band spectrum in 1525-1559 MHz and 1626.5-1660.5 MHz in the US and Canada, </w:t>
      </w:r>
      <w:r w:rsidR="00040A52" w:rsidRPr="005E1E9F">
        <w:rPr>
          <w:szCs w:val="20"/>
        </w:rPr>
        <w:t>and</w:t>
      </w:r>
      <w:r w:rsidR="00FF1DAA" w:rsidRPr="005E1E9F">
        <w:rPr>
          <w:szCs w:val="20"/>
        </w:rPr>
        <w:t xml:space="preserve"> </w:t>
      </w:r>
      <w:proofErr w:type="spellStart"/>
      <w:r w:rsidR="00FF1DAA" w:rsidRPr="005E1E9F">
        <w:rPr>
          <w:szCs w:val="20"/>
        </w:rPr>
        <w:t>Omnispace’s</w:t>
      </w:r>
      <w:proofErr w:type="spellEnd"/>
      <w:r w:rsidR="00FF1DAA" w:rsidRPr="005E1E9F">
        <w:rPr>
          <w:szCs w:val="20"/>
        </w:rPr>
        <w:t xml:space="preserve"> S-Band spectrum (1980-2010 MHz and 2170-2200 MHz)</w:t>
      </w:r>
      <w:r w:rsidR="00040A52" w:rsidRPr="00A3371E">
        <w:rPr>
          <w:szCs w:val="20"/>
        </w:rPr>
        <w:t xml:space="preserve"> outside of US and Canada</w:t>
      </w:r>
      <w:r w:rsidR="00FF1DAA" w:rsidRPr="00A3371E">
        <w:rPr>
          <w:szCs w:val="20"/>
        </w:rPr>
        <w:t>. These bands are standardised for NTN in 3GPP Release 17 (bands n255 and n256).</w:t>
      </w:r>
      <w:r w:rsidR="00040A52" w:rsidRPr="00A3371E">
        <w:rPr>
          <w:szCs w:val="20"/>
        </w:rPr>
        <w:t xml:space="preserve"> </w:t>
      </w:r>
      <w:ins w:id="325" w:author="SE40#80" w:date="2023-05-16T15:07:00Z">
        <w:r w:rsidR="00FA1164">
          <w:rPr>
            <w:szCs w:val="20"/>
          </w:rPr>
          <w:t>[</w:t>
        </w:r>
      </w:ins>
      <w:commentRangeStart w:id="326"/>
      <w:r w:rsidR="00040A52" w:rsidRPr="00A3371E">
        <w:rPr>
          <w:szCs w:val="20"/>
        </w:rPr>
        <w:t>The satellite spectrum assembled by the companies is licensed, 3GPP-standardized for non-terrestrial networks (NTN)</w:t>
      </w:r>
      <w:del w:id="327" w:author="Daniel Tesfagaber" w:date="2023-05-14T11:48:00Z">
        <w:r w:rsidR="00040A52" w:rsidRPr="00A3371E" w:rsidDel="00922C6D">
          <w:rPr>
            <w:szCs w:val="20"/>
          </w:rPr>
          <w:delText xml:space="preserve"> and already in compliance with existing international ITU and U.S</w:delText>
        </w:r>
      </w:del>
      <w:r w:rsidR="00040A52" w:rsidRPr="00A3371E">
        <w:rPr>
          <w:szCs w:val="20"/>
        </w:rPr>
        <w:t>. regulations</w:t>
      </w:r>
      <w:ins w:id="328" w:author="SE40#80" w:date="2023-05-16T16:03:00Z">
        <w:r w:rsidR="00C47E28">
          <w:rPr>
            <w:szCs w:val="20"/>
          </w:rPr>
          <w:t>.</w:t>
        </w:r>
      </w:ins>
      <w:r w:rsidR="00040A52" w:rsidRPr="00A3371E">
        <w:rPr>
          <w:szCs w:val="20"/>
        </w:rPr>
        <w:t xml:space="preserve"> Additionally, the collaboration anticipates optimizing multi-orbit geostationary (GEO) and non-geostationary (NGSO) networks to provide seamless, global coverage for D2D use cases across key markets</w:t>
      </w:r>
      <w:commentRangeEnd w:id="326"/>
      <w:r w:rsidR="00040A52" w:rsidRPr="005E1E9F">
        <w:rPr>
          <w:rStyle w:val="CommentReference"/>
          <w:sz w:val="20"/>
          <w:szCs w:val="20"/>
        </w:rPr>
        <w:commentReference w:id="326"/>
      </w:r>
      <w:r w:rsidR="00040A52" w:rsidRPr="00A3371E">
        <w:rPr>
          <w:szCs w:val="20"/>
        </w:rPr>
        <w:t>.</w:t>
      </w:r>
      <w:ins w:id="329" w:author="SE40#80" w:date="2023-05-16T15:07:00Z">
        <w:r w:rsidR="00FA1164">
          <w:rPr>
            <w:szCs w:val="20"/>
          </w:rPr>
          <w:t>]</w:t>
        </w:r>
      </w:ins>
    </w:p>
    <w:p w14:paraId="1F58C3BF" w14:textId="78E13D91" w:rsidR="00FF1DAA" w:rsidRPr="00A3371E" w:rsidRDefault="004C698E" w:rsidP="00FF1DAA">
      <w:pPr>
        <w:rPr>
          <w:szCs w:val="20"/>
        </w:rPr>
      </w:pPr>
      <w:r>
        <w:rPr>
          <w:szCs w:val="20"/>
        </w:rPr>
        <w:lastRenderedPageBreak/>
        <w:t xml:space="preserve">EchoStar, working with </w:t>
      </w:r>
      <w:proofErr w:type="spellStart"/>
      <w:r>
        <w:rPr>
          <w:szCs w:val="20"/>
        </w:rPr>
        <w:t>Skylo</w:t>
      </w:r>
      <w:proofErr w:type="spellEnd"/>
      <w:r>
        <w:rPr>
          <w:szCs w:val="20"/>
        </w:rPr>
        <w:t xml:space="preserve"> and </w:t>
      </w:r>
      <w:proofErr w:type="spellStart"/>
      <w:r>
        <w:rPr>
          <w:szCs w:val="20"/>
        </w:rPr>
        <w:t>Bullit</w:t>
      </w:r>
      <w:proofErr w:type="spellEnd"/>
      <w:r>
        <w:rPr>
          <w:szCs w:val="20"/>
        </w:rPr>
        <w:t>, will be releasing a 3GPP-NTN compliant direct-to-device service later this year for two-way messaging</w:t>
      </w:r>
      <w:del w:id="330" w:author="Betty" w:date="2023-05-18T20:41:00Z">
        <w:r w:rsidDel="00420F4B">
          <w:rPr>
            <w:szCs w:val="20"/>
          </w:rPr>
          <w:delText xml:space="preserve"> </w:delText>
        </w:r>
      </w:del>
      <w:r>
        <w:rPr>
          <w:szCs w:val="20"/>
        </w:rPr>
        <w:t xml:space="preserve">.  </w:t>
      </w:r>
      <w:r w:rsidR="00FF1DAA" w:rsidRPr="005E1E9F">
        <w:rPr>
          <w:szCs w:val="20"/>
        </w:rPr>
        <w:t xml:space="preserve">Echostar has also </w:t>
      </w:r>
      <w:hyperlink r:id="rId30" w:history="1">
        <w:r w:rsidR="00FF1DAA" w:rsidRPr="005E1E9F">
          <w:rPr>
            <w:rStyle w:val="Hyperlink"/>
            <w:szCs w:val="20"/>
          </w:rPr>
          <w:t>announced</w:t>
        </w:r>
      </w:hyperlink>
      <w:r w:rsidR="00FF1DAA" w:rsidRPr="005E1E9F">
        <w:rPr>
          <w:szCs w:val="20"/>
        </w:rPr>
        <w:t xml:space="preserve"> it intends to build </w:t>
      </w:r>
      <w:ins w:id="331" w:author="Betty" w:date="2023-05-18T20:41:00Z">
        <w:r w:rsidR="00420F4B" w:rsidRPr="005135C2">
          <w:rPr>
            <w:szCs w:val="20"/>
          </w:rPr>
          <w:t>a</w:t>
        </w:r>
        <w:r w:rsidR="00420F4B">
          <w:rPr>
            <w:szCs w:val="20"/>
          </w:rPr>
          <w:t xml:space="preserve"> </w:t>
        </w:r>
      </w:ins>
      <w:r w:rsidR="00FF1DAA" w:rsidRPr="005E1E9F">
        <w:rPr>
          <w:szCs w:val="20"/>
        </w:rPr>
        <w:t>28 LEO satellite</w:t>
      </w:r>
      <w:ins w:id="332" w:author="Betty" w:date="2023-05-18T20:41:00Z">
        <w:r w:rsidR="00420F4B">
          <w:rPr>
            <w:szCs w:val="20"/>
          </w:rPr>
          <w:t xml:space="preserve"> </w:t>
        </w:r>
      </w:ins>
      <w:r w:rsidR="00FF1DAA" w:rsidRPr="005E1E9F">
        <w:rPr>
          <w:szCs w:val="20"/>
        </w:rPr>
        <w:t>s</w:t>
      </w:r>
      <w:ins w:id="333" w:author="Betty" w:date="2023-05-18T20:41:00Z">
        <w:r w:rsidR="00420F4B" w:rsidRPr="005135C2">
          <w:rPr>
            <w:szCs w:val="20"/>
          </w:rPr>
          <w:t>ystem</w:t>
        </w:r>
      </w:ins>
      <w:r w:rsidR="00FF1DAA" w:rsidRPr="005E1E9F">
        <w:rPr>
          <w:szCs w:val="20"/>
        </w:rPr>
        <w:t xml:space="preserve"> in the </w:t>
      </w:r>
      <w:r w:rsidR="00DE00EF" w:rsidRPr="005E1E9F">
        <w:rPr>
          <w:szCs w:val="20"/>
        </w:rPr>
        <w:t xml:space="preserve">MSS </w:t>
      </w:r>
      <w:r w:rsidR="00FF1DAA" w:rsidRPr="005E1E9F">
        <w:rPr>
          <w:szCs w:val="20"/>
        </w:rPr>
        <w:t xml:space="preserve">2 GHz range </w:t>
      </w:r>
      <w:r w:rsidR="00DB2F68">
        <w:rPr>
          <w:szCs w:val="20"/>
        </w:rPr>
        <w:t xml:space="preserve">called Lyra </w:t>
      </w:r>
      <w:r w:rsidR="00FF1DAA" w:rsidRPr="005E1E9F">
        <w:rPr>
          <w:szCs w:val="20"/>
        </w:rPr>
        <w:t>with both LoRa and NTN support to provide satellite based IoT connectivity</w:t>
      </w:r>
      <w:r w:rsidR="00AD3588">
        <w:rPr>
          <w:szCs w:val="20"/>
        </w:rPr>
        <w:t xml:space="preserve"> including LoRa</w:t>
      </w:r>
      <w:r w:rsidR="00FF1DAA" w:rsidRPr="005E1E9F">
        <w:rPr>
          <w:szCs w:val="20"/>
        </w:rPr>
        <w:t>. The satellites will be manufactured by Astro Digital and are planned for launch in 2024.</w:t>
      </w:r>
      <w:r>
        <w:rPr>
          <w:szCs w:val="20"/>
        </w:rPr>
        <w:t xml:space="preserve">  </w:t>
      </w:r>
      <w:r w:rsidR="00AD3588">
        <w:rPr>
          <w:szCs w:val="20"/>
        </w:rPr>
        <w:t xml:space="preserve"> EchoStar </w:t>
      </w:r>
      <w:r w:rsidR="009D6D42">
        <w:rPr>
          <w:szCs w:val="20"/>
        </w:rPr>
        <w:t>plans</w:t>
      </w:r>
      <w:r w:rsidR="00AD3588">
        <w:rPr>
          <w:szCs w:val="20"/>
        </w:rPr>
        <w:t xml:space="preserve"> to construct and deploy </w:t>
      </w:r>
      <w:r w:rsidR="009D6D42">
        <w:rPr>
          <w:szCs w:val="20"/>
        </w:rPr>
        <w:t>a 3PP-NTN global LEO satellite network</w:t>
      </w:r>
      <w:r w:rsidR="00FC1AF1">
        <w:rPr>
          <w:szCs w:val="20"/>
        </w:rPr>
        <w:t xml:space="preserve"> in 2026</w:t>
      </w:r>
      <w:r w:rsidR="009D6D42">
        <w:rPr>
          <w:szCs w:val="20"/>
        </w:rPr>
        <w:t>.</w:t>
      </w:r>
    </w:p>
    <w:p w14:paraId="2B5A2FDC" w14:textId="77777777" w:rsidR="00A3371E" w:rsidRPr="005E1E9F" w:rsidRDefault="00726A71" w:rsidP="00726A71">
      <w:pPr>
        <w:rPr>
          <w:szCs w:val="20"/>
        </w:rPr>
      </w:pPr>
      <w:r w:rsidRPr="005E1E9F">
        <w:rPr>
          <w:rFonts w:eastAsia="Times New Roman"/>
          <w:color w:val="000000"/>
          <w:szCs w:val="20"/>
        </w:rPr>
        <w:t>Many of the above initiatives rely on the newly approved NTN Rel-17 standard which covers the MSS 2 GHz spectrum as well as the MSS L-band, hence enabling Rel-17 compliant smartphones and devices to be addressed by satellite under the classical MSS regulatory framework.</w:t>
      </w:r>
    </w:p>
    <w:p w14:paraId="3DEACA9D" w14:textId="77777777" w:rsidR="00FF1DAA" w:rsidRPr="00A3371E" w:rsidRDefault="00726A71" w:rsidP="005E1E9F">
      <w:pPr>
        <w:rPr>
          <w:b/>
          <w:bCs/>
          <w:szCs w:val="20"/>
        </w:rPr>
      </w:pPr>
      <w:r w:rsidRPr="005E1E9F">
        <w:rPr>
          <w:rFonts w:eastAsia="Times New Roman"/>
          <w:color w:val="000000"/>
          <w:szCs w:val="20"/>
        </w:rPr>
        <w:t>In addition, interest has been shown for allowing the use, on a national basis and in derogation of the ITU table of frequency allocations, of terrestrial spectrum for to satellite operators that have subordinated its access to terrestrial IMT providers. This may enable the implementation of direct to satellite IMT coverage in these terrestrial bands, otherwise referred to as Supplemental Coverage from Space ("SCS") in the recent FCC's current Notice of Proposed Rule Making. While such a regulatory approach is not applicable to the MSS 2 GHz band, a description of some of the related initiatives is given below as an illustration of the raising interest for direct satellite to device communications:</w:t>
      </w:r>
    </w:p>
    <w:bookmarkEnd w:id="1"/>
    <w:bookmarkEnd w:id="2"/>
    <w:bookmarkEnd w:id="3"/>
    <w:p w14:paraId="736BABA5" w14:textId="77777777" w:rsidR="00726A71" w:rsidRPr="00A3371E" w:rsidRDefault="00726A71" w:rsidP="00726A71">
      <w:pPr>
        <w:rPr>
          <w:szCs w:val="20"/>
          <w:highlight w:val="yellow"/>
        </w:rPr>
      </w:pPr>
      <w:r w:rsidRPr="005E1E9F">
        <w:rPr>
          <w:szCs w:val="20"/>
        </w:rPr>
        <w:t xml:space="preserve">AST </w:t>
      </w:r>
      <w:proofErr w:type="spellStart"/>
      <w:r w:rsidRPr="005E1E9F">
        <w:rPr>
          <w:szCs w:val="20"/>
        </w:rPr>
        <w:t>SpaceMobile</w:t>
      </w:r>
      <w:proofErr w:type="spellEnd"/>
      <w:r w:rsidRPr="005E1E9F">
        <w:rPr>
          <w:szCs w:val="20"/>
        </w:rPr>
        <w:t xml:space="preserve"> has </w:t>
      </w:r>
      <w:r w:rsidR="009D0EF2">
        <w:rPr>
          <w:szCs w:val="20"/>
        </w:rPr>
        <w:t>launched</w:t>
      </w:r>
      <w:r w:rsidRPr="005E1E9F">
        <w:rPr>
          <w:szCs w:val="20"/>
        </w:rPr>
        <w:t xml:space="preserve"> its first direct-to-cell phone connectivity satellite. The </w:t>
      </w:r>
      <w:proofErr w:type="spellStart"/>
      <w:r w:rsidRPr="005E1E9F">
        <w:rPr>
          <w:szCs w:val="20"/>
        </w:rPr>
        <w:t>BlueWalker</w:t>
      </w:r>
      <w:proofErr w:type="spellEnd"/>
      <w:r w:rsidRPr="005E1E9F">
        <w:rPr>
          <w:szCs w:val="20"/>
        </w:rPr>
        <w:t xml:space="preserve"> 3 prototype </w:t>
      </w:r>
      <w:r w:rsidR="009D0EF2">
        <w:rPr>
          <w:szCs w:val="20"/>
        </w:rPr>
        <w:t>was</w:t>
      </w:r>
      <w:r w:rsidRPr="005E1E9F">
        <w:rPr>
          <w:szCs w:val="20"/>
        </w:rPr>
        <w:t xml:space="preserve"> launched in September 2022. The satellite carries a 64 square metre phased array antenna that is designed to provide direct connectivity to standard mobile handsets in terrestrial mobile frequency bands. The aim is to extend connecti</w:t>
      </w:r>
      <w:r w:rsidR="009D0EF2">
        <w:rPr>
          <w:szCs w:val="20"/>
        </w:rPr>
        <w:t>vi</w:t>
      </w:r>
      <w:r w:rsidRPr="005E1E9F">
        <w:rPr>
          <w:szCs w:val="20"/>
        </w:rPr>
        <w:t>ty of existing terrestrial networks in remote regions in collaboration with existing mobile operators. The company plans to launch operational “</w:t>
      </w:r>
      <w:proofErr w:type="spellStart"/>
      <w:r w:rsidRPr="005E1E9F">
        <w:rPr>
          <w:szCs w:val="20"/>
        </w:rPr>
        <w:t>BlueBird</w:t>
      </w:r>
      <w:proofErr w:type="spellEnd"/>
      <w:r w:rsidRPr="005E1E9F">
        <w:rPr>
          <w:szCs w:val="20"/>
        </w:rPr>
        <w:t>” satellites from 2023 with the aim to provide connectivity in various regions through partnerships with Vodafone, Rakuten Mobile, Orange and American Tower</w:t>
      </w:r>
    </w:p>
    <w:p w14:paraId="04A4C524" w14:textId="77777777" w:rsidR="00726A71" w:rsidRPr="00A3371E" w:rsidRDefault="00726A71" w:rsidP="00726A71">
      <w:pPr>
        <w:rPr>
          <w:szCs w:val="20"/>
          <w:highlight w:val="yellow"/>
        </w:rPr>
      </w:pPr>
      <w:r w:rsidRPr="005E1E9F">
        <w:rPr>
          <w:szCs w:val="20"/>
        </w:rPr>
        <w:t xml:space="preserve">On 25 August 2022 T-Mobile and SpaceX </w:t>
      </w:r>
      <w:hyperlink r:id="rId31" w:history="1">
        <w:r w:rsidRPr="005E1E9F">
          <w:rPr>
            <w:rStyle w:val="Hyperlink"/>
            <w:szCs w:val="20"/>
          </w:rPr>
          <w:t>announced</w:t>
        </w:r>
      </w:hyperlink>
      <w:r w:rsidRPr="005E1E9F">
        <w:rPr>
          <w:szCs w:val="20"/>
        </w:rPr>
        <w:t xml:space="preserve"> a partnership which would allow Starlink satellites to provide direct connectivity within T-Mobile’s 1.9 GHz spectrum to customers’ existing handsets anywhere within the territory of the US, with the aim to provide coverage in currently unserved remote areas. A beta service is planned for testing in selected areas by the end of 2023 after second generation Starlink satellites can be launched. These will be larger satellites than the first generation, with 25 square metre antennas to allow operation in cellular bands. The initial beta service will be limited to SMS, </w:t>
      </w:r>
      <w:proofErr w:type="gramStart"/>
      <w:r w:rsidRPr="005E1E9F">
        <w:rPr>
          <w:szCs w:val="20"/>
        </w:rPr>
        <w:t>MMS</w:t>
      </w:r>
      <w:proofErr w:type="gramEnd"/>
      <w:r w:rsidRPr="005E1E9F">
        <w:rPr>
          <w:szCs w:val="20"/>
        </w:rPr>
        <w:t xml:space="preserve"> and messaging apps, and is planned to be extended to voice and data services later.</w:t>
      </w:r>
    </w:p>
    <w:p w14:paraId="402BB4A5" w14:textId="77777777" w:rsidR="00F442DE" w:rsidRDefault="00726A71">
      <w:pPr>
        <w:rPr>
          <w:ins w:id="334" w:author="SE40#80" w:date="2023-05-16T15:24:00Z"/>
          <w:szCs w:val="20"/>
        </w:rPr>
      </w:pPr>
      <w:r w:rsidRPr="005E1E9F">
        <w:rPr>
          <w:szCs w:val="20"/>
        </w:rPr>
        <w:t xml:space="preserve">On 16 September 2022 the FCC approved Lynk </w:t>
      </w:r>
      <w:proofErr w:type="spellStart"/>
      <w:r w:rsidRPr="005E1E9F">
        <w:rPr>
          <w:szCs w:val="20"/>
        </w:rPr>
        <w:t>Global’s</w:t>
      </w:r>
      <w:proofErr w:type="spellEnd"/>
      <w:r w:rsidRPr="005E1E9F">
        <w:rPr>
          <w:szCs w:val="20"/>
        </w:rPr>
        <w:t xml:space="preserve"> application to provide a commercial satellite-to-mobile service from 10 LEO satellites operating in parts of the UHF range (617-960 MHz).</w:t>
      </w:r>
    </w:p>
    <w:p w14:paraId="67BDEB1E" w14:textId="77777777" w:rsidR="00902259" w:rsidRPr="0049424D" w:rsidRDefault="005E3A6B">
      <w:pPr>
        <w:rPr>
          <w:bCs/>
          <w:szCs w:val="20"/>
        </w:rPr>
      </w:pPr>
      <w:ins w:id="335" w:author="SE40#80" w:date="2023-05-16T16:17:00Z">
        <w:r>
          <w:rPr>
            <w:rFonts w:cs="Arial"/>
            <w:color w:val="333333"/>
            <w:szCs w:val="20"/>
            <w:shd w:val="clear" w:color="auto" w:fill="EBEBEB"/>
          </w:rPr>
          <w:t xml:space="preserve">CRAF </w:t>
        </w:r>
      </w:ins>
      <w:ins w:id="336" w:author="SE40#80" w:date="2023-05-16T16:18:00Z">
        <w:r w:rsidR="00AF18E2">
          <w:rPr>
            <w:rFonts w:cs="Arial"/>
            <w:color w:val="333333"/>
            <w:szCs w:val="20"/>
            <w:shd w:val="clear" w:color="auto" w:fill="EBEBEB"/>
          </w:rPr>
          <w:t xml:space="preserve">and SKAO </w:t>
        </w:r>
      </w:ins>
      <w:ins w:id="337" w:author="SE40#80" w:date="2023-05-16T16:17:00Z">
        <w:r>
          <w:rPr>
            <w:rFonts w:cs="Arial"/>
            <w:color w:val="333333"/>
            <w:szCs w:val="20"/>
            <w:shd w:val="clear" w:color="auto" w:fill="EBEBEB"/>
          </w:rPr>
          <w:t>expressed the view that d</w:t>
        </w:r>
      </w:ins>
      <w:ins w:id="338" w:author="SE40#80" w:date="2023-05-16T16:08:00Z">
        <w:r w:rsidR="00CD56CE">
          <w:rPr>
            <w:rFonts w:cs="Arial"/>
            <w:color w:val="333333"/>
            <w:szCs w:val="20"/>
            <w:shd w:val="clear" w:color="auto" w:fill="EBEBEB"/>
          </w:rPr>
          <w:t>irect-to-cell and non-terrestrial networks pose an increasing threat to radio astronomy. While, existing IMT networks have been widely studied, the inclusion of a satellite component (base stations) in an IMT network was never investigated. From the experience with land and aerial base station deployments, it is extremely likely that necessary coordination or exclusion zones sizes would exceed current values by far. Thus, multilateral coordination cannot be avoided and should be carried out. Should systems be filed under Article 4.4 of the Radio Regulations, only, it would increase the burden of organising and coordinating RAS protection. The necessary studies and calculations should hence be carried out at ITU-R (or at least CEPT) levels, to prevent redundant administrative work.</w:t>
        </w:r>
      </w:ins>
    </w:p>
    <w:p w14:paraId="7BF1BB2E" w14:textId="77777777" w:rsidR="00F442DE" w:rsidRPr="009B4A85" w:rsidRDefault="00F442DE" w:rsidP="00F442DE">
      <w:pPr>
        <w:pStyle w:val="Heading1"/>
        <w:rPr>
          <w:color w:val="C00000"/>
          <w:lang w:val="en-IE"/>
        </w:rPr>
      </w:pPr>
      <w:r w:rsidRPr="009B4A85">
        <w:rPr>
          <w:color w:val="C00000"/>
          <w:lang w:val="en-IE"/>
        </w:rPr>
        <w:t>Relevant presentations from CEPT workshop on satellite innovations and regulatory challenges (21-22 November 2022)</w:t>
      </w:r>
    </w:p>
    <w:p w14:paraId="03A6D963" w14:textId="77777777" w:rsidR="00AA7596" w:rsidRPr="009D0EF2" w:rsidRDefault="009D0EF2" w:rsidP="00DE00EF">
      <w:pPr>
        <w:rPr>
          <w:rFonts w:cs="Arial"/>
          <w:szCs w:val="20"/>
        </w:rPr>
      </w:pPr>
      <w:r w:rsidRPr="005E1E9F">
        <w:rPr>
          <w:rStyle w:val="Strong"/>
          <w:rFonts w:cs="Arial"/>
          <w:bCs w:val="0"/>
          <w:szCs w:val="20"/>
        </w:rPr>
        <w:t xml:space="preserve">Session </w:t>
      </w:r>
      <w:r w:rsidR="00AA7596" w:rsidRPr="005E1E9F">
        <w:rPr>
          <w:rStyle w:val="Strong"/>
          <w:rFonts w:cs="Arial"/>
          <w:bCs w:val="0"/>
          <w:szCs w:val="20"/>
        </w:rPr>
        <w:t>4. Satellite solutions for 5G and beyond</w:t>
      </w:r>
    </w:p>
    <w:p w14:paraId="32EE603D" w14:textId="77777777" w:rsidR="00AA7596" w:rsidRPr="005E1E9F" w:rsidRDefault="00AA7596" w:rsidP="00DE00EF">
      <w:pPr>
        <w:rPr>
          <w:rFonts w:cs="Arial"/>
          <w:szCs w:val="20"/>
          <w:u w:val="single"/>
        </w:rPr>
      </w:pPr>
      <w:r w:rsidRPr="005E1E9F">
        <w:rPr>
          <w:rStyle w:val="Strong"/>
          <w:rFonts w:cs="Arial"/>
          <w:b w:val="0"/>
          <w:szCs w:val="20"/>
          <w:u w:val="single"/>
        </w:rPr>
        <w:t>Research initiatives and standardisation</w:t>
      </w:r>
    </w:p>
    <w:p w14:paraId="7DEEE39E" w14:textId="77777777" w:rsidR="00AA7596" w:rsidRPr="00A3371E" w:rsidRDefault="005135C2" w:rsidP="005E1E9F">
      <w:pPr>
        <w:pStyle w:val="NormalWeb"/>
        <w:numPr>
          <w:ilvl w:val="0"/>
          <w:numId w:val="12"/>
        </w:numPr>
        <w:rPr>
          <w:rFonts w:ascii="Arial" w:hAnsi="Arial" w:cs="Arial"/>
          <w:sz w:val="20"/>
          <w:szCs w:val="20"/>
        </w:rPr>
      </w:pPr>
      <w:hyperlink r:id="rId32" w:history="1">
        <w:r w:rsidR="00AA7596" w:rsidRPr="00A3371E">
          <w:rPr>
            <w:rStyle w:val="Hyperlink"/>
            <w:rFonts w:ascii="Arial" w:hAnsi="Arial" w:cs="Arial"/>
            <w:sz w:val="20"/>
            <w:szCs w:val="20"/>
          </w:rPr>
          <w:t xml:space="preserve">Rainer </w:t>
        </w:r>
        <w:proofErr w:type="spellStart"/>
        <w:r w:rsidR="00AA7596" w:rsidRPr="00A3371E">
          <w:rPr>
            <w:rStyle w:val="Hyperlink"/>
            <w:rFonts w:ascii="Arial" w:hAnsi="Arial" w:cs="Arial"/>
            <w:sz w:val="20"/>
            <w:szCs w:val="20"/>
          </w:rPr>
          <w:t>Wansch</w:t>
        </w:r>
        <w:proofErr w:type="spellEnd"/>
        <w:r w:rsidR="00AA7596" w:rsidRPr="00A3371E">
          <w:rPr>
            <w:rStyle w:val="Hyperlink"/>
            <w:rFonts w:ascii="Arial" w:hAnsi="Arial" w:cs="Arial"/>
            <w:sz w:val="20"/>
            <w:szCs w:val="20"/>
          </w:rPr>
          <w:t xml:space="preserve"> (Fraunhofer Institute for Integrated Circuits IIS)</w:t>
        </w:r>
      </w:hyperlink>
    </w:p>
    <w:p w14:paraId="509F0DF9" w14:textId="77777777" w:rsidR="00AA7596" w:rsidRPr="005E1E9F" w:rsidRDefault="0091346F">
      <w:pPr>
        <w:pStyle w:val="NormalWeb"/>
        <w:numPr>
          <w:ilvl w:val="0"/>
          <w:numId w:val="12"/>
        </w:numPr>
        <w:rPr>
          <w:rStyle w:val="Hyperlink"/>
          <w:rFonts w:ascii="Arial" w:hAnsi="Arial" w:cs="Arial"/>
          <w:color w:val="auto"/>
          <w:sz w:val="20"/>
          <w:szCs w:val="20"/>
          <w:u w:val="none"/>
          <w:lang w:val="fr-FR"/>
        </w:rPr>
      </w:pPr>
      <w:r>
        <w:fldChar w:fldCharType="begin"/>
      </w:r>
      <w:r w:rsidRPr="00EB3FAE">
        <w:rPr>
          <w:lang w:val="fr-FR"/>
          <w:rPrChange w:id="339" w:author="Betty" w:date="2023-05-18T19:49:00Z">
            <w:rPr/>
          </w:rPrChange>
        </w:rPr>
        <w:instrText>HYPERLINK "https://cept.org/files/129311/4_Nicolas%20Chuberre%20221121_3GPP%20NTN.pdf"</w:instrText>
      </w:r>
      <w:r>
        <w:fldChar w:fldCharType="separate"/>
      </w:r>
      <w:r w:rsidR="00AA7596" w:rsidRPr="00A3371E">
        <w:rPr>
          <w:rStyle w:val="Hyperlink"/>
          <w:rFonts w:ascii="Arial" w:hAnsi="Arial" w:cs="Arial"/>
          <w:sz w:val="20"/>
          <w:szCs w:val="20"/>
          <w:lang w:val="fr-FR"/>
        </w:rPr>
        <w:t xml:space="preserve">Nicolas </w:t>
      </w:r>
      <w:proofErr w:type="spellStart"/>
      <w:r w:rsidR="00AA7596" w:rsidRPr="00A3371E">
        <w:rPr>
          <w:rStyle w:val="Hyperlink"/>
          <w:rFonts w:ascii="Arial" w:hAnsi="Arial" w:cs="Arial"/>
          <w:sz w:val="20"/>
          <w:szCs w:val="20"/>
          <w:lang w:val="fr-FR"/>
        </w:rPr>
        <w:t>Chuberre</w:t>
      </w:r>
      <w:proofErr w:type="spellEnd"/>
      <w:r w:rsidR="00AA7596" w:rsidRPr="00A3371E">
        <w:rPr>
          <w:rStyle w:val="Hyperlink"/>
          <w:rFonts w:ascii="Arial" w:hAnsi="Arial" w:cs="Arial"/>
          <w:sz w:val="20"/>
          <w:szCs w:val="20"/>
          <w:lang w:val="fr-FR"/>
        </w:rPr>
        <w:t xml:space="preserve"> (3GPP NTN Rapporteur)</w:t>
      </w:r>
      <w:r>
        <w:rPr>
          <w:rStyle w:val="Hyperlink"/>
          <w:rFonts w:ascii="Arial" w:hAnsi="Arial" w:cs="Arial"/>
          <w:sz w:val="20"/>
          <w:szCs w:val="20"/>
          <w:lang w:val="fr-FR"/>
        </w:rPr>
        <w:fldChar w:fldCharType="end"/>
      </w:r>
    </w:p>
    <w:p w14:paraId="00E7E0C1" w14:textId="77777777" w:rsidR="009D0EF2" w:rsidRPr="005E1E9F" w:rsidRDefault="009D0EF2" w:rsidP="005E1E9F">
      <w:pPr>
        <w:rPr>
          <w:rFonts w:ascii="Times New Roman" w:eastAsia="Times New Roman" w:hAnsi="Times New Roman"/>
        </w:rPr>
      </w:pPr>
      <w:r w:rsidRPr="009D0EF2">
        <w:rPr>
          <w:rStyle w:val="Strong"/>
          <w:b w:val="0"/>
          <w:bCs w:val="0"/>
        </w:rPr>
        <w:lastRenderedPageBreak/>
        <w:t xml:space="preserve">Direct </w:t>
      </w:r>
      <w:r w:rsidRPr="005E1E9F">
        <w:rPr>
          <w:rStyle w:val="Strong"/>
          <w:rFonts w:cs="Arial"/>
          <w:b w:val="0"/>
          <w:bCs w:val="0"/>
          <w:szCs w:val="20"/>
          <w:u w:val="single"/>
        </w:rPr>
        <w:t>connectivity</w:t>
      </w:r>
      <w:r w:rsidRPr="009D0EF2">
        <w:rPr>
          <w:rStyle w:val="Strong"/>
          <w:b w:val="0"/>
          <w:bCs w:val="0"/>
        </w:rPr>
        <w:t xml:space="preserve"> solutions via satellite</w:t>
      </w:r>
    </w:p>
    <w:p w14:paraId="5AA5F0AD" w14:textId="77777777" w:rsidR="009D0EF2" w:rsidRPr="005E1E9F" w:rsidRDefault="005135C2" w:rsidP="009D0EF2">
      <w:pPr>
        <w:pStyle w:val="NormalWeb"/>
        <w:numPr>
          <w:ilvl w:val="0"/>
          <w:numId w:val="12"/>
        </w:numPr>
        <w:rPr>
          <w:rStyle w:val="Hyperlink"/>
          <w:rFonts w:ascii="Arial" w:hAnsi="Arial" w:cs="Arial"/>
          <w:sz w:val="20"/>
          <w:szCs w:val="20"/>
        </w:rPr>
      </w:pPr>
      <w:hyperlink r:id="rId33" w:history="1">
        <w:r w:rsidR="009D0EF2" w:rsidRPr="005E1E9F">
          <w:rPr>
            <w:rStyle w:val="Hyperlink"/>
            <w:rFonts w:ascii="Arial" w:hAnsi="Arial" w:cs="Arial"/>
            <w:sz w:val="20"/>
            <w:szCs w:val="20"/>
          </w:rPr>
          <w:t>Jan-Hendrik Jochum (Deutsche Telekom AG)</w:t>
        </w:r>
      </w:hyperlink>
    </w:p>
    <w:p w14:paraId="2B0F0F44" w14:textId="77777777" w:rsidR="009D0EF2" w:rsidRPr="005E1E9F" w:rsidRDefault="005135C2" w:rsidP="009D0EF2">
      <w:pPr>
        <w:pStyle w:val="NormalWeb"/>
        <w:numPr>
          <w:ilvl w:val="0"/>
          <w:numId w:val="12"/>
        </w:numPr>
        <w:rPr>
          <w:rStyle w:val="Hyperlink"/>
          <w:rFonts w:ascii="Arial" w:hAnsi="Arial" w:cs="Arial"/>
          <w:sz w:val="20"/>
          <w:szCs w:val="20"/>
        </w:rPr>
      </w:pPr>
      <w:hyperlink r:id="rId34" w:history="1">
        <w:r w:rsidR="009D0EF2" w:rsidRPr="005E1E9F">
          <w:rPr>
            <w:rStyle w:val="Hyperlink"/>
            <w:rFonts w:ascii="Arial" w:hAnsi="Arial" w:cs="Arial"/>
            <w:sz w:val="20"/>
            <w:szCs w:val="20"/>
          </w:rPr>
          <w:t>Guy Christiansen (Apple)</w:t>
        </w:r>
      </w:hyperlink>
    </w:p>
    <w:p w14:paraId="7BC970A7" w14:textId="77777777" w:rsidR="009D0EF2" w:rsidRPr="005E1E9F" w:rsidRDefault="005135C2" w:rsidP="009D0EF2">
      <w:pPr>
        <w:pStyle w:val="NormalWeb"/>
        <w:numPr>
          <w:ilvl w:val="0"/>
          <w:numId w:val="12"/>
        </w:numPr>
        <w:rPr>
          <w:rStyle w:val="Hyperlink"/>
          <w:rFonts w:ascii="Arial" w:hAnsi="Arial" w:cs="Arial"/>
          <w:sz w:val="20"/>
          <w:szCs w:val="20"/>
        </w:rPr>
      </w:pPr>
      <w:hyperlink r:id="rId35" w:history="1">
        <w:r w:rsidR="009D0EF2" w:rsidRPr="005E1E9F">
          <w:rPr>
            <w:rStyle w:val="Hyperlink"/>
            <w:rFonts w:ascii="Arial" w:hAnsi="Arial" w:cs="Arial"/>
            <w:sz w:val="20"/>
            <w:szCs w:val="20"/>
          </w:rPr>
          <w:t>Margo Deckard (Lynk)</w:t>
        </w:r>
      </w:hyperlink>
    </w:p>
    <w:p w14:paraId="79F3A569" w14:textId="77777777" w:rsidR="00861BBA" w:rsidRPr="00861BBA" w:rsidRDefault="00861BBA">
      <w:pPr>
        <w:pStyle w:val="Heading1"/>
        <w:ind w:left="431" w:hanging="431"/>
        <w:rPr>
          <w:ins w:id="340" w:author="SE40#80" w:date="2023-05-16T15:30:00Z"/>
          <w:rPrChange w:id="341" w:author="SE40#80" w:date="2023-05-16T15:30:00Z">
            <w:rPr>
              <w:ins w:id="342" w:author="SE40#80" w:date="2023-05-16T15:30:00Z"/>
              <w:color w:val="C00000"/>
              <w:lang w:val="en-IE"/>
            </w:rPr>
          </w:rPrChange>
        </w:rPr>
        <w:pPrChange w:id="343" w:author="SE40#80" w:date="2023-05-16T15:31:00Z">
          <w:pPr>
            <w:pStyle w:val="Heading1"/>
            <w:numPr>
              <w:numId w:val="15"/>
            </w:numPr>
            <w:ind w:left="431" w:hanging="431"/>
          </w:pPr>
        </w:pPrChange>
      </w:pPr>
      <w:ins w:id="344" w:author="SE40#80" w:date="2023-05-16T15:30:00Z">
        <w:r w:rsidRPr="00861BBA">
          <w:rPr>
            <w:rPrChange w:id="345" w:author="SE40#80" w:date="2023-05-16T15:30:00Z">
              <w:rPr>
                <w:b w:val="0"/>
                <w:bCs w:val="0"/>
                <w:color w:val="C00000"/>
                <w:lang w:val="en-IE"/>
              </w:rPr>
            </w:rPrChange>
          </w:rPr>
          <w:t>NEED FOR COEXISTENCE SUTIDES WITH OTHERS SYSTEMS IN CLOSE FREQUENCY BANDS TO SUPPORT SUSTAINABILITY OF THE REGULATORY FRAMEWORK</w:t>
        </w:r>
      </w:ins>
    </w:p>
    <w:p w14:paraId="131D98F8" w14:textId="77777777" w:rsidR="00861BBA" w:rsidRDefault="00861BBA" w:rsidP="00861BBA">
      <w:pPr>
        <w:rPr>
          <w:ins w:id="346" w:author="SE40#80" w:date="2023-05-16T15:30:00Z"/>
          <w:szCs w:val="20"/>
        </w:rPr>
      </w:pPr>
      <w:ins w:id="347" w:author="SE40#80" w:date="2023-05-16T15:30:00Z">
        <w:r>
          <w:rPr>
            <w:szCs w:val="20"/>
          </w:rPr>
          <w:t xml:space="preserve">When establishing the basis for the current EU regulatory framework for MSS 2GHz, CEPT published CEPT Report 013 that details the different issues raised by having a specific framework handling coexistence with other systems in the same and adjacent bands. Depending on the orbits </w:t>
        </w:r>
        <w:proofErr w:type="spellStart"/>
        <w:r>
          <w:rPr>
            <w:szCs w:val="20"/>
          </w:rPr>
          <w:t>forseen</w:t>
        </w:r>
        <w:proofErr w:type="spellEnd"/>
        <w:r>
          <w:rPr>
            <w:szCs w:val="20"/>
          </w:rPr>
          <w:t xml:space="preserve"> by systems candidates, any new framework may need additional technical studies to assess whether GSO and NGSO systems could co-exist in the same band, the number of possible systems operating in the same band,</w:t>
        </w:r>
      </w:ins>
      <w:ins w:id="348" w:author="SE40#80" w:date="2023-05-16T15:32:00Z">
        <w:r w:rsidR="00EE1078">
          <w:rPr>
            <w:szCs w:val="20"/>
          </w:rPr>
          <w:t xml:space="preserve"> and</w:t>
        </w:r>
      </w:ins>
      <w:ins w:id="349" w:author="SE40#80" w:date="2023-05-16T15:30:00Z">
        <w:r>
          <w:rPr>
            <w:szCs w:val="20"/>
          </w:rPr>
          <w:t xml:space="preserve"> whether compatibility with other services in adjacent </w:t>
        </w:r>
      </w:ins>
      <w:ins w:id="350" w:author="SE40#80" w:date="2023-05-16T15:33:00Z">
        <w:r w:rsidR="00B27201">
          <w:rPr>
            <w:szCs w:val="20"/>
          </w:rPr>
          <w:t>bands</w:t>
        </w:r>
        <w:r w:rsidR="000922E4">
          <w:rPr>
            <w:szCs w:val="20"/>
          </w:rPr>
          <w:t>, including radio astronomy,</w:t>
        </w:r>
      </w:ins>
      <w:ins w:id="351" w:author="SE40#80" w:date="2023-05-16T15:30:00Z">
        <w:r>
          <w:rPr>
            <w:szCs w:val="20"/>
          </w:rPr>
          <w:t xml:space="preserve"> could be maintain</w:t>
        </w:r>
      </w:ins>
      <w:ins w:id="352" w:author="SE40#80" w:date="2023-05-16T15:32:00Z">
        <w:r w:rsidR="004B0971">
          <w:rPr>
            <w:szCs w:val="20"/>
          </w:rPr>
          <w:t>ed</w:t>
        </w:r>
        <w:r w:rsidR="00EE1078">
          <w:rPr>
            <w:szCs w:val="20"/>
          </w:rPr>
          <w:t>.</w:t>
        </w:r>
      </w:ins>
    </w:p>
    <w:p w14:paraId="71822441" w14:textId="77777777" w:rsidR="009D0EF2" w:rsidRPr="00EB3FAE" w:rsidRDefault="009D0EF2" w:rsidP="009D0EF2">
      <w:pPr>
        <w:pStyle w:val="NormalWeb"/>
        <w:rPr>
          <w:rFonts w:ascii="Arial" w:hAnsi="Arial" w:cs="Arial"/>
          <w:sz w:val="20"/>
          <w:szCs w:val="20"/>
          <w:rPrChange w:id="353" w:author="Betty" w:date="2023-05-18T19:49:00Z">
            <w:rPr>
              <w:rFonts w:ascii="Arial" w:hAnsi="Arial" w:cs="Arial"/>
              <w:sz w:val="20"/>
              <w:szCs w:val="20"/>
              <w:lang w:val="fr-FR"/>
            </w:rPr>
          </w:rPrChange>
        </w:rPr>
      </w:pPr>
    </w:p>
    <w:p w14:paraId="28B5BA5D" w14:textId="77777777" w:rsidR="00F55A86" w:rsidRPr="00EB3FAE" w:rsidRDefault="00F55A86">
      <w:pPr>
        <w:rPr>
          <w:szCs w:val="20"/>
          <w:rPrChange w:id="354" w:author="Betty" w:date="2023-05-18T19:49:00Z">
            <w:rPr>
              <w:szCs w:val="20"/>
              <w:lang w:val="fr-FR"/>
            </w:rPr>
          </w:rPrChange>
        </w:rPr>
      </w:pPr>
    </w:p>
    <w:sectPr w:rsidR="00F55A86" w:rsidRPr="00EB3FAE">
      <w:headerReference w:type="default" r:id="rId36"/>
      <w:footerReference w:type="even" r:id="rId37"/>
      <w:footerReference w:type="defaul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FM44" w:date="2023-05-11T11:08:00Z" w:initials="FM44">
    <w:p w14:paraId="4631C186" w14:textId="77777777" w:rsidR="00671C20" w:rsidRDefault="00671C20">
      <w:pPr>
        <w:pStyle w:val="CommentText"/>
      </w:pPr>
      <w:r>
        <w:rPr>
          <w:rStyle w:val="CommentReference"/>
        </w:rPr>
        <w:annotationRef/>
      </w:r>
      <w:r>
        <w:t xml:space="preserve">Inmarsat to provide figures on the number of equipped airlines </w:t>
      </w:r>
    </w:p>
  </w:comment>
  <w:comment w:id="110" w:author="FM44" w:date="2023-05-11T00:13:00Z" w:initials="FM44">
    <w:p w14:paraId="7DD9FB08" w14:textId="77777777" w:rsidR="00726A71" w:rsidRDefault="00726A71">
      <w:pPr>
        <w:pStyle w:val="CommentText"/>
      </w:pPr>
      <w:r>
        <w:rPr>
          <w:rStyle w:val="CommentReference"/>
        </w:rPr>
        <w:annotationRef/>
      </w:r>
      <w:r>
        <w:t>Proposal from the N</w:t>
      </w:r>
      <w:r w:rsidR="00A3371E">
        <w:t>etherlands to address the ITU coordination issue in a specific part</w:t>
      </w:r>
    </w:p>
  </w:comment>
  <w:comment w:id="147" w:author="FM44" w:date="2023-05-11T11:52:00Z" w:initials="FM44">
    <w:p w14:paraId="2E805B71" w14:textId="77777777" w:rsidR="00367F80" w:rsidRDefault="00367F80">
      <w:pPr>
        <w:pStyle w:val="CommentText"/>
      </w:pPr>
      <w:r>
        <w:rPr>
          <w:rStyle w:val="CommentReference"/>
        </w:rPr>
        <w:annotationRef/>
      </w:r>
      <w:r>
        <w:t>To be checked by extracting the relevant provisions from the EC decision.</w:t>
      </w:r>
    </w:p>
  </w:comment>
  <w:comment w:id="179" w:author="FM44" w:date="2023-05-10T23:51:00Z" w:initials="FM44">
    <w:p w14:paraId="0D40C982" w14:textId="77777777" w:rsidR="00A103A9" w:rsidRDefault="00A103A9">
      <w:pPr>
        <w:pStyle w:val="CommentText"/>
      </w:pPr>
      <w:r>
        <w:rPr>
          <w:rStyle w:val="CommentReference"/>
        </w:rPr>
        <w:annotationRef/>
      </w:r>
      <w:r>
        <w:t>Comment from Inmarsat : The protection gained through the ITU process is independent of whether the admins are EU member states.  (If Inmarsat filings had been through a non-EU member state, the rights would have been the same)</w:t>
      </w:r>
    </w:p>
  </w:comment>
  <w:comment w:id="177" w:author="FM44" w:date="2023-05-11T11:34:00Z" w:initials="FM44">
    <w:p w14:paraId="097F3056" w14:textId="77777777" w:rsidR="00943269" w:rsidRDefault="00943269">
      <w:pPr>
        <w:pStyle w:val="CommentText"/>
      </w:pPr>
      <w:r>
        <w:rPr>
          <w:rStyle w:val="CommentReference"/>
        </w:rPr>
        <w:annotationRef/>
      </w:r>
      <w:r>
        <w:t>France to provide more explanation on this situation</w:t>
      </w:r>
    </w:p>
  </w:comment>
  <w:comment w:id="191" w:author="Daniel Tesfagaber" w:date="2023-05-14T11:34:00Z" w:initials="DT">
    <w:p w14:paraId="6F6DF7E1" w14:textId="77777777" w:rsidR="00D7302B" w:rsidRDefault="00D7302B" w:rsidP="00594678">
      <w:pPr>
        <w:pStyle w:val="CommentText"/>
        <w:jc w:val="left"/>
      </w:pPr>
      <w:r>
        <w:rPr>
          <w:rStyle w:val="CommentReference"/>
        </w:rPr>
        <w:annotationRef/>
      </w:r>
      <w:r>
        <w:t>This text lacks specific information, just referring to  "some administrations in Region 3 and Region 2".  And "some administrations have a request" to implement dedicated IoT spectrum appears a very weak reference. Also not relevant to CEPT, and so propose to delete the text.</w:t>
      </w:r>
    </w:p>
  </w:comment>
  <w:comment w:id="192" w:author="Germany" w:date="2023-05-10T22:46:00Z" w:initials="KB">
    <w:p w14:paraId="68CB6C1F" w14:textId="77777777" w:rsidR="00F442DE" w:rsidRDefault="00F442DE" w:rsidP="00F442DE">
      <w:pPr>
        <w:pStyle w:val="CommentText"/>
      </w:pPr>
      <w:r>
        <w:rPr>
          <w:rStyle w:val="CommentReference"/>
        </w:rPr>
        <w:annotationRef/>
      </w:r>
      <w:r>
        <w:t>Interest in this segment has been shown by France, Norway, Spain and Switzerland</w:t>
      </w:r>
    </w:p>
  </w:comment>
  <w:comment w:id="193" w:author="FM44" w:date="2023-05-11T12:04:00Z" w:initials="FM44">
    <w:p w14:paraId="5EFFC4FD" w14:textId="77777777" w:rsidR="005A5404" w:rsidRDefault="005A5404">
      <w:pPr>
        <w:pStyle w:val="CommentText"/>
      </w:pPr>
      <w:r>
        <w:rPr>
          <w:rStyle w:val="CommentReference"/>
        </w:rPr>
        <w:annotationRef/>
      </w:r>
      <w:r>
        <w:t>E-Space will improve the wording at a later stage</w:t>
      </w:r>
    </w:p>
  </w:comment>
  <w:comment w:id="197" w:author="SE40#80" w:date="2023-05-16T15:02:00Z" w:initials="SE40#80">
    <w:p w14:paraId="1535150D" w14:textId="77777777" w:rsidR="00E8519C" w:rsidRDefault="00E8519C">
      <w:pPr>
        <w:pStyle w:val="CommentText"/>
      </w:pPr>
      <w:r>
        <w:rPr>
          <w:rStyle w:val="CommentReference"/>
        </w:rPr>
        <w:annotationRef/>
      </w:r>
      <w:r w:rsidR="00423A49">
        <w:t>This list is not exhaustive. It has to be reviewed to decide which examples to keep and whether to add others</w:t>
      </w:r>
    </w:p>
  </w:comment>
  <w:comment w:id="323" w:author="SE40#80" w:date="2023-05-16T15:24:00Z" w:initials="SE40#80">
    <w:p w14:paraId="1D1F8DE0" w14:textId="77777777" w:rsidR="008E059A" w:rsidRDefault="008E059A">
      <w:pPr>
        <w:pStyle w:val="CommentText"/>
      </w:pPr>
      <w:r>
        <w:rPr>
          <w:rStyle w:val="CommentReference"/>
        </w:rPr>
        <w:annotationRef/>
      </w:r>
      <w:r>
        <w:t>A paragraph is to be drafted at the end of this section highlighting the need for technical studies if the regulatory framework is changed. Such technical studies would address among other things the protection of radio astronomy.</w:t>
      </w:r>
    </w:p>
  </w:comment>
  <w:comment w:id="324" w:author="Daniel Tesfagaber" w:date="2023-05-14T11:46:00Z" w:initials="DT">
    <w:p w14:paraId="5E9291A1" w14:textId="77777777" w:rsidR="00922C6D" w:rsidRDefault="00922C6D" w:rsidP="00F86767">
      <w:pPr>
        <w:pStyle w:val="CommentText"/>
        <w:jc w:val="left"/>
      </w:pPr>
      <w:r>
        <w:rPr>
          <w:rStyle w:val="CommentReference"/>
        </w:rPr>
        <w:annotationRef/>
      </w:r>
      <w:r>
        <w:t>This is addressed in section 3.1.</w:t>
      </w:r>
    </w:p>
  </w:comment>
  <w:comment w:id="326" w:author="FM44" w:date="2023-05-10T19:03:00Z" w:initials="FM44">
    <w:p w14:paraId="37E9C3BA" w14:textId="77777777" w:rsidR="00040A52" w:rsidRDefault="00040A52">
      <w:pPr>
        <w:pStyle w:val="CommentText"/>
      </w:pPr>
      <w:r>
        <w:rPr>
          <w:rStyle w:val="CommentReference"/>
        </w:rPr>
        <w:annotationRef/>
      </w:r>
      <w:r>
        <w:t>Proposed by Omnispace</w:t>
      </w:r>
    </w:p>
    <w:p w14:paraId="1E06822D" w14:textId="77777777" w:rsidR="00040A52" w:rsidRDefault="00040A52">
      <w:pPr>
        <w:pStyle w:val="CommentText"/>
      </w:pPr>
      <w:r>
        <w:t>Need to check with admins whether the added information is usefull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31C186" w15:done="0"/>
  <w15:commentEx w15:paraId="7DD9FB08" w15:done="0"/>
  <w15:commentEx w15:paraId="2E805B71" w15:done="0"/>
  <w15:commentEx w15:paraId="0D40C982" w15:done="0"/>
  <w15:commentEx w15:paraId="097F3056" w15:done="0"/>
  <w15:commentEx w15:paraId="6F6DF7E1" w15:done="0"/>
  <w15:commentEx w15:paraId="68CB6C1F" w15:done="0"/>
  <w15:commentEx w15:paraId="5EFFC4FD" w15:done="0"/>
  <w15:commentEx w15:paraId="1535150D" w15:done="0"/>
  <w15:commentEx w15:paraId="1D1F8DE0" w15:done="0"/>
  <w15:commentEx w15:paraId="5E9291A1" w15:done="0"/>
  <w15:commentEx w15:paraId="1E068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1C186" w16cid:durableId="28109C52"/>
  <w16cid:commentId w16cid:paraId="7DD9FB08" w16cid:durableId="28109C53"/>
  <w16cid:commentId w16cid:paraId="2E805B71" w16cid:durableId="28109C54"/>
  <w16cid:commentId w16cid:paraId="0D40C982" w16cid:durableId="28109C55"/>
  <w16cid:commentId w16cid:paraId="097F3056" w16cid:durableId="28109C56"/>
  <w16cid:commentId w16cid:paraId="6F6DF7E1" w16cid:durableId="28109C57"/>
  <w16cid:commentId w16cid:paraId="68CB6C1F" w16cid:durableId="28109C58"/>
  <w16cid:commentId w16cid:paraId="5EFFC4FD" w16cid:durableId="28109C59"/>
  <w16cid:commentId w16cid:paraId="1535150D" w16cid:durableId="28109C5A"/>
  <w16cid:commentId w16cid:paraId="1D1F8DE0" w16cid:durableId="28109C5C"/>
  <w16cid:commentId w16cid:paraId="5E9291A1" w16cid:durableId="28109C5D"/>
  <w16cid:commentId w16cid:paraId="1E06822D" w16cid:durableId="28109C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AD00" w14:textId="77777777" w:rsidR="0068506F" w:rsidRDefault="0068506F" w:rsidP="00AA7596">
      <w:pPr>
        <w:spacing w:before="0" w:after="0"/>
      </w:pPr>
      <w:r>
        <w:separator/>
      </w:r>
    </w:p>
  </w:endnote>
  <w:endnote w:type="continuationSeparator" w:id="0">
    <w:p w14:paraId="078C4F50" w14:textId="77777777" w:rsidR="0068506F" w:rsidRDefault="0068506F" w:rsidP="00AA75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FF3D" w14:textId="77777777" w:rsidR="00CD006A" w:rsidRDefault="00CD0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EB21" w14:textId="77777777" w:rsidR="00CD006A" w:rsidRDefault="00CD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73FE" w14:textId="77777777" w:rsidR="00CD006A" w:rsidRDefault="00CD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4B81" w14:textId="77777777" w:rsidR="0068506F" w:rsidRDefault="0068506F" w:rsidP="00AA7596">
      <w:pPr>
        <w:spacing w:before="0" w:after="0"/>
      </w:pPr>
      <w:r>
        <w:separator/>
      </w:r>
    </w:p>
  </w:footnote>
  <w:footnote w:type="continuationSeparator" w:id="0">
    <w:p w14:paraId="624C29F5" w14:textId="77777777" w:rsidR="0068506F" w:rsidRDefault="0068506F" w:rsidP="00AA7596">
      <w:pPr>
        <w:spacing w:before="0" w:after="0"/>
      </w:pPr>
      <w:r>
        <w:continuationSeparator/>
      </w:r>
    </w:p>
  </w:footnote>
  <w:footnote w:id="1">
    <w:p w14:paraId="0D078F34" w14:textId="77777777" w:rsidR="00F442DE" w:rsidRPr="00323D85" w:rsidRDefault="00F442DE" w:rsidP="00F442DE">
      <w:pPr>
        <w:pStyle w:val="FootnoteText"/>
        <w:rPr>
          <w:lang w:val="en-US"/>
        </w:rPr>
      </w:pPr>
      <w:r w:rsidRPr="005E1E9F">
        <w:rPr>
          <w:rStyle w:val="FootnoteReference"/>
        </w:rPr>
        <w:footnoteRef/>
      </w:r>
      <w:r w:rsidRPr="005E1E9F">
        <w:t xml:space="preserve"> See </w:t>
      </w:r>
      <w:r w:rsidR="00881F4A" w:rsidRPr="005E1E9F">
        <w:t xml:space="preserve">ECO Bulletin: </w:t>
      </w:r>
      <w:r w:rsidRPr="005E1E9F">
        <w:t>March 2023 Edition (</w:t>
      </w:r>
      <w:hyperlink r:id="rId1" w:history="1">
        <w:r w:rsidRPr="005E1E9F">
          <w:rPr>
            <w:rStyle w:val="Hyperlink"/>
          </w:rPr>
          <w:t>ECC(23)005</w:t>
        </w:r>
      </w:hyperlink>
      <w:r w:rsidRPr="005E1E9F">
        <w:t>)</w:t>
      </w:r>
      <w:r w:rsidR="00881F4A" w:rsidRPr="005E1E9F">
        <w:t>, November 2022 Edition (</w:t>
      </w:r>
      <w:hyperlink r:id="rId2" w:history="1">
        <w:r w:rsidR="000572B4">
          <w:rPr>
            <w:rStyle w:val="Hyperlink"/>
          </w:rPr>
          <w:t>ECC(22)042</w:t>
        </w:r>
      </w:hyperlink>
      <w:r w:rsidR="00881F4A" w:rsidRPr="005E1E9F">
        <w:t>), July 2022 Edition (</w:t>
      </w:r>
      <w:hyperlink r:id="rId3" w:history="1">
        <w:r w:rsidR="000572B4">
          <w:rPr>
            <w:rStyle w:val="Hyperlink"/>
          </w:rPr>
          <w:t>ECC(22)027</w:t>
        </w:r>
      </w:hyperlink>
      <w:r w:rsidR="00881F4A" w:rsidRPr="005E1E9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EEF" w14:textId="77777777" w:rsidR="00AA7596" w:rsidRPr="00AA7596" w:rsidRDefault="00AA7596">
    <w:pPr>
      <w:pStyle w:val="Header"/>
      <w:rPr>
        <w:lang w:val="en-IE"/>
      </w:rPr>
    </w:pPr>
    <w:r>
      <w:rPr>
        <w:lang w:val="en-IE"/>
      </w:rPr>
      <w:t>Relevant info for draft response to RSPG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5C5"/>
    <w:multiLevelType w:val="multilevel"/>
    <w:tmpl w:val="1DD49B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62779"/>
    <w:multiLevelType w:val="multilevel"/>
    <w:tmpl w:val="235E3D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E1E45"/>
    <w:multiLevelType w:val="hybridMultilevel"/>
    <w:tmpl w:val="F4761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37AD3"/>
    <w:multiLevelType w:val="multilevel"/>
    <w:tmpl w:val="84D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56B21"/>
    <w:multiLevelType w:val="hybridMultilevel"/>
    <w:tmpl w:val="1B6C8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D64E3"/>
    <w:multiLevelType w:val="hybridMultilevel"/>
    <w:tmpl w:val="73CCB4C4"/>
    <w:lvl w:ilvl="0" w:tplc="BA20D66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FA46A23"/>
    <w:multiLevelType w:val="hybridMultilevel"/>
    <w:tmpl w:val="5FAE10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3305A"/>
    <w:multiLevelType w:val="multilevel"/>
    <w:tmpl w:val="55F27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D650882"/>
    <w:multiLevelType w:val="hybridMultilevel"/>
    <w:tmpl w:val="221259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0C2D22"/>
    <w:multiLevelType w:val="hybridMultilevel"/>
    <w:tmpl w:val="40BA9F9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51BF5E7C"/>
    <w:multiLevelType w:val="multilevel"/>
    <w:tmpl w:val="07A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4088"/>
    <w:multiLevelType w:val="hybridMultilevel"/>
    <w:tmpl w:val="D362FB8E"/>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E11BD"/>
    <w:multiLevelType w:val="multilevel"/>
    <w:tmpl w:val="66F43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BE72EB"/>
    <w:multiLevelType w:val="multilevel"/>
    <w:tmpl w:val="BEDECC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FA7160"/>
    <w:multiLevelType w:val="multilevel"/>
    <w:tmpl w:val="5F42BB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6779507">
    <w:abstractNumId w:val="8"/>
  </w:num>
  <w:num w:numId="2" w16cid:durableId="990064687">
    <w:abstractNumId w:val="1"/>
  </w:num>
  <w:num w:numId="3" w16cid:durableId="1473014659">
    <w:abstractNumId w:val="7"/>
  </w:num>
  <w:num w:numId="4" w16cid:durableId="133106470">
    <w:abstractNumId w:val="13"/>
  </w:num>
  <w:num w:numId="5" w16cid:durableId="325090178">
    <w:abstractNumId w:val="14"/>
  </w:num>
  <w:num w:numId="6" w16cid:durableId="783382221">
    <w:abstractNumId w:val="15"/>
  </w:num>
  <w:num w:numId="7" w16cid:durableId="1003238909">
    <w:abstractNumId w:val="10"/>
  </w:num>
  <w:num w:numId="8" w16cid:durableId="395011179">
    <w:abstractNumId w:val="0"/>
  </w:num>
  <w:num w:numId="9" w16cid:durableId="1100636496">
    <w:abstractNumId w:val="9"/>
  </w:num>
  <w:num w:numId="10" w16cid:durableId="1436292007">
    <w:abstractNumId w:val="6"/>
  </w:num>
  <w:num w:numId="11" w16cid:durableId="690688792">
    <w:abstractNumId w:val="12"/>
  </w:num>
  <w:num w:numId="12" w16cid:durableId="543517519">
    <w:abstractNumId w:val="4"/>
  </w:num>
  <w:num w:numId="13" w16cid:durableId="822740548">
    <w:abstractNumId w:val="2"/>
  </w:num>
  <w:num w:numId="14" w16cid:durableId="15996749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3222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922647">
    <w:abstractNumId w:val="8"/>
  </w:num>
  <w:num w:numId="17" w16cid:durableId="990131680">
    <w:abstractNumId w:val="3"/>
  </w:num>
  <w:num w:numId="18" w16cid:durableId="4048368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ty">
    <w15:presenceInfo w15:providerId="AD" w15:userId="S::Betty@ab5consulting.com::1abc72d5-6f0e-4c61-aed9-0dc4c0ea8647"/>
  </w15:person>
  <w15:person w15:author="SE40#80">
    <w15:presenceInfo w15:providerId="None" w15:userId="SE40#80"/>
  </w15:person>
  <w15:person w15:author="FM44">
    <w15:presenceInfo w15:providerId="None" w15:userId="FM44"/>
  </w15:person>
  <w15:person w15:author="Daniel Tesfagaber">
    <w15:presenceInfo w15:providerId="AD" w15:userId="S::Daniel.Tesfagaber@inmarsat.com::e9071aed-0ea6-4f2e-b2c9-f50f7225a586"/>
  </w15:person>
  <w15:person w15:author="Germany">
    <w15:presenceInfo w15:providerId="None" w15:userId="Germany"/>
  </w15:person>
  <w15:person w15:author="instagramfish">
    <w15:presenceInfo w15:providerId="AD" w15:userId="S::jamanner@hughes.com::629d9110-24f5-4cb7-9b59-29dcde9e5421"/>
  </w15:person>
  <w15:person w15:author="Manner, Jennifer">
    <w15:presenceInfo w15:providerId="AD" w15:userId="S::jamanner@hughes.com::629d9110-24f5-4cb7-9b59-29dcde9e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AA"/>
    <w:rsid w:val="00004B81"/>
    <w:rsid w:val="0001042F"/>
    <w:rsid w:val="00021228"/>
    <w:rsid w:val="00040A52"/>
    <w:rsid w:val="00041820"/>
    <w:rsid w:val="000572B4"/>
    <w:rsid w:val="0007416E"/>
    <w:rsid w:val="00082392"/>
    <w:rsid w:val="000922E4"/>
    <w:rsid w:val="00102EEE"/>
    <w:rsid w:val="00144108"/>
    <w:rsid w:val="00146768"/>
    <w:rsid w:val="00157D29"/>
    <w:rsid w:val="00181CB2"/>
    <w:rsid w:val="00196873"/>
    <w:rsid w:val="001C2A3A"/>
    <w:rsid w:val="001C5347"/>
    <w:rsid w:val="0020708F"/>
    <w:rsid w:val="00211024"/>
    <w:rsid w:val="002675C4"/>
    <w:rsid w:val="0028223F"/>
    <w:rsid w:val="002850E9"/>
    <w:rsid w:val="00287851"/>
    <w:rsid w:val="002B499A"/>
    <w:rsid w:val="002B62C9"/>
    <w:rsid w:val="002C2114"/>
    <w:rsid w:val="002C26C7"/>
    <w:rsid w:val="002C542A"/>
    <w:rsid w:val="002D1CF4"/>
    <w:rsid w:val="002D23B0"/>
    <w:rsid w:val="003069FB"/>
    <w:rsid w:val="003423A7"/>
    <w:rsid w:val="003672D9"/>
    <w:rsid w:val="00367F80"/>
    <w:rsid w:val="0037677D"/>
    <w:rsid w:val="003767F3"/>
    <w:rsid w:val="00377CE8"/>
    <w:rsid w:val="0038206F"/>
    <w:rsid w:val="003911D7"/>
    <w:rsid w:val="003C497A"/>
    <w:rsid w:val="003E2D8B"/>
    <w:rsid w:val="00417CB0"/>
    <w:rsid w:val="00420D8C"/>
    <w:rsid w:val="00420F4B"/>
    <w:rsid w:val="00423A49"/>
    <w:rsid w:val="00456F15"/>
    <w:rsid w:val="0046353F"/>
    <w:rsid w:val="00477453"/>
    <w:rsid w:val="0048125F"/>
    <w:rsid w:val="0049424D"/>
    <w:rsid w:val="004978A1"/>
    <w:rsid w:val="004B0971"/>
    <w:rsid w:val="004B0FD9"/>
    <w:rsid w:val="004C698E"/>
    <w:rsid w:val="005135B5"/>
    <w:rsid w:val="005135C2"/>
    <w:rsid w:val="00535EA9"/>
    <w:rsid w:val="005532C0"/>
    <w:rsid w:val="00570671"/>
    <w:rsid w:val="00584D5C"/>
    <w:rsid w:val="00586FD5"/>
    <w:rsid w:val="0058780C"/>
    <w:rsid w:val="005A5404"/>
    <w:rsid w:val="005D41C2"/>
    <w:rsid w:val="005E1E9F"/>
    <w:rsid w:val="005E3A6B"/>
    <w:rsid w:val="005F1394"/>
    <w:rsid w:val="00671C20"/>
    <w:rsid w:val="00671F33"/>
    <w:rsid w:val="0067291A"/>
    <w:rsid w:val="0068506F"/>
    <w:rsid w:val="006A5C1A"/>
    <w:rsid w:val="006C720B"/>
    <w:rsid w:val="006E0CC2"/>
    <w:rsid w:val="006E180E"/>
    <w:rsid w:val="007054EC"/>
    <w:rsid w:val="00726A71"/>
    <w:rsid w:val="00730060"/>
    <w:rsid w:val="00752C7E"/>
    <w:rsid w:val="0075307B"/>
    <w:rsid w:val="0075360E"/>
    <w:rsid w:val="00763180"/>
    <w:rsid w:val="007A6198"/>
    <w:rsid w:val="007B6D63"/>
    <w:rsid w:val="0081500C"/>
    <w:rsid w:val="008158EE"/>
    <w:rsid w:val="00836309"/>
    <w:rsid w:val="00861BBA"/>
    <w:rsid w:val="00863757"/>
    <w:rsid w:val="00881F4A"/>
    <w:rsid w:val="0089133B"/>
    <w:rsid w:val="00896D8D"/>
    <w:rsid w:val="008A5FEC"/>
    <w:rsid w:val="008A6EA3"/>
    <w:rsid w:val="008A7891"/>
    <w:rsid w:val="008E059A"/>
    <w:rsid w:val="008E210E"/>
    <w:rsid w:val="008E7C31"/>
    <w:rsid w:val="00902259"/>
    <w:rsid w:val="009042CB"/>
    <w:rsid w:val="00904B35"/>
    <w:rsid w:val="0091346F"/>
    <w:rsid w:val="00922C6D"/>
    <w:rsid w:val="0092578D"/>
    <w:rsid w:val="00926C20"/>
    <w:rsid w:val="00943269"/>
    <w:rsid w:val="009526CB"/>
    <w:rsid w:val="00957C2B"/>
    <w:rsid w:val="009778DD"/>
    <w:rsid w:val="00985D37"/>
    <w:rsid w:val="009D0EF2"/>
    <w:rsid w:val="009D6D42"/>
    <w:rsid w:val="00A103A9"/>
    <w:rsid w:val="00A3371E"/>
    <w:rsid w:val="00A433FC"/>
    <w:rsid w:val="00A44065"/>
    <w:rsid w:val="00A52182"/>
    <w:rsid w:val="00A53019"/>
    <w:rsid w:val="00A8565A"/>
    <w:rsid w:val="00A90671"/>
    <w:rsid w:val="00AA7596"/>
    <w:rsid w:val="00AD3588"/>
    <w:rsid w:val="00AF18E2"/>
    <w:rsid w:val="00B27201"/>
    <w:rsid w:val="00B4760D"/>
    <w:rsid w:val="00B63935"/>
    <w:rsid w:val="00B86DF1"/>
    <w:rsid w:val="00BB06E8"/>
    <w:rsid w:val="00C12114"/>
    <w:rsid w:val="00C47E28"/>
    <w:rsid w:val="00C51B18"/>
    <w:rsid w:val="00C66040"/>
    <w:rsid w:val="00C7176B"/>
    <w:rsid w:val="00C719A7"/>
    <w:rsid w:val="00C803B0"/>
    <w:rsid w:val="00CB3510"/>
    <w:rsid w:val="00CB4479"/>
    <w:rsid w:val="00CC128A"/>
    <w:rsid w:val="00CC28CE"/>
    <w:rsid w:val="00CC4F46"/>
    <w:rsid w:val="00CC7A7B"/>
    <w:rsid w:val="00CD006A"/>
    <w:rsid w:val="00CD56CE"/>
    <w:rsid w:val="00CF16B5"/>
    <w:rsid w:val="00D13CAE"/>
    <w:rsid w:val="00D403D2"/>
    <w:rsid w:val="00D43B6F"/>
    <w:rsid w:val="00D43D0F"/>
    <w:rsid w:val="00D440DA"/>
    <w:rsid w:val="00D7302B"/>
    <w:rsid w:val="00D74B89"/>
    <w:rsid w:val="00D97528"/>
    <w:rsid w:val="00DA6FB5"/>
    <w:rsid w:val="00DB2F68"/>
    <w:rsid w:val="00DD3C38"/>
    <w:rsid w:val="00DE00EF"/>
    <w:rsid w:val="00E0237F"/>
    <w:rsid w:val="00E17DDD"/>
    <w:rsid w:val="00E430AA"/>
    <w:rsid w:val="00E479EC"/>
    <w:rsid w:val="00E50B54"/>
    <w:rsid w:val="00E8519C"/>
    <w:rsid w:val="00EA7530"/>
    <w:rsid w:val="00EB0B7D"/>
    <w:rsid w:val="00EB3FAE"/>
    <w:rsid w:val="00EE1078"/>
    <w:rsid w:val="00EE6784"/>
    <w:rsid w:val="00F05894"/>
    <w:rsid w:val="00F10D70"/>
    <w:rsid w:val="00F17F83"/>
    <w:rsid w:val="00F2532D"/>
    <w:rsid w:val="00F26C5D"/>
    <w:rsid w:val="00F31162"/>
    <w:rsid w:val="00F31B28"/>
    <w:rsid w:val="00F3624C"/>
    <w:rsid w:val="00F365E0"/>
    <w:rsid w:val="00F442DE"/>
    <w:rsid w:val="00F505CD"/>
    <w:rsid w:val="00F55A86"/>
    <w:rsid w:val="00F766D1"/>
    <w:rsid w:val="00F92DC5"/>
    <w:rsid w:val="00F933BA"/>
    <w:rsid w:val="00F94C7F"/>
    <w:rsid w:val="00FA1164"/>
    <w:rsid w:val="00FC1AF1"/>
    <w:rsid w:val="00FD4EBD"/>
    <w:rsid w:val="00FE33BC"/>
    <w:rsid w:val="00FF1DAA"/>
    <w:rsid w:val="00FF6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2BA9"/>
  <w15:chartTrackingRefBased/>
  <w15:docId w15:val="{8D2464A3-8222-4D4A-A907-5C0EF865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C Base"/>
    <w:qFormat/>
    <w:rsid w:val="00F55A86"/>
    <w:pPr>
      <w:spacing w:before="240" w:after="60" w:line="240" w:lineRule="auto"/>
      <w:jc w:val="both"/>
    </w:pPr>
    <w:rPr>
      <w:rFonts w:ascii="Arial" w:eastAsia="Calibri" w:hAnsi="Arial" w:cs="Times New Roman"/>
      <w:kern w:val="0"/>
      <w:sz w:val="20"/>
      <w:lang w:val="en-GB"/>
      <w14:ligatures w14:val="none"/>
    </w:rPr>
  </w:style>
  <w:style w:type="paragraph" w:styleId="Heading1">
    <w:name w:val="heading 1"/>
    <w:aliases w:val="ECC Heading 1"/>
    <w:next w:val="Normal"/>
    <w:link w:val="Heading1Char"/>
    <w:qFormat/>
    <w:rsid w:val="00FF1DAA"/>
    <w:pPr>
      <w:keepNext/>
      <w:numPr>
        <w:numId w:val="1"/>
      </w:numPr>
      <w:spacing w:before="600" w:after="60" w:line="240" w:lineRule="auto"/>
      <w:jc w:val="both"/>
      <w:outlineLvl w:val="0"/>
    </w:pPr>
    <w:rPr>
      <w:rFonts w:ascii="Arial" w:eastAsia="Times New Roman" w:hAnsi="Arial" w:cs="Arial"/>
      <w:b/>
      <w:bCs/>
      <w:caps/>
      <w:color w:val="D2232A"/>
      <w:kern w:val="32"/>
      <w:sz w:val="20"/>
      <w:szCs w:val="32"/>
      <w:lang w:val="da-DK"/>
      <w14:ligatures w14:val="none"/>
    </w:rPr>
  </w:style>
  <w:style w:type="paragraph" w:styleId="Heading2">
    <w:name w:val="heading 2"/>
    <w:aliases w:val="ECC Heading 2"/>
    <w:next w:val="Normal"/>
    <w:link w:val="Heading2Char"/>
    <w:qFormat/>
    <w:rsid w:val="00FF1DAA"/>
    <w:pPr>
      <w:keepNext/>
      <w:numPr>
        <w:ilvl w:val="1"/>
        <w:numId w:val="1"/>
      </w:numPr>
      <w:spacing w:before="480" w:after="60" w:line="240" w:lineRule="auto"/>
      <w:ind w:left="578" w:hanging="578"/>
      <w:jc w:val="both"/>
      <w:outlineLvl w:val="1"/>
    </w:pPr>
    <w:rPr>
      <w:rFonts w:ascii="Arial" w:eastAsia="Times New Roman" w:hAnsi="Arial" w:cs="Arial"/>
      <w:b/>
      <w:bCs/>
      <w:iCs/>
      <w:caps/>
      <w:kern w:val="0"/>
      <w:sz w:val="20"/>
      <w:szCs w:val="28"/>
      <w:lang w:val="da-DK"/>
      <w14:ligatures w14:val="none"/>
    </w:rPr>
  </w:style>
  <w:style w:type="paragraph" w:styleId="Heading3">
    <w:name w:val="heading 3"/>
    <w:aliases w:val="ECC Heading 3"/>
    <w:next w:val="Normal"/>
    <w:link w:val="Heading3Char"/>
    <w:qFormat/>
    <w:rsid w:val="00FF1DAA"/>
    <w:pPr>
      <w:keepNext/>
      <w:numPr>
        <w:ilvl w:val="2"/>
        <w:numId w:val="1"/>
      </w:numPr>
      <w:spacing w:before="360" w:after="60" w:line="240" w:lineRule="auto"/>
      <w:jc w:val="both"/>
      <w:outlineLvl w:val="2"/>
    </w:pPr>
    <w:rPr>
      <w:rFonts w:ascii="Arial" w:eastAsia="Times New Roman" w:hAnsi="Arial" w:cs="Arial"/>
      <w:b/>
      <w:bCs/>
      <w:kern w:val="0"/>
      <w:sz w:val="20"/>
      <w:szCs w:val="26"/>
      <w:lang w:val="da-DK"/>
      <w14:ligatures w14:val="none"/>
    </w:rPr>
  </w:style>
  <w:style w:type="paragraph" w:styleId="Heading4">
    <w:name w:val="heading 4"/>
    <w:aliases w:val="ECC Heading 4"/>
    <w:next w:val="Normal"/>
    <w:link w:val="Heading4Char"/>
    <w:qFormat/>
    <w:rsid w:val="00FF1DAA"/>
    <w:pPr>
      <w:numPr>
        <w:ilvl w:val="3"/>
        <w:numId w:val="1"/>
      </w:numPr>
      <w:spacing w:before="360" w:after="60" w:line="240" w:lineRule="auto"/>
      <w:ind w:left="862" w:hanging="862"/>
      <w:jc w:val="both"/>
      <w:outlineLvl w:val="3"/>
    </w:pPr>
    <w:rPr>
      <w:rFonts w:ascii="Arial" w:eastAsia="Times New Roman" w:hAnsi="Arial" w:cs="Arial"/>
      <w:bCs/>
      <w:i/>
      <w:color w:val="D2232A"/>
      <w:kern w:val="0"/>
      <w:sz w:val="20"/>
      <w:szCs w:val="26"/>
      <w:lang w:val="da-DK"/>
      <w14:ligatures w14:val="none"/>
    </w:rPr>
  </w:style>
  <w:style w:type="paragraph" w:styleId="Heading5">
    <w:name w:val="heading 5"/>
    <w:basedOn w:val="Normal"/>
    <w:next w:val="Normal"/>
    <w:link w:val="Heading5Char"/>
    <w:semiHidden/>
    <w:qFormat/>
    <w:rsid w:val="00FF1DAA"/>
    <w:pPr>
      <w:numPr>
        <w:ilvl w:val="4"/>
        <w:numId w:val="1"/>
      </w:numPr>
      <w:outlineLvl w:val="4"/>
    </w:pPr>
    <w:rPr>
      <w:b/>
      <w:bCs/>
      <w:i/>
      <w:iCs/>
      <w:sz w:val="26"/>
      <w:szCs w:val="26"/>
    </w:rPr>
  </w:style>
  <w:style w:type="paragraph" w:styleId="Heading6">
    <w:name w:val="heading 6"/>
    <w:basedOn w:val="Normal"/>
    <w:next w:val="Normal"/>
    <w:link w:val="Heading6Char"/>
    <w:semiHidden/>
    <w:qFormat/>
    <w:rsid w:val="00FF1DAA"/>
    <w:pPr>
      <w:numPr>
        <w:ilvl w:val="5"/>
        <w:numId w:val="1"/>
      </w:numPr>
      <w:outlineLvl w:val="5"/>
    </w:pPr>
    <w:rPr>
      <w:b/>
      <w:bCs/>
      <w:sz w:val="22"/>
    </w:rPr>
  </w:style>
  <w:style w:type="paragraph" w:styleId="Heading7">
    <w:name w:val="heading 7"/>
    <w:basedOn w:val="Normal"/>
    <w:next w:val="Normal"/>
    <w:link w:val="Heading7Char"/>
    <w:semiHidden/>
    <w:qFormat/>
    <w:rsid w:val="00FF1DAA"/>
    <w:pPr>
      <w:numPr>
        <w:ilvl w:val="6"/>
        <w:numId w:val="1"/>
      </w:numPr>
      <w:outlineLvl w:val="6"/>
    </w:pPr>
    <w:rPr>
      <w:sz w:val="24"/>
    </w:rPr>
  </w:style>
  <w:style w:type="paragraph" w:styleId="Heading8">
    <w:name w:val="heading 8"/>
    <w:basedOn w:val="Normal"/>
    <w:next w:val="Normal"/>
    <w:link w:val="Heading8Char"/>
    <w:semiHidden/>
    <w:qFormat/>
    <w:rsid w:val="00FF1DAA"/>
    <w:pPr>
      <w:numPr>
        <w:ilvl w:val="7"/>
        <w:numId w:val="1"/>
      </w:numPr>
      <w:outlineLvl w:val="7"/>
    </w:pPr>
    <w:rPr>
      <w:i/>
      <w:iCs/>
      <w:sz w:val="24"/>
    </w:rPr>
  </w:style>
  <w:style w:type="paragraph" w:styleId="Heading9">
    <w:name w:val="heading 9"/>
    <w:basedOn w:val="Normal"/>
    <w:next w:val="Normal"/>
    <w:link w:val="Heading9Char"/>
    <w:semiHidden/>
    <w:qFormat/>
    <w:rsid w:val="00FF1DAA"/>
    <w:pPr>
      <w:numPr>
        <w:ilvl w:val="8"/>
        <w:numId w:val="1"/>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rsid w:val="00FF1DAA"/>
    <w:rPr>
      <w:rFonts w:ascii="Arial" w:eastAsia="Times New Roman" w:hAnsi="Arial" w:cs="Arial"/>
      <w:b/>
      <w:bCs/>
      <w:caps/>
      <w:color w:val="D2232A"/>
      <w:kern w:val="32"/>
      <w:sz w:val="20"/>
      <w:szCs w:val="32"/>
      <w:lang w:val="da-DK"/>
      <w14:ligatures w14:val="none"/>
    </w:rPr>
  </w:style>
  <w:style w:type="character" w:customStyle="1" w:styleId="Heading2Char">
    <w:name w:val="Heading 2 Char"/>
    <w:aliases w:val="ECC Heading 2 Char"/>
    <w:basedOn w:val="DefaultParagraphFont"/>
    <w:link w:val="Heading2"/>
    <w:rsid w:val="00FF1DAA"/>
    <w:rPr>
      <w:rFonts w:ascii="Arial" w:eastAsia="Times New Roman" w:hAnsi="Arial" w:cs="Arial"/>
      <w:b/>
      <w:bCs/>
      <w:iCs/>
      <w:caps/>
      <w:kern w:val="0"/>
      <w:sz w:val="20"/>
      <w:szCs w:val="28"/>
      <w:lang w:val="da-DK"/>
      <w14:ligatures w14:val="none"/>
    </w:rPr>
  </w:style>
  <w:style w:type="character" w:customStyle="1" w:styleId="Heading3Char">
    <w:name w:val="Heading 3 Char"/>
    <w:aliases w:val="ECC Heading 3 Char"/>
    <w:basedOn w:val="DefaultParagraphFont"/>
    <w:link w:val="Heading3"/>
    <w:rsid w:val="00FF1DAA"/>
    <w:rPr>
      <w:rFonts w:ascii="Arial" w:eastAsia="Times New Roman" w:hAnsi="Arial" w:cs="Arial"/>
      <w:b/>
      <w:bCs/>
      <w:kern w:val="0"/>
      <w:sz w:val="20"/>
      <w:szCs w:val="26"/>
      <w:lang w:val="da-DK"/>
      <w14:ligatures w14:val="none"/>
    </w:rPr>
  </w:style>
  <w:style w:type="character" w:customStyle="1" w:styleId="Heading4Char">
    <w:name w:val="Heading 4 Char"/>
    <w:aliases w:val="ECC Heading 4 Char"/>
    <w:basedOn w:val="DefaultParagraphFont"/>
    <w:link w:val="Heading4"/>
    <w:rsid w:val="00FF1DAA"/>
    <w:rPr>
      <w:rFonts w:ascii="Arial" w:eastAsia="Times New Roman" w:hAnsi="Arial" w:cs="Arial"/>
      <w:bCs/>
      <w:i/>
      <w:color w:val="D2232A"/>
      <w:kern w:val="0"/>
      <w:sz w:val="20"/>
      <w:szCs w:val="26"/>
      <w:lang w:val="da-DK"/>
      <w14:ligatures w14:val="none"/>
    </w:rPr>
  </w:style>
  <w:style w:type="character" w:customStyle="1" w:styleId="Heading5Char">
    <w:name w:val="Heading 5 Char"/>
    <w:basedOn w:val="DefaultParagraphFont"/>
    <w:link w:val="Heading5"/>
    <w:semiHidden/>
    <w:rsid w:val="00FF1DAA"/>
    <w:rPr>
      <w:rFonts w:ascii="Arial" w:eastAsia="Calibri" w:hAnsi="Arial"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FF1DAA"/>
    <w:rPr>
      <w:rFonts w:ascii="Arial" w:eastAsia="Calibri" w:hAnsi="Arial" w:cs="Times New Roman"/>
      <w:b/>
      <w:bCs/>
      <w:kern w:val="0"/>
      <w:lang w:val="en-GB"/>
      <w14:ligatures w14:val="none"/>
    </w:rPr>
  </w:style>
  <w:style w:type="character" w:customStyle="1" w:styleId="Heading7Char">
    <w:name w:val="Heading 7 Char"/>
    <w:basedOn w:val="DefaultParagraphFont"/>
    <w:link w:val="Heading7"/>
    <w:semiHidden/>
    <w:rsid w:val="00FF1DAA"/>
    <w:rPr>
      <w:rFonts w:ascii="Arial" w:eastAsia="Calibri" w:hAnsi="Arial" w:cs="Times New Roman"/>
      <w:kern w:val="0"/>
      <w:sz w:val="24"/>
      <w:lang w:val="en-GB"/>
      <w14:ligatures w14:val="none"/>
    </w:rPr>
  </w:style>
  <w:style w:type="character" w:customStyle="1" w:styleId="Heading8Char">
    <w:name w:val="Heading 8 Char"/>
    <w:basedOn w:val="DefaultParagraphFont"/>
    <w:link w:val="Heading8"/>
    <w:semiHidden/>
    <w:rsid w:val="00FF1DAA"/>
    <w:rPr>
      <w:rFonts w:ascii="Arial" w:eastAsia="Calibri" w:hAnsi="Arial" w:cs="Times New Roman"/>
      <w:i/>
      <w:iCs/>
      <w:kern w:val="0"/>
      <w:sz w:val="24"/>
      <w:lang w:val="en-GB"/>
      <w14:ligatures w14:val="none"/>
    </w:rPr>
  </w:style>
  <w:style w:type="character" w:customStyle="1" w:styleId="Heading9Char">
    <w:name w:val="Heading 9 Char"/>
    <w:basedOn w:val="DefaultParagraphFont"/>
    <w:link w:val="Heading9"/>
    <w:semiHidden/>
    <w:rsid w:val="00FF1DAA"/>
    <w:rPr>
      <w:rFonts w:ascii="Arial" w:eastAsia="Calibri" w:hAnsi="Arial" w:cs="Arial"/>
      <w:kern w:val="0"/>
      <w:lang w:val="en-GB"/>
      <w14:ligatures w14:val="none"/>
    </w:rPr>
  </w:style>
  <w:style w:type="character" w:styleId="Hyperlink">
    <w:name w:val="Hyperlink"/>
    <w:aliases w:val="ECC Hyperlink"/>
    <w:basedOn w:val="DefaultParagraphFont"/>
    <w:uiPriority w:val="99"/>
    <w:rsid w:val="00FF1DAA"/>
    <w:rPr>
      <w:color w:val="0563C1" w:themeColor="hyperlink"/>
      <w:u w:val="single"/>
    </w:rPr>
  </w:style>
  <w:style w:type="paragraph" w:styleId="ListParagraph">
    <w:name w:val="List Paragraph"/>
    <w:basedOn w:val="Normal"/>
    <w:uiPriority w:val="34"/>
    <w:qFormat/>
    <w:rsid w:val="00FF1DAA"/>
    <w:pPr>
      <w:ind w:left="720"/>
      <w:contextualSpacing/>
    </w:pPr>
  </w:style>
  <w:style w:type="character" w:styleId="FollowedHyperlink">
    <w:name w:val="FollowedHyperlink"/>
    <w:basedOn w:val="DefaultParagraphFont"/>
    <w:uiPriority w:val="99"/>
    <w:semiHidden/>
    <w:unhideWhenUsed/>
    <w:rsid w:val="00FF1DAA"/>
    <w:rPr>
      <w:color w:val="954F72" w:themeColor="followedHyperlink"/>
      <w:u w:val="single"/>
    </w:rPr>
  </w:style>
  <w:style w:type="paragraph" w:styleId="Caption">
    <w:name w:val="caption"/>
    <w:aliases w:val="ECC Caption"/>
    <w:next w:val="Normal"/>
    <w:qFormat/>
    <w:rsid w:val="00FF1DAA"/>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kern w:val="0"/>
      <w:sz w:val="20"/>
      <w:szCs w:val="20"/>
      <w:lang w:val="da-DK"/>
      <w14:ligatures w14:val="none"/>
    </w:rPr>
  </w:style>
  <w:style w:type="paragraph" w:customStyle="1" w:styleId="B1">
    <w:name w:val="B1"/>
    <w:basedOn w:val="Normal"/>
    <w:link w:val="B1Char"/>
    <w:qFormat/>
    <w:rsid w:val="00FF1DAA"/>
    <w:pPr>
      <w:spacing w:before="0" w:after="180"/>
      <w:ind w:left="568" w:hanging="284"/>
      <w:jc w:val="left"/>
    </w:pPr>
    <w:rPr>
      <w:rFonts w:ascii="Times New Roman" w:eastAsiaTheme="minorEastAsia" w:hAnsi="Times New Roman"/>
      <w:szCs w:val="20"/>
    </w:rPr>
  </w:style>
  <w:style w:type="character" w:customStyle="1" w:styleId="B1Char">
    <w:name w:val="B1 Char"/>
    <w:link w:val="B1"/>
    <w:qFormat/>
    <w:locked/>
    <w:rsid w:val="00FF1DAA"/>
    <w:rPr>
      <w:rFonts w:ascii="Times New Roman" w:eastAsiaTheme="minorEastAsia"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F55A86"/>
    <w:rPr>
      <w:color w:val="605E5C"/>
      <w:shd w:val="clear" w:color="auto" w:fill="E1DFDD"/>
    </w:rPr>
  </w:style>
  <w:style w:type="paragraph" w:styleId="NormalWeb">
    <w:name w:val="Normal (Web)"/>
    <w:basedOn w:val="Normal"/>
    <w:uiPriority w:val="99"/>
    <w:semiHidden/>
    <w:unhideWhenUsed/>
    <w:rsid w:val="00AA759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A7596"/>
    <w:rPr>
      <w:b/>
      <w:bCs/>
    </w:rPr>
  </w:style>
  <w:style w:type="paragraph" w:styleId="Header">
    <w:name w:val="header"/>
    <w:basedOn w:val="Normal"/>
    <w:link w:val="HeaderChar"/>
    <w:uiPriority w:val="99"/>
    <w:unhideWhenUsed/>
    <w:rsid w:val="00AA7596"/>
    <w:pPr>
      <w:tabs>
        <w:tab w:val="center" w:pos="4513"/>
        <w:tab w:val="right" w:pos="9026"/>
      </w:tabs>
      <w:spacing w:before="0" w:after="0"/>
    </w:pPr>
  </w:style>
  <w:style w:type="character" w:customStyle="1" w:styleId="HeaderChar">
    <w:name w:val="Header Char"/>
    <w:basedOn w:val="DefaultParagraphFont"/>
    <w:link w:val="Header"/>
    <w:uiPriority w:val="99"/>
    <w:rsid w:val="00AA7596"/>
    <w:rPr>
      <w:rFonts w:ascii="Arial" w:eastAsia="Calibri" w:hAnsi="Arial" w:cs="Times New Roman"/>
      <w:kern w:val="0"/>
      <w:sz w:val="20"/>
      <w:lang w:val="en-GB"/>
      <w14:ligatures w14:val="none"/>
    </w:rPr>
  </w:style>
  <w:style w:type="paragraph" w:styleId="Footer">
    <w:name w:val="footer"/>
    <w:basedOn w:val="Normal"/>
    <w:link w:val="FooterChar"/>
    <w:uiPriority w:val="99"/>
    <w:unhideWhenUsed/>
    <w:rsid w:val="00AA7596"/>
    <w:pPr>
      <w:tabs>
        <w:tab w:val="center" w:pos="4513"/>
        <w:tab w:val="right" w:pos="9026"/>
      </w:tabs>
      <w:spacing w:before="0" w:after="0"/>
    </w:pPr>
  </w:style>
  <w:style w:type="character" w:customStyle="1" w:styleId="FooterChar">
    <w:name w:val="Footer Char"/>
    <w:basedOn w:val="DefaultParagraphFont"/>
    <w:link w:val="Footer"/>
    <w:uiPriority w:val="99"/>
    <w:rsid w:val="00AA7596"/>
    <w:rPr>
      <w:rFonts w:ascii="Arial" w:eastAsia="Calibri" w:hAnsi="Arial" w:cs="Times New Roman"/>
      <w:kern w:val="0"/>
      <w:sz w:val="20"/>
      <w:lang w:val="en-GB"/>
      <w14:ligatures w14:val="none"/>
    </w:rPr>
  </w:style>
  <w:style w:type="character" w:customStyle="1" w:styleId="contentpasted1">
    <w:name w:val="contentpasted1"/>
    <w:basedOn w:val="DefaultParagraphFont"/>
    <w:rsid w:val="003069FB"/>
  </w:style>
  <w:style w:type="character" w:styleId="CommentReference">
    <w:name w:val="annotation reference"/>
    <w:basedOn w:val="DefaultParagraphFont"/>
    <w:uiPriority w:val="99"/>
    <w:semiHidden/>
    <w:unhideWhenUsed/>
    <w:rsid w:val="00896D8D"/>
    <w:rPr>
      <w:sz w:val="16"/>
      <w:szCs w:val="16"/>
    </w:rPr>
  </w:style>
  <w:style w:type="paragraph" w:styleId="CommentText">
    <w:name w:val="annotation text"/>
    <w:basedOn w:val="Normal"/>
    <w:link w:val="CommentTextChar"/>
    <w:uiPriority w:val="99"/>
    <w:unhideWhenUsed/>
    <w:rsid w:val="00896D8D"/>
    <w:rPr>
      <w:szCs w:val="20"/>
    </w:rPr>
  </w:style>
  <w:style w:type="character" w:customStyle="1" w:styleId="CommentTextChar">
    <w:name w:val="Comment Text Char"/>
    <w:basedOn w:val="DefaultParagraphFont"/>
    <w:link w:val="CommentText"/>
    <w:uiPriority w:val="99"/>
    <w:rsid w:val="00896D8D"/>
    <w:rPr>
      <w:rFonts w:ascii="Arial" w:eastAsia="Calibri"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96D8D"/>
    <w:rPr>
      <w:b/>
      <w:bCs/>
    </w:rPr>
  </w:style>
  <w:style w:type="character" w:customStyle="1" w:styleId="CommentSubjectChar">
    <w:name w:val="Comment Subject Char"/>
    <w:basedOn w:val="CommentTextChar"/>
    <w:link w:val="CommentSubject"/>
    <w:uiPriority w:val="99"/>
    <w:semiHidden/>
    <w:rsid w:val="00896D8D"/>
    <w:rPr>
      <w:rFonts w:ascii="Arial" w:eastAsia="Calibri" w:hAnsi="Arial"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896D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8D"/>
    <w:rPr>
      <w:rFonts w:ascii="Segoe UI" w:eastAsia="Calibri" w:hAnsi="Segoe UI" w:cs="Segoe UI"/>
      <w:kern w:val="0"/>
      <w:sz w:val="18"/>
      <w:szCs w:val="18"/>
      <w:lang w:val="en-GB"/>
      <w14:ligatures w14:val="none"/>
    </w:rPr>
  </w:style>
  <w:style w:type="paragraph" w:styleId="Revision">
    <w:name w:val="Revision"/>
    <w:hidden/>
    <w:uiPriority w:val="99"/>
    <w:semiHidden/>
    <w:rsid w:val="00E479EC"/>
    <w:pPr>
      <w:spacing w:after="0" w:line="240" w:lineRule="auto"/>
    </w:pPr>
    <w:rPr>
      <w:rFonts w:ascii="Arial" w:eastAsia="Calibri" w:hAnsi="Arial" w:cs="Times New Roman"/>
      <w:kern w:val="0"/>
      <w:sz w:val="20"/>
      <w:lang w:val="en-GB"/>
      <w14:ligatures w14:val="none"/>
    </w:rPr>
  </w:style>
  <w:style w:type="paragraph" w:styleId="FootnoteText">
    <w:name w:val="footnote text"/>
    <w:basedOn w:val="Normal"/>
    <w:link w:val="FootnoteTextChar"/>
    <w:uiPriority w:val="99"/>
    <w:semiHidden/>
    <w:unhideWhenUsed/>
    <w:rsid w:val="00082392"/>
    <w:pPr>
      <w:spacing w:before="0" w:after="0"/>
    </w:pPr>
    <w:rPr>
      <w:szCs w:val="20"/>
    </w:rPr>
  </w:style>
  <w:style w:type="character" w:customStyle="1" w:styleId="FootnoteTextChar">
    <w:name w:val="Footnote Text Char"/>
    <w:basedOn w:val="DefaultParagraphFont"/>
    <w:link w:val="FootnoteText"/>
    <w:uiPriority w:val="99"/>
    <w:semiHidden/>
    <w:rsid w:val="00082392"/>
    <w:rPr>
      <w:rFonts w:ascii="Arial" w:eastAsia="Calibri"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082392"/>
    <w:rPr>
      <w:vertAlign w:val="superscript"/>
    </w:rPr>
  </w:style>
  <w:style w:type="character" w:customStyle="1" w:styleId="normaltextrun">
    <w:name w:val="normaltextrun"/>
    <w:basedOn w:val="DefaultParagraphFont"/>
    <w:rsid w:val="00F2532D"/>
  </w:style>
  <w:style w:type="character" w:customStyle="1" w:styleId="bold">
    <w:name w:val="bold"/>
    <w:basedOn w:val="DefaultParagraphFont"/>
    <w:rsid w:val="0042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9487">
      <w:bodyDiv w:val="1"/>
      <w:marLeft w:val="0"/>
      <w:marRight w:val="0"/>
      <w:marTop w:val="0"/>
      <w:marBottom w:val="0"/>
      <w:divBdr>
        <w:top w:val="none" w:sz="0" w:space="0" w:color="auto"/>
        <w:left w:val="none" w:sz="0" w:space="0" w:color="auto"/>
        <w:bottom w:val="none" w:sz="0" w:space="0" w:color="auto"/>
        <w:right w:val="none" w:sz="0" w:space="0" w:color="auto"/>
      </w:divBdr>
    </w:div>
    <w:div w:id="181357068">
      <w:bodyDiv w:val="1"/>
      <w:marLeft w:val="0"/>
      <w:marRight w:val="0"/>
      <w:marTop w:val="0"/>
      <w:marBottom w:val="0"/>
      <w:divBdr>
        <w:top w:val="none" w:sz="0" w:space="0" w:color="auto"/>
        <w:left w:val="none" w:sz="0" w:space="0" w:color="auto"/>
        <w:bottom w:val="none" w:sz="0" w:space="0" w:color="auto"/>
        <w:right w:val="none" w:sz="0" w:space="0" w:color="auto"/>
      </w:divBdr>
    </w:div>
    <w:div w:id="619066857">
      <w:bodyDiv w:val="1"/>
      <w:marLeft w:val="0"/>
      <w:marRight w:val="0"/>
      <w:marTop w:val="0"/>
      <w:marBottom w:val="0"/>
      <w:divBdr>
        <w:top w:val="none" w:sz="0" w:space="0" w:color="auto"/>
        <w:left w:val="none" w:sz="0" w:space="0" w:color="auto"/>
        <w:bottom w:val="none" w:sz="0" w:space="0" w:color="auto"/>
        <w:right w:val="none" w:sz="0" w:space="0" w:color="auto"/>
      </w:divBdr>
    </w:div>
    <w:div w:id="889076432">
      <w:bodyDiv w:val="1"/>
      <w:marLeft w:val="0"/>
      <w:marRight w:val="0"/>
      <w:marTop w:val="0"/>
      <w:marBottom w:val="0"/>
      <w:divBdr>
        <w:top w:val="none" w:sz="0" w:space="0" w:color="auto"/>
        <w:left w:val="none" w:sz="0" w:space="0" w:color="auto"/>
        <w:bottom w:val="none" w:sz="0" w:space="0" w:color="auto"/>
        <w:right w:val="none" w:sz="0" w:space="0" w:color="auto"/>
      </w:divBdr>
    </w:div>
    <w:div w:id="1092702162">
      <w:bodyDiv w:val="1"/>
      <w:marLeft w:val="0"/>
      <w:marRight w:val="0"/>
      <w:marTop w:val="0"/>
      <w:marBottom w:val="0"/>
      <w:divBdr>
        <w:top w:val="none" w:sz="0" w:space="0" w:color="auto"/>
        <w:left w:val="none" w:sz="0" w:space="0" w:color="auto"/>
        <w:bottom w:val="none" w:sz="0" w:space="0" w:color="auto"/>
        <w:right w:val="none" w:sz="0" w:space="0" w:color="auto"/>
      </w:divBdr>
    </w:div>
    <w:div w:id="1248274595">
      <w:bodyDiv w:val="1"/>
      <w:marLeft w:val="0"/>
      <w:marRight w:val="0"/>
      <w:marTop w:val="0"/>
      <w:marBottom w:val="0"/>
      <w:divBdr>
        <w:top w:val="none" w:sz="0" w:space="0" w:color="auto"/>
        <w:left w:val="none" w:sz="0" w:space="0" w:color="auto"/>
        <w:bottom w:val="none" w:sz="0" w:space="0" w:color="auto"/>
        <w:right w:val="none" w:sz="0" w:space="0" w:color="auto"/>
      </w:divBdr>
    </w:div>
    <w:div w:id="19933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portal.3gpp.org/desktopmodules/Specifications/SpecificationDetails.aspx?specificationId=3525" TargetMode="External"/><Relationship Id="rId26" Type="http://schemas.openxmlformats.org/officeDocument/2006/relationships/hyperlink" Target="https://www.cst.gov.sa/en/mediacenter/pressreleases/Pages/202212061.aspx" TargetMode="External"/><Relationship Id="rId39" Type="http://schemas.openxmlformats.org/officeDocument/2006/relationships/footer" Target="footer3.xml"/><Relationship Id="rId21" Type="http://schemas.openxmlformats.org/officeDocument/2006/relationships/hyperlink" Target="https://portal.3gpp.org/desktopmodules/Specifications/SpecificationDetails.aspx?specificationId=3926" TargetMode="External"/><Relationship Id="rId34" Type="http://schemas.openxmlformats.org/officeDocument/2006/relationships/hyperlink" Target="https://cept.org/files/129311/4_Guy%20Christiansen%20CEPT%20Emergency%20SOS.ppt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url?sa=t&amp;rct=j&amp;q=&amp;esrc=s&amp;source=web&amp;cd=&amp;cad=rja&amp;uact=8&amp;ved=2ahUKEwjc-YmOuu3-AhXoSvEDHb15D3sQFnoECAoQAQ&amp;url=https%3A%2F%2Fwww.3gpp.org%2FDynaReport%2F36300.htm&amp;usg=AOvVaw3OWXDlpXBIrgvppoDBApVe" TargetMode="External"/><Relationship Id="rId20" Type="http://schemas.openxmlformats.org/officeDocument/2006/relationships/hyperlink" Target="https://portal.3gpp.org/desktopmodules/Specifications/SpecificationDetails.aspx?specificationId=3525" TargetMode="External"/><Relationship Id="rId29" Type="http://schemas.openxmlformats.org/officeDocument/2006/relationships/hyperlink" Target="https://omnispace.com/omnispace-and-ligado-networks-join-forces-to-create-largest-portfolio-of-licensed-satellite-spectrum-for-global-direct-to-device-voice-text-and-data-connectivity/"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3gpp.org/release18" TargetMode="External"/><Relationship Id="rId32" Type="http://schemas.openxmlformats.org/officeDocument/2006/relationships/hyperlink" Target="https://cept.org/files/129311/4_Rainer%20Wansch%20202211110_6G-SKY-CEPT_HFS_V1.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3gpp.org/desktopmodules/Specifications/SpecificationDetails.aspx?specificationId=3191" TargetMode="External"/><Relationship Id="rId23" Type="http://schemas.openxmlformats.org/officeDocument/2006/relationships/hyperlink" Target="https://portal.3gpp.org/desktopmodules/Specifications/SpecificationDetails.aspx?specificationId=3934" TargetMode="External"/><Relationship Id="rId28" Type="http://schemas.openxmlformats.org/officeDocument/2006/relationships/hyperlink" Target="https://news.samsung.com/global/samsung-electronics-introduces-standardized-5g-ntn-modem-technology-to-power-smartphone-satellite-communication" TargetMode="External"/><Relationship Id="rId36" Type="http://schemas.openxmlformats.org/officeDocument/2006/relationships/header" Target="header1.xml"/><Relationship Id="rId10" Type="http://schemas.openxmlformats.org/officeDocument/2006/relationships/hyperlink" Target="https://docdb.cept.org/document/339" TargetMode="External"/><Relationship Id="rId19" Type="http://schemas.openxmlformats.org/officeDocument/2006/relationships/image" Target="media/image2.emf"/><Relationship Id="rId31" Type="http://schemas.openxmlformats.org/officeDocument/2006/relationships/hyperlink" Target="https://www.t-mobile.com/news/un-carrier/t-mobile-takes-coverage-above-and-beyond-with-spacex" TargetMode="External"/><Relationship Id="rId4" Type="http://schemas.openxmlformats.org/officeDocument/2006/relationships/settings" Target="settings.xml"/><Relationship Id="rId9" Type="http://schemas.openxmlformats.org/officeDocument/2006/relationships/hyperlink" Target="https://docdb.cept.org/document/404" TargetMode="External"/><Relationship Id="rId14" Type="http://schemas.openxmlformats.org/officeDocument/2006/relationships/hyperlink" Target="https://www.3gpp.org/release-17" TargetMode="External"/><Relationship Id="rId22" Type="http://schemas.openxmlformats.org/officeDocument/2006/relationships/hyperlink" Target="https://portal.3gpp.org/desktopmodules/Specifications/SpecificationDetails.aspx?specificationId=3982" TargetMode="External"/><Relationship Id="rId27" Type="http://schemas.openxmlformats.org/officeDocument/2006/relationships/hyperlink" Target="https://www.qualcomm.com/news/releases/2023/01/qualcomm-introduces-snapdragon-satellite--the-world-s-first-sate" TargetMode="External"/><Relationship Id="rId30" Type="http://schemas.openxmlformats.org/officeDocument/2006/relationships/hyperlink" Target="https://www.prnewswire.com/news-releases/echostar-begins-construction-of-global-s-band-network-301736462.html" TargetMode="External"/><Relationship Id="rId35" Type="http://schemas.openxmlformats.org/officeDocument/2006/relationships/hyperlink" Target="https://cept.org/files/129311/4_Margo%20Deckard%20Lynk_CEPT_Nov%2021-22.pdf" TargetMode="External"/><Relationship Id="rId8" Type="http://schemas.openxmlformats.org/officeDocument/2006/relationships/hyperlink" Target="https://docdb.cept.org/document/403"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yperlink" Target="https://onlinelibrary.wiley.com/toc/15420981/2023/41/3" TargetMode="External"/><Relationship Id="rId33" Type="http://schemas.openxmlformats.org/officeDocument/2006/relationships/hyperlink" Target="https://cept.org/files/129311/4_Jan%20Jochum%20221121%20NTN%20what%20is%20discussed%20CEPT.pdf"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ept.org/Documents/ecc/71544/ecc-22-027_eco-bulletin-on-other-regions-june-2022" TargetMode="External"/><Relationship Id="rId2" Type="http://schemas.openxmlformats.org/officeDocument/2006/relationships/hyperlink" Target="https://www.cept.org/Documents/ecc/74032/ecc-22-042_eco-bulletin-on-other-regions-november-2022" TargetMode="External"/><Relationship Id="rId1" Type="http://schemas.openxmlformats.org/officeDocument/2006/relationships/hyperlink" Target="https://cept.org/Documents/ecc/76242/ecc-23-005_eco-bulletin-on-other-regions-march-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40D8-2278-4582-A581-720DF09DF04F}">
  <ds:schemaRefs>
    <ds:schemaRef ds:uri="http://schemas.openxmlformats.org/officeDocument/2006/bibliography"/>
  </ds:schemaRefs>
</ds:datastoreItem>
</file>

<file path=docMetadata/LabelInfo.xml><?xml version="1.0" encoding="utf-8"?>
<clbl:labelList xmlns:clbl="http://schemas.microsoft.com/office/2020/mipLabelMetadata">
  <clbl:label id="{67f73250-91c3-4058-a7be-ac7b98891567}" enabled="1" method="Standard" siteId="{43eba056-5ca4-4871-89ac-bdd09160ce7e}"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3917</Words>
  <Characters>22329</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Faris</dc:creator>
  <cp:keywords/>
  <dc:description/>
  <cp:lastModifiedBy>Manner, Jennifer</cp:lastModifiedBy>
  <cp:revision>3</cp:revision>
  <dcterms:created xsi:type="dcterms:W3CDTF">2023-05-22T16:48:00Z</dcterms:created>
  <dcterms:modified xsi:type="dcterms:W3CDTF">2023-05-22T16:50:00Z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2023-05-16T15:33:34Z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a5b9942e-0d6f-4ea6-bf42-b1c875c0848f</vt:lpwstr>
  </property>
  <property fmtid="{D5CDD505-2E9C-101B-9397-08002B2CF9AE}" pid="8" name="MSIP_Label_5a50d26f-5c2c-4137-8396-1b24eb24286c_ContentBits">
    <vt:lpwstr>0</vt:lpwstr>
  </property>
</Properties>
</file>