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7E253" w14:textId="77777777" w:rsidR="00921924" w:rsidRPr="00503F89" w:rsidRDefault="00921924" w:rsidP="00921924">
      <w:pPr>
        <w:pStyle w:val="ECCTabletext"/>
        <w:rPr>
          <w:rFonts w:cs="Arial"/>
        </w:rPr>
      </w:pPr>
    </w:p>
    <w:p w14:paraId="5A1260FE" w14:textId="77777777" w:rsidR="00921924" w:rsidRPr="00503F89" w:rsidRDefault="00921924" w:rsidP="00921924">
      <w:pPr>
        <w:pStyle w:val="ECCTabletext"/>
        <w:rPr>
          <w:rFonts w:cs="Arial"/>
        </w:rPr>
      </w:pPr>
    </w:p>
    <w:p w14:paraId="0E1FDE1F" w14:textId="422A4A7B" w:rsidR="0074749E" w:rsidRPr="00250AE3" w:rsidRDefault="00010E71" w:rsidP="0074749E">
      <w:pPr>
        <w:pStyle w:val="coverpageReporttitledescription"/>
        <w:rPr>
          <w:ins w:id="0" w:author="Author"/>
          <w:lang w:val="en-GB"/>
        </w:rPr>
      </w:pPr>
      <w:r w:rsidRPr="00010E71">
        <w:rPr>
          <w:lang w:val="en-GB"/>
        </w:rPr>
        <w:t>Exploring the regulatory and technical elements of satellite based Direct-to-Cell (D2C) communications via existing available smartphones</w:t>
      </w:r>
      <w:ins w:id="1" w:author="Author">
        <w:r w:rsidR="00250AE3">
          <w:t xml:space="preserve"> </w:t>
        </w:r>
      </w:ins>
    </w:p>
    <w:p w14:paraId="779909AD" w14:textId="3BDFF6A0" w:rsidR="0074749E" w:rsidRPr="00503F89" w:rsidRDefault="00270E45" w:rsidP="008F0B2A">
      <w:pPr>
        <w:pStyle w:val="coverpageapprovedDDMMYY"/>
        <w:rPr>
          <w:rFonts w:cs="Arial"/>
          <w:lang w:val="en-GB"/>
        </w:rPr>
      </w:pPr>
      <w:r>
        <w:rPr>
          <w:noProof/>
        </w:rPr>
        <mc:AlternateContent>
          <mc:Choice Requires="wpg">
            <w:drawing>
              <wp:anchor distT="0" distB="0" distL="114300" distR="114300" simplePos="0" relativeHeight="251659264" behindDoc="0" locked="1" layoutInCell="1" allowOverlap="1" wp14:anchorId="41A6AE6A" wp14:editId="1217F35D">
                <wp:simplePos x="0" y="0"/>
                <wp:positionH relativeFrom="page">
                  <wp:posOffset>0</wp:posOffset>
                </wp:positionH>
                <wp:positionV relativeFrom="page">
                  <wp:posOffset>1440180</wp:posOffset>
                </wp:positionV>
                <wp:extent cx="7560310" cy="1627505"/>
                <wp:effectExtent l="0" t="0" r="0" b="0"/>
                <wp:wrapTopAndBottom/>
                <wp:docPr id="135225820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627505"/>
                          <a:chOff x="-1" y="0"/>
                          <a:chExt cx="7560635" cy="1628473"/>
                        </a:xfrm>
                      </wpg:grpSpPr>
                      <wps:wsp>
                        <wps:cNvPr id="333" name="Text Box 9"/>
                        <wps:cNvSpPr txBox="1">
                          <a:spLocks noChangeArrowheads="1"/>
                        </wps:cNvSpPr>
                        <wps:spPr bwMode="auto">
                          <a:xfrm>
                            <a:off x="-1" y="0"/>
                            <a:ext cx="7560635" cy="1628473"/>
                          </a:xfrm>
                          <a:prstGeom prst="rect">
                            <a:avLst/>
                          </a:prstGeom>
                          <a:solidFill>
                            <a:srgbClr val="887E6E"/>
                          </a:solidFill>
                          <a:ln>
                            <a:noFill/>
                          </a:ln>
                        </wps:spPr>
                        <wps:txbx>
                          <w:txbxContent>
                            <w:p w14:paraId="72D12922" w14:textId="77777777" w:rsidR="009A261A" w:rsidRPr="00F7440E" w:rsidRDefault="009A261A" w:rsidP="0074749E">
                              <w:pPr>
                                <w:pStyle w:val="coverpageECCReport"/>
                                <w:shd w:val="clear" w:color="auto" w:fill="auto"/>
                              </w:pPr>
                              <w:r w:rsidRPr="00264464">
                                <w:t xml:space="preserve">ECC Report </w:t>
                              </w:r>
                              <w:r w:rsidR="008F0B2A">
                                <w:rPr>
                                  <w:rStyle w:val="IntenseReference"/>
                                </w:rPr>
                                <w:t>XX</w:t>
                              </w:r>
                            </w:p>
                          </w:txbxContent>
                        </wps:txbx>
                        <wps:bodyPr rot="0" vert="horz" wrap="square" lIns="2880000" tIns="540000" rIns="91440" bIns="45720" anchor="t" anchorCtr="0" upright="1">
                          <a:noAutofit/>
                        </wps:bodyPr>
                      </wps:wsp>
                      <wpg:grpSp>
                        <wpg:cNvPr id="334" name="Group 18"/>
                        <wpg:cNvGrpSpPr>
                          <a:grpSpLocks/>
                        </wpg:cNvGrpSpPr>
                        <wpg:grpSpPr bwMode="auto">
                          <a:xfrm>
                            <a:off x="828136" y="34505"/>
                            <a:ext cx="1703705" cy="1564640"/>
                            <a:chOff x="431" y="2744"/>
                            <a:chExt cx="2683" cy="2464"/>
                          </a:xfrm>
                        </wpg:grpSpPr>
                        <wps:wsp>
                          <wps:cNvPr id="335" name="Line 11"/>
                          <wps:cNvCnPr>
                            <a:cxnSpLocks noChangeArrowheads="1"/>
                          </wps:cNvCnPr>
                          <wps:spPr bwMode="auto">
                            <a:xfrm rot="2700000">
                              <a:off x="1265" y="2646"/>
                              <a:ext cx="14" cy="1682"/>
                            </a:xfrm>
                            <a:prstGeom prst="line">
                              <a:avLst/>
                            </a:prstGeom>
                            <a:noFill/>
                            <a:ln w="190500">
                              <a:solidFill>
                                <a:srgbClr val="D2232A"/>
                              </a:solidFill>
                              <a:round/>
                              <a:headEnd/>
                              <a:tailEnd/>
                            </a:ln>
                          </wps:spPr>
                          <wps:bodyPr/>
                        </wps:wsp>
                        <wps:wsp>
                          <wps:cNvPr id="336" name="Line 12"/>
                          <wps:cNvCnPr>
                            <a:cxnSpLocks noChangeArrowheads="1"/>
                          </wps:cNvCnPr>
                          <wps:spPr bwMode="auto">
                            <a:xfrm rot="2700000" flipH="1">
                              <a:off x="574" y="4478"/>
                              <a:ext cx="1431" cy="0"/>
                            </a:xfrm>
                            <a:prstGeom prst="line">
                              <a:avLst/>
                            </a:prstGeom>
                            <a:noFill/>
                            <a:ln w="190500">
                              <a:solidFill>
                                <a:srgbClr val="D2232A"/>
                              </a:solidFill>
                              <a:round/>
                              <a:headEnd/>
                              <a:tailEnd/>
                            </a:ln>
                          </wps:spPr>
                          <wps:bodyPr/>
                        </wps:wsp>
                        <wps:wsp>
                          <wps:cNvPr id="337" name="Line 13"/>
                          <wps:cNvCnPr>
                            <a:cxnSpLocks noChangeArrowheads="1"/>
                          </wps:cNvCnPr>
                          <wps:spPr bwMode="auto">
                            <a:xfrm rot="2700000" flipH="1">
                              <a:off x="2352" y="3653"/>
                              <a:ext cx="1" cy="1555"/>
                            </a:xfrm>
                            <a:prstGeom prst="line">
                              <a:avLst/>
                            </a:prstGeom>
                            <a:noFill/>
                            <a:ln w="190500">
                              <a:solidFill>
                                <a:srgbClr val="FFFFFF"/>
                              </a:solidFill>
                              <a:round/>
                              <a:headEnd/>
                              <a:tailEnd/>
                            </a:ln>
                          </wps:spPr>
                          <wps:bodyPr/>
                        </wps:wsp>
                        <wps:wsp>
                          <wps:cNvPr id="338" name="Line 14"/>
                          <wps:cNvCnPr>
                            <a:cxnSpLocks noChangeArrowheads="1"/>
                          </wps:cNvCnPr>
                          <wps:spPr bwMode="auto">
                            <a:xfrm rot="2700000" flipH="1">
                              <a:off x="1566" y="3520"/>
                              <a:ext cx="1548" cy="1"/>
                            </a:xfrm>
                            <a:prstGeom prst="line">
                              <a:avLst/>
                            </a:prstGeom>
                            <a:noFill/>
                            <a:ln w="190500">
                              <a:solidFill>
                                <a:srgbClr val="FFFFFF"/>
                              </a:solidFill>
                              <a:round/>
                              <a:headEnd/>
                              <a:tailEnd/>
                            </a:ln>
                          </wps:spPr>
                          <wps:bodyPr/>
                        </wps:wsp>
                        <wps:wsp>
                          <wps:cNvPr id="339" name="Line 15"/>
                          <wps:cNvCnPr>
                            <a:cxnSpLocks noChangeArrowheads="1"/>
                          </wps:cNvCnPr>
                          <wps:spPr bwMode="auto">
                            <a:xfrm>
                              <a:off x="1797" y="2744"/>
                              <a:ext cx="1" cy="2340"/>
                            </a:xfrm>
                            <a:prstGeom prst="line">
                              <a:avLst/>
                            </a:prstGeom>
                            <a:noFill/>
                            <a:ln w="196850">
                              <a:solidFill>
                                <a:srgbClr val="887E6E"/>
                              </a:solidFill>
                              <a:round/>
                              <a:headEnd/>
                              <a:tailEnd/>
                            </a:ln>
                          </wps:spPr>
                          <wps:bodyPr/>
                        </wps:wsp>
                      </wpg:grpSp>
                    </wpg:wgp>
                  </a:graphicData>
                </a:graphic>
                <wp14:sizeRelH relativeFrom="margin">
                  <wp14:pctWidth>0</wp14:pctWidth>
                </wp14:sizeRelH>
                <wp14:sizeRelV relativeFrom="margin">
                  <wp14:pctHeight>0</wp14:pctHeight>
                </wp14:sizeRelV>
              </wp:anchor>
            </w:drawing>
          </mc:Choice>
          <mc:Fallback>
            <w:pict>
              <v:group w14:anchorId="41A6AE6A" id="Group 4" o:spid="_x0000_s1026" style="position:absolute;left:0;text-align:left;margin-left:0;margin-top:113.4pt;width:595.3pt;height:128.15pt;z-index:251659264;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" fillcolor="#887e6e" stroked="f">
                  <v:textbox inset="80mm,15mm">
                    <w:txbxContent>
                      <w:p w14:paraId="72D12922" w14:textId="77777777" w:rsidR="009A261A" w:rsidRPr="00F7440E" w:rsidRDefault="009A261A" w:rsidP="0074749E">
                        <w:pPr>
                          <w:pStyle w:val="coverpageECCReport"/>
                          <w:shd w:val="clear" w:color="auto" w:fill="auto"/>
                        </w:pPr>
                        <w:r w:rsidRPr="00264464">
                          <w:t xml:space="preserve">ECC Report </w:t>
                        </w:r>
                        <w:r w:rsidR="008F0B2A">
                          <w:rPr>
                            <w:rStyle w:val="IntenseReference"/>
                          </w:rPr>
                          <w:t>XX</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" strokecolor="#d2232a" strokeweight="15pt">
                    <v:path arrowok="f"/>
                    <o:lock v:ext="edit" shapetype="f"/>
                  </v:line>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" strokecolor="#d2232a" strokeweight="15pt">
                    <v:path arrowok="f"/>
                    <o:lock v:ext="edit" shapetype="f"/>
                  </v:line>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" strokecolor="white" strokeweight="15pt">
                    <v:path arrowok="f"/>
                    <o:lock v:ext="edit" shapetype="f"/>
                  </v:line>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" strokecolor="white" strokeweight="15pt">
                    <v:path arrowok="f"/>
                    <o:lock v:ext="edit" shapetype="f"/>
                  </v:line>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" strokecolor="#887e6e" strokeweight="15.5pt">
                    <v:path arrowok="f"/>
                    <o:lock v:ext="edit" shapetype="f"/>
                  </v:line>
                </v:group>
                <w10:wrap type="topAndBottom" anchorx="page" anchory="page"/>
                <w10:anchorlock/>
              </v:group>
            </w:pict>
          </mc:Fallback>
        </mc:AlternateContent>
      </w:r>
      <w:r w:rsidR="0074749E" w:rsidRPr="00503F89">
        <w:rPr>
          <w:rFonts w:cs="Arial"/>
          <w:lang w:val="en-GB"/>
        </w:rPr>
        <w:fldChar w:fldCharType="begin">
          <w:ffData>
            <w:name w:val="Text8"/>
            <w:enabled/>
            <w:calcOnExit w:val="0"/>
            <w:textInput>
              <w:default w:val="approved 04 April 2012"/>
            </w:textInput>
          </w:ffData>
        </w:fldChar>
      </w:r>
      <w:r w:rsidR="0074749E" w:rsidRPr="00503F89">
        <w:rPr>
          <w:rFonts w:cs="Arial"/>
          <w:lang w:val="en-GB"/>
        </w:rPr>
        <w:instrText xml:space="preserve"> FORMTEXT </w:instrText>
      </w:r>
      <w:r w:rsidR="0074749E" w:rsidRPr="00503F89">
        <w:rPr>
          <w:rFonts w:cs="Arial"/>
          <w:lang w:val="en-GB"/>
        </w:rPr>
      </w:r>
      <w:r w:rsidR="0074749E" w:rsidRPr="00503F89">
        <w:rPr>
          <w:rFonts w:cs="Arial"/>
          <w:lang w:val="en-GB"/>
        </w:rPr>
        <w:fldChar w:fldCharType="separate"/>
      </w:r>
      <w:r w:rsidR="0074749E" w:rsidRPr="00503F89">
        <w:rPr>
          <w:rFonts w:cs="Arial"/>
          <w:noProof/>
          <w:lang w:val="en-GB"/>
        </w:rPr>
        <w:t xml:space="preserve">approved </w:t>
      </w:r>
      <w:r w:rsidR="008F0B2A" w:rsidRPr="00503F89">
        <w:rPr>
          <w:lang w:val="en-GB"/>
        </w:rPr>
        <w:t>DAY MONTH YEAR</w:t>
      </w:r>
      <w:r w:rsidR="0074749E" w:rsidRPr="00503F89">
        <w:rPr>
          <w:rFonts w:cs="Arial"/>
          <w:lang w:val="en-GB"/>
        </w:rPr>
        <w:fldChar w:fldCharType="end"/>
      </w:r>
      <w:r>
        <w:rPr>
          <w:noProof/>
        </w:rPr>
        <mc:AlternateContent>
          <mc:Choice Requires="wps">
            <w:drawing>
              <wp:anchor distT="0" distB="0" distL="114300" distR="114300" simplePos="0" relativeHeight="251658240" behindDoc="0" locked="1" layoutInCell="1" allowOverlap="1" wp14:anchorId="327DFC17" wp14:editId="0AB35107">
                <wp:simplePos x="0" y="0"/>
                <wp:positionH relativeFrom="page">
                  <wp:posOffset>-1270</wp:posOffset>
                </wp:positionH>
                <wp:positionV relativeFrom="page">
                  <wp:posOffset>9803765</wp:posOffset>
                </wp:positionV>
                <wp:extent cx="7559675" cy="179705"/>
                <wp:effectExtent l="0" t="0" r="0" b="0"/>
                <wp:wrapNone/>
                <wp:docPr id="16209544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303F" id="Rectangle 3" o:spid="_x0000_s1026" style="position:absolute;margin-left:-.1pt;margin-top:771.95pt;width:595.2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p>
    <w:p w14:paraId="45151773" w14:textId="77777777" w:rsidR="0074749E" w:rsidRPr="00503F89" w:rsidRDefault="0074749E" w:rsidP="0074749E">
      <w:pPr>
        <w:rPr>
          <w:rStyle w:val="ECCParagraph"/>
          <w:rFonts w:cs="Arial"/>
        </w:rPr>
      </w:pPr>
    </w:p>
    <w:p w14:paraId="55317C4E" w14:textId="77777777" w:rsidR="000E6D2C" w:rsidRPr="00503F89" w:rsidRDefault="000E6D2C" w:rsidP="005B7A1A">
      <w:pPr>
        <w:pStyle w:val="ECCHLboldanditalics"/>
        <w:rPr>
          <w:rFonts w:cs="Arial"/>
        </w:rPr>
      </w:pPr>
    </w:p>
    <w:p w14:paraId="667A9AE5" w14:textId="77777777" w:rsidR="00A20E12" w:rsidRDefault="00A20E12" w:rsidP="004D14BE">
      <w:pPr>
        <w:tabs>
          <w:tab w:val="left" w:pos="340"/>
        </w:tabs>
        <w:rPr>
          <w:rStyle w:val="ECCParagraph"/>
          <w:rFonts w:cs="Arial"/>
        </w:rPr>
      </w:pPr>
    </w:p>
    <w:p w14:paraId="3901E8A3" w14:textId="77777777" w:rsidR="003937E2" w:rsidRDefault="003937E2" w:rsidP="004D14BE">
      <w:pPr>
        <w:tabs>
          <w:tab w:val="left" w:pos="340"/>
        </w:tabs>
        <w:rPr>
          <w:rStyle w:val="ECCParagraph"/>
          <w:rFonts w:cs="Arial"/>
        </w:rPr>
      </w:pPr>
    </w:p>
    <w:p w14:paraId="4063D330" w14:textId="77777777" w:rsidR="003937E2" w:rsidRDefault="003937E2" w:rsidP="004D14BE">
      <w:pPr>
        <w:tabs>
          <w:tab w:val="left" w:pos="340"/>
        </w:tabs>
        <w:rPr>
          <w:rStyle w:val="ECCParagraph"/>
          <w:rFonts w:cs="Arial"/>
        </w:rPr>
      </w:pPr>
    </w:p>
    <w:p w14:paraId="33611080" w14:textId="77777777" w:rsidR="003937E2" w:rsidRDefault="003937E2" w:rsidP="004D14BE">
      <w:pPr>
        <w:tabs>
          <w:tab w:val="left" w:pos="340"/>
        </w:tabs>
        <w:rPr>
          <w:rStyle w:val="ECCParagraph"/>
          <w:rFonts w:cs="Arial"/>
        </w:rPr>
      </w:pPr>
    </w:p>
    <w:p w14:paraId="443D6BCB" w14:textId="77777777" w:rsidR="003937E2" w:rsidRDefault="003937E2" w:rsidP="004D14BE">
      <w:pPr>
        <w:tabs>
          <w:tab w:val="left" w:pos="340"/>
        </w:tabs>
        <w:rPr>
          <w:rStyle w:val="ECCParagraph"/>
          <w:rFonts w:cs="Arial"/>
        </w:rPr>
      </w:pPr>
    </w:p>
    <w:p w14:paraId="073F1C92" w14:textId="77777777" w:rsidR="003937E2" w:rsidRDefault="003937E2" w:rsidP="004D14BE">
      <w:pPr>
        <w:tabs>
          <w:tab w:val="left" w:pos="340"/>
        </w:tabs>
        <w:rPr>
          <w:rStyle w:val="ECCParagraph"/>
          <w:rFonts w:cs="Arial"/>
        </w:rPr>
      </w:pPr>
    </w:p>
    <w:p w14:paraId="42E691A5" w14:textId="77777777" w:rsidR="003937E2" w:rsidRDefault="003937E2" w:rsidP="004D14BE">
      <w:pPr>
        <w:tabs>
          <w:tab w:val="left" w:pos="340"/>
        </w:tabs>
        <w:rPr>
          <w:rStyle w:val="ECCParagraph"/>
          <w:rFonts w:cs="Arial"/>
        </w:rPr>
      </w:pPr>
    </w:p>
    <w:p w14:paraId="14F834A2" w14:textId="77777777" w:rsidR="003937E2" w:rsidRDefault="003937E2" w:rsidP="004D14BE">
      <w:pPr>
        <w:tabs>
          <w:tab w:val="left" w:pos="340"/>
        </w:tabs>
        <w:rPr>
          <w:rStyle w:val="ECCParagraph"/>
          <w:rFonts w:cs="Arial"/>
        </w:rPr>
      </w:pPr>
    </w:p>
    <w:p w14:paraId="07F393A6" w14:textId="77777777" w:rsidR="003937E2" w:rsidRDefault="003937E2" w:rsidP="004D14BE">
      <w:pPr>
        <w:tabs>
          <w:tab w:val="left" w:pos="340"/>
        </w:tabs>
        <w:rPr>
          <w:rStyle w:val="ECCParagraph"/>
          <w:rFonts w:cs="Arial"/>
        </w:rPr>
      </w:pPr>
    </w:p>
    <w:p w14:paraId="2F45357D" w14:textId="77777777" w:rsidR="003937E2" w:rsidRDefault="003937E2" w:rsidP="004D14BE">
      <w:pPr>
        <w:tabs>
          <w:tab w:val="left" w:pos="340"/>
        </w:tabs>
        <w:rPr>
          <w:rStyle w:val="ECCParagraph"/>
          <w:rFonts w:cs="Arial"/>
        </w:rPr>
      </w:pPr>
    </w:p>
    <w:p w14:paraId="59D62BB1" w14:textId="77777777" w:rsidR="003937E2" w:rsidRPr="00503F89" w:rsidRDefault="003937E2" w:rsidP="004D14BE">
      <w:pPr>
        <w:tabs>
          <w:tab w:val="left" w:pos="340"/>
        </w:tabs>
        <w:rPr>
          <w:rStyle w:val="ECCParagraph"/>
          <w:rFonts w:cs="Arial"/>
        </w:rPr>
      </w:pPr>
    </w:p>
    <w:p w14:paraId="089525E0" w14:textId="77777777" w:rsidR="008A54FC" w:rsidRPr="00503F89" w:rsidRDefault="008A54FC" w:rsidP="009D161E">
      <w:pPr>
        <w:pStyle w:val="Heading1"/>
        <w:tabs>
          <w:tab w:val="left" w:pos="340"/>
        </w:tabs>
        <w:rPr>
          <w:lang w:val="en-GB"/>
        </w:rPr>
      </w:pPr>
      <w:bookmarkStart w:id="2" w:name="_Toc137469439"/>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r w:rsidRPr="00503F89">
        <w:rPr>
          <w:lang w:val="en-GB"/>
        </w:rPr>
        <w:lastRenderedPageBreak/>
        <w:t>Executive summary</w:t>
      </w:r>
      <w:bookmarkEnd w:id="2"/>
      <w:r w:rsidRPr="00503F89">
        <w:rPr>
          <w:lang w:val="en-GB"/>
        </w:rPr>
        <w:t xml:space="preserve"> </w:t>
      </w:r>
      <w:bookmarkEnd w:id="3"/>
      <w:bookmarkEnd w:id="4"/>
      <w:bookmarkEnd w:id="5"/>
      <w:bookmarkEnd w:id="6"/>
      <w:bookmarkEnd w:id="7"/>
      <w:bookmarkEnd w:id="8"/>
      <w:bookmarkEnd w:id="9"/>
      <w:bookmarkEnd w:id="10"/>
      <w:bookmarkEnd w:id="11"/>
      <w:bookmarkEnd w:id="12"/>
      <w:bookmarkEnd w:id="13"/>
      <w:bookmarkEnd w:id="14"/>
    </w:p>
    <w:p w14:paraId="5CDABE51" w14:textId="77777777" w:rsidR="00F77680" w:rsidRPr="00503F89" w:rsidRDefault="00F77680" w:rsidP="004D14BE">
      <w:pPr>
        <w:tabs>
          <w:tab w:val="left" w:pos="340"/>
        </w:tabs>
        <w:rPr>
          <w:rStyle w:val="ECCParagraph"/>
          <w:rFonts w:cs="Arial"/>
        </w:rPr>
      </w:pPr>
      <w:r w:rsidRPr="00503F89">
        <w:rPr>
          <w:rStyle w:val="ECCParagraph"/>
          <w:rFonts w:cs="Arial"/>
        </w:rPr>
        <w:br w:type="page"/>
      </w:r>
    </w:p>
    <w:p w14:paraId="4EC40F41" w14:textId="77777777" w:rsidR="00F77680" w:rsidRPr="00503F89" w:rsidRDefault="00F77680" w:rsidP="00E2303A">
      <w:pPr>
        <w:pStyle w:val="coverpageTableofContent"/>
        <w:rPr>
          <w:rFonts w:cs="Arial"/>
          <w:lang w:val="en-GB"/>
        </w:rPr>
      </w:pPr>
    </w:p>
    <w:p w14:paraId="528A04AF" w14:textId="518819E2" w:rsidR="008A54FC" w:rsidRPr="00503F89" w:rsidRDefault="00270E45" w:rsidP="00E2303A">
      <w:pPr>
        <w:pStyle w:val="coverpageTableofContent"/>
        <w:rPr>
          <w:rFonts w:cs="Arial"/>
          <w:noProof w:val="0"/>
          <w:lang w:val="en-GB"/>
        </w:rPr>
      </w:pPr>
      <w:r>
        <mc:AlternateContent>
          <mc:Choice Requires="wps">
            <w:drawing>
              <wp:anchor distT="0" distB="0" distL="114300" distR="114300" simplePos="0" relativeHeight="251656192" behindDoc="1" locked="1" layoutInCell="1" allowOverlap="1" wp14:anchorId="263CC132" wp14:editId="28409B07">
                <wp:simplePos x="0" y="0"/>
                <wp:positionH relativeFrom="page">
                  <wp:posOffset>0</wp:posOffset>
                </wp:positionH>
                <wp:positionV relativeFrom="page">
                  <wp:posOffset>900430</wp:posOffset>
                </wp:positionV>
                <wp:extent cx="7585075" cy="716280"/>
                <wp:effectExtent l="0" t="0" r="0" b="0"/>
                <wp:wrapNone/>
                <wp:docPr id="524112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wps:spPr>
                      <wps:txbx>
                        <w:txbxContent>
                          <w:p w14:paraId="49EDF4E2" w14:textId="77777777" w:rsidR="009A261A" w:rsidRPr="005C5A96" w:rsidRDefault="009A261A" w:rsidP="005C5A96">
                            <w:pPr>
                              <w:pStyle w:val="coverpageTableofContent"/>
                            </w:pPr>
                          </w:p>
                          <w:p w14:paraId="48D85BDE" w14:textId="77777777" w:rsidR="009A261A" w:rsidRDefault="009A261A" w:rsidP="00E2303A">
                            <w:pPr>
                              <w:pStyle w:val="coverpageTableofContent"/>
                            </w:pPr>
                          </w:p>
                          <w:p w14:paraId="2F491E5A" w14:textId="77777777" w:rsidR="009A261A" w:rsidRPr="003226D8" w:rsidRDefault="009A261A"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CC132" id="Rectangle 2" o:spid="_x0000_s1034" style="position:absolute;left:0;text-align:left;margin-left:0;margin-top:70.9pt;width:597.25pt;height:5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" fillcolor="#b0a696" stroked="f">
                <v:textbox>
                  <w:txbxContent>
                    <w:p w14:paraId="49EDF4E2" w14:textId="77777777" w:rsidR="009A261A" w:rsidRPr="005C5A96" w:rsidRDefault="009A261A" w:rsidP="005C5A96">
                      <w:pPr>
                        <w:pStyle w:val="coverpageTableofContent"/>
                      </w:pPr>
                    </w:p>
                    <w:p w14:paraId="48D85BDE" w14:textId="77777777" w:rsidR="009A261A" w:rsidRDefault="009A261A" w:rsidP="00E2303A">
                      <w:pPr>
                        <w:pStyle w:val="coverpageTableofContent"/>
                      </w:pPr>
                    </w:p>
                    <w:p w14:paraId="2F491E5A" w14:textId="77777777" w:rsidR="009A261A" w:rsidRPr="003226D8" w:rsidRDefault="009A261A" w:rsidP="004930E1">
                      <w:pPr>
                        <w:rPr>
                          <w:rStyle w:val="ECCParagraph"/>
                        </w:rPr>
                      </w:pPr>
                    </w:p>
                  </w:txbxContent>
                </v:textbox>
                <w10:wrap anchorx="page" anchory="page"/>
                <w10:anchorlock/>
              </v:rect>
            </w:pict>
          </mc:Fallback>
        </mc:AlternateContent>
      </w:r>
      <w:r w:rsidR="00E059C5" w:rsidRPr="00503F89">
        <w:rPr>
          <w:rFonts w:cs="Arial"/>
          <w:noProof w:val="0"/>
          <w:lang w:val="en-GB"/>
        </w:rPr>
        <w:t>T</w:t>
      </w:r>
      <w:r w:rsidR="00763BA3" w:rsidRPr="00503F89">
        <w:rPr>
          <w:rFonts w:cs="Arial"/>
          <w:noProof w:val="0"/>
          <w:lang w:val="en-GB"/>
        </w:rPr>
        <w:t>ABLE OF CONTENTS</w:t>
      </w:r>
    </w:p>
    <w:p w14:paraId="13E27FC6" w14:textId="77777777" w:rsidR="00067793" w:rsidRPr="00503F89" w:rsidRDefault="00067793" w:rsidP="00AC2686">
      <w:pPr>
        <w:pStyle w:val="coverpageTableofContent"/>
        <w:rPr>
          <w:rFonts w:cs="Arial"/>
          <w:noProof w:val="0"/>
          <w:lang w:val="en-GB"/>
        </w:rPr>
      </w:pPr>
    </w:p>
    <w:p w14:paraId="734C8C5E" w14:textId="77777777" w:rsidR="00C35D3F" w:rsidRPr="00503F89" w:rsidRDefault="00C35D3F" w:rsidP="008F0B2A">
      <w:pPr>
        <w:pStyle w:val="TOC1"/>
        <w:rPr>
          <w:rStyle w:val="ECCParagraph"/>
          <w:rFonts w:cs="Arial"/>
          <w:b w:val="0"/>
        </w:rPr>
      </w:pPr>
    </w:p>
    <w:p w14:paraId="5AB1F040" w14:textId="77777777" w:rsidR="00C35D3F" w:rsidRPr="00503F89" w:rsidRDefault="00C35D3F">
      <w:pPr>
        <w:rPr>
          <w:rStyle w:val="ECCParagraph"/>
          <w:rFonts w:cs="Arial"/>
          <w:b/>
          <w:szCs w:val="20"/>
        </w:rPr>
      </w:pPr>
      <w:r w:rsidRPr="00503F89">
        <w:rPr>
          <w:rStyle w:val="ECCParagraph"/>
          <w:rFonts w:cs="Arial"/>
          <w:b/>
          <w:szCs w:val="20"/>
        </w:rPr>
        <w:br w:type="page"/>
      </w:r>
    </w:p>
    <w:p w14:paraId="775ABC0F" w14:textId="77777777" w:rsidR="004D67E1" w:rsidRPr="00503F89" w:rsidRDefault="004D67E1" w:rsidP="008F59A4">
      <w:pPr>
        <w:tabs>
          <w:tab w:val="left" w:pos="340"/>
        </w:tabs>
        <w:rPr>
          <w:rFonts w:cs="Arial"/>
        </w:rPr>
      </w:pPr>
    </w:p>
    <w:p w14:paraId="6EED9278" w14:textId="5E010237" w:rsidR="00A94846" w:rsidRPr="00503F89" w:rsidRDefault="00270E45" w:rsidP="00E2303A">
      <w:pPr>
        <w:pStyle w:val="coverpageTableofContent"/>
        <w:rPr>
          <w:rFonts w:cs="Arial"/>
          <w:noProof w:val="0"/>
          <w:lang w:val="en-GB"/>
        </w:rPr>
      </w:pPr>
      <w:r>
        <mc:AlternateContent>
          <mc:Choice Requires="wps">
            <w:drawing>
              <wp:anchor distT="0" distB="0" distL="114300" distR="114300" simplePos="0" relativeHeight="251657216" behindDoc="1" locked="1" layoutInCell="1" allowOverlap="1" wp14:anchorId="03CC4F8B" wp14:editId="65B7FA0F">
                <wp:simplePos x="0" y="0"/>
                <wp:positionH relativeFrom="page">
                  <wp:align>center</wp:align>
                </wp:positionH>
                <wp:positionV relativeFrom="page">
                  <wp:posOffset>900430</wp:posOffset>
                </wp:positionV>
                <wp:extent cx="7560310" cy="720090"/>
                <wp:effectExtent l="0" t="0" r="0" b="0"/>
                <wp:wrapNone/>
                <wp:docPr id="15723833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1C98F" id="Rectangle 1"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w10:anchorlock/>
              </v:rect>
            </w:pict>
          </mc:Fallback>
        </mc:AlternateContent>
      </w:r>
      <w:r w:rsidR="008A54FC" w:rsidRPr="00503F89">
        <w:rPr>
          <w:rFonts w:cs="Arial"/>
          <w:noProof w:val="0"/>
          <w:lang w:val="en-GB"/>
        </w:rPr>
        <w:t>LIST OF ABBREVIATIONS</w:t>
      </w:r>
      <w:r w:rsidR="00986287" w:rsidRPr="00503F89">
        <w:rPr>
          <w:rFonts w:cs="Arial"/>
          <w:noProof w:val="0"/>
          <w:lang w:val="en-GB"/>
        </w:rPr>
        <w:t xml:space="preserve"> </w:t>
      </w:r>
    </w:p>
    <w:p w14:paraId="2B18EBB9" w14:textId="77777777" w:rsidR="005E5622" w:rsidRPr="00503F89" w:rsidRDefault="005E5622" w:rsidP="00E2303A">
      <w:pPr>
        <w:pStyle w:val="coverpageTableofContent"/>
        <w:rPr>
          <w:rFonts w:cs="Arial"/>
          <w:noProof w:val="0"/>
          <w:lang w:val="en-GB"/>
        </w:rPr>
      </w:pPr>
    </w:p>
    <w:tbl>
      <w:tblPr>
        <w:tblW w:w="0" w:type="auto"/>
        <w:tblInd w:w="40" w:type="dxa"/>
        <w:tblLayout w:type="fixed"/>
        <w:tblCellMar>
          <w:left w:w="70" w:type="dxa"/>
          <w:right w:w="70" w:type="dxa"/>
        </w:tblCellMar>
        <w:tblLook w:val="0000" w:firstRow="0" w:lastRow="0" w:firstColumn="0" w:lastColumn="0" w:noHBand="0" w:noVBand="0"/>
      </w:tblPr>
      <w:tblGrid>
        <w:gridCol w:w="1656"/>
        <w:gridCol w:w="7588"/>
      </w:tblGrid>
      <w:tr w:rsidR="001A0417" w:rsidRPr="00503F89" w14:paraId="03DF1C11" w14:textId="77777777" w:rsidTr="00CA7D0C">
        <w:trPr>
          <w:trHeight w:val="290"/>
        </w:trPr>
        <w:tc>
          <w:tcPr>
            <w:tcW w:w="1656" w:type="dxa"/>
          </w:tcPr>
          <w:p w14:paraId="7617E1DC" w14:textId="77777777" w:rsidR="001A0417" w:rsidRPr="00503F89" w:rsidRDefault="001A0417" w:rsidP="00C61C88">
            <w:pPr>
              <w:pStyle w:val="ECCTabletext"/>
              <w:keepNext w:val="0"/>
              <w:spacing w:before="50" w:after="50"/>
              <w:rPr>
                <w:rFonts w:cs="Arial"/>
                <w:b/>
                <w:bCs/>
                <w:color w:val="D2232A"/>
              </w:rPr>
            </w:pPr>
            <w:r w:rsidRPr="00503F89">
              <w:rPr>
                <w:rFonts w:cs="Arial"/>
                <w:b/>
                <w:bCs/>
                <w:color w:val="D2232A"/>
              </w:rPr>
              <w:t>Abbreviation</w:t>
            </w:r>
          </w:p>
        </w:tc>
        <w:tc>
          <w:tcPr>
            <w:tcW w:w="7588" w:type="dxa"/>
          </w:tcPr>
          <w:p w14:paraId="0D40A3F8" w14:textId="77777777" w:rsidR="001A0417" w:rsidRPr="00503F89" w:rsidRDefault="001A0417" w:rsidP="00C61C88">
            <w:pPr>
              <w:pStyle w:val="ECCTabletext"/>
              <w:keepNext w:val="0"/>
              <w:spacing w:before="50" w:after="50"/>
              <w:rPr>
                <w:rFonts w:cs="Arial"/>
                <w:b/>
                <w:bCs/>
                <w:color w:val="D2232A"/>
              </w:rPr>
            </w:pPr>
            <w:r w:rsidRPr="00503F89">
              <w:rPr>
                <w:rFonts w:cs="Arial"/>
                <w:b/>
                <w:bCs/>
                <w:color w:val="D2232A"/>
              </w:rPr>
              <w:t>Explanation</w:t>
            </w:r>
          </w:p>
        </w:tc>
      </w:tr>
      <w:tr w:rsidR="004C50DC" w:rsidRPr="00503F89" w14:paraId="47C006BA" w14:textId="77777777">
        <w:trPr>
          <w:trHeight w:val="290"/>
        </w:trPr>
        <w:tc>
          <w:tcPr>
            <w:tcW w:w="1656" w:type="dxa"/>
          </w:tcPr>
          <w:p w14:paraId="2A686FAF" w14:textId="6D5D640C" w:rsidR="007A3A06" w:rsidRDefault="007A3A06" w:rsidP="00C61C88">
            <w:pPr>
              <w:pStyle w:val="ECCTabletext"/>
              <w:keepNext w:val="0"/>
              <w:spacing w:before="50" w:after="50"/>
              <w:rPr>
                <w:ins w:id="15" w:author="Author"/>
                <w:rStyle w:val="ECCHLbold"/>
              </w:rPr>
            </w:pPr>
            <w:ins w:id="16" w:author="Author">
              <w:r>
                <w:rPr>
                  <w:rStyle w:val="ECCHLbold"/>
                </w:rPr>
                <w:t>3GPP</w:t>
              </w:r>
            </w:ins>
          </w:p>
          <w:p w14:paraId="55A39CF1" w14:textId="5192DE6B" w:rsidR="00E716EF" w:rsidRDefault="00E716EF" w:rsidP="00C61C88">
            <w:pPr>
              <w:pStyle w:val="ECCTabletext"/>
              <w:keepNext w:val="0"/>
              <w:spacing w:before="50" w:after="50"/>
              <w:rPr>
                <w:ins w:id="17" w:author="Author"/>
                <w:rStyle w:val="ECCHLbold"/>
              </w:rPr>
            </w:pPr>
            <w:ins w:id="18" w:author="Author">
              <w:r>
                <w:rPr>
                  <w:rStyle w:val="ECCHLbold"/>
                </w:rPr>
                <w:t>D2C</w:t>
              </w:r>
            </w:ins>
          </w:p>
          <w:p w14:paraId="464F9ED4" w14:textId="44929780" w:rsidR="00E716EF" w:rsidRDefault="00E716EF" w:rsidP="00C61C88">
            <w:pPr>
              <w:pStyle w:val="ECCTabletext"/>
              <w:keepNext w:val="0"/>
              <w:spacing w:before="50" w:after="50"/>
              <w:rPr>
                <w:ins w:id="19" w:author="Author"/>
                <w:rStyle w:val="ECCHLbold"/>
              </w:rPr>
            </w:pPr>
            <w:ins w:id="20" w:author="Author">
              <w:r>
                <w:rPr>
                  <w:rStyle w:val="ECCHLbold"/>
                </w:rPr>
                <w:t>D2D</w:t>
              </w:r>
            </w:ins>
          </w:p>
          <w:p w14:paraId="1337ADF7" w14:textId="77777777" w:rsidR="004C50DC" w:rsidRDefault="004C50DC" w:rsidP="00C61C88">
            <w:pPr>
              <w:pStyle w:val="ECCTabletext"/>
              <w:keepNext w:val="0"/>
              <w:spacing w:before="50" w:after="50"/>
              <w:rPr>
                <w:ins w:id="21" w:author="Author"/>
                <w:rStyle w:val="ECCHLbold"/>
              </w:rPr>
            </w:pPr>
            <w:r>
              <w:rPr>
                <w:rStyle w:val="ECCHLbold"/>
              </w:rPr>
              <w:t>ECC</w:t>
            </w:r>
          </w:p>
          <w:p w14:paraId="66E0F091" w14:textId="77777777" w:rsidR="007A3A06" w:rsidRDefault="007A3A06" w:rsidP="00C61C88">
            <w:pPr>
              <w:pStyle w:val="ECCTabletext"/>
              <w:keepNext w:val="0"/>
              <w:spacing w:before="50" w:after="50"/>
              <w:rPr>
                <w:ins w:id="22" w:author="Author"/>
                <w:rStyle w:val="ECCHLbold"/>
              </w:rPr>
            </w:pPr>
            <w:ins w:id="23" w:author="Author">
              <w:r>
                <w:rPr>
                  <w:rStyle w:val="ECCHLbold"/>
                </w:rPr>
                <w:t>ETSI</w:t>
              </w:r>
            </w:ins>
          </w:p>
          <w:p w14:paraId="214469C8" w14:textId="56DB9480" w:rsidR="007339CB" w:rsidRPr="00503F89" w:rsidRDefault="007339CB" w:rsidP="00C61C88">
            <w:pPr>
              <w:pStyle w:val="ECCTabletext"/>
              <w:keepNext w:val="0"/>
              <w:spacing w:before="50" w:after="50"/>
              <w:rPr>
                <w:rStyle w:val="ECCHLbold"/>
              </w:rPr>
            </w:pPr>
          </w:p>
        </w:tc>
        <w:tc>
          <w:tcPr>
            <w:tcW w:w="7588" w:type="dxa"/>
          </w:tcPr>
          <w:p w14:paraId="720021E3" w14:textId="294DAE02" w:rsidR="007A3A06" w:rsidRDefault="007A3A06" w:rsidP="00C61C88">
            <w:pPr>
              <w:pStyle w:val="ECCTabletext"/>
              <w:keepNext w:val="0"/>
              <w:spacing w:before="50" w:after="50"/>
              <w:rPr>
                <w:ins w:id="24" w:author="Author"/>
              </w:rPr>
            </w:pPr>
            <w:ins w:id="25" w:author="Author">
              <w:r w:rsidRPr="007A3A06">
                <w:t>3rd Generation Partnership Project</w:t>
              </w:r>
            </w:ins>
          </w:p>
          <w:p w14:paraId="34FA709B" w14:textId="0890ED5C" w:rsidR="00E716EF" w:rsidRDefault="00E716EF" w:rsidP="00C61C88">
            <w:pPr>
              <w:pStyle w:val="ECCTabletext"/>
              <w:keepNext w:val="0"/>
              <w:spacing w:before="50" w:after="50"/>
              <w:rPr>
                <w:ins w:id="26" w:author="Author"/>
              </w:rPr>
            </w:pPr>
            <w:ins w:id="27" w:author="Author">
              <w:r>
                <w:t>Direct to Cell</w:t>
              </w:r>
            </w:ins>
          </w:p>
          <w:p w14:paraId="0666E1D7" w14:textId="471A43A4" w:rsidR="00E716EF" w:rsidRDefault="00E716EF" w:rsidP="00C61C88">
            <w:pPr>
              <w:pStyle w:val="ECCTabletext"/>
              <w:keepNext w:val="0"/>
              <w:spacing w:before="50" w:after="50"/>
              <w:rPr>
                <w:ins w:id="28" w:author="Author"/>
              </w:rPr>
            </w:pPr>
            <w:ins w:id="29" w:author="Author">
              <w:r>
                <w:t>Direct to Device</w:t>
              </w:r>
            </w:ins>
          </w:p>
          <w:p w14:paraId="553ABA0A" w14:textId="77777777" w:rsidR="004C50DC" w:rsidRDefault="004C50DC" w:rsidP="00C61C88">
            <w:pPr>
              <w:pStyle w:val="ECCTabletext"/>
              <w:keepNext w:val="0"/>
              <w:spacing w:before="50" w:after="50"/>
              <w:rPr>
                <w:ins w:id="30" w:author="Author"/>
              </w:rPr>
            </w:pPr>
            <w:r w:rsidRPr="004C50DC">
              <w:t>E</w:t>
            </w:r>
            <w:r>
              <w:t>lectronic Communications</w:t>
            </w:r>
            <w:r w:rsidRPr="004C50DC">
              <w:t xml:space="preserve"> </w:t>
            </w:r>
            <w:r w:rsidR="003F10DC" w:rsidRPr="004C50DC">
              <w:t>C</w:t>
            </w:r>
            <w:r w:rsidR="003F10DC">
              <w:t>ommittee</w:t>
            </w:r>
          </w:p>
          <w:p w14:paraId="589ADA92" w14:textId="424DA445" w:rsidR="007339CB" w:rsidRPr="00860C7F" w:rsidRDefault="00163725" w:rsidP="00C61C88">
            <w:pPr>
              <w:pStyle w:val="ECCTabletext"/>
              <w:keepNext w:val="0"/>
              <w:spacing w:before="50" w:after="50"/>
              <w:rPr>
                <w:lang w:eastAsia="it-IT"/>
              </w:rPr>
            </w:pPr>
            <w:ins w:id="31" w:author="Author">
              <w:r w:rsidRPr="00163725">
                <w:rPr>
                  <w:lang w:eastAsia="it-IT"/>
                </w:rPr>
                <w:t>European Telecommunications Standards Institute</w:t>
              </w:r>
            </w:ins>
          </w:p>
        </w:tc>
      </w:tr>
      <w:tr w:rsidR="004C50DC" w:rsidRPr="00503F89" w14:paraId="6947B9F2" w14:textId="77777777">
        <w:trPr>
          <w:trHeight w:val="290"/>
        </w:trPr>
        <w:tc>
          <w:tcPr>
            <w:tcW w:w="1656" w:type="dxa"/>
          </w:tcPr>
          <w:p w14:paraId="0BFBC0EB" w14:textId="77777777" w:rsidR="004C50DC" w:rsidRDefault="004C50DC" w:rsidP="00C61C88">
            <w:pPr>
              <w:pStyle w:val="ECCTabletext"/>
              <w:keepNext w:val="0"/>
              <w:spacing w:before="50" w:after="50"/>
              <w:rPr>
                <w:ins w:id="32" w:author="Author"/>
                <w:rStyle w:val="ECCHLbold"/>
              </w:rPr>
            </w:pPr>
            <w:r>
              <w:rPr>
                <w:rStyle w:val="ECCHLbold"/>
              </w:rPr>
              <w:t>IoT</w:t>
            </w:r>
          </w:p>
          <w:p w14:paraId="2CCEF8CB" w14:textId="0C962CC3" w:rsidR="007A3A06" w:rsidRPr="00503F89" w:rsidDel="004C50DC" w:rsidRDefault="007A3A06" w:rsidP="00C61C88">
            <w:pPr>
              <w:pStyle w:val="ECCTabletext"/>
              <w:keepNext w:val="0"/>
              <w:spacing w:before="50" w:after="50"/>
              <w:rPr>
                <w:rStyle w:val="ECCHLbold"/>
              </w:rPr>
            </w:pPr>
            <w:ins w:id="33" w:author="Author">
              <w:r>
                <w:rPr>
                  <w:rStyle w:val="ECCHLbold"/>
                </w:rPr>
                <w:t>IMT</w:t>
              </w:r>
            </w:ins>
          </w:p>
        </w:tc>
        <w:tc>
          <w:tcPr>
            <w:tcW w:w="7588" w:type="dxa"/>
          </w:tcPr>
          <w:p w14:paraId="3761C569" w14:textId="77777777" w:rsidR="004C50DC" w:rsidRDefault="004C50DC" w:rsidP="00C61C88">
            <w:pPr>
              <w:pStyle w:val="ECCTabletext"/>
              <w:keepNext w:val="0"/>
              <w:spacing w:before="50" w:after="50"/>
              <w:rPr>
                <w:ins w:id="34" w:author="Author"/>
              </w:rPr>
            </w:pPr>
            <w:r>
              <w:t>Internet of Things</w:t>
            </w:r>
          </w:p>
          <w:p w14:paraId="1B2B5AD1" w14:textId="5A9B7CDF" w:rsidR="007A3A06" w:rsidRPr="00503F89" w:rsidDel="004C50DC" w:rsidRDefault="007A3A06" w:rsidP="00C61C88">
            <w:pPr>
              <w:pStyle w:val="ECCTabletext"/>
              <w:keepNext w:val="0"/>
              <w:spacing w:before="50" w:after="50"/>
              <w:rPr>
                <w:rFonts w:cs="Arial"/>
                <w:lang w:eastAsia="it-IT"/>
              </w:rPr>
            </w:pPr>
            <w:ins w:id="35" w:author="Author">
              <w:r>
                <w:t>International Mobile Telecommunications</w:t>
              </w:r>
            </w:ins>
          </w:p>
        </w:tc>
      </w:tr>
      <w:tr w:rsidR="006C2126" w:rsidRPr="00503F89" w14:paraId="59E3EF94" w14:textId="77777777">
        <w:trPr>
          <w:trHeight w:val="290"/>
        </w:trPr>
        <w:tc>
          <w:tcPr>
            <w:tcW w:w="1656" w:type="dxa"/>
          </w:tcPr>
          <w:p w14:paraId="7FB577B0" w14:textId="77777777" w:rsidR="006C2126" w:rsidRDefault="006C2126" w:rsidP="00C61C88">
            <w:pPr>
              <w:pStyle w:val="ECCTabletext"/>
              <w:keepNext w:val="0"/>
              <w:spacing w:before="50" w:after="50"/>
              <w:rPr>
                <w:rStyle w:val="ECCHLbold"/>
              </w:rPr>
            </w:pPr>
            <w:r>
              <w:rPr>
                <w:rStyle w:val="ECCHLbold"/>
              </w:rPr>
              <w:t>LEO</w:t>
            </w:r>
          </w:p>
        </w:tc>
        <w:tc>
          <w:tcPr>
            <w:tcW w:w="7588" w:type="dxa"/>
          </w:tcPr>
          <w:p w14:paraId="6FBDA806" w14:textId="77777777" w:rsidR="006C2126" w:rsidRDefault="006C2126" w:rsidP="00C61C88">
            <w:pPr>
              <w:pStyle w:val="ECCTabletext"/>
              <w:keepNext w:val="0"/>
              <w:spacing w:before="50" w:after="50"/>
            </w:pPr>
            <w:r w:rsidRPr="00586B56">
              <w:t xml:space="preserve">Low Earth orbit </w:t>
            </w:r>
          </w:p>
        </w:tc>
      </w:tr>
      <w:tr w:rsidR="006C2126" w:rsidRPr="00503F89" w14:paraId="567C297C" w14:textId="77777777">
        <w:trPr>
          <w:trHeight w:val="290"/>
        </w:trPr>
        <w:tc>
          <w:tcPr>
            <w:tcW w:w="1656" w:type="dxa"/>
          </w:tcPr>
          <w:p w14:paraId="52ED20D0" w14:textId="77777777" w:rsidR="006C2126" w:rsidRDefault="006C2126" w:rsidP="006C2126">
            <w:pPr>
              <w:pStyle w:val="ECCTabletext"/>
              <w:rPr>
                <w:ins w:id="36" w:author="Author"/>
                <w:rStyle w:val="ECCHLbold"/>
              </w:rPr>
            </w:pPr>
            <w:r>
              <w:rPr>
                <w:rStyle w:val="ECCHLbold"/>
              </w:rPr>
              <w:t>MEO</w:t>
            </w:r>
          </w:p>
          <w:p w14:paraId="02921C3D" w14:textId="032EB73C" w:rsidR="001738B2" w:rsidRDefault="001738B2" w:rsidP="006C2126">
            <w:pPr>
              <w:pStyle w:val="ECCTabletext"/>
              <w:rPr>
                <w:rStyle w:val="ECCHLbold"/>
              </w:rPr>
            </w:pPr>
            <w:ins w:id="37" w:author="Author">
              <w:r>
                <w:rPr>
                  <w:rStyle w:val="ECCHLbold"/>
                </w:rPr>
                <w:t>MFCN</w:t>
              </w:r>
            </w:ins>
          </w:p>
          <w:p w14:paraId="509A37C1" w14:textId="77777777" w:rsidR="00010E71" w:rsidRDefault="00010E71" w:rsidP="006C2126">
            <w:pPr>
              <w:pStyle w:val="ECCTabletext"/>
              <w:rPr>
                <w:ins w:id="38" w:author="Author"/>
                <w:rStyle w:val="ECCHLbold"/>
              </w:rPr>
            </w:pPr>
            <w:r>
              <w:rPr>
                <w:rStyle w:val="ECCHLbold"/>
              </w:rPr>
              <w:t>MNO</w:t>
            </w:r>
          </w:p>
          <w:p w14:paraId="7BD9B37B" w14:textId="26C162E4" w:rsidR="007A3A06" w:rsidRDefault="007A3A06" w:rsidP="006C2126">
            <w:pPr>
              <w:pStyle w:val="ECCTabletext"/>
              <w:rPr>
                <w:ins w:id="39" w:author="Author"/>
                <w:rStyle w:val="ECCHLbold"/>
              </w:rPr>
            </w:pPr>
            <w:ins w:id="40" w:author="Author">
              <w:r>
                <w:rPr>
                  <w:rStyle w:val="ECCHLbold"/>
                </w:rPr>
                <w:t>MS</w:t>
              </w:r>
            </w:ins>
          </w:p>
          <w:p w14:paraId="098AAD2B" w14:textId="77777777" w:rsidR="007A3A06" w:rsidRDefault="007A3A06" w:rsidP="006C2126">
            <w:pPr>
              <w:pStyle w:val="ECCTabletext"/>
              <w:rPr>
                <w:ins w:id="41" w:author="Author"/>
                <w:rStyle w:val="ECCHLbold"/>
              </w:rPr>
            </w:pPr>
            <w:ins w:id="42" w:author="Author">
              <w:r>
                <w:rPr>
                  <w:rStyle w:val="ECCHLbold"/>
                </w:rPr>
                <w:t>MSS</w:t>
              </w:r>
            </w:ins>
          </w:p>
          <w:p w14:paraId="6E10A39A" w14:textId="2016439D" w:rsidR="00206982" w:rsidRPr="006C2126" w:rsidRDefault="00206982" w:rsidP="006C2126">
            <w:pPr>
              <w:pStyle w:val="ECCTabletext"/>
              <w:rPr>
                <w:rStyle w:val="ECCHLbold"/>
              </w:rPr>
            </w:pPr>
            <w:ins w:id="43" w:author="Author">
              <w:r>
                <w:rPr>
                  <w:rStyle w:val="ECCHLbold"/>
                </w:rPr>
                <w:t>NTN</w:t>
              </w:r>
            </w:ins>
          </w:p>
        </w:tc>
        <w:tc>
          <w:tcPr>
            <w:tcW w:w="7588" w:type="dxa"/>
          </w:tcPr>
          <w:p w14:paraId="0F613532" w14:textId="77777777" w:rsidR="006C2126" w:rsidRDefault="006C2126" w:rsidP="006C2126">
            <w:pPr>
              <w:pStyle w:val="ECCTabletext"/>
              <w:rPr>
                <w:ins w:id="44" w:author="Author"/>
              </w:rPr>
            </w:pPr>
            <w:r>
              <w:t>Medium</w:t>
            </w:r>
            <w:r w:rsidRPr="00586B56">
              <w:t xml:space="preserve"> Earth orbit </w:t>
            </w:r>
          </w:p>
          <w:p w14:paraId="606DDBFA" w14:textId="1DACEDF5" w:rsidR="001738B2" w:rsidRDefault="001738B2" w:rsidP="006C2126">
            <w:pPr>
              <w:pStyle w:val="ECCTabletext"/>
            </w:pPr>
            <w:ins w:id="45" w:author="Author">
              <w:r w:rsidRPr="001738B2">
                <w:t>Mobile/Fixed Communications Networks</w:t>
              </w:r>
            </w:ins>
          </w:p>
          <w:p w14:paraId="4708ABD7" w14:textId="77777777" w:rsidR="00010E71" w:rsidRDefault="00010E71" w:rsidP="006C2126">
            <w:pPr>
              <w:pStyle w:val="ECCTabletext"/>
              <w:rPr>
                <w:ins w:id="46" w:author="Author"/>
              </w:rPr>
            </w:pPr>
            <w:r>
              <w:t>Mobile Network Operator</w:t>
            </w:r>
          </w:p>
          <w:p w14:paraId="2D695B3D" w14:textId="58EEE245" w:rsidR="007A3A06" w:rsidRDefault="007A3A06" w:rsidP="006C2126">
            <w:pPr>
              <w:pStyle w:val="ECCTabletext"/>
              <w:rPr>
                <w:ins w:id="47" w:author="Author"/>
              </w:rPr>
            </w:pPr>
            <w:ins w:id="48" w:author="Author">
              <w:r>
                <w:t>Mobile Service</w:t>
              </w:r>
            </w:ins>
          </w:p>
          <w:p w14:paraId="6059C5A2" w14:textId="77777777" w:rsidR="007A3A06" w:rsidRDefault="007A3A06" w:rsidP="006C2126">
            <w:pPr>
              <w:pStyle w:val="ECCTabletext"/>
              <w:rPr>
                <w:ins w:id="49" w:author="Author"/>
              </w:rPr>
            </w:pPr>
            <w:ins w:id="50" w:author="Author">
              <w:r>
                <w:t>Mobile Satellite Service</w:t>
              </w:r>
            </w:ins>
          </w:p>
          <w:p w14:paraId="1F428885" w14:textId="1320BBB0" w:rsidR="00206982" w:rsidRPr="006C2126" w:rsidRDefault="00206982" w:rsidP="006C2126">
            <w:pPr>
              <w:pStyle w:val="ECCTabletext"/>
            </w:pPr>
            <w:ins w:id="51" w:author="Author">
              <w:r>
                <w:t>Non-terrestrial Networks</w:t>
              </w:r>
            </w:ins>
          </w:p>
        </w:tc>
      </w:tr>
      <w:tr w:rsidR="00CC3891" w:rsidRPr="00503F89" w14:paraId="77A98A55" w14:textId="77777777">
        <w:trPr>
          <w:trHeight w:val="290"/>
        </w:trPr>
        <w:tc>
          <w:tcPr>
            <w:tcW w:w="1656" w:type="dxa"/>
          </w:tcPr>
          <w:p w14:paraId="5722FC72" w14:textId="77777777" w:rsidR="00CC3891" w:rsidRDefault="00CC3891" w:rsidP="006C2126">
            <w:pPr>
              <w:pStyle w:val="ECCTabletext"/>
              <w:rPr>
                <w:ins w:id="52" w:author="Author"/>
                <w:rStyle w:val="ECCHLbold"/>
              </w:rPr>
            </w:pPr>
            <w:r>
              <w:rPr>
                <w:rStyle w:val="ECCHLbold"/>
              </w:rPr>
              <w:t>PFD</w:t>
            </w:r>
          </w:p>
          <w:p w14:paraId="74506BB6" w14:textId="7CF901F1" w:rsidR="00163725" w:rsidRDefault="00163725" w:rsidP="006C2126">
            <w:pPr>
              <w:pStyle w:val="ECCTabletext"/>
              <w:rPr>
                <w:rStyle w:val="ECCHLbold"/>
              </w:rPr>
            </w:pPr>
            <w:ins w:id="53" w:author="Author">
              <w:r>
                <w:rPr>
                  <w:rStyle w:val="ECCHLbold"/>
                </w:rPr>
                <w:t>RA</w:t>
              </w:r>
            </w:ins>
          </w:p>
        </w:tc>
        <w:tc>
          <w:tcPr>
            <w:tcW w:w="7588" w:type="dxa"/>
          </w:tcPr>
          <w:p w14:paraId="1D8FE3EA" w14:textId="77777777" w:rsidR="00CC3891" w:rsidRDefault="00CC3891" w:rsidP="006C2126">
            <w:pPr>
              <w:pStyle w:val="ECCTabletext"/>
              <w:rPr>
                <w:ins w:id="54" w:author="Author"/>
              </w:rPr>
            </w:pPr>
            <w:r>
              <w:t xml:space="preserve">Power Flux Density </w:t>
            </w:r>
          </w:p>
          <w:p w14:paraId="4C411403" w14:textId="5BF16A3C" w:rsidR="00163725" w:rsidRDefault="00163725" w:rsidP="006C2126">
            <w:pPr>
              <w:pStyle w:val="ECCTabletext"/>
            </w:pPr>
            <w:ins w:id="55" w:author="Author">
              <w:r>
                <w:t>Radio Astronomy</w:t>
              </w:r>
            </w:ins>
          </w:p>
        </w:tc>
      </w:tr>
      <w:tr w:rsidR="006C2126" w:rsidRPr="00503F89" w14:paraId="3EFB89FB" w14:textId="77777777">
        <w:trPr>
          <w:trHeight w:val="290"/>
        </w:trPr>
        <w:tc>
          <w:tcPr>
            <w:tcW w:w="1656" w:type="dxa"/>
          </w:tcPr>
          <w:p w14:paraId="08B57D60" w14:textId="38A2A722" w:rsidR="007339CB" w:rsidRDefault="006C2126" w:rsidP="006C2126">
            <w:pPr>
              <w:pStyle w:val="ECCTabletext"/>
              <w:rPr>
                <w:rStyle w:val="ECCHLbold"/>
              </w:rPr>
            </w:pPr>
            <w:r>
              <w:rPr>
                <w:rStyle w:val="ECCHLbold"/>
              </w:rPr>
              <w:t>RR</w:t>
            </w:r>
          </w:p>
          <w:p w14:paraId="5954A783" w14:textId="77777777" w:rsidR="00010E71" w:rsidRPr="006C2126" w:rsidDel="004C50DC" w:rsidRDefault="00010E71" w:rsidP="006C2126">
            <w:pPr>
              <w:pStyle w:val="ECCTabletext"/>
              <w:rPr>
                <w:rStyle w:val="ECCHLbold"/>
              </w:rPr>
            </w:pPr>
            <w:r>
              <w:rPr>
                <w:rStyle w:val="ECCHLbold"/>
              </w:rPr>
              <w:t>SNO</w:t>
            </w:r>
          </w:p>
        </w:tc>
        <w:tc>
          <w:tcPr>
            <w:tcW w:w="7588" w:type="dxa"/>
          </w:tcPr>
          <w:p w14:paraId="1FAB2E26" w14:textId="77777777" w:rsidR="006C2126" w:rsidRDefault="006C2126" w:rsidP="006C2126">
            <w:pPr>
              <w:pStyle w:val="ECCTabletext"/>
              <w:rPr>
                <w:ins w:id="56" w:author="Author"/>
              </w:rPr>
            </w:pPr>
            <w:r>
              <w:t>Radio Reg</w:t>
            </w:r>
            <w:r w:rsidRPr="006C2126">
              <w:t>ulations</w:t>
            </w:r>
          </w:p>
          <w:p w14:paraId="05162E51" w14:textId="77777777" w:rsidR="00010E71" w:rsidRPr="006C2126" w:rsidDel="004C50DC" w:rsidRDefault="00010E71" w:rsidP="006C2126">
            <w:pPr>
              <w:pStyle w:val="ECCTabletext"/>
            </w:pPr>
            <w:r>
              <w:t>Satellite Network Operator</w:t>
            </w:r>
          </w:p>
        </w:tc>
      </w:tr>
      <w:tr w:rsidR="006C2126" w:rsidRPr="00503F89" w14:paraId="0CF03C35" w14:textId="77777777">
        <w:trPr>
          <w:trHeight w:val="290"/>
        </w:trPr>
        <w:tc>
          <w:tcPr>
            <w:tcW w:w="1656" w:type="dxa"/>
          </w:tcPr>
          <w:p w14:paraId="52E930A2" w14:textId="77777777" w:rsidR="006C2126" w:rsidRPr="004C50DC" w:rsidRDefault="006C2126" w:rsidP="006C2126">
            <w:pPr>
              <w:pStyle w:val="ECCTabletext"/>
              <w:rPr>
                <w:rStyle w:val="ECCHLbold"/>
              </w:rPr>
            </w:pPr>
          </w:p>
        </w:tc>
        <w:tc>
          <w:tcPr>
            <w:tcW w:w="7588" w:type="dxa"/>
          </w:tcPr>
          <w:p w14:paraId="56FB9782" w14:textId="77777777" w:rsidR="006C2126" w:rsidRPr="004C50DC" w:rsidRDefault="006C2126" w:rsidP="006C2126">
            <w:pPr>
              <w:pStyle w:val="ECCTabletext"/>
            </w:pPr>
          </w:p>
        </w:tc>
      </w:tr>
    </w:tbl>
    <w:p w14:paraId="774278E5" w14:textId="77777777" w:rsidR="008A54FC" w:rsidRPr="00503F89" w:rsidRDefault="008A54FC" w:rsidP="00AC2686">
      <w:pPr>
        <w:pStyle w:val="coverpageTableofContent"/>
        <w:rPr>
          <w:rFonts w:cs="Arial"/>
          <w:noProof w:val="0"/>
          <w:lang w:val="en-GB"/>
        </w:rPr>
      </w:pPr>
    </w:p>
    <w:p w14:paraId="4C24D982" w14:textId="77777777" w:rsidR="00797D4C" w:rsidRPr="00503F89" w:rsidRDefault="00797D4C" w:rsidP="004D14BE">
      <w:pPr>
        <w:pStyle w:val="Heading1"/>
        <w:tabs>
          <w:tab w:val="left" w:pos="340"/>
        </w:tabs>
        <w:rPr>
          <w:rStyle w:val="ECCParagraph"/>
        </w:rPr>
      </w:pPr>
      <w:bookmarkStart w:id="57" w:name="_Toc380056497"/>
      <w:bookmarkStart w:id="58" w:name="_Toc380059748"/>
      <w:bookmarkStart w:id="59" w:name="_Toc380059785"/>
      <w:bookmarkStart w:id="60" w:name="_Toc396153636"/>
      <w:bookmarkStart w:id="61" w:name="_Toc396383863"/>
      <w:bookmarkStart w:id="62" w:name="_Toc396917296"/>
      <w:bookmarkStart w:id="63" w:name="_Toc396917345"/>
      <w:bookmarkStart w:id="64" w:name="_Toc396917407"/>
      <w:bookmarkStart w:id="65" w:name="_Toc396917460"/>
      <w:bookmarkStart w:id="66" w:name="_Toc396917627"/>
      <w:bookmarkStart w:id="67" w:name="_Toc396917642"/>
      <w:bookmarkStart w:id="68" w:name="_Toc396917747"/>
      <w:bookmarkStart w:id="69" w:name="_Toc137469440"/>
      <w:r w:rsidRPr="00503F89">
        <w:rPr>
          <w:rStyle w:val="ECCParagraph"/>
        </w:rPr>
        <w:lastRenderedPageBreak/>
        <w:t>Introduction</w:t>
      </w:r>
      <w:bookmarkEnd w:id="57"/>
      <w:bookmarkEnd w:id="58"/>
      <w:bookmarkEnd w:id="59"/>
      <w:bookmarkEnd w:id="60"/>
      <w:bookmarkEnd w:id="61"/>
      <w:bookmarkEnd w:id="62"/>
      <w:bookmarkEnd w:id="63"/>
      <w:bookmarkEnd w:id="64"/>
      <w:bookmarkEnd w:id="65"/>
      <w:bookmarkEnd w:id="66"/>
      <w:bookmarkEnd w:id="67"/>
      <w:bookmarkEnd w:id="68"/>
      <w:bookmarkEnd w:id="69"/>
    </w:p>
    <w:p w14:paraId="3CB934DB" w14:textId="0D94D0AA" w:rsidR="00B80C60" w:rsidRPr="00503F89" w:rsidRDefault="00B80C60" w:rsidP="00702F48">
      <w:pPr>
        <w:pStyle w:val="Heading2"/>
        <w:rPr>
          <w:lang w:val="en-GB"/>
        </w:rPr>
      </w:pPr>
      <w:bookmarkStart w:id="70" w:name="_Toc122538828"/>
      <w:bookmarkStart w:id="71" w:name="_Toc137469441"/>
      <w:r w:rsidRPr="00503F89">
        <w:rPr>
          <w:lang w:val="en-GB"/>
        </w:rPr>
        <w:t xml:space="preserve">Background to the </w:t>
      </w:r>
      <w:del w:id="72" w:author="Author">
        <w:r w:rsidRPr="00503F89" w:rsidDel="00593CBE">
          <w:rPr>
            <w:lang w:val="en-GB"/>
          </w:rPr>
          <w:delText>study</w:delText>
        </w:r>
      </w:del>
      <w:bookmarkEnd w:id="70"/>
      <w:bookmarkEnd w:id="71"/>
      <w:ins w:id="73" w:author="Author">
        <w:r w:rsidR="00593CBE">
          <w:t>Report</w:t>
        </w:r>
      </w:ins>
    </w:p>
    <w:p w14:paraId="282D8D3A" w14:textId="6301FE8C" w:rsidR="00010E71" w:rsidRPr="00010E71" w:rsidRDefault="00010E71" w:rsidP="00010E71">
      <w:r w:rsidRPr="00010E71">
        <w:t xml:space="preserve">The current mobile phone market is seeing the development of constellations of non-geostationary satellites that can provide complementarily terrestrial mobile communications services to and from </w:t>
      </w:r>
      <w:del w:id="74" w:author="Author">
        <w:r w:rsidRPr="00010E71" w:rsidDel="00191391">
          <w:delText xml:space="preserve">unmodified market-available </w:delText>
        </w:r>
        <w:r w:rsidRPr="00010E71" w:rsidDel="0050216A">
          <w:delText>smartphones</w:delText>
        </w:r>
      </w:del>
      <w:ins w:id="75" w:author="Author">
        <w:r w:rsidR="0050216A">
          <w:t>IMT user equipment</w:t>
        </w:r>
      </w:ins>
      <w:r w:rsidRPr="00010E71">
        <w:t xml:space="preserve"> while extending their range and connectivity options. To avoid non-harmonised country-by-country solutions, which could result in the risk of insufficient cross-border coordination solutions,</w:t>
      </w:r>
      <w:r>
        <w:t xml:space="preserve"> </w:t>
      </w:r>
      <w:r w:rsidRPr="00010E71">
        <w:t>there is a need for a European-wide harmonised approach that includes regulatory and technical conditions for supporting such a satellite-based solution.</w:t>
      </w:r>
      <w:del w:id="76" w:author="Author">
        <w:r w:rsidRPr="00010E71" w:rsidDel="008223A8">
          <w:delText>,</w:delText>
        </w:r>
      </w:del>
      <w:r w:rsidRPr="00010E71">
        <w:t xml:space="preserve"> This harmonised approach will ensure that interoperability, European-wide roaming, seamless handover between networks and non-discriminatory access remain possible. </w:t>
      </w:r>
    </w:p>
    <w:p w14:paraId="768FB179" w14:textId="5CC556D1" w:rsidR="00010E71" w:rsidRPr="00010E71" w:rsidRDefault="00010E71" w:rsidP="00010E71">
      <w:r w:rsidRPr="00010E71">
        <w:t xml:space="preserve">Due to the specific technical challenges, like small power and low antenna gains of the </w:t>
      </w:r>
      <w:del w:id="77" w:author="Author">
        <w:r w:rsidRPr="00010E71" w:rsidDel="0050216A">
          <w:delText>smartphones</w:delText>
        </w:r>
      </w:del>
      <w:ins w:id="78" w:author="Author">
        <w:r w:rsidR="0050216A">
          <w:t>IMT user equipment</w:t>
        </w:r>
      </w:ins>
      <w:r w:rsidRPr="00010E71">
        <w:t xml:space="preserve"> (without any off-axis antenna gain discrimination), standard frequency coordination may not be feasible and therefore rules must be developed for in-band plus in-beam operations but also for off-beam and/or out-of-band emissions to protect incumbent services. The coordination means are to be developed based on the identification of possible technical solutions and studies, such as co-existence studies for in-band and adjacent band services along with</w:t>
      </w:r>
      <w:r>
        <w:t xml:space="preserve"> </w:t>
      </w:r>
      <w:r w:rsidRPr="00010E71">
        <w:t>technical analyses on power-flux density (PFD) limits to protect in band and affected out-of-band services in neighbour countries that did not authorise such use.</w:t>
      </w:r>
      <w:ins w:id="79" w:author="Author">
        <w:r w:rsidR="007339CB" w:rsidRPr="007339CB">
          <w:t xml:space="preserve"> </w:t>
        </w:r>
      </w:ins>
    </w:p>
    <w:p w14:paraId="01987322" w14:textId="5131891C" w:rsidR="00B80C60" w:rsidRPr="00503F89" w:rsidRDefault="00B80C60" w:rsidP="00B80C60">
      <w:pPr>
        <w:pStyle w:val="Heading2"/>
        <w:rPr>
          <w:lang w:val="en-GB"/>
        </w:rPr>
      </w:pPr>
      <w:bookmarkStart w:id="80" w:name="_Toc501377631"/>
      <w:bookmarkStart w:id="81" w:name="_Toc501387106"/>
      <w:bookmarkStart w:id="82" w:name="_Toc303609760"/>
      <w:bookmarkStart w:id="83" w:name="_Toc303674955"/>
      <w:bookmarkStart w:id="84" w:name="_Toc303675389"/>
      <w:bookmarkStart w:id="85" w:name="_Toc303675902"/>
      <w:bookmarkStart w:id="86" w:name="_Toc122538829"/>
      <w:bookmarkStart w:id="87" w:name="_Toc137469442"/>
      <w:bookmarkEnd w:id="80"/>
      <w:bookmarkEnd w:id="81"/>
      <w:bookmarkEnd w:id="82"/>
      <w:bookmarkEnd w:id="83"/>
      <w:bookmarkEnd w:id="84"/>
      <w:bookmarkEnd w:id="85"/>
      <w:r w:rsidRPr="00503F89">
        <w:rPr>
          <w:lang w:val="en-GB"/>
        </w:rPr>
        <w:t xml:space="preserve">Objective of the </w:t>
      </w:r>
      <w:del w:id="88" w:author="Author">
        <w:r w:rsidRPr="00503F89" w:rsidDel="00535DE5">
          <w:rPr>
            <w:lang w:val="en-GB"/>
          </w:rPr>
          <w:delText>study</w:delText>
        </w:r>
      </w:del>
      <w:bookmarkEnd w:id="86"/>
      <w:bookmarkEnd w:id="87"/>
      <w:ins w:id="89" w:author="Author">
        <w:r w:rsidR="00535DE5">
          <w:t>REPORT</w:t>
        </w:r>
      </w:ins>
    </w:p>
    <w:p w14:paraId="5085A2B6" w14:textId="1A3A7E20" w:rsidR="00010E71" w:rsidRDefault="00010E71" w:rsidP="00AD6C5F">
      <w:r w:rsidRPr="00010E71">
        <w:t xml:space="preserve">The aim of this draft ECC Report is to develop an understanding of direct-to-cell satellite connectivity (including a technical description of the satellite component and how it works), to define related use cases, and to explore relevant regulatory and national licencing issues. The cellular devices to be considered in the D2C communications are </w:t>
      </w:r>
      <w:del w:id="90" w:author="Author">
        <w:r w:rsidRPr="00010E71" w:rsidDel="00191391">
          <w:delText xml:space="preserve">unmodified </w:delText>
        </w:r>
        <w:r w:rsidRPr="00010E71" w:rsidDel="0050216A">
          <w:delText>smartphones</w:delText>
        </w:r>
      </w:del>
      <w:ins w:id="91" w:author="Author">
        <w:r w:rsidR="0050216A">
          <w:t xml:space="preserve">IMT user </w:t>
        </w:r>
        <w:proofErr w:type="spellStart"/>
        <w:r w:rsidR="0050216A">
          <w:t>equipment</w:t>
        </w:r>
        <w:r w:rsidR="008223A8">
          <w:t>s</w:t>
        </w:r>
      </w:ins>
      <w:proofErr w:type="spellEnd"/>
      <w:r w:rsidRPr="00010E71">
        <w:t xml:space="preserve"> and may be operating in a variety of bands including 3GPP NTN in MSS bands and/or connectivity in MFCN bands. Such operations with a direct connection to/from satellites can be considered complementary to the terrestrial mobile services for normal, market-available, and </w:t>
      </w:r>
      <w:del w:id="92" w:author="Author">
        <w:r w:rsidRPr="00010E71" w:rsidDel="00191391">
          <w:delText>unmodified smartphones</w:delText>
        </w:r>
      </w:del>
      <w:ins w:id="93" w:author="Author">
        <w:r w:rsidR="0050216A">
          <w:t>IMT user equipment</w:t>
        </w:r>
      </w:ins>
      <w:r w:rsidRPr="00010E71">
        <w:t xml:space="preserve">. There will be a focus on satellite-to-cellular systems operating in frequency bands with no allocations to satellite communications (i.e. MFCN bands). </w:t>
      </w:r>
    </w:p>
    <w:p w14:paraId="31C00546" w14:textId="6A4AC7A2" w:rsidR="00010E71" w:rsidRDefault="00010E71" w:rsidP="00AD6C5F">
      <w:r w:rsidRPr="00010E71">
        <w:t xml:space="preserve">The first step of achieving this goal is to develop the information basis for the regulatory and technical aspects, including the use cases of directly connecting </w:t>
      </w:r>
      <w:del w:id="94" w:author="Author">
        <w:r w:rsidRPr="00010E71" w:rsidDel="00191391">
          <w:delText>market-available smartphones</w:delText>
        </w:r>
      </w:del>
      <w:ins w:id="95" w:author="Author">
        <w:r w:rsidR="0050216A">
          <w:t>IMT user equipment</w:t>
        </w:r>
      </w:ins>
      <w:r w:rsidRPr="00010E71">
        <w:t xml:space="preserve"> by satellites complementing the coverage of terrestrial mobile networks. For example, these may be cooperation between satellite network operators (SNOs) and existing and licensed MNOs.</w:t>
      </w:r>
    </w:p>
    <w:p w14:paraId="2E97159D" w14:textId="77777777" w:rsidR="00010E71" w:rsidRDefault="00010E71" w:rsidP="00AD6C5F">
      <w:r w:rsidRPr="00010E71">
        <w:t>In a first step, this report should consider LEO systems and provide a general overview for all 3GPP NTN, MFCN as well as MSS frequency bands below 3 GHz. Hence, both main approaches shall be included, the classical mobile satellite service (“MSS”) as well as – via SNO-MNO agreements on the rights to use MNO licensed terrestrial radio spectrum bands identified for IMT – the extension of terrestrial mobile network coverage by satellites as a complement under the MNO license conditions. In this context, the coordination of ITU filings and the operation under ITU-RR No. 4.4 must be analysed.</w:t>
      </w:r>
    </w:p>
    <w:p w14:paraId="7524F0F0" w14:textId="77777777" w:rsidR="00010E71" w:rsidRDefault="00010E71" w:rsidP="00AD6C5F">
      <w:pPr>
        <w:rPr>
          <w:ins w:id="96" w:author="Author"/>
        </w:rPr>
      </w:pPr>
      <w:r w:rsidRPr="00010E71">
        <w:t>The final objective is the development of a common view amongst CEPT administrations on all the regulatory and technical issues associated with this satellite-based communications service provisioning.</w:t>
      </w:r>
    </w:p>
    <w:p w14:paraId="50EEF564" w14:textId="08CF199D" w:rsidR="00535DE5" w:rsidRDefault="00535DE5">
      <w:pPr>
        <w:spacing w:before="0" w:after="0"/>
        <w:jc w:val="left"/>
        <w:pPrChange w:id="97" w:author="Author">
          <w:pPr/>
        </w:pPrChange>
      </w:pPr>
      <w:ins w:id="98" w:author="Author">
        <w:r>
          <w:br w:type="page"/>
        </w:r>
      </w:ins>
    </w:p>
    <w:p w14:paraId="253C1D47" w14:textId="5BA2B8D3" w:rsidR="00503F89" w:rsidRPr="00503F89" w:rsidRDefault="00010E71" w:rsidP="006834FC">
      <w:pPr>
        <w:pStyle w:val="Heading1"/>
        <w:rPr>
          <w:lang w:val="en-GB"/>
        </w:rPr>
      </w:pPr>
      <w:bookmarkStart w:id="99" w:name="_Toc380056507"/>
      <w:bookmarkStart w:id="100" w:name="_Toc380059757"/>
      <w:bookmarkStart w:id="101" w:name="_Toc380059795"/>
      <w:bookmarkStart w:id="102" w:name="_Toc396153645"/>
      <w:bookmarkStart w:id="103" w:name="_Toc396383873"/>
      <w:bookmarkStart w:id="104" w:name="_Toc396917306"/>
      <w:bookmarkStart w:id="105" w:name="_Toc396917417"/>
      <w:bookmarkStart w:id="106" w:name="_Toc396917637"/>
      <w:bookmarkStart w:id="107" w:name="_Toc396917652"/>
      <w:bookmarkStart w:id="108" w:name="_Toc396917757"/>
      <w:r w:rsidRPr="00010E71">
        <w:rPr>
          <w:lang w:val="en-GB"/>
        </w:rPr>
        <w:lastRenderedPageBreak/>
        <w:t xml:space="preserve">Background on satellite based Direct-to-Cell (D2C) communication developments for </w:t>
      </w:r>
      <w:del w:id="109" w:author="Author">
        <w:r w:rsidRPr="00010E71" w:rsidDel="0050216A">
          <w:rPr>
            <w:lang w:val="en-GB"/>
          </w:rPr>
          <w:delText>smartphones</w:delText>
        </w:r>
      </w:del>
      <w:ins w:id="110" w:author="Author">
        <w:r w:rsidR="0050216A">
          <w:rPr>
            <w:lang w:val="en-GB"/>
          </w:rPr>
          <w:t>IMT user equipment</w:t>
        </w:r>
      </w:ins>
    </w:p>
    <w:p w14:paraId="137BC157" w14:textId="77777777" w:rsidR="00B24637" w:rsidRPr="00B80A9B" w:rsidRDefault="00010E71" w:rsidP="00010E71">
      <w:pPr>
        <w:pStyle w:val="Heading2"/>
        <w:rPr>
          <w:ins w:id="111" w:author="Author"/>
          <w:lang w:val="en-GB"/>
        </w:rPr>
      </w:pPr>
      <w:r w:rsidRPr="00B80A9B">
        <w:rPr>
          <w:lang w:val="en-GB"/>
        </w:rPr>
        <w:t xml:space="preserve">Emerging </w:t>
      </w:r>
      <w:del w:id="112" w:author="Author">
        <w:r w:rsidRPr="00B80A9B" w:rsidDel="00B24637">
          <w:rPr>
            <w:lang w:val="en-GB"/>
          </w:rPr>
          <w:delText xml:space="preserve">terrestrial-satellite </w:delText>
        </w:r>
      </w:del>
      <w:r w:rsidRPr="00B80A9B">
        <w:rPr>
          <w:lang w:val="en-GB"/>
        </w:rPr>
        <w:t>partnerships, global market trends, and customer demands</w:t>
      </w:r>
    </w:p>
    <w:p w14:paraId="2C575D5F" w14:textId="2F3CA17A" w:rsidR="00F743F7" w:rsidRDefault="00F743F7" w:rsidP="00A841F1">
      <w:pPr>
        <w:pStyle w:val="Heading3"/>
        <w:rPr>
          <w:ins w:id="113" w:author="Author"/>
        </w:rPr>
      </w:pPr>
      <w:ins w:id="114" w:author="Author">
        <w:r>
          <w:t>Terrestrial-Satellite Partnerships</w:t>
        </w:r>
      </w:ins>
    </w:p>
    <w:p w14:paraId="7B634941" w14:textId="19DBDFE1" w:rsidR="00F743F7" w:rsidRPr="00B80A9B" w:rsidRDefault="00F743F7" w:rsidP="00536BDB">
      <w:pPr>
        <w:rPr>
          <w:ins w:id="115" w:author="Author"/>
        </w:rPr>
      </w:pPr>
      <w:ins w:id="116" w:author="Author">
        <w:r w:rsidRPr="00B80A9B">
          <w:t>The relationship between satellite network operators and mobile network operators is rapidly evolving. With the exponential growth in demand for seamless and ubiquitous connectivity, particularly in remote or underserved regions, these two industries are collaborating to leverage each other's capabilities. Satellite networks offer meaningful coverage across vast expanses of land and sea, filling in the gaps where terrestrial infrastructure falls short. Mobile network operators, on the other hand, deliver</w:t>
        </w:r>
        <w:del w:id="117" w:author="Author">
          <w:r w:rsidRPr="00B80A9B" w:rsidDel="008F0B5C">
            <w:delText>s</w:delText>
          </w:r>
        </w:del>
        <w:r w:rsidRPr="00B80A9B">
          <w:t xml:space="preserve"> high-speed data and cater</w:t>
        </w:r>
        <w:del w:id="118" w:author="Author">
          <w:r w:rsidRPr="00B80A9B" w:rsidDel="008F0B5C">
            <w:delText>ing</w:delText>
          </w:r>
        </w:del>
        <w:r w:rsidRPr="00B80A9B">
          <w:t xml:space="preserve"> to the dynamic needs of mobile consumers. By combining their resources and expertise, they can provide comprehensive solutions that deliver reliable connectivity.</w:t>
        </w:r>
      </w:ins>
    </w:p>
    <w:p w14:paraId="5BE5710B" w14:textId="689CA3D1" w:rsidR="00F743F7" w:rsidRPr="00B80A9B" w:rsidRDefault="001B3B91" w:rsidP="00F743F7">
      <w:pPr>
        <w:rPr>
          <w:ins w:id="119" w:author="Author"/>
        </w:rPr>
      </w:pPr>
      <w:proofErr w:type="gramStart"/>
      <w:ins w:id="120" w:author="Author">
        <w:r w:rsidRPr="001B3B91">
          <w:t>A number of</w:t>
        </w:r>
        <w:proofErr w:type="gramEnd"/>
        <w:r w:rsidRPr="001B3B91">
          <w:t xml:space="preserve"> </w:t>
        </w:r>
        <w:r w:rsidR="008F0B5C">
          <w:t xml:space="preserve">D2C </w:t>
        </w:r>
        <w:r w:rsidRPr="001B3B91">
          <w:t xml:space="preserve">announcements </w:t>
        </w:r>
        <w:r w:rsidR="001E323F">
          <w:t>have</w:t>
        </w:r>
        <w:r w:rsidR="008F0B5C">
          <w:t xml:space="preserve"> recently</w:t>
        </w:r>
        <w:r w:rsidR="001E323F">
          <w:t xml:space="preserve"> been</w:t>
        </w:r>
        <w:r w:rsidRPr="001B3B91">
          <w:t xml:space="preserve"> made public</w:t>
        </w:r>
        <w:r>
          <w:t>:</w:t>
        </w:r>
        <w:r w:rsidR="00F743F7" w:rsidRPr="00B80A9B">
          <w:t xml:space="preserve"> </w:t>
        </w:r>
      </w:ins>
    </w:p>
    <w:p w14:paraId="756688A1" w14:textId="77777777" w:rsidR="00486076" w:rsidRDefault="00F743F7" w:rsidP="00F743F7">
      <w:pPr>
        <w:rPr>
          <w:ins w:id="121" w:author="Author"/>
        </w:rPr>
      </w:pPr>
      <w:ins w:id="122" w:author="Author">
        <w:r w:rsidRPr="00B80A9B">
          <w:t xml:space="preserve">- Lynk Global </w:t>
        </w:r>
      </w:ins>
    </w:p>
    <w:p w14:paraId="0C2E8951" w14:textId="70A0164C" w:rsidR="00F743F7" w:rsidRPr="00B80A9B" w:rsidRDefault="00F743F7" w:rsidP="00F743F7">
      <w:pPr>
        <w:rPr>
          <w:ins w:id="123" w:author="Author"/>
        </w:rPr>
      </w:pPr>
      <w:ins w:id="124" w:author="Author">
        <w:del w:id="125" w:author="Author">
          <w:r w:rsidRPr="00B80A9B" w:rsidDel="000A426F">
            <w:delText xml:space="preserve">D2C </w:delText>
          </w:r>
          <w:r w:rsidR="00836536" w:rsidDel="000A426F">
            <w:delText>communications</w:delText>
          </w:r>
          <w:r w:rsidRPr="001F067F" w:rsidDel="000A426F">
            <w:rPr>
              <w:rPrChange w:id="126" w:author="Author">
                <w:rPr>
                  <w:lang w:val="da-DK"/>
                </w:rPr>
              </w:rPrChange>
            </w:rPr>
            <w:delText xml:space="preserve"> </w:delText>
          </w:r>
          <w:r w:rsidRPr="001F067F" w:rsidDel="008F0B5C">
            <w:rPr>
              <w:rPrChange w:id="127" w:author="Author">
                <w:rPr>
                  <w:lang w:val="da-DK"/>
                </w:rPr>
              </w:rPrChange>
            </w:rPr>
            <w:delText>Its</w:delText>
          </w:r>
        </w:del>
        <w:r w:rsidR="008F0B5C">
          <w:t>Lynk's</w:t>
        </w:r>
        <w:r w:rsidRPr="008C1FB2">
          <w:t xml:space="preserve"> initial service has been operational in Palau in partnership with Palau National Communications Corporation (PNCC) and provide coverage to all of Palau’s 300+ islands and surrounding waters.</w:t>
        </w:r>
        <w:r w:rsidR="000A279D">
          <w:rPr>
            <w:rStyle w:val="FootnoteReference"/>
          </w:rPr>
          <w:footnoteReference w:id="2"/>
        </w:r>
        <w:r w:rsidRPr="00613FC6">
          <w:t xml:space="preserve"> </w:t>
        </w:r>
        <w:r w:rsidR="008F0B5C">
          <w:t>Lynk</w:t>
        </w:r>
        <w:r w:rsidRPr="00613FC6">
          <w:t xml:space="preserve"> is also active in Solomon Islands where it is partnered with local MNO </w:t>
        </w:r>
        <w:proofErr w:type="spellStart"/>
        <w:r w:rsidRPr="00613FC6">
          <w:t>bmobile</w:t>
        </w:r>
        <w:proofErr w:type="spellEnd"/>
        <w:r w:rsidR="000A279D">
          <w:rPr>
            <w:rStyle w:val="FootnoteReference"/>
          </w:rPr>
          <w:footnoteReference w:id="3"/>
        </w:r>
        <w:r w:rsidRPr="00613FC6">
          <w:t>,</w:t>
        </w:r>
      </w:ins>
      <w:r w:rsidR="00836536">
        <w:t xml:space="preserve"> </w:t>
      </w:r>
      <w:ins w:id="130" w:author="Author">
        <w:r w:rsidR="00836536">
          <w:t>and in</w:t>
        </w:r>
        <w:r w:rsidRPr="00B80A9B">
          <w:t xml:space="preserve"> Papua New Guinea, in partnership with local MNO </w:t>
        </w:r>
        <w:proofErr w:type="spellStart"/>
        <w:r w:rsidRPr="00B80A9B">
          <w:t>Telikom</w:t>
        </w:r>
        <w:proofErr w:type="spellEnd"/>
        <w:r w:rsidRPr="00B80A9B">
          <w:t>.</w:t>
        </w:r>
        <w:r w:rsidR="00504D4B">
          <w:rPr>
            <w:rStyle w:val="FootnoteReference"/>
          </w:rPr>
          <w:footnoteReference w:id="4"/>
        </w:r>
      </w:ins>
    </w:p>
    <w:p w14:paraId="53D7FAFB" w14:textId="77777777" w:rsidR="000A426F" w:rsidRDefault="00F743F7" w:rsidP="00F743F7">
      <w:pPr>
        <w:rPr>
          <w:ins w:id="132" w:author="Author"/>
        </w:rPr>
      </w:pPr>
      <w:ins w:id="133" w:author="Author">
        <w:r w:rsidRPr="00B80A9B">
          <w:t>- AST Space Mobile</w:t>
        </w:r>
      </w:ins>
    </w:p>
    <w:p w14:paraId="08F0E9B1" w14:textId="499D4C0D" w:rsidR="00996621" w:rsidDel="008F0B5C" w:rsidRDefault="00996621" w:rsidP="00F743F7">
      <w:pPr>
        <w:rPr>
          <w:ins w:id="134" w:author="Author"/>
          <w:del w:id="135" w:author="Author"/>
        </w:rPr>
      </w:pPr>
      <w:ins w:id="136" w:author="Author">
        <w:r w:rsidRPr="00996621">
          <w:t xml:space="preserve">AST </w:t>
        </w:r>
        <w:proofErr w:type="spellStart"/>
        <w:r w:rsidRPr="00996621">
          <w:t>SpaceMobile</w:t>
        </w:r>
        <w:proofErr w:type="spellEnd"/>
        <w:r w:rsidRPr="00996621">
          <w:t xml:space="preserve"> has devised a plan to provide direct connections to existing </w:t>
        </w:r>
        <w:r w:rsidR="000247D6">
          <w:t>IMT User Equipment</w:t>
        </w:r>
        <w:r w:rsidRPr="00996621">
          <w:t xml:space="preserve"> via specific satellites that will function as cellular base stations. This initiative is being undertaken in collaboration with terrestrial mobile network operators (MNOs).</w:t>
        </w:r>
        <w:r>
          <w:t xml:space="preserve"> </w:t>
        </w:r>
        <w:r w:rsidRPr="00996621">
          <w:t xml:space="preserve">AST </w:t>
        </w:r>
        <w:proofErr w:type="spellStart"/>
        <w:r w:rsidRPr="00996621">
          <w:t>SpaceMobile</w:t>
        </w:r>
        <w:proofErr w:type="spellEnd"/>
        <w:r w:rsidRPr="00996621">
          <w:t xml:space="preserve"> has </w:t>
        </w:r>
        <w:r w:rsidR="008F0B5C">
          <w:t>announced</w:t>
        </w:r>
        <w:r w:rsidRPr="00996621">
          <w:t xml:space="preserve"> contractual arrangements with over 45 mobile network operators across the </w:t>
        </w:r>
        <w:proofErr w:type="spellStart"/>
        <w:r w:rsidRPr="00996621">
          <w:t>globe.</w:t>
        </w:r>
      </w:ins>
    </w:p>
    <w:p w14:paraId="7056A57D" w14:textId="5C457DF6" w:rsidR="00F743F7" w:rsidRPr="008C1FB2" w:rsidRDefault="00CC67C1" w:rsidP="00F743F7">
      <w:pPr>
        <w:rPr>
          <w:ins w:id="137" w:author="Author"/>
        </w:rPr>
      </w:pPr>
      <w:ins w:id="138" w:author="Author">
        <w:r w:rsidRPr="00CC67C1">
          <w:t>Its</w:t>
        </w:r>
        <w:proofErr w:type="spellEnd"/>
        <w:r w:rsidRPr="00CC67C1">
          <w:t xml:space="preserve"> principal contractual relationships with Mobile Network Operators (MNOs) are with Vodafone in 49 jurisdictions in the equatorial region, predominantly in Africa. Additionally, two of the largest MNOs in the United States make use of the 850 MHz spectrum, namely AT&amp;T </w:t>
        </w:r>
        <w:del w:id="139" w:author="Author">
          <w:r w:rsidRPr="00CC67C1" w:rsidDel="008F0B5C">
            <w:delText xml:space="preserve"> </w:delText>
          </w:r>
        </w:del>
        <w:r w:rsidRPr="00CC67C1">
          <w:t>and Verizon.</w:t>
        </w:r>
        <w:r w:rsidR="00FD08C3">
          <w:rPr>
            <w:rStyle w:val="FootnoteReference"/>
          </w:rPr>
          <w:footnoteReference w:id="5"/>
        </w:r>
      </w:ins>
    </w:p>
    <w:p w14:paraId="1CAFA761" w14:textId="77777777" w:rsidR="00CC67C1" w:rsidRDefault="00F743F7" w:rsidP="00536BDB">
      <w:pPr>
        <w:rPr>
          <w:ins w:id="141" w:author="Author"/>
        </w:rPr>
      </w:pPr>
      <w:ins w:id="142" w:author="Author">
        <w:r w:rsidRPr="008C1FB2">
          <w:t xml:space="preserve">- Space X </w:t>
        </w:r>
      </w:ins>
    </w:p>
    <w:p w14:paraId="40ABB38E" w14:textId="70FE3BED" w:rsidR="00F743F7" w:rsidDel="000247D6" w:rsidRDefault="000247D6" w:rsidP="00536BDB">
      <w:pPr>
        <w:rPr>
          <w:del w:id="143" w:author="Author"/>
        </w:rPr>
      </w:pPr>
      <w:ins w:id="144" w:author="Author">
        <w:r w:rsidRPr="000247D6">
          <w:t>SpaceX D2D will commence providing services through agreements with MNOs to mobile subscribers of partner networks, with SMS messaging scheduled for implementation at the end of 2024. The company has also indicated its intention to deploy voice and low data throughput applications from 2025. SpaceX has publicly announced partnerships with seven mobile operators on four continents.  In Switzerland, Salt; in the United States, T-Mobile</w:t>
        </w:r>
        <w:r>
          <w:t xml:space="preserve"> (</w:t>
        </w:r>
        <w:r w:rsidRPr="000247D6">
          <w:t>comprises the frequency band 1910 to 1995 MHz which is being supported by nearly all T-Mobile's user phones</w:t>
        </w:r>
        <w:proofErr w:type="gramStart"/>
        <w:r>
          <w:t xml:space="preserve">) </w:t>
        </w:r>
        <w:r w:rsidRPr="000247D6">
          <w:t>;</w:t>
        </w:r>
        <w:proofErr w:type="gramEnd"/>
        <w:r w:rsidRPr="000247D6">
          <w:t xml:space="preserve"> in Australia, Optus; in New Zealand, One NZ; in Japan, KDDI; in Canada, Rogers Wireless; and in Chile and Peru, Entel.</w:t>
        </w:r>
        <w:r w:rsidR="00FD08C3">
          <w:rPr>
            <w:rStyle w:val="FootnoteReference"/>
          </w:rPr>
          <w:footnoteReference w:id="6"/>
        </w:r>
        <w:r>
          <w:t xml:space="preserve"> </w:t>
        </w:r>
      </w:ins>
    </w:p>
    <w:p w14:paraId="13A12CA9" w14:textId="26E1EEE0" w:rsidR="000247D6" w:rsidRPr="00B80A9B" w:rsidRDefault="000247D6" w:rsidP="00536BDB">
      <w:pPr>
        <w:rPr>
          <w:ins w:id="146" w:author="Author"/>
        </w:rPr>
      </w:pPr>
      <w:ins w:id="147" w:author="Author">
        <w:r>
          <w:t>-GSOA - GS</w:t>
        </w:r>
        <w:r w:rsidR="00535DE5">
          <w:t>M</w:t>
        </w:r>
        <w:r>
          <w:t xml:space="preserve">A </w:t>
        </w:r>
      </w:ins>
    </w:p>
    <w:p w14:paraId="0C39C5C7" w14:textId="6EEC95A6" w:rsidR="00F743F7" w:rsidRPr="00F743F7" w:rsidRDefault="00F743F7" w:rsidP="00F743F7">
      <w:pPr>
        <w:rPr>
          <w:ins w:id="148" w:author="Author"/>
        </w:rPr>
      </w:pPr>
      <w:ins w:id="149" w:author="Author">
        <w:r w:rsidRPr="00B80A9B">
          <w:t>In addition to partnerships from operators,</w:t>
        </w:r>
        <w:r>
          <w:t xml:space="preserve"> </w:t>
        </w:r>
        <w:r w:rsidRPr="00F743F7">
          <w:t xml:space="preserve">In February 2024, GSOA (the </w:t>
        </w:r>
        <w:r w:rsidR="008F0B5C">
          <w:t>Global Satellite Operators Association</w:t>
        </w:r>
        <w:r w:rsidRPr="00F743F7">
          <w:t xml:space="preserve">) and GSMA (the global organization representing mobile operators and organizations across the </w:t>
        </w:r>
        <w:r w:rsidRPr="00F743F7">
          <w:lastRenderedPageBreak/>
          <w:t xml:space="preserve">mobile ecosystem and adjacent industries) </w:t>
        </w:r>
        <w:r w:rsidR="00CE4C27">
          <w:t>announced a cooperation agreement involving D2C</w:t>
        </w:r>
        <w:r w:rsidRPr="00F743F7">
          <w:t>. Collaborative efforts are expected to focus on innovative technologies and applications that harness the combined capabilities of satellite and mobile networks. These include integrating 5G, facilitating IoT connectivity, utilizing remote sensing, and providing global coverage solutions.</w:t>
        </w:r>
        <w:r w:rsidR="00FD08C3">
          <w:rPr>
            <w:rStyle w:val="FootnoteReference"/>
          </w:rPr>
          <w:footnoteReference w:id="7"/>
        </w:r>
      </w:ins>
    </w:p>
    <w:p w14:paraId="48077F83" w14:textId="03B3ACEE" w:rsidR="00F743F7" w:rsidRDefault="001E323F" w:rsidP="00A841F1">
      <w:pPr>
        <w:pStyle w:val="Heading3"/>
        <w:rPr>
          <w:ins w:id="151" w:author="Author"/>
        </w:rPr>
      </w:pPr>
      <w:ins w:id="152" w:author="Author">
        <w:r>
          <w:t>Technology developer</w:t>
        </w:r>
        <w:r w:rsidR="00F743F7">
          <w:t xml:space="preserve">-Satellite </w:t>
        </w:r>
        <w:r w:rsidR="00AC4716">
          <w:t xml:space="preserve">Operator </w:t>
        </w:r>
        <w:r w:rsidR="00F743F7">
          <w:t xml:space="preserve">Partnerships </w:t>
        </w:r>
      </w:ins>
    </w:p>
    <w:p w14:paraId="43669BFB" w14:textId="1871DC79" w:rsidR="00F743F7" w:rsidRPr="00B80A9B" w:rsidRDefault="002E288E" w:rsidP="00F743F7">
      <w:pPr>
        <w:rPr>
          <w:ins w:id="153" w:author="Author"/>
        </w:rPr>
      </w:pPr>
      <w:ins w:id="154" w:author="Author">
        <w:r>
          <w:t>S</w:t>
        </w:r>
        <w:r w:rsidR="00F743F7" w:rsidRPr="00F743F7">
          <w:t>ome notable market developments have taken place between SNOs and device or chipset manufacturers.</w:t>
        </w:r>
      </w:ins>
      <w:r w:rsidR="009E78D9">
        <w:t xml:space="preserve"> </w:t>
      </w:r>
      <w:ins w:id="155" w:author="Author">
        <w:r w:rsidR="00F743F7" w:rsidRPr="00B80A9B">
          <w:t xml:space="preserve">These partnerships include: </w:t>
        </w:r>
      </w:ins>
    </w:p>
    <w:p w14:paraId="78AE2DE5" w14:textId="77777777" w:rsidR="0020122E" w:rsidRDefault="00F743F7" w:rsidP="00F743F7">
      <w:pPr>
        <w:rPr>
          <w:ins w:id="156" w:author="Author"/>
        </w:rPr>
      </w:pPr>
      <w:ins w:id="157" w:author="Author">
        <w:r w:rsidRPr="00B80A9B">
          <w:t>-</w:t>
        </w:r>
        <w:proofErr w:type="spellStart"/>
        <w:r w:rsidRPr="00B80A9B">
          <w:t>Skylo</w:t>
        </w:r>
        <w:proofErr w:type="spellEnd"/>
        <w:r w:rsidRPr="00B80A9B">
          <w:t xml:space="preserve"> and Bullitt </w:t>
        </w:r>
      </w:ins>
    </w:p>
    <w:p w14:paraId="73EE7A7D" w14:textId="7AC7E3C1" w:rsidR="0020122E" w:rsidRPr="0020122E" w:rsidRDefault="0020122E" w:rsidP="0020122E">
      <w:pPr>
        <w:rPr>
          <w:ins w:id="158" w:author="Author"/>
        </w:rPr>
      </w:pPr>
      <w:proofErr w:type="spellStart"/>
      <w:ins w:id="159" w:author="Author">
        <w:r w:rsidRPr="0020122E">
          <w:t>Skylo</w:t>
        </w:r>
        <w:proofErr w:type="spellEnd"/>
        <w:r w:rsidRPr="0020122E">
          <w:t xml:space="preserve">, a non-terrestrial network (NTN) operator with a focus on facilitating connectivity between disparate locations, has </w:t>
        </w:r>
        <w:proofErr w:type="gramStart"/>
        <w:r w:rsidRPr="0020122E">
          <w:t>entered into</w:t>
        </w:r>
        <w:proofErr w:type="gramEnd"/>
        <w:r w:rsidRPr="0020122E">
          <w:t xml:space="preserve"> a partnership with Bullitt Group, a British smartphone manufacturer, as Bullitt's satellite connectivity partner for its two-way satellite messaging smartphone. The Bullitt messaging service will connect via satellite through </w:t>
        </w:r>
        <w:proofErr w:type="spellStart"/>
        <w:r w:rsidRPr="0020122E">
          <w:t>Skylo's</w:t>
        </w:r>
        <w:proofErr w:type="spellEnd"/>
        <w:r w:rsidRPr="0020122E">
          <w:t xml:space="preserve"> network of partner geostationary satellite constellations </w:t>
        </w:r>
        <w:proofErr w:type="gramStart"/>
        <w:r w:rsidRPr="0020122E">
          <w:t>in the event that</w:t>
        </w:r>
        <w:proofErr w:type="gramEnd"/>
        <w:r w:rsidRPr="0020122E">
          <w:t xml:space="preserve"> there is no mobile or Wi-Fi coverage.</w:t>
        </w:r>
        <w:r w:rsidR="000A279D">
          <w:rPr>
            <w:rStyle w:val="FootnoteReference"/>
          </w:rPr>
          <w:footnoteReference w:id="8"/>
        </w:r>
      </w:ins>
    </w:p>
    <w:p w14:paraId="35480455" w14:textId="77777777" w:rsidR="00CE4C27" w:rsidRDefault="0020122E" w:rsidP="0020122E">
      <w:pPr>
        <w:rPr>
          <w:ins w:id="161" w:author="Author"/>
        </w:rPr>
      </w:pPr>
      <w:ins w:id="162" w:author="Author">
        <w:r w:rsidRPr="0020122E">
          <w:t xml:space="preserve">In collaboration with </w:t>
        </w:r>
        <w:proofErr w:type="spellStart"/>
        <w:r w:rsidRPr="0020122E">
          <w:t>Skylo</w:t>
        </w:r>
        <w:proofErr w:type="spellEnd"/>
        <w:r w:rsidRPr="0020122E">
          <w:t xml:space="preserve"> and MediaTek, a leading global semiconductor company, Bullitt has developed the world's first standards-based 3GPP approach to satellite or ‘direct-to-device’ non-terrestrial network (NTN) connectivity.</w:t>
        </w:r>
        <w:r w:rsidR="000A279D">
          <w:rPr>
            <w:rStyle w:val="FootnoteReference"/>
          </w:rPr>
          <w:footnoteReference w:id="9"/>
        </w:r>
        <w:r w:rsidRPr="0020122E">
          <w:t xml:space="preserve"> </w:t>
        </w:r>
      </w:ins>
    </w:p>
    <w:p w14:paraId="06E843BF" w14:textId="371B819C" w:rsidR="0020122E" w:rsidRPr="0020122E" w:rsidRDefault="00F743F7" w:rsidP="0020122E">
      <w:pPr>
        <w:rPr>
          <w:ins w:id="164" w:author="Author"/>
        </w:rPr>
      </w:pPr>
      <w:ins w:id="165" w:author="Author">
        <w:r w:rsidRPr="008C1FB2">
          <w:t>-</w:t>
        </w:r>
        <w:r w:rsidR="0020122E">
          <w:t>Globalstar - Apple</w:t>
        </w:r>
      </w:ins>
    </w:p>
    <w:p w14:paraId="478E22D1" w14:textId="4754E75E" w:rsidR="0020122E" w:rsidRPr="0020122E" w:rsidRDefault="0020122E" w:rsidP="0020122E">
      <w:pPr>
        <w:rPr>
          <w:ins w:id="166" w:author="Author"/>
        </w:rPr>
      </w:pPr>
      <w:ins w:id="167" w:author="Author">
        <w:r w:rsidRPr="0020122E">
          <w:t>Apple was the first phone manufacturer to integrate satellite connectivity into standard phones with the release of the iPhone 14 in 2022</w:t>
        </w:r>
        <w:r w:rsidR="00FD08C3">
          <w:rPr>
            <w:rStyle w:val="FootnoteReference"/>
          </w:rPr>
          <w:footnoteReference w:id="10"/>
        </w:r>
        <w:r w:rsidRPr="0020122E">
          <w:t xml:space="preserve">. This service operates within </w:t>
        </w:r>
        <w:proofErr w:type="spellStart"/>
        <w:r w:rsidRPr="0020122E">
          <w:t>Globalstar's</w:t>
        </w:r>
        <w:proofErr w:type="spellEnd"/>
        <w:r w:rsidRPr="0020122E">
          <w:t xml:space="preserve"> existing MSS </w:t>
        </w:r>
        <w:r w:rsidR="00CE4C27">
          <w:t>satellites</w:t>
        </w:r>
        <w:r w:rsidRPr="0020122E">
          <w:t xml:space="preserve"> and </w:t>
        </w:r>
        <w:r w:rsidR="00CE4C27">
          <w:t>is</w:t>
        </w:r>
        <w:r w:rsidRPr="0020122E">
          <w:t xml:space="preserve"> available in </w:t>
        </w:r>
        <w:r w:rsidR="00CE4C27">
          <w:t>16</w:t>
        </w:r>
        <w:r w:rsidRPr="0020122E">
          <w:t xml:space="preserve"> jurisdictions, including CEPT member states, for the purpose of providing an emergency satellite service.</w:t>
        </w:r>
        <w:r w:rsidR="00FD08C3">
          <w:rPr>
            <w:rStyle w:val="FootnoteReference"/>
          </w:rPr>
          <w:footnoteReference w:id="11"/>
        </w:r>
      </w:ins>
    </w:p>
    <w:p w14:paraId="449A187A" w14:textId="66A06EB4" w:rsidR="00F743F7" w:rsidRDefault="0020122E" w:rsidP="0020122E">
      <w:pPr>
        <w:rPr>
          <w:ins w:id="170" w:author="Author"/>
        </w:rPr>
      </w:pPr>
      <w:proofErr w:type="gramStart"/>
      <w:ins w:id="171" w:author="Author">
        <w:r w:rsidRPr="0020122E">
          <w:t>In light of</w:t>
        </w:r>
        <w:proofErr w:type="gramEnd"/>
        <w:r w:rsidRPr="0020122E">
          <w:t xml:space="preserve"> the most recent developments, Apple has indicated that it will be expanding the capabilities of its satellite messaging system on the iPhone. The latest iOS 18 update will extend the availability of satellite messaging beyond that of emergency messaging, with the option of using satellite connectivity when cellular and Wi-Fi connections are unavailable. The Messages app will automatically prompt users to connect to the nearest satellite when they are outside the range of cellular service. This will permit iPhone users </w:t>
        </w:r>
        <w:r w:rsidR="00CE4C27">
          <w:t xml:space="preserve"> </w:t>
        </w:r>
        <w:r w:rsidRPr="0020122E">
          <w:t xml:space="preserve">to send and receive text messages, emojis and </w:t>
        </w:r>
        <w:proofErr w:type="spellStart"/>
        <w:r w:rsidRPr="0020122E">
          <w:t>tapbacks</w:t>
        </w:r>
        <w:proofErr w:type="spellEnd"/>
        <w:r w:rsidRPr="0020122E">
          <w:t xml:space="preserve"> via iMessage and SMS.</w:t>
        </w:r>
        <w:r w:rsidR="00FD08C3">
          <w:rPr>
            <w:rStyle w:val="FootnoteReference"/>
          </w:rPr>
          <w:footnoteReference w:id="12"/>
        </w:r>
      </w:ins>
    </w:p>
    <w:p w14:paraId="646C9EE2" w14:textId="5798B2D8" w:rsidR="0059334E" w:rsidRDefault="0059334E" w:rsidP="0020122E">
      <w:pPr>
        <w:rPr>
          <w:ins w:id="173" w:author="Author"/>
        </w:rPr>
      </w:pPr>
      <w:ins w:id="174" w:author="Author">
        <w:r>
          <w:t>-Huawei - China Telecom</w:t>
        </w:r>
      </w:ins>
    </w:p>
    <w:p w14:paraId="5619B789" w14:textId="43CD841C" w:rsidR="0059334E" w:rsidRDefault="0059334E" w:rsidP="0020122E">
      <w:pPr>
        <w:rPr>
          <w:ins w:id="175" w:author="Author"/>
        </w:rPr>
      </w:pPr>
      <w:ins w:id="176" w:author="Author">
        <w:r w:rsidRPr="0059334E">
          <w:t xml:space="preserve">The Huawei Mate 50 smartphone series is equipped with the capability to transmit emergency service text messages via China's </w:t>
        </w:r>
        <w:proofErr w:type="spellStart"/>
        <w:r w:rsidRPr="0059334E">
          <w:t>BeiDou</w:t>
        </w:r>
        <w:proofErr w:type="spellEnd"/>
        <w:r w:rsidRPr="0059334E">
          <w:t xml:space="preserve"> satellite navigation system. The latest model, the Mate 60 Pro, features enhanced satellite calling and messaging capabilities utilising China's three Tiantong-1 satellites in geostationary orbit (GEO). </w:t>
        </w:r>
        <w:r w:rsidR="00CE4C27">
          <w:t xml:space="preserve">The service is currently available only in China.  </w:t>
        </w:r>
        <w:r w:rsidRPr="0059334E">
          <w:t>China is planning to launch one or more low Earth orbit (LEO) satellite broadband constellations in the coming years with the objective of expanding direct-to-device (D2D) services.</w:t>
        </w:r>
        <w:r w:rsidR="00613FC6">
          <w:rPr>
            <w:rStyle w:val="FootnoteReference"/>
          </w:rPr>
          <w:footnoteReference w:id="13"/>
        </w:r>
      </w:ins>
    </w:p>
    <w:p w14:paraId="081614D6" w14:textId="14180157" w:rsidR="00CC1294" w:rsidRDefault="00CC1294" w:rsidP="0020122E">
      <w:pPr>
        <w:rPr>
          <w:ins w:id="178" w:author="Author"/>
        </w:rPr>
      </w:pPr>
      <w:ins w:id="179" w:author="Author">
        <w:r>
          <w:t xml:space="preserve">-MSS Association </w:t>
        </w:r>
      </w:ins>
    </w:p>
    <w:p w14:paraId="5E819911" w14:textId="736F0A3B" w:rsidR="00CC1294" w:rsidRPr="00536BDB" w:rsidRDefault="00CC1294" w:rsidP="0020122E">
      <w:pPr>
        <w:rPr>
          <w:ins w:id="180" w:author="Author"/>
        </w:rPr>
      </w:pPr>
      <w:ins w:id="181" w:author="Author">
        <w:r w:rsidRPr="00CC1294">
          <w:lastRenderedPageBreak/>
          <w:t xml:space="preserve">A group of satellite operators, including Viasat, </w:t>
        </w:r>
        <w:proofErr w:type="spellStart"/>
        <w:r w:rsidRPr="00CC1294">
          <w:t>Terrestar</w:t>
        </w:r>
        <w:proofErr w:type="spellEnd"/>
        <w:r w:rsidRPr="00CC1294">
          <w:t xml:space="preserve"> Solutions, </w:t>
        </w:r>
        <w:proofErr w:type="spellStart"/>
        <w:r w:rsidRPr="00CC1294">
          <w:t>Ligado</w:t>
        </w:r>
        <w:proofErr w:type="spellEnd"/>
        <w:r w:rsidRPr="00CC1294">
          <w:t xml:space="preserve"> Networks, </w:t>
        </w:r>
        <w:proofErr w:type="spellStart"/>
        <w:r w:rsidRPr="00CC1294">
          <w:t>Omnispace</w:t>
        </w:r>
        <w:proofErr w:type="spellEnd"/>
        <w:r w:rsidRPr="00CC1294">
          <w:t xml:space="preserve">, and </w:t>
        </w:r>
        <w:proofErr w:type="spellStart"/>
        <w:r w:rsidRPr="00CC1294">
          <w:t>Yahsat</w:t>
        </w:r>
        <w:proofErr w:type="spellEnd"/>
        <w:r w:rsidRPr="00CC1294">
          <w:t xml:space="preserve">, have formed the Mobile Satellite Services Association (MSSA) to promote the integration of satellite services into the </w:t>
        </w:r>
        <w:r>
          <w:t>D2C</w:t>
        </w:r>
        <w:r w:rsidRPr="00CC1294">
          <w:t xml:space="preserve"> market using </w:t>
        </w:r>
        <w:r>
          <w:t>spectrum already licensed to MSSA members</w:t>
        </w:r>
        <w:r w:rsidRPr="00CC1294">
          <w:t>. The MSSA, advocates for policies and standards that would facilitate widespread adoption of satellite-based mobile services, enabling seamless roaming across networks.</w:t>
        </w:r>
        <w:r w:rsidR="00726754">
          <w:rPr>
            <w:rStyle w:val="FootnoteReference"/>
          </w:rPr>
          <w:footnoteReference w:id="14"/>
        </w:r>
        <w:r w:rsidR="00726754">
          <w:t xml:space="preserve"> MSSA plans to establish working groups on various D2C-related topics and expand its membership to technology developers across the value chain.</w:t>
        </w:r>
        <w:r w:rsidR="00726754">
          <w:rPr>
            <w:rStyle w:val="FootnoteReference"/>
          </w:rPr>
          <w:footnoteReference w:id="15"/>
        </w:r>
        <w:r w:rsidR="00726754">
          <w:t xml:space="preserve"> </w:t>
        </w:r>
      </w:ins>
    </w:p>
    <w:p w14:paraId="2EF51ECC" w14:textId="14F44090" w:rsidR="00836536" w:rsidRDefault="00836536" w:rsidP="00836536">
      <w:pPr>
        <w:pStyle w:val="Heading3"/>
      </w:pPr>
      <w:ins w:id="184" w:author="Author">
        <w:r>
          <w:t>Global Market Trends</w:t>
        </w:r>
      </w:ins>
    </w:p>
    <w:p w14:paraId="43033780" w14:textId="7BAA3E27" w:rsidR="00836536" w:rsidRPr="00836536" w:rsidRDefault="00836536" w:rsidP="00836536">
      <w:pPr>
        <w:rPr>
          <w:ins w:id="185" w:author="Author"/>
        </w:rPr>
      </w:pPr>
      <w:ins w:id="186" w:author="Author">
        <w:r w:rsidRPr="00B80A9B">
          <w:t>With an addressable market of 400 million subscribers by 2035, the mass consumer market for D2C services is significant</w:t>
        </w:r>
        <w:r w:rsidR="00F6415E">
          <w:rPr>
            <w:rStyle w:val="FootnoteReference"/>
            <w:lang w:val="da-DK"/>
          </w:rPr>
          <w:footnoteReference w:id="16"/>
        </w:r>
        <w:r w:rsidRPr="00B80A9B">
          <w:t>. However, it is still unclear how much consumers are willing to pay for D2C messaging, voice, and data services beyond emergency situations, which tend to be free.</w:t>
        </w:r>
      </w:ins>
    </w:p>
    <w:p w14:paraId="3ED9DD96" w14:textId="0B3AC432" w:rsidR="00836536" w:rsidRDefault="00836536" w:rsidP="00836536">
      <w:pPr>
        <w:rPr>
          <w:ins w:id="189" w:author="Author"/>
        </w:rPr>
      </w:pPr>
      <w:ins w:id="190" w:author="Author">
        <w:r>
          <w:t>For commercial offerings, D2C providers</w:t>
        </w:r>
        <w:r w:rsidRPr="003979C8">
          <w:t xml:space="preserve"> may charge a monthly fee for users to send and receive messages outside of their cellular operator's terrestrial coverage area or recoup such service expenses by increasing handset prices. As a potential data point, analysts at Raymond James</w:t>
        </w:r>
        <w:r w:rsidR="00ED4214">
          <w:rPr>
            <w:rStyle w:val="FootnoteReference"/>
          </w:rPr>
          <w:footnoteReference w:id="17"/>
        </w:r>
        <w:r w:rsidRPr="003979C8">
          <w:t xml:space="preserve"> estimated that roughly 200,000 Android phone users will spend around USD 3 per month for satellite messaging by the end of 2023, growing to 4.5 million by 2026. GSMA projects that the market will be valued at over USD 30 billion by 2035, with the consumer market accounting for USD 19.9 billion itself</w:t>
        </w:r>
        <w:r w:rsidR="0097693D">
          <w:t xml:space="preserve">. </w:t>
        </w:r>
        <w:r w:rsidRPr="003979C8">
          <w:t>The other market segments are enterprise B2B and government accounting for USD 10.39 billion and USD 2.45 billion respectively</w:t>
        </w:r>
        <w:r w:rsidR="0097693D">
          <w:rPr>
            <w:rStyle w:val="FootnoteReference"/>
          </w:rPr>
          <w:footnoteReference w:id="18"/>
        </w:r>
        <w:r w:rsidR="0097693D" w:rsidRPr="003979C8">
          <w:t>.</w:t>
        </w:r>
      </w:ins>
    </w:p>
    <w:p w14:paraId="72AE6849" w14:textId="51F4AA0F" w:rsidR="00836536" w:rsidRPr="00836536" w:rsidRDefault="00836536" w:rsidP="00836536">
      <w:ins w:id="196" w:author="Author">
        <w:r w:rsidRPr="00836536">
          <w:t xml:space="preserve">From the MNO perspective, one potentially popular model </w:t>
        </w:r>
        <w:r w:rsidR="004E3DCB">
          <w:t xml:space="preserve">could be bundling </w:t>
        </w:r>
        <w:r w:rsidRPr="00836536">
          <w:t>D2C services into premium price plans. A different model is a pay-as-you-use structure under which MNOs sell D2C connectivity</w:t>
        </w:r>
        <w:r w:rsidR="00AA54BA">
          <w:t xml:space="preserve"> packages</w:t>
        </w:r>
        <w:r w:rsidRPr="00836536">
          <w:t xml:space="preserve">, where customers would sign up for satellite services only during periods when they might be traveling outside terrestrial cellular coverage areas, as suggested by AST </w:t>
        </w:r>
        <w:proofErr w:type="spellStart"/>
        <w:r w:rsidRPr="00836536">
          <w:t>SpaceMobile’s</w:t>
        </w:r>
        <w:proofErr w:type="spellEnd"/>
        <w:r w:rsidRPr="00836536">
          <w:t xml:space="preserve"> early IPO filings in 2020.</w:t>
        </w:r>
      </w:ins>
    </w:p>
    <w:p w14:paraId="0E3BEA76" w14:textId="7307E771" w:rsidR="00010E71" w:rsidRDefault="00836536" w:rsidP="00A841F1">
      <w:pPr>
        <w:pStyle w:val="Heading3"/>
      </w:pPr>
      <w:ins w:id="197" w:author="Author">
        <w:r>
          <w:t xml:space="preserve">Customer Demands </w:t>
        </w:r>
      </w:ins>
      <w:r w:rsidR="00010E71" w:rsidRPr="00010E71">
        <w:t xml:space="preserve"> </w:t>
      </w:r>
    </w:p>
    <w:p w14:paraId="2A15F932" w14:textId="2E9884FE" w:rsidR="00113E0E" w:rsidRPr="00E74207" w:rsidRDefault="00CE4C27" w:rsidP="00113E0E">
      <w:pPr>
        <w:rPr>
          <w:ins w:id="198" w:author="Author"/>
        </w:rPr>
      </w:pPr>
      <w:ins w:id="199" w:author="Author">
        <w:r>
          <w:t>Mobile c</w:t>
        </w:r>
        <w:r w:rsidR="000B7CD3" w:rsidRPr="00B80A9B">
          <w:t>ustomer</w:t>
        </w:r>
        <w:r>
          <w:t>s</w:t>
        </w:r>
        <w:r w:rsidR="000B7CD3" w:rsidRPr="00B80A9B">
          <w:t xml:space="preserve"> </w:t>
        </w:r>
        <w:r>
          <w:t>expect</w:t>
        </w:r>
        <w:r w:rsidR="000B7CD3" w:rsidRPr="00B80A9B">
          <w:t xml:space="preserve"> reliability and resilience, affordability, accessibility, inclusivity, and relevance.</w:t>
        </w:r>
        <w:r w:rsidR="00113E0E">
          <w:t xml:space="preserve"> Consumers</w:t>
        </w:r>
        <w:r w:rsidR="00113E0E" w:rsidRPr="003979C8">
          <w:t xml:space="preserve"> are likely to be sensitive </w:t>
        </w:r>
        <w:r w:rsidR="00BC47BA">
          <w:t>to</w:t>
        </w:r>
        <w:r w:rsidR="00113E0E" w:rsidRPr="003979C8">
          <w:t xml:space="preserve"> initial pricing and</w:t>
        </w:r>
        <w:r w:rsidR="00113E0E">
          <w:t xml:space="preserve"> operators might</w:t>
        </w:r>
        <w:r w:rsidR="00113E0E" w:rsidRPr="003979C8">
          <w:t xml:space="preserve"> expend more effort in encouraging and educating consumers to </w:t>
        </w:r>
        <w:r w:rsidR="00113E0E">
          <w:t xml:space="preserve">increase uptake. </w:t>
        </w:r>
        <w:r w:rsidR="00113E0E" w:rsidRPr="003979C8">
          <w:t>While messaging is not expected to constitute a major piece of the eventual D2C revenue opportunity, initial operator strategies may provide a first look into future business models and their eventual impact on consumer choices and prices. D2C providers can expect two main types of users</w:t>
        </w:r>
        <w:r w:rsidR="00113E0E">
          <w:t>: Firstly, t</w:t>
        </w:r>
        <w:r w:rsidR="00113E0E" w:rsidRPr="003979C8">
          <w:t xml:space="preserve">he specialised user, who already owns a satellite phone or satellite-powered gadget and is likely to pay a premium for complementary D2C satellite connectivity on their handset for incremental convenience. For example, satellite smartphone maker Bullitt is charging around USD </w:t>
        </w:r>
        <w:r w:rsidR="00047A01">
          <w:t>4.99</w:t>
        </w:r>
        <w:r w:rsidR="00113E0E" w:rsidRPr="003979C8">
          <w:t xml:space="preserve"> per month for two-way satellite-based messaging on its new phones.</w:t>
        </w:r>
        <w:r w:rsidR="00047A01">
          <w:rPr>
            <w:rStyle w:val="FootnoteReference"/>
          </w:rPr>
          <w:footnoteReference w:id="19"/>
        </w:r>
        <w:r w:rsidR="00113E0E" w:rsidRPr="003979C8">
          <w:t xml:space="preserve"> The other user</w:t>
        </w:r>
        <w:r w:rsidR="000D3286">
          <w:t xml:space="preserve"> type</w:t>
        </w:r>
        <w:r w:rsidR="00113E0E" w:rsidRPr="003979C8">
          <w:t xml:space="preserve"> is a non-specialised smartphone user, who is likely to be more reluctant to pay additional fees for complementary D2C satellite connectivity.</w:t>
        </w:r>
        <w:r w:rsidR="00113E0E">
          <w:t xml:space="preserve"> </w:t>
        </w:r>
      </w:ins>
    </w:p>
    <w:p w14:paraId="7D472706" w14:textId="152E5997" w:rsidR="000B7CD3" w:rsidRPr="00B80A9B" w:rsidRDefault="000B7CD3" w:rsidP="000B7CD3">
      <w:pPr>
        <w:rPr>
          <w:ins w:id="201" w:author="Author"/>
        </w:rPr>
      </w:pPr>
      <w:ins w:id="202" w:author="Author">
        <w:r w:rsidRPr="00B80A9B">
          <w:t xml:space="preserve">In areas where deploying terrestrial networks is challenging due to technical or cost constraints, such as in remote or underserved regions, the satellite component plays a crucial role in ensuring reliable connectivity. This integration not only addresses the limitations of terrestrial infrastructure but also guarantees that connectivity needs are met, regardless of geographical barriers. </w:t>
        </w:r>
      </w:ins>
    </w:p>
    <w:p w14:paraId="2DB0FD87" w14:textId="0D7210AA" w:rsidR="000B7CD3" w:rsidRPr="00B80A9B" w:rsidRDefault="00DA2A31" w:rsidP="000B7CD3">
      <w:pPr>
        <w:rPr>
          <w:ins w:id="203" w:author="Author"/>
        </w:rPr>
      </w:pPr>
      <w:ins w:id="204" w:author="Author">
        <w:r>
          <w:t xml:space="preserve">It should be noted that the demand for D2C services would significantly increase in times of disasters or network outages. </w:t>
        </w:r>
        <w:r w:rsidR="000B7CD3" w:rsidRPr="00B80A9B">
          <w:t xml:space="preserve">Terrestrial networks may be disrupted during disasters, posing significant challenges in managing emergency situations and potentially resulting in substantial human and economic consequences. During such crises, D2C technology </w:t>
        </w:r>
        <w:r w:rsidR="00A06129">
          <w:t xml:space="preserve">may assist </w:t>
        </w:r>
        <w:r w:rsidR="000B7CD3" w:rsidRPr="00B80A9B">
          <w:t>in providing a reliable communication lifeline, ensuring the resilience of connectivity and bolstering emergency response efforts.</w:t>
        </w:r>
      </w:ins>
    </w:p>
    <w:p w14:paraId="1963169B" w14:textId="786ED2CE" w:rsidR="005B7923" w:rsidRPr="00B80A9B" w:rsidRDefault="005B7923" w:rsidP="00C020ED">
      <w:pPr>
        <w:pStyle w:val="Heading2"/>
        <w:rPr>
          <w:lang w:val="en-GB"/>
        </w:rPr>
      </w:pPr>
      <w:r w:rsidRPr="00B80A9B">
        <w:rPr>
          <w:lang w:val="en-GB"/>
        </w:rPr>
        <w:lastRenderedPageBreak/>
        <w:t>Internatıonal aND EUROPEAN ALLOCATIONS AND SPECTRUM AVAILABILITY FOR MS AND MSS</w:t>
      </w:r>
    </w:p>
    <w:p w14:paraId="72AE64D4" w14:textId="77777777" w:rsidR="005B7923" w:rsidRDefault="005B7923" w:rsidP="005B7923">
      <w:pPr>
        <w:pStyle w:val="Heading3"/>
      </w:pPr>
      <w:r>
        <w:t>Current Usage of Spectrum</w:t>
      </w:r>
    </w:p>
    <w:p w14:paraId="231CA96A" w14:textId="32E1C733" w:rsidR="00C87D94" w:rsidRDefault="00986F49" w:rsidP="005B7923">
      <w:pPr>
        <w:rPr>
          <w:ins w:id="205" w:author="Author"/>
        </w:rPr>
      </w:pPr>
      <w:ins w:id="206" w:author="Author">
        <w:r w:rsidRPr="0059334E">
          <w:t>The European Common Allocation Table (ECA) provides the frequency allocations for MS and MSS services. The table below illustrates these allocations.</w:t>
        </w:r>
      </w:ins>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829"/>
        <w:gridCol w:w="3486"/>
        <w:gridCol w:w="3314"/>
      </w:tblGrid>
      <w:tr w:rsidR="00986F49" w:rsidRPr="00E578F5" w14:paraId="72108D3A" w14:textId="77777777" w:rsidTr="00241778">
        <w:trPr>
          <w:trHeight w:val="312"/>
          <w:tblHeader/>
          <w:jc w:val="center"/>
          <w:ins w:id="207" w:author="Author"/>
        </w:trPr>
        <w:tc>
          <w:tcPr>
            <w:tcW w:w="5000" w:type="pct"/>
            <w:gridSpan w:val="3"/>
            <w:tcBorders>
              <w:top w:val="single" w:sz="4" w:space="0" w:color="D22A23"/>
              <w:left w:val="single" w:sz="4" w:space="0" w:color="D22A23"/>
              <w:bottom w:val="single" w:sz="4" w:space="0" w:color="D22A23"/>
              <w:right w:val="single" w:sz="4" w:space="0" w:color="D22A23"/>
              <w:tl2br w:val="nil"/>
              <w:tr2bl w:val="nil"/>
            </w:tcBorders>
            <w:shd w:val="clear" w:color="auto" w:fill="D22A23"/>
            <w:noWrap/>
            <w:vAlign w:val="center"/>
            <w:hideMark/>
          </w:tcPr>
          <w:p w14:paraId="7E7BE517" w14:textId="77777777" w:rsidR="00986F49" w:rsidRPr="00986F49" w:rsidRDefault="00986F49" w:rsidP="00986F49">
            <w:pPr>
              <w:pStyle w:val="ECCTableHeaderwhitefont"/>
              <w:rPr>
                <w:ins w:id="208" w:author="Author"/>
              </w:rPr>
            </w:pPr>
            <w:ins w:id="209" w:author="Author">
              <w:r w:rsidRPr="005B7923">
                <w:lastRenderedPageBreak/>
                <w:t>Frequency allocations (</w:t>
              </w:r>
              <w:r w:rsidRPr="00986F49">
                <w:t>ECA)</w:t>
              </w:r>
            </w:ins>
          </w:p>
        </w:tc>
      </w:tr>
      <w:tr w:rsidR="00986F49" w:rsidRPr="00E578F5" w14:paraId="4D707337" w14:textId="77777777" w:rsidTr="00241778">
        <w:trPr>
          <w:trHeight w:val="312"/>
          <w:jc w:val="center"/>
          <w:ins w:id="210" w:author="Author"/>
        </w:trPr>
        <w:tc>
          <w:tcPr>
            <w:tcW w:w="1469" w:type="pct"/>
            <w:shd w:val="clear" w:color="auto" w:fill="auto"/>
            <w:noWrap/>
            <w:vAlign w:val="center"/>
            <w:hideMark/>
          </w:tcPr>
          <w:p w14:paraId="0006DD3D" w14:textId="77777777" w:rsidR="00986F49" w:rsidRPr="00986F49" w:rsidRDefault="00986F49" w:rsidP="00986F49">
            <w:pPr>
              <w:pStyle w:val="Headingb"/>
              <w:rPr>
                <w:ins w:id="211" w:author="Author"/>
              </w:rPr>
            </w:pPr>
            <w:ins w:id="212" w:author="Author">
              <w:r w:rsidRPr="00863EC8">
                <w:t>Frequency band</w:t>
              </w:r>
            </w:ins>
          </w:p>
        </w:tc>
        <w:tc>
          <w:tcPr>
            <w:tcW w:w="1810" w:type="pct"/>
            <w:shd w:val="clear" w:color="auto" w:fill="auto"/>
            <w:noWrap/>
            <w:vAlign w:val="center"/>
            <w:hideMark/>
          </w:tcPr>
          <w:p w14:paraId="226227AE" w14:textId="77777777" w:rsidR="00986F49" w:rsidRPr="00986F49" w:rsidRDefault="00986F49" w:rsidP="00986F49">
            <w:pPr>
              <w:pStyle w:val="Headingb"/>
              <w:rPr>
                <w:ins w:id="213" w:author="Author"/>
              </w:rPr>
            </w:pPr>
            <w:ins w:id="214" w:author="Author">
              <w:r w:rsidRPr="00863EC8">
                <w:t>MS</w:t>
              </w:r>
            </w:ins>
          </w:p>
        </w:tc>
        <w:tc>
          <w:tcPr>
            <w:tcW w:w="1721" w:type="pct"/>
            <w:shd w:val="clear" w:color="auto" w:fill="auto"/>
            <w:noWrap/>
            <w:vAlign w:val="center"/>
            <w:hideMark/>
          </w:tcPr>
          <w:p w14:paraId="2A9912BC" w14:textId="77777777" w:rsidR="00986F49" w:rsidRPr="00986F49" w:rsidRDefault="00986F49" w:rsidP="00986F49">
            <w:pPr>
              <w:pStyle w:val="Headingb"/>
              <w:rPr>
                <w:ins w:id="215" w:author="Author"/>
              </w:rPr>
            </w:pPr>
            <w:ins w:id="216" w:author="Author">
              <w:r w:rsidRPr="00863EC8">
                <w:t>MSS</w:t>
              </w:r>
            </w:ins>
          </w:p>
        </w:tc>
      </w:tr>
      <w:tr w:rsidR="00986F49" w:rsidRPr="004D248E" w14:paraId="029633B7" w14:textId="77777777" w:rsidTr="00241778">
        <w:trPr>
          <w:trHeight w:val="288"/>
          <w:jc w:val="center"/>
          <w:ins w:id="217" w:author="Author"/>
        </w:trPr>
        <w:tc>
          <w:tcPr>
            <w:tcW w:w="1469" w:type="pct"/>
            <w:shd w:val="clear" w:color="auto" w:fill="auto"/>
            <w:noWrap/>
            <w:vAlign w:val="center"/>
            <w:hideMark/>
          </w:tcPr>
          <w:p w14:paraId="6E00D24E" w14:textId="77777777" w:rsidR="00986F49" w:rsidRPr="00986F49" w:rsidRDefault="00986F49" w:rsidP="00986F49">
            <w:pPr>
              <w:pStyle w:val="ECCTabletext"/>
              <w:rPr>
                <w:ins w:id="218" w:author="Author"/>
              </w:rPr>
            </w:pPr>
            <w:ins w:id="219" w:author="Author">
              <w:r>
                <w:t>694</w:t>
              </w:r>
              <w:r w:rsidRPr="00986F49">
                <w:t xml:space="preserve"> MHz - 862 MHz</w:t>
              </w:r>
            </w:ins>
          </w:p>
        </w:tc>
        <w:tc>
          <w:tcPr>
            <w:tcW w:w="1810" w:type="pct"/>
            <w:shd w:val="clear" w:color="auto" w:fill="auto"/>
            <w:vAlign w:val="center"/>
            <w:hideMark/>
          </w:tcPr>
          <w:p w14:paraId="3090E58F" w14:textId="77777777" w:rsidR="00986F49" w:rsidRPr="00986F49" w:rsidRDefault="00986F49" w:rsidP="00986F49">
            <w:pPr>
              <w:pStyle w:val="ECCTabletext"/>
              <w:rPr>
                <w:ins w:id="220" w:author="Author"/>
              </w:rPr>
            </w:pPr>
            <w:ins w:id="221" w:author="Author">
              <w:r w:rsidRPr="005B7923">
                <w:t xml:space="preserve">MOBILE EXCEPT AERONAUTICAL MOBILE </w:t>
              </w:r>
            </w:ins>
          </w:p>
        </w:tc>
        <w:tc>
          <w:tcPr>
            <w:tcW w:w="1721" w:type="pct"/>
            <w:shd w:val="clear" w:color="auto" w:fill="auto"/>
            <w:vAlign w:val="center"/>
            <w:hideMark/>
          </w:tcPr>
          <w:p w14:paraId="41C37617" w14:textId="77777777" w:rsidR="00986F49" w:rsidRPr="005B7923" w:rsidRDefault="00986F49" w:rsidP="00986F49">
            <w:pPr>
              <w:pStyle w:val="ECCTabletext"/>
              <w:rPr>
                <w:ins w:id="222" w:author="Author"/>
              </w:rPr>
            </w:pPr>
          </w:p>
        </w:tc>
      </w:tr>
      <w:tr w:rsidR="00986F49" w:rsidRPr="004D248E" w14:paraId="04642FAE" w14:textId="77777777" w:rsidTr="00241778">
        <w:trPr>
          <w:trHeight w:val="288"/>
          <w:jc w:val="center"/>
          <w:ins w:id="223" w:author="Author"/>
        </w:trPr>
        <w:tc>
          <w:tcPr>
            <w:tcW w:w="1469" w:type="pct"/>
            <w:shd w:val="clear" w:color="auto" w:fill="auto"/>
            <w:noWrap/>
            <w:vAlign w:val="center"/>
          </w:tcPr>
          <w:p w14:paraId="574AA169" w14:textId="77777777" w:rsidR="00986F49" w:rsidRPr="00986F49" w:rsidRDefault="00986F49" w:rsidP="00986F49">
            <w:pPr>
              <w:pStyle w:val="ECCTabletext"/>
              <w:rPr>
                <w:ins w:id="224" w:author="Author"/>
              </w:rPr>
            </w:pPr>
            <w:ins w:id="225" w:author="Author">
              <w:r>
                <w:t xml:space="preserve">862 MHz - </w:t>
              </w:r>
              <w:r w:rsidRPr="00986F49">
                <w:t>960 MHz</w:t>
              </w:r>
            </w:ins>
          </w:p>
        </w:tc>
        <w:tc>
          <w:tcPr>
            <w:tcW w:w="1810" w:type="pct"/>
            <w:shd w:val="clear" w:color="auto" w:fill="auto"/>
            <w:vAlign w:val="center"/>
          </w:tcPr>
          <w:p w14:paraId="651F203F" w14:textId="77777777" w:rsidR="00986F49" w:rsidRPr="00986F49" w:rsidRDefault="00986F49" w:rsidP="00986F49">
            <w:pPr>
              <w:pStyle w:val="ECCTabletext"/>
              <w:rPr>
                <w:ins w:id="226" w:author="Author"/>
              </w:rPr>
            </w:pPr>
            <w:ins w:id="227" w:author="Author">
              <w:r>
                <w:t>MOBILE</w:t>
              </w:r>
            </w:ins>
          </w:p>
        </w:tc>
        <w:tc>
          <w:tcPr>
            <w:tcW w:w="1721" w:type="pct"/>
            <w:shd w:val="clear" w:color="auto" w:fill="auto"/>
            <w:vAlign w:val="center"/>
          </w:tcPr>
          <w:p w14:paraId="7624FF54" w14:textId="77777777" w:rsidR="00986F49" w:rsidRPr="005B7923" w:rsidRDefault="00986F49" w:rsidP="00986F49">
            <w:pPr>
              <w:pStyle w:val="ECCTabletext"/>
              <w:rPr>
                <w:ins w:id="228" w:author="Author"/>
              </w:rPr>
            </w:pPr>
          </w:p>
        </w:tc>
      </w:tr>
      <w:tr w:rsidR="00986F49" w:rsidRPr="00E578F5" w14:paraId="677C0AAC" w14:textId="77777777" w:rsidTr="00241778">
        <w:trPr>
          <w:trHeight w:val="288"/>
          <w:jc w:val="center"/>
          <w:ins w:id="229" w:author="Author"/>
        </w:trPr>
        <w:tc>
          <w:tcPr>
            <w:tcW w:w="1469" w:type="pct"/>
            <w:shd w:val="clear" w:color="auto" w:fill="auto"/>
            <w:noWrap/>
            <w:vAlign w:val="center"/>
            <w:hideMark/>
          </w:tcPr>
          <w:p w14:paraId="1285EAEC" w14:textId="77777777" w:rsidR="00986F49" w:rsidRPr="00986F49" w:rsidRDefault="00986F49" w:rsidP="00986F49">
            <w:pPr>
              <w:pStyle w:val="ECCTabletext"/>
              <w:rPr>
                <w:ins w:id="230" w:author="Author"/>
              </w:rPr>
            </w:pPr>
            <w:ins w:id="231" w:author="Author">
              <w:r w:rsidRPr="00863EC8">
                <w:t>1350 MHz - 1400 MHz</w:t>
              </w:r>
            </w:ins>
          </w:p>
        </w:tc>
        <w:tc>
          <w:tcPr>
            <w:tcW w:w="1810" w:type="pct"/>
            <w:shd w:val="clear" w:color="auto" w:fill="auto"/>
            <w:vAlign w:val="center"/>
            <w:hideMark/>
          </w:tcPr>
          <w:p w14:paraId="369228DE" w14:textId="77777777" w:rsidR="00986F49" w:rsidRPr="00986F49" w:rsidRDefault="00986F49" w:rsidP="00986F49">
            <w:pPr>
              <w:pStyle w:val="ECCTabletext"/>
              <w:rPr>
                <w:ins w:id="232" w:author="Author"/>
              </w:rPr>
            </w:pPr>
            <w:ins w:id="233" w:author="Author">
              <w:r w:rsidRPr="00863EC8">
                <w:t>MOBILE</w:t>
              </w:r>
            </w:ins>
          </w:p>
        </w:tc>
        <w:tc>
          <w:tcPr>
            <w:tcW w:w="1721" w:type="pct"/>
            <w:shd w:val="clear" w:color="auto" w:fill="auto"/>
            <w:vAlign w:val="center"/>
            <w:hideMark/>
          </w:tcPr>
          <w:p w14:paraId="20368AEB" w14:textId="77777777" w:rsidR="00986F49" w:rsidRPr="00863EC8" w:rsidRDefault="00986F49" w:rsidP="00986F49">
            <w:pPr>
              <w:pStyle w:val="ECCTabletext"/>
              <w:rPr>
                <w:ins w:id="234" w:author="Author"/>
              </w:rPr>
            </w:pPr>
          </w:p>
        </w:tc>
      </w:tr>
      <w:tr w:rsidR="00986F49" w:rsidRPr="00E578F5" w14:paraId="252DB529" w14:textId="77777777" w:rsidTr="00241778">
        <w:trPr>
          <w:trHeight w:val="288"/>
          <w:jc w:val="center"/>
          <w:ins w:id="235" w:author="Author"/>
        </w:trPr>
        <w:tc>
          <w:tcPr>
            <w:tcW w:w="1469" w:type="pct"/>
            <w:shd w:val="clear" w:color="auto" w:fill="auto"/>
            <w:noWrap/>
            <w:vAlign w:val="center"/>
            <w:hideMark/>
          </w:tcPr>
          <w:p w14:paraId="1CB25642" w14:textId="77777777" w:rsidR="00986F49" w:rsidRPr="00986F49" w:rsidRDefault="00986F49" w:rsidP="00986F49">
            <w:pPr>
              <w:pStyle w:val="ECCTabletext"/>
              <w:rPr>
                <w:ins w:id="236" w:author="Author"/>
              </w:rPr>
            </w:pPr>
            <w:ins w:id="237" w:author="Author">
              <w:r w:rsidRPr="00863EC8">
                <w:t xml:space="preserve">1427 MHz - </w:t>
              </w:r>
              <w:r w:rsidRPr="00986F49">
                <w:t>1518 MHz</w:t>
              </w:r>
            </w:ins>
          </w:p>
        </w:tc>
        <w:tc>
          <w:tcPr>
            <w:tcW w:w="1810" w:type="pct"/>
            <w:shd w:val="clear" w:color="auto" w:fill="auto"/>
            <w:vAlign w:val="center"/>
            <w:hideMark/>
          </w:tcPr>
          <w:p w14:paraId="00A3D96D" w14:textId="77777777" w:rsidR="00986F49" w:rsidRPr="00986F49" w:rsidRDefault="00986F49" w:rsidP="00986F49">
            <w:pPr>
              <w:pStyle w:val="ECCTabletext"/>
              <w:rPr>
                <w:ins w:id="238" w:author="Author"/>
              </w:rPr>
            </w:pPr>
            <w:ins w:id="239" w:author="Author">
              <w:r w:rsidRPr="00863EC8">
                <w:t>MOBILE EXCEPT AERONAUTICAL MOBILE</w:t>
              </w:r>
            </w:ins>
          </w:p>
        </w:tc>
        <w:tc>
          <w:tcPr>
            <w:tcW w:w="1721" w:type="pct"/>
            <w:shd w:val="clear" w:color="auto" w:fill="auto"/>
            <w:vAlign w:val="center"/>
            <w:hideMark/>
          </w:tcPr>
          <w:p w14:paraId="28D8EDF6" w14:textId="77777777" w:rsidR="00986F49" w:rsidRPr="00863EC8" w:rsidRDefault="00986F49" w:rsidP="00986F49">
            <w:pPr>
              <w:pStyle w:val="ECCTabletext"/>
              <w:rPr>
                <w:ins w:id="240" w:author="Author"/>
              </w:rPr>
            </w:pPr>
          </w:p>
        </w:tc>
      </w:tr>
      <w:tr w:rsidR="00986F49" w:rsidRPr="00E578F5" w14:paraId="64118FF3" w14:textId="77777777" w:rsidTr="00241778">
        <w:trPr>
          <w:trHeight w:val="288"/>
          <w:jc w:val="center"/>
          <w:ins w:id="241" w:author="Author"/>
        </w:trPr>
        <w:tc>
          <w:tcPr>
            <w:tcW w:w="1469" w:type="pct"/>
            <w:shd w:val="clear" w:color="auto" w:fill="auto"/>
            <w:noWrap/>
            <w:vAlign w:val="center"/>
            <w:hideMark/>
          </w:tcPr>
          <w:p w14:paraId="658BAD1D" w14:textId="77777777" w:rsidR="00986F49" w:rsidRPr="00986F49" w:rsidRDefault="00986F49" w:rsidP="00986F49">
            <w:pPr>
              <w:pStyle w:val="ECCTabletext"/>
              <w:rPr>
                <w:ins w:id="242" w:author="Author"/>
              </w:rPr>
            </w:pPr>
            <w:ins w:id="243" w:author="Author">
              <w:r w:rsidRPr="00863EC8">
                <w:t>1518 MHz - 1525 MHz</w:t>
              </w:r>
            </w:ins>
          </w:p>
        </w:tc>
        <w:tc>
          <w:tcPr>
            <w:tcW w:w="1810" w:type="pct"/>
            <w:shd w:val="clear" w:color="auto" w:fill="auto"/>
            <w:vAlign w:val="center"/>
            <w:hideMark/>
          </w:tcPr>
          <w:p w14:paraId="3A7D111B" w14:textId="77777777" w:rsidR="00986F49" w:rsidRPr="00986F49" w:rsidRDefault="00986F49" w:rsidP="00986F49">
            <w:pPr>
              <w:pStyle w:val="ECCTabletext"/>
              <w:rPr>
                <w:ins w:id="244" w:author="Author"/>
              </w:rPr>
            </w:pPr>
            <w:ins w:id="245" w:author="Author">
              <w:r w:rsidRPr="00863EC8">
                <w:t>MOBILE EXCEPT AERONAUTICAL MOBILE</w:t>
              </w:r>
            </w:ins>
          </w:p>
        </w:tc>
        <w:tc>
          <w:tcPr>
            <w:tcW w:w="1721" w:type="pct"/>
            <w:shd w:val="clear" w:color="auto" w:fill="auto"/>
            <w:vAlign w:val="center"/>
            <w:hideMark/>
          </w:tcPr>
          <w:p w14:paraId="6B06199D" w14:textId="77777777" w:rsidR="00986F49" w:rsidRPr="00986F49" w:rsidRDefault="00986F49" w:rsidP="00986F49">
            <w:pPr>
              <w:pStyle w:val="ECCTabletext"/>
              <w:rPr>
                <w:ins w:id="246" w:author="Author"/>
              </w:rPr>
            </w:pPr>
            <w:ins w:id="247" w:author="Author">
              <w:r w:rsidRPr="00863EC8">
                <w:t>MOBILE-SATELLITE (SPACE-TO-EARTH)</w:t>
              </w:r>
            </w:ins>
          </w:p>
        </w:tc>
      </w:tr>
      <w:tr w:rsidR="00986F49" w:rsidRPr="00E578F5" w14:paraId="0AF3BF31" w14:textId="77777777" w:rsidTr="00241778">
        <w:trPr>
          <w:trHeight w:val="288"/>
          <w:jc w:val="center"/>
          <w:ins w:id="248" w:author="Author"/>
        </w:trPr>
        <w:tc>
          <w:tcPr>
            <w:tcW w:w="1469" w:type="pct"/>
            <w:shd w:val="clear" w:color="auto" w:fill="auto"/>
            <w:noWrap/>
            <w:vAlign w:val="center"/>
            <w:hideMark/>
          </w:tcPr>
          <w:p w14:paraId="10CC371F" w14:textId="77777777" w:rsidR="00986F49" w:rsidRPr="00986F49" w:rsidRDefault="00986F49" w:rsidP="00986F49">
            <w:pPr>
              <w:pStyle w:val="ECCTabletext"/>
              <w:rPr>
                <w:ins w:id="249" w:author="Author"/>
              </w:rPr>
            </w:pPr>
            <w:ins w:id="250" w:author="Author">
              <w:r w:rsidRPr="00863EC8">
                <w:t>1525 MHz - 1530 MHz</w:t>
              </w:r>
            </w:ins>
          </w:p>
        </w:tc>
        <w:tc>
          <w:tcPr>
            <w:tcW w:w="1810" w:type="pct"/>
            <w:shd w:val="clear" w:color="auto" w:fill="auto"/>
            <w:vAlign w:val="center"/>
            <w:hideMark/>
          </w:tcPr>
          <w:p w14:paraId="056B4B93" w14:textId="77777777" w:rsidR="00986F49" w:rsidRPr="00986F49" w:rsidRDefault="00986F49" w:rsidP="00986F49">
            <w:pPr>
              <w:pStyle w:val="ECCTabletext"/>
              <w:rPr>
                <w:ins w:id="251" w:author="Author"/>
              </w:rPr>
            </w:pPr>
          </w:p>
        </w:tc>
        <w:tc>
          <w:tcPr>
            <w:tcW w:w="1721" w:type="pct"/>
            <w:shd w:val="clear" w:color="auto" w:fill="auto"/>
            <w:vAlign w:val="center"/>
            <w:hideMark/>
          </w:tcPr>
          <w:p w14:paraId="003EF96F" w14:textId="77777777" w:rsidR="00986F49" w:rsidRPr="00986F49" w:rsidRDefault="00986F49" w:rsidP="00986F49">
            <w:pPr>
              <w:pStyle w:val="ECCTabletext"/>
              <w:rPr>
                <w:ins w:id="252" w:author="Author"/>
              </w:rPr>
            </w:pPr>
            <w:ins w:id="253" w:author="Author">
              <w:r w:rsidRPr="00863EC8">
                <w:t>MOBILE-SATELLITE (SPACE-TO-EARTH)</w:t>
              </w:r>
            </w:ins>
          </w:p>
        </w:tc>
      </w:tr>
      <w:tr w:rsidR="00986F49" w:rsidRPr="00E578F5" w14:paraId="43B87EC3" w14:textId="77777777" w:rsidTr="00241778">
        <w:trPr>
          <w:trHeight w:val="288"/>
          <w:jc w:val="center"/>
          <w:ins w:id="254" w:author="Author"/>
        </w:trPr>
        <w:tc>
          <w:tcPr>
            <w:tcW w:w="1469" w:type="pct"/>
            <w:shd w:val="clear" w:color="auto" w:fill="auto"/>
            <w:noWrap/>
            <w:vAlign w:val="center"/>
            <w:hideMark/>
          </w:tcPr>
          <w:p w14:paraId="43FA6031" w14:textId="77777777" w:rsidR="00986F49" w:rsidRPr="00986F49" w:rsidRDefault="00986F49" w:rsidP="00986F49">
            <w:pPr>
              <w:pStyle w:val="ECCTabletext"/>
              <w:rPr>
                <w:ins w:id="255" w:author="Author"/>
              </w:rPr>
            </w:pPr>
            <w:ins w:id="256" w:author="Author">
              <w:r w:rsidRPr="00863EC8">
                <w:t>1530 MHz - 1535 MHz</w:t>
              </w:r>
            </w:ins>
          </w:p>
        </w:tc>
        <w:tc>
          <w:tcPr>
            <w:tcW w:w="1810" w:type="pct"/>
            <w:shd w:val="clear" w:color="auto" w:fill="auto"/>
            <w:vAlign w:val="center"/>
            <w:hideMark/>
          </w:tcPr>
          <w:p w14:paraId="77491227" w14:textId="77777777" w:rsidR="00986F49" w:rsidRPr="00986F49" w:rsidRDefault="00986F49" w:rsidP="00986F49">
            <w:pPr>
              <w:pStyle w:val="ECCTabletext"/>
              <w:rPr>
                <w:ins w:id="257" w:author="Author"/>
              </w:rPr>
            </w:pPr>
            <w:ins w:id="258" w:author="Author">
              <w:r w:rsidRPr="00863EC8">
                <w:t>Mobile except aeronautical mobile</w:t>
              </w:r>
            </w:ins>
          </w:p>
        </w:tc>
        <w:tc>
          <w:tcPr>
            <w:tcW w:w="1721" w:type="pct"/>
            <w:shd w:val="clear" w:color="auto" w:fill="auto"/>
            <w:vAlign w:val="center"/>
            <w:hideMark/>
          </w:tcPr>
          <w:p w14:paraId="494A5555" w14:textId="77777777" w:rsidR="00986F49" w:rsidRPr="00986F49" w:rsidRDefault="00986F49" w:rsidP="00986F49">
            <w:pPr>
              <w:pStyle w:val="ECCTabletext"/>
              <w:rPr>
                <w:ins w:id="259" w:author="Author"/>
              </w:rPr>
            </w:pPr>
            <w:ins w:id="260" w:author="Author">
              <w:r w:rsidRPr="00863EC8">
                <w:t>MOBILE-SATELLITE (SPACE-TO-EARTH)</w:t>
              </w:r>
            </w:ins>
          </w:p>
        </w:tc>
      </w:tr>
      <w:tr w:rsidR="00986F49" w:rsidRPr="00E578F5" w14:paraId="2428289B" w14:textId="77777777" w:rsidTr="00241778">
        <w:trPr>
          <w:trHeight w:val="288"/>
          <w:jc w:val="center"/>
          <w:ins w:id="261" w:author="Author"/>
        </w:trPr>
        <w:tc>
          <w:tcPr>
            <w:tcW w:w="1469" w:type="pct"/>
            <w:shd w:val="clear" w:color="auto" w:fill="auto"/>
            <w:noWrap/>
            <w:vAlign w:val="center"/>
            <w:hideMark/>
          </w:tcPr>
          <w:p w14:paraId="17E3D35D" w14:textId="77777777" w:rsidR="00986F49" w:rsidRPr="00986F49" w:rsidRDefault="00986F49" w:rsidP="00986F49">
            <w:pPr>
              <w:pStyle w:val="ECCTabletext"/>
              <w:rPr>
                <w:ins w:id="262" w:author="Author"/>
              </w:rPr>
            </w:pPr>
            <w:ins w:id="263" w:author="Author">
              <w:r w:rsidRPr="00863EC8">
                <w:t>1535 MHz - 1559 MHz</w:t>
              </w:r>
            </w:ins>
          </w:p>
        </w:tc>
        <w:tc>
          <w:tcPr>
            <w:tcW w:w="1810" w:type="pct"/>
            <w:shd w:val="clear" w:color="auto" w:fill="auto"/>
            <w:vAlign w:val="center"/>
            <w:hideMark/>
          </w:tcPr>
          <w:p w14:paraId="1A304611" w14:textId="77777777" w:rsidR="00986F49" w:rsidRPr="00863EC8" w:rsidRDefault="00986F49" w:rsidP="00986F49">
            <w:pPr>
              <w:pStyle w:val="ECCTabletext"/>
              <w:rPr>
                <w:ins w:id="264" w:author="Author"/>
              </w:rPr>
            </w:pPr>
          </w:p>
        </w:tc>
        <w:tc>
          <w:tcPr>
            <w:tcW w:w="1721" w:type="pct"/>
            <w:shd w:val="clear" w:color="auto" w:fill="auto"/>
            <w:vAlign w:val="center"/>
            <w:hideMark/>
          </w:tcPr>
          <w:p w14:paraId="48FCC541" w14:textId="77777777" w:rsidR="00986F49" w:rsidRPr="00986F49" w:rsidRDefault="00986F49" w:rsidP="00986F49">
            <w:pPr>
              <w:pStyle w:val="ECCTabletext"/>
              <w:rPr>
                <w:ins w:id="265" w:author="Author"/>
              </w:rPr>
            </w:pPr>
            <w:ins w:id="266" w:author="Author">
              <w:r w:rsidRPr="00863EC8">
                <w:t>MOBILE-SATELLITE (SPACE-TO-EARTH)</w:t>
              </w:r>
            </w:ins>
          </w:p>
        </w:tc>
      </w:tr>
      <w:tr w:rsidR="00986F49" w:rsidRPr="00E578F5" w14:paraId="0325B025" w14:textId="77777777" w:rsidTr="00241778">
        <w:trPr>
          <w:trHeight w:val="288"/>
          <w:jc w:val="center"/>
          <w:ins w:id="267" w:author="Author"/>
        </w:trPr>
        <w:tc>
          <w:tcPr>
            <w:tcW w:w="1469" w:type="pct"/>
            <w:shd w:val="clear" w:color="auto" w:fill="auto"/>
            <w:noWrap/>
            <w:vAlign w:val="center"/>
            <w:hideMark/>
          </w:tcPr>
          <w:p w14:paraId="33AA7B8E" w14:textId="77777777" w:rsidR="00986F49" w:rsidRPr="00986F49" w:rsidRDefault="00986F49" w:rsidP="00986F49">
            <w:pPr>
              <w:pStyle w:val="ECCTabletext"/>
              <w:rPr>
                <w:ins w:id="268" w:author="Author"/>
              </w:rPr>
            </w:pPr>
            <w:ins w:id="269" w:author="Author">
              <w:r w:rsidRPr="00863EC8">
                <w:t>1610 MHz - 1610.6 MHz</w:t>
              </w:r>
            </w:ins>
          </w:p>
        </w:tc>
        <w:tc>
          <w:tcPr>
            <w:tcW w:w="1810" w:type="pct"/>
            <w:shd w:val="clear" w:color="auto" w:fill="auto"/>
            <w:vAlign w:val="center"/>
            <w:hideMark/>
          </w:tcPr>
          <w:p w14:paraId="2E52C7BC" w14:textId="77777777" w:rsidR="00986F49" w:rsidRPr="00863EC8" w:rsidRDefault="00986F49" w:rsidP="00986F49">
            <w:pPr>
              <w:pStyle w:val="ECCTabletext"/>
              <w:rPr>
                <w:ins w:id="270" w:author="Author"/>
              </w:rPr>
            </w:pPr>
          </w:p>
        </w:tc>
        <w:tc>
          <w:tcPr>
            <w:tcW w:w="1721" w:type="pct"/>
            <w:shd w:val="clear" w:color="auto" w:fill="auto"/>
            <w:vAlign w:val="center"/>
            <w:hideMark/>
          </w:tcPr>
          <w:p w14:paraId="38C54646" w14:textId="77777777" w:rsidR="00986F49" w:rsidRPr="00986F49" w:rsidRDefault="00986F49" w:rsidP="00986F49">
            <w:pPr>
              <w:pStyle w:val="ECCTabletext"/>
              <w:rPr>
                <w:ins w:id="271" w:author="Author"/>
              </w:rPr>
            </w:pPr>
            <w:ins w:id="272" w:author="Author">
              <w:r w:rsidRPr="00863EC8">
                <w:t xml:space="preserve">MOBILE-SATELLITE </w:t>
              </w:r>
              <w:r w:rsidRPr="00986F49">
                <w:t>(EARTH-TO-SPACE)</w:t>
              </w:r>
            </w:ins>
          </w:p>
        </w:tc>
      </w:tr>
      <w:tr w:rsidR="00986F49" w:rsidRPr="00E578F5" w14:paraId="5DEE5945" w14:textId="77777777" w:rsidTr="00241778">
        <w:trPr>
          <w:trHeight w:val="288"/>
          <w:jc w:val="center"/>
          <w:ins w:id="273" w:author="Author"/>
        </w:trPr>
        <w:tc>
          <w:tcPr>
            <w:tcW w:w="1469" w:type="pct"/>
            <w:shd w:val="clear" w:color="auto" w:fill="auto"/>
            <w:noWrap/>
            <w:vAlign w:val="center"/>
            <w:hideMark/>
          </w:tcPr>
          <w:p w14:paraId="57E31E35" w14:textId="77777777" w:rsidR="00986F49" w:rsidRPr="00986F49" w:rsidRDefault="00986F49" w:rsidP="00986F49">
            <w:pPr>
              <w:pStyle w:val="ECCTabletext"/>
              <w:rPr>
                <w:ins w:id="274" w:author="Author"/>
              </w:rPr>
            </w:pPr>
            <w:ins w:id="275" w:author="Author">
              <w:r w:rsidRPr="00863EC8">
                <w:t>1610.6 MHz - 1613.8 MHz</w:t>
              </w:r>
            </w:ins>
          </w:p>
        </w:tc>
        <w:tc>
          <w:tcPr>
            <w:tcW w:w="1810" w:type="pct"/>
            <w:shd w:val="clear" w:color="auto" w:fill="auto"/>
            <w:vAlign w:val="center"/>
            <w:hideMark/>
          </w:tcPr>
          <w:p w14:paraId="3F0ABBE3" w14:textId="77777777" w:rsidR="00986F49" w:rsidRPr="00863EC8" w:rsidRDefault="00986F49" w:rsidP="00986F49">
            <w:pPr>
              <w:pStyle w:val="ECCTabletext"/>
              <w:rPr>
                <w:ins w:id="276" w:author="Author"/>
              </w:rPr>
            </w:pPr>
          </w:p>
        </w:tc>
        <w:tc>
          <w:tcPr>
            <w:tcW w:w="1721" w:type="pct"/>
            <w:shd w:val="clear" w:color="auto" w:fill="auto"/>
            <w:vAlign w:val="center"/>
            <w:hideMark/>
          </w:tcPr>
          <w:p w14:paraId="19D6BBC6" w14:textId="77777777" w:rsidR="00986F49" w:rsidRPr="00986F49" w:rsidRDefault="00986F49" w:rsidP="00986F49">
            <w:pPr>
              <w:pStyle w:val="ECCTabletext"/>
              <w:rPr>
                <w:ins w:id="277" w:author="Author"/>
              </w:rPr>
            </w:pPr>
            <w:ins w:id="278" w:author="Author">
              <w:r w:rsidRPr="00863EC8">
                <w:t>MOBILE-SATELLITE (EARTH-TO-SPACE)</w:t>
              </w:r>
            </w:ins>
          </w:p>
        </w:tc>
      </w:tr>
      <w:tr w:rsidR="00986F49" w:rsidRPr="00E578F5" w14:paraId="3388261D" w14:textId="77777777" w:rsidTr="00241778">
        <w:trPr>
          <w:trHeight w:val="576"/>
          <w:jc w:val="center"/>
          <w:ins w:id="279" w:author="Author"/>
        </w:trPr>
        <w:tc>
          <w:tcPr>
            <w:tcW w:w="1469" w:type="pct"/>
            <w:shd w:val="clear" w:color="auto" w:fill="auto"/>
            <w:noWrap/>
            <w:vAlign w:val="center"/>
            <w:hideMark/>
          </w:tcPr>
          <w:p w14:paraId="1BE38AB4" w14:textId="77777777" w:rsidR="00986F49" w:rsidRPr="00986F49" w:rsidRDefault="00986F49" w:rsidP="00986F49">
            <w:pPr>
              <w:pStyle w:val="ECCTabletext"/>
              <w:rPr>
                <w:ins w:id="280" w:author="Author"/>
              </w:rPr>
            </w:pPr>
            <w:ins w:id="281" w:author="Author">
              <w:r w:rsidRPr="00863EC8">
                <w:t>1613.8 MHz - 1621.35 MHz</w:t>
              </w:r>
            </w:ins>
          </w:p>
        </w:tc>
        <w:tc>
          <w:tcPr>
            <w:tcW w:w="1810" w:type="pct"/>
            <w:shd w:val="clear" w:color="auto" w:fill="auto"/>
            <w:vAlign w:val="center"/>
            <w:hideMark/>
          </w:tcPr>
          <w:p w14:paraId="034CDEAE" w14:textId="77777777" w:rsidR="00986F49" w:rsidRPr="00863EC8" w:rsidRDefault="00986F49" w:rsidP="00986F49">
            <w:pPr>
              <w:pStyle w:val="ECCTabletext"/>
              <w:rPr>
                <w:ins w:id="282" w:author="Author"/>
              </w:rPr>
            </w:pPr>
          </w:p>
        </w:tc>
        <w:tc>
          <w:tcPr>
            <w:tcW w:w="1721" w:type="pct"/>
            <w:shd w:val="clear" w:color="auto" w:fill="auto"/>
            <w:vAlign w:val="center"/>
            <w:hideMark/>
          </w:tcPr>
          <w:p w14:paraId="37077109" w14:textId="77777777" w:rsidR="00986F49" w:rsidRPr="00986F49" w:rsidRDefault="00986F49" w:rsidP="00986F49">
            <w:pPr>
              <w:pStyle w:val="ECCTabletext"/>
              <w:rPr>
                <w:ins w:id="283" w:author="Author"/>
              </w:rPr>
            </w:pPr>
            <w:ins w:id="284" w:author="Author">
              <w:r w:rsidRPr="00863EC8">
                <w:t>MOBILE-SATELLITE (EARTH-TO-SPACE), Mobile-Satellite (space-to-Earth)</w:t>
              </w:r>
            </w:ins>
          </w:p>
        </w:tc>
      </w:tr>
      <w:tr w:rsidR="00986F49" w:rsidRPr="00E578F5" w14:paraId="0445D1AA" w14:textId="77777777" w:rsidTr="00241778">
        <w:trPr>
          <w:trHeight w:val="864"/>
          <w:jc w:val="center"/>
          <w:ins w:id="285" w:author="Author"/>
        </w:trPr>
        <w:tc>
          <w:tcPr>
            <w:tcW w:w="1469" w:type="pct"/>
            <w:shd w:val="clear" w:color="auto" w:fill="auto"/>
            <w:noWrap/>
            <w:vAlign w:val="center"/>
            <w:hideMark/>
          </w:tcPr>
          <w:p w14:paraId="092AE7BA" w14:textId="77777777" w:rsidR="00986F49" w:rsidRPr="00986F49" w:rsidRDefault="00986F49" w:rsidP="00986F49">
            <w:pPr>
              <w:pStyle w:val="ECCTabletext"/>
              <w:rPr>
                <w:ins w:id="286" w:author="Author"/>
              </w:rPr>
            </w:pPr>
            <w:ins w:id="287" w:author="Author">
              <w:r w:rsidRPr="00863EC8">
                <w:t>1621.35 MHz - 1626.5 MHz</w:t>
              </w:r>
            </w:ins>
          </w:p>
        </w:tc>
        <w:tc>
          <w:tcPr>
            <w:tcW w:w="1810" w:type="pct"/>
            <w:shd w:val="clear" w:color="auto" w:fill="auto"/>
            <w:vAlign w:val="center"/>
            <w:hideMark/>
          </w:tcPr>
          <w:p w14:paraId="4E087F18" w14:textId="77777777" w:rsidR="00986F49" w:rsidRPr="00863EC8" w:rsidRDefault="00986F49" w:rsidP="00986F49">
            <w:pPr>
              <w:pStyle w:val="ECCTabletext"/>
              <w:rPr>
                <w:ins w:id="288" w:author="Author"/>
              </w:rPr>
            </w:pPr>
          </w:p>
        </w:tc>
        <w:tc>
          <w:tcPr>
            <w:tcW w:w="1721" w:type="pct"/>
            <w:shd w:val="clear" w:color="auto" w:fill="auto"/>
            <w:vAlign w:val="center"/>
            <w:hideMark/>
          </w:tcPr>
          <w:p w14:paraId="3700A239" w14:textId="77777777" w:rsidR="00986F49" w:rsidRPr="00986F49" w:rsidRDefault="00986F49" w:rsidP="00986F49">
            <w:pPr>
              <w:pStyle w:val="ECCTabletext"/>
              <w:rPr>
                <w:ins w:id="289" w:author="Author"/>
              </w:rPr>
            </w:pPr>
            <w:ins w:id="290" w:author="Author">
              <w:r w:rsidRPr="00863EC8">
                <w:t xml:space="preserve">MARITIME MOBILE-SATELLITE </w:t>
              </w:r>
              <w:r w:rsidRPr="00986F49">
                <w:t>(SPACE-TO-EARTH)</w:t>
              </w:r>
              <w:del w:id="291" w:author="Author">
                <w:r w:rsidRPr="00986F49" w:rsidDel="00994732">
                  <w:delText>,</w:delText>
                </w:r>
              </w:del>
              <w:r w:rsidRPr="00986F49">
                <w:t xml:space="preserve"> </w:t>
              </w:r>
            </w:ins>
          </w:p>
          <w:p w14:paraId="2E5C2AC4" w14:textId="77777777" w:rsidR="00986F49" w:rsidRPr="00986F49" w:rsidRDefault="00986F49" w:rsidP="00986F49">
            <w:pPr>
              <w:pStyle w:val="ECCTabletext"/>
              <w:rPr>
                <w:ins w:id="292" w:author="Author"/>
              </w:rPr>
            </w:pPr>
            <w:ins w:id="293" w:author="Author">
              <w:r w:rsidRPr="00863EC8">
                <w:t xml:space="preserve">MOBILE-SATELLITE (EARTH-TO-SPACE), </w:t>
              </w:r>
            </w:ins>
          </w:p>
          <w:p w14:paraId="20E174AD" w14:textId="77777777" w:rsidR="00986F49" w:rsidRPr="00986F49" w:rsidRDefault="00986F49" w:rsidP="00986F49">
            <w:pPr>
              <w:pStyle w:val="ECCTabletext"/>
              <w:rPr>
                <w:ins w:id="294" w:author="Author"/>
              </w:rPr>
            </w:pPr>
            <w:ins w:id="295" w:author="Author">
              <w:r w:rsidRPr="00863EC8">
                <w:t>Mobile-Satellite (space-to-Earth)</w:t>
              </w:r>
            </w:ins>
          </w:p>
        </w:tc>
      </w:tr>
      <w:tr w:rsidR="00986F49" w:rsidRPr="00E578F5" w14:paraId="46FCBB4A" w14:textId="77777777" w:rsidTr="00241778">
        <w:trPr>
          <w:trHeight w:val="288"/>
          <w:jc w:val="center"/>
          <w:ins w:id="296" w:author="Author"/>
        </w:trPr>
        <w:tc>
          <w:tcPr>
            <w:tcW w:w="1469" w:type="pct"/>
            <w:shd w:val="clear" w:color="auto" w:fill="auto"/>
            <w:noWrap/>
            <w:vAlign w:val="center"/>
            <w:hideMark/>
          </w:tcPr>
          <w:p w14:paraId="05891ECF" w14:textId="77777777" w:rsidR="00986F49" w:rsidRPr="00986F49" w:rsidRDefault="00986F49" w:rsidP="00986F49">
            <w:pPr>
              <w:pStyle w:val="ECCTabletext"/>
              <w:rPr>
                <w:ins w:id="297" w:author="Author"/>
              </w:rPr>
            </w:pPr>
            <w:ins w:id="298" w:author="Author">
              <w:r w:rsidRPr="00863EC8">
                <w:t>1626.5 MHz - 1660 MHz</w:t>
              </w:r>
            </w:ins>
          </w:p>
        </w:tc>
        <w:tc>
          <w:tcPr>
            <w:tcW w:w="1810" w:type="pct"/>
            <w:shd w:val="clear" w:color="auto" w:fill="auto"/>
            <w:vAlign w:val="center"/>
            <w:hideMark/>
          </w:tcPr>
          <w:p w14:paraId="786F9994" w14:textId="77777777" w:rsidR="00986F49" w:rsidRPr="00863EC8" w:rsidRDefault="00986F49" w:rsidP="00986F49">
            <w:pPr>
              <w:pStyle w:val="ECCTabletext"/>
              <w:rPr>
                <w:ins w:id="299" w:author="Author"/>
              </w:rPr>
            </w:pPr>
          </w:p>
        </w:tc>
        <w:tc>
          <w:tcPr>
            <w:tcW w:w="1721" w:type="pct"/>
            <w:shd w:val="clear" w:color="auto" w:fill="auto"/>
            <w:vAlign w:val="center"/>
            <w:hideMark/>
          </w:tcPr>
          <w:p w14:paraId="6C63AD50" w14:textId="77777777" w:rsidR="00986F49" w:rsidRPr="00986F49" w:rsidRDefault="00986F49" w:rsidP="00986F49">
            <w:pPr>
              <w:pStyle w:val="ECCTabletext"/>
              <w:rPr>
                <w:ins w:id="300" w:author="Author"/>
              </w:rPr>
            </w:pPr>
            <w:ins w:id="301" w:author="Author">
              <w:r w:rsidRPr="00863EC8">
                <w:t>MOBILE-SATELLITE (EARTH-TO-SPACE)</w:t>
              </w:r>
            </w:ins>
          </w:p>
        </w:tc>
      </w:tr>
      <w:tr w:rsidR="00986F49" w:rsidRPr="00E578F5" w14:paraId="4A920B94" w14:textId="77777777" w:rsidTr="00241778">
        <w:trPr>
          <w:trHeight w:val="288"/>
          <w:jc w:val="center"/>
          <w:ins w:id="302" w:author="Author"/>
        </w:trPr>
        <w:tc>
          <w:tcPr>
            <w:tcW w:w="1469" w:type="pct"/>
            <w:shd w:val="clear" w:color="auto" w:fill="auto"/>
            <w:noWrap/>
            <w:vAlign w:val="center"/>
            <w:hideMark/>
          </w:tcPr>
          <w:p w14:paraId="68A9EF01" w14:textId="77777777" w:rsidR="00986F49" w:rsidRPr="00986F49" w:rsidRDefault="00986F49" w:rsidP="00986F49">
            <w:pPr>
              <w:pStyle w:val="ECCTabletext"/>
              <w:rPr>
                <w:ins w:id="303" w:author="Author"/>
              </w:rPr>
            </w:pPr>
            <w:ins w:id="304" w:author="Author">
              <w:r w:rsidRPr="00863EC8">
                <w:t>1660 MHz - 1660.5 MHz</w:t>
              </w:r>
            </w:ins>
          </w:p>
        </w:tc>
        <w:tc>
          <w:tcPr>
            <w:tcW w:w="1810" w:type="pct"/>
            <w:shd w:val="clear" w:color="auto" w:fill="auto"/>
            <w:vAlign w:val="center"/>
            <w:hideMark/>
          </w:tcPr>
          <w:p w14:paraId="5A42F37F" w14:textId="77777777" w:rsidR="00986F49" w:rsidRPr="00863EC8" w:rsidRDefault="00986F49" w:rsidP="00986F49">
            <w:pPr>
              <w:pStyle w:val="ECCTabletext"/>
              <w:rPr>
                <w:ins w:id="305" w:author="Author"/>
              </w:rPr>
            </w:pPr>
          </w:p>
        </w:tc>
        <w:tc>
          <w:tcPr>
            <w:tcW w:w="1721" w:type="pct"/>
            <w:shd w:val="clear" w:color="auto" w:fill="auto"/>
            <w:vAlign w:val="center"/>
            <w:hideMark/>
          </w:tcPr>
          <w:p w14:paraId="55842BD2" w14:textId="77777777" w:rsidR="00986F49" w:rsidRPr="00986F49" w:rsidRDefault="00986F49" w:rsidP="00986F49">
            <w:pPr>
              <w:pStyle w:val="ECCTabletext"/>
              <w:rPr>
                <w:ins w:id="306" w:author="Author"/>
              </w:rPr>
            </w:pPr>
            <w:ins w:id="307" w:author="Author">
              <w:r w:rsidRPr="00863EC8">
                <w:t>MOBILE-SATELLITE (EARTH-TO-SPACE)</w:t>
              </w:r>
            </w:ins>
          </w:p>
        </w:tc>
      </w:tr>
      <w:tr w:rsidR="00986F49" w:rsidRPr="00E578F5" w14:paraId="29E76AE5" w14:textId="77777777" w:rsidTr="00241778">
        <w:trPr>
          <w:trHeight w:val="288"/>
          <w:jc w:val="center"/>
          <w:ins w:id="308" w:author="Author"/>
        </w:trPr>
        <w:tc>
          <w:tcPr>
            <w:tcW w:w="1469" w:type="pct"/>
            <w:shd w:val="clear" w:color="auto" w:fill="auto"/>
            <w:noWrap/>
            <w:vAlign w:val="center"/>
            <w:hideMark/>
          </w:tcPr>
          <w:p w14:paraId="5FD30302" w14:textId="77777777" w:rsidR="00986F49" w:rsidRPr="00986F49" w:rsidRDefault="00986F49" w:rsidP="00986F49">
            <w:pPr>
              <w:pStyle w:val="ECCTabletext"/>
              <w:rPr>
                <w:ins w:id="309" w:author="Author"/>
              </w:rPr>
            </w:pPr>
            <w:ins w:id="310" w:author="Author">
              <w:r w:rsidRPr="00863EC8">
                <w:t>1660.5 MHz - 1668 MHz</w:t>
              </w:r>
            </w:ins>
          </w:p>
        </w:tc>
        <w:tc>
          <w:tcPr>
            <w:tcW w:w="1810" w:type="pct"/>
            <w:shd w:val="clear" w:color="auto" w:fill="auto"/>
            <w:vAlign w:val="center"/>
            <w:hideMark/>
          </w:tcPr>
          <w:p w14:paraId="3D274030" w14:textId="77777777" w:rsidR="00986F49" w:rsidRPr="00986F49" w:rsidRDefault="00986F49" w:rsidP="00986F49">
            <w:pPr>
              <w:pStyle w:val="ECCTabletext"/>
              <w:rPr>
                <w:ins w:id="311" w:author="Author"/>
              </w:rPr>
            </w:pPr>
            <w:ins w:id="312" w:author="Author">
              <w:r w:rsidRPr="00863EC8">
                <w:t xml:space="preserve">Mobile except </w:t>
              </w:r>
              <w:r w:rsidRPr="00986F49">
                <w:t>aeronautical mobile</w:t>
              </w:r>
            </w:ins>
          </w:p>
        </w:tc>
        <w:tc>
          <w:tcPr>
            <w:tcW w:w="1721" w:type="pct"/>
            <w:shd w:val="clear" w:color="auto" w:fill="auto"/>
            <w:vAlign w:val="center"/>
            <w:hideMark/>
          </w:tcPr>
          <w:p w14:paraId="25D650D3" w14:textId="77777777" w:rsidR="00986F49" w:rsidRPr="00863EC8" w:rsidRDefault="00986F49" w:rsidP="00986F49">
            <w:pPr>
              <w:pStyle w:val="ECCTabletext"/>
              <w:rPr>
                <w:ins w:id="313" w:author="Author"/>
              </w:rPr>
            </w:pPr>
          </w:p>
        </w:tc>
      </w:tr>
      <w:tr w:rsidR="00986F49" w:rsidRPr="00E578F5" w14:paraId="62D920CF" w14:textId="77777777" w:rsidTr="00241778">
        <w:trPr>
          <w:trHeight w:val="288"/>
          <w:jc w:val="center"/>
          <w:ins w:id="314" w:author="Author"/>
        </w:trPr>
        <w:tc>
          <w:tcPr>
            <w:tcW w:w="1469" w:type="pct"/>
            <w:shd w:val="clear" w:color="auto" w:fill="auto"/>
            <w:noWrap/>
            <w:vAlign w:val="center"/>
            <w:hideMark/>
          </w:tcPr>
          <w:p w14:paraId="2DFCAE88" w14:textId="77777777" w:rsidR="00986F49" w:rsidRPr="00986F49" w:rsidRDefault="00986F49" w:rsidP="00986F49">
            <w:pPr>
              <w:pStyle w:val="ECCTabletext"/>
              <w:rPr>
                <w:ins w:id="315" w:author="Author"/>
              </w:rPr>
            </w:pPr>
            <w:ins w:id="316" w:author="Author">
              <w:r w:rsidRPr="00863EC8">
                <w:t>1668 MHz - 1668.4 MHz</w:t>
              </w:r>
            </w:ins>
          </w:p>
        </w:tc>
        <w:tc>
          <w:tcPr>
            <w:tcW w:w="1810" w:type="pct"/>
            <w:shd w:val="clear" w:color="auto" w:fill="auto"/>
            <w:vAlign w:val="center"/>
            <w:hideMark/>
          </w:tcPr>
          <w:p w14:paraId="51C05AFE" w14:textId="77777777" w:rsidR="00986F49" w:rsidRPr="00986F49" w:rsidRDefault="00986F49" w:rsidP="00986F49">
            <w:pPr>
              <w:pStyle w:val="ECCTabletext"/>
              <w:rPr>
                <w:ins w:id="317" w:author="Author"/>
              </w:rPr>
            </w:pPr>
            <w:ins w:id="318" w:author="Author">
              <w:r w:rsidRPr="00863EC8">
                <w:t>Mobile except aeronautical mobile</w:t>
              </w:r>
            </w:ins>
          </w:p>
        </w:tc>
        <w:tc>
          <w:tcPr>
            <w:tcW w:w="1721" w:type="pct"/>
            <w:shd w:val="clear" w:color="auto" w:fill="auto"/>
            <w:vAlign w:val="center"/>
            <w:hideMark/>
          </w:tcPr>
          <w:p w14:paraId="5B6F95F8" w14:textId="77777777" w:rsidR="00986F49" w:rsidRPr="00986F49" w:rsidRDefault="00986F49" w:rsidP="00986F49">
            <w:pPr>
              <w:pStyle w:val="ECCTabletext"/>
              <w:rPr>
                <w:ins w:id="319" w:author="Author"/>
              </w:rPr>
            </w:pPr>
            <w:ins w:id="320" w:author="Author">
              <w:r w:rsidRPr="00863EC8">
                <w:t>MOBILE-SATELLITE (EARTH-TO-SPACE)</w:t>
              </w:r>
            </w:ins>
          </w:p>
        </w:tc>
      </w:tr>
      <w:tr w:rsidR="00986F49" w:rsidRPr="00E578F5" w14:paraId="42495986" w14:textId="77777777" w:rsidTr="00241778">
        <w:trPr>
          <w:trHeight w:val="288"/>
          <w:jc w:val="center"/>
          <w:ins w:id="321" w:author="Author"/>
        </w:trPr>
        <w:tc>
          <w:tcPr>
            <w:tcW w:w="1469" w:type="pct"/>
            <w:shd w:val="clear" w:color="auto" w:fill="auto"/>
            <w:noWrap/>
            <w:vAlign w:val="center"/>
            <w:hideMark/>
          </w:tcPr>
          <w:p w14:paraId="3ECC9D9C" w14:textId="77777777" w:rsidR="00986F49" w:rsidRPr="00986F49" w:rsidRDefault="00986F49" w:rsidP="00986F49">
            <w:pPr>
              <w:pStyle w:val="ECCTabletext"/>
              <w:rPr>
                <w:ins w:id="322" w:author="Author"/>
              </w:rPr>
            </w:pPr>
            <w:ins w:id="323" w:author="Author">
              <w:r w:rsidRPr="00863EC8">
                <w:t>1668.4 MHz - 1670 MHz</w:t>
              </w:r>
            </w:ins>
          </w:p>
        </w:tc>
        <w:tc>
          <w:tcPr>
            <w:tcW w:w="1810" w:type="pct"/>
            <w:shd w:val="clear" w:color="auto" w:fill="auto"/>
            <w:vAlign w:val="center"/>
            <w:hideMark/>
          </w:tcPr>
          <w:p w14:paraId="4AC73F8A" w14:textId="77777777" w:rsidR="00986F49" w:rsidRPr="00986F49" w:rsidRDefault="00986F49" w:rsidP="00986F49">
            <w:pPr>
              <w:pStyle w:val="ECCTabletext"/>
              <w:rPr>
                <w:ins w:id="324" w:author="Author"/>
              </w:rPr>
            </w:pPr>
            <w:ins w:id="325" w:author="Author">
              <w:r w:rsidRPr="00994732">
                <w:t>MOBILE EXCEPT AERONAUTICAL MOBILE</w:t>
              </w:r>
            </w:ins>
          </w:p>
        </w:tc>
        <w:tc>
          <w:tcPr>
            <w:tcW w:w="1721" w:type="pct"/>
            <w:shd w:val="clear" w:color="auto" w:fill="auto"/>
            <w:vAlign w:val="center"/>
            <w:hideMark/>
          </w:tcPr>
          <w:p w14:paraId="58DD711D" w14:textId="77777777" w:rsidR="00986F49" w:rsidRPr="00986F49" w:rsidRDefault="00986F49" w:rsidP="00986F49">
            <w:pPr>
              <w:pStyle w:val="ECCTabletext"/>
              <w:rPr>
                <w:ins w:id="326" w:author="Author"/>
              </w:rPr>
            </w:pPr>
            <w:ins w:id="327" w:author="Author">
              <w:r w:rsidRPr="00863EC8">
                <w:t>MOBILE-SATELLITE (EARTH-TO-SPACE)</w:t>
              </w:r>
            </w:ins>
          </w:p>
        </w:tc>
      </w:tr>
      <w:tr w:rsidR="00986F49" w:rsidRPr="00E578F5" w14:paraId="5BE647ED" w14:textId="77777777" w:rsidTr="00241778">
        <w:trPr>
          <w:trHeight w:val="288"/>
          <w:jc w:val="center"/>
          <w:ins w:id="328" w:author="Author"/>
        </w:trPr>
        <w:tc>
          <w:tcPr>
            <w:tcW w:w="1469" w:type="pct"/>
            <w:shd w:val="clear" w:color="auto" w:fill="auto"/>
            <w:noWrap/>
            <w:vAlign w:val="center"/>
            <w:hideMark/>
          </w:tcPr>
          <w:p w14:paraId="12FC4A6A" w14:textId="77777777" w:rsidR="00986F49" w:rsidRPr="00986F49" w:rsidRDefault="00986F49" w:rsidP="00986F49">
            <w:pPr>
              <w:pStyle w:val="ECCTabletext"/>
              <w:rPr>
                <w:ins w:id="329" w:author="Author"/>
              </w:rPr>
            </w:pPr>
            <w:ins w:id="330" w:author="Author">
              <w:r w:rsidRPr="00863EC8">
                <w:t xml:space="preserve">1670 MHz - 1675 </w:t>
              </w:r>
              <w:r w:rsidRPr="00986F49">
                <w:t>MHz</w:t>
              </w:r>
            </w:ins>
          </w:p>
        </w:tc>
        <w:tc>
          <w:tcPr>
            <w:tcW w:w="1810" w:type="pct"/>
            <w:shd w:val="clear" w:color="auto" w:fill="auto"/>
            <w:vAlign w:val="center"/>
            <w:hideMark/>
          </w:tcPr>
          <w:p w14:paraId="73BF8B16" w14:textId="77777777" w:rsidR="00986F49" w:rsidRPr="00986F49" w:rsidRDefault="00986F49" w:rsidP="00986F49">
            <w:pPr>
              <w:pStyle w:val="ECCTabletext"/>
              <w:rPr>
                <w:ins w:id="331" w:author="Author"/>
              </w:rPr>
            </w:pPr>
            <w:ins w:id="332" w:author="Author">
              <w:r w:rsidRPr="00863EC8">
                <w:t>MOBILE</w:t>
              </w:r>
            </w:ins>
          </w:p>
        </w:tc>
        <w:tc>
          <w:tcPr>
            <w:tcW w:w="1721" w:type="pct"/>
            <w:shd w:val="clear" w:color="auto" w:fill="auto"/>
            <w:vAlign w:val="center"/>
            <w:hideMark/>
          </w:tcPr>
          <w:p w14:paraId="1647CF3E" w14:textId="77777777" w:rsidR="00986F49" w:rsidRPr="00986F49" w:rsidRDefault="00986F49" w:rsidP="00986F49">
            <w:pPr>
              <w:pStyle w:val="ECCTabletext"/>
              <w:rPr>
                <w:ins w:id="333" w:author="Author"/>
              </w:rPr>
            </w:pPr>
            <w:ins w:id="334" w:author="Author">
              <w:r w:rsidRPr="00863EC8">
                <w:t>MOBILE-SATELLITE (EARTH-TO-SPACE)</w:t>
              </w:r>
            </w:ins>
          </w:p>
        </w:tc>
      </w:tr>
      <w:tr w:rsidR="00986F49" w:rsidRPr="00E578F5" w14:paraId="513ABE9C" w14:textId="77777777" w:rsidTr="00241778">
        <w:trPr>
          <w:trHeight w:val="288"/>
          <w:jc w:val="center"/>
          <w:ins w:id="335" w:author="Author"/>
        </w:trPr>
        <w:tc>
          <w:tcPr>
            <w:tcW w:w="1469" w:type="pct"/>
            <w:shd w:val="clear" w:color="auto" w:fill="auto"/>
            <w:noWrap/>
            <w:vAlign w:val="center"/>
            <w:hideMark/>
          </w:tcPr>
          <w:p w14:paraId="2C62371A" w14:textId="77777777" w:rsidR="00986F49" w:rsidRPr="00986F49" w:rsidRDefault="00986F49" w:rsidP="00986F49">
            <w:pPr>
              <w:pStyle w:val="ECCTabletext"/>
              <w:rPr>
                <w:ins w:id="336" w:author="Author"/>
              </w:rPr>
            </w:pPr>
            <w:ins w:id="337" w:author="Author">
              <w:r w:rsidRPr="00863EC8">
                <w:t>1675 MHz - 1690 MHz</w:t>
              </w:r>
            </w:ins>
          </w:p>
        </w:tc>
        <w:tc>
          <w:tcPr>
            <w:tcW w:w="1810" w:type="pct"/>
            <w:shd w:val="clear" w:color="auto" w:fill="auto"/>
            <w:vAlign w:val="center"/>
            <w:hideMark/>
          </w:tcPr>
          <w:p w14:paraId="4EE8986B" w14:textId="77777777" w:rsidR="00986F49" w:rsidRPr="00986F49" w:rsidRDefault="00986F49" w:rsidP="00986F49">
            <w:pPr>
              <w:pStyle w:val="ECCTabletext"/>
              <w:rPr>
                <w:ins w:id="338" w:author="Author"/>
              </w:rPr>
            </w:pPr>
            <w:ins w:id="339" w:author="Author">
              <w:r w:rsidRPr="00863EC8">
                <w:t>MOBILE EXCEPT AERONAUTICAL MOBILE</w:t>
              </w:r>
            </w:ins>
          </w:p>
        </w:tc>
        <w:tc>
          <w:tcPr>
            <w:tcW w:w="1721" w:type="pct"/>
            <w:shd w:val="clear" w:color="auto" w:fill="auto"/>
            <w:vAlign w:val="center"/>
            <w:hideMark/>
          </w:tcPr>
          <w:p w14:paraId="4C2C0EA5" w14:textId="77777777" w:rsidR="00986F49" w:rsidRPr="00863EC8" w:rsidRDefault="00986F49" w:rsidP="00986F49">
            <w:pPr>
              <w:pStyle w:val="ECCTabletext"/>
              <w:rPr>
                <w:ins w:id="340" w:author="Author"/>
              </w:rPr>
            </w:pPr>
          </w:p>
        </w:tc>
      </w:tr>
      <w:tr w:rsidR="00986F49" w:rsidRPr="00E578F5" w14:paraId="1B324390" w14:textId="77777777" w:rsidTr="00241778">
        <w:trPr>
          <w:trHeight w:val="288"/>
          <w:jc w:val="center"/>
          <w:ins w:id="341" w:author="Author"/>
        </w:trPr>
        <w:tc>
          <w:tcPr>
            <w:tcW w:w="1469" w:type="pct"/>
            <w:shd w:val="clear" w:color="auto" w:fill="auto"/>
            <w:noWrap/>
            <w:vAlign w:val="center"/>
            <w:hideMark/>
          </w:tcPr>
          <w:p w14:paraId="55AF4B60" w14:textId="77777777" w:rsidR="00986F49" w:rsidRPr="00986F49" w:rsidRDefault="00986F49" w:rsidP="00986F49">
            <w:pPr>
              <w:pStyle w:val="ECCTabletext"/>
              <w:rPr>
                <w:ins w:id="342" w:author="Author"/>
              </w:rPr>
            </w:pPr>
            <w:ins w:id="343" w:author="Author">
              <w:r w:rsidRPr="00863EC8">
                <w:t>1690 MHz - 1700 MHz</w:t>
              </w:r>
            </w:ins>
          </w:p>
        </w:tc>
        <w:tc>
          <w:tcPr>
            <w:tcW w:w="1810" w:type="pct"/>
            <w:shd w:val="clear" w:color="auto" w:fill="auto"/>
            <w:vAlign w:val="center"/>
            <w:hideMark/>
          </w:tcPr>
          <w:p w14:paraId="40EB8082" w14:textId="77777777" w:rsidR="00986F49" w:rsidRPr="00986F49" w:rsidRDefault="00986F49" w:rsidP="00986F49">
            <w:pPr>
              <w:pStyle w:val="ECCTabletext"/>
              <w:rPr>
                <w:ins w:id="344" w:author="Author"/>
              </w:rPr>
            </w:pPr>
            <w:ins w:id="345" w:author="Author">
              <w:r w:rsidRPr="00863EC8">
                <w:t>Mobile except aeronautical mobile</w:t>
              </w:r>
            </w:ins>
          </w:p>
        </w:tc>
        <w:tc>
          <w:tcPr>
            <w:tcW w:w="1721" w:type="pct"/>
            <w:shd w:val="clear" w:color="auto" w:fill="auto"/>
            <w:vAlign w:val="center"/>
            <w:hideMark/>
          </w:tcPr>
          <w:p w14:paraId="25ADE4E1" w14:textId="77777777" w:rsidR="00986F49" w:rsidRPr="00863EC8" w:rsidRDefault="00986F49" w:rsidP="00986F49">
            <w:pPr>
              <w:pStyle w:val="ECCTabletext"/>
              <w:rPr>
                <w:ins w:id="346" w:author="Author"/>
              </w:rPr>
            </w:pPr>
          </w:p>
        </w:tc>
      </w:tr>
      <w:tr w:rsidR="00986F49" w:rsidRPr="003937E2" w14:paraId="369CB6E0" w14:textId="77777777" w:rsidTr="00241778">
        <w:trPr>
          <w:trHeight w:val="288"/>
          <w:jc w:val="center"/>
          <w:ins w:id="347" w:author="Author"/>
        </w:trPr>
        <w:tc>
          <w:tcPr>
            <w:tcW w:w="1469" w:type="pct"/>
            <w:shd w:val="clear" w:color="auto" w:fill="auto"/>
            <w:noWrap/>
            <w:vAlign w:val="center"/>
            <w:hideMark/>
          </w:tcPr>
          <w:p w14:paraId="7256AB26" w14:textId="77777777" w:rsidR="00986F49" w:rsidRPr="00986F49" w:rsidRDefault="00986F49" w:rsidP="00986F49">
            <w:pPr>
              <w:pStyle w:val="ECCTabletext"/>
              <w:rPr>
                <w:ins w:id="348" w:author="Author"/>
              </w:rPr>
            </w:pPr>
            <w:ins w:id="349" w:author="Author">
              <w:r w:rsidRPr="00863EC8">
                <w:t>1700 MHz - 1710 MHz</w:t>
              </w:r>
            </w:ins>
          </w:p>
        </w:tc>
        <w:tc>
          <w:tcPr>
            <w:tcW w:w="1810" w:type="pct"/>
            <w:shd w:val="clear" w:color="auto" w:fill="auto"/>
            <w:vAlign w:val="center"/>
            <w:hideMark/>
          </w:tcPr>
          <w:p w14:paraId="01F0C7B8" w14:textId="77777777" w:rsidR="00986F49" w:rsidRPr="00986F49" w:rsidRDefault="00986F49" w:rsidP="00986F49">
            <w:pPr>
              <w:pStyle w:val="ECCTabletext"/>
              <w:rPr>
                <w:ins w:id="350" w:author="Author"/>
              </w:rPr>
            </w:pPr>
            <w:ins w:id="351" w:author="Author">
              <w:r w:rsidRPr="00986F49">
                <w:t>Mobile except aeronautical mobile</w:t>
              </w:r>
            </w:ins>
          </w:p>
        </w:tc>
        <w:tc>
          <w:tcPr>
            <w:tcW w:w="1721" w:type="pct"/>
            <w:shd w:val="clear" w:color="auto" w:fill="auto"/>
            <w:vAlign w:val="center"/>
            <w:hideMark/>
          </w:tcPr>
          <w:p w14:paraId="0D2A9B83" w14:textId="77777777" w:rsidR="00986F49" w:rsidRPr="00986F49" w:rsidRDefault="00986F49" w:rsidP="00986F49">
            <w:pPr>
              <w:pStyle w:val="ECCTabletext"/>
              <w:rPr>
                <w:ins w:id="352" w:author="Author"/>
              </w:rPr>
            </w:pPr>
          </w:p>
        </w:tc>
      </w:tr>
      <w:tr w:rsidR="00986F49" w:rsidRPr="00E578F5" w14:paraId="594C7DB5" w14:textId="77777777" w:rsidTr="00241778">
        <w:trPr>
          <w:trHeight w:val="288"/>
          <w:jc w:val="center"/>
          <w:ins w:id="353" w:author="Author"/>
        </w:trPr>
        <w:tc>
          <w:tcPr>
            <w:tcW w:w="1469" w:type="pct"/>
            <w:shd w:val="clear" w:color="auto" w:fill="auto"/>
            <w:noWrap/>
            <w:vAlign w:val="center"/>
            <w:hideMark/>
          </w:tcPr>
          <w:p w14:paraId="35208862" w14:textId="77777777" w:rsidR="00986F49" w:rsidRPr="00986F49" w:rsidRDefault="00986F49" w:rsidP="00986F49">
            <w:pPr>
              <w:pStyle w:val="ECCTabletext"/>
              <w:rPr>
                <w:ins w:id="354" w:author="Author"/>
              </w:rPr>
            </w:pPr>
            <w:ins w:id="355" w:author="Author">
              <w:r w:rsidRPr="00863EC8">
                <w:t xml:space="preserve">1710 MHz - </w:t>
              </w:r>
              <w:r w:rsidRPr="00986F49">
                <w:t>1980 MHz</w:t>
              </w:r>
            </w:ins>
          </w:p>
        </w:tc>
        <w:tc>
          <w:tcPr>
            <w:tcW w:w="1810" w:type="pct"/>
            <w:shd w:val="clear" w:color="auto" w:fill="auto"/>
            <w:vAlign w:val="center"/>
            <w:hideMark/>
          </w:tcPr>
          <w:p w14:paraId="3C1CDA10" w14:textId="77777777" w:rsidR="00986F49" w:rsidRPr="00986F49" w:rsidRDefault="00986F49" w:rsidP="00986F49">
            <w:pPr>
              <w:pStyle w:val="ECCTabletext"/>
              <w:rPr>
                <w:ins w:id="356" w:author="Author"/>
              </w:rPr>
            </w:pPr>
            <w:ins w:id="357" w:author="Author">
              <w:r w:rsidRPr="00863EC8">
                <w:t>MOBILE</w:t>
              </w:r>
            </w:ins>
          </w:p>
        </w:tc>
        <w:tc>
          <w:tcPr>
            <w:tcW w:w="1721" w:type="pct"/>
            <w:shd w:val="clear" w:color="auto" w:fill="auto"/>
            <w:vAlign w:val="center"/>
            <w:hideMark/>
          </w:tcPr>
          <w:p w14:paraId="39E67613" w14:textId="77777777" w:rsidR="00986F49" w:rsidRPr="00863EC8" w:rsidRDefault="00986F49" w:rsidP="00986F49">
            <w:pPr>
              <w:pStyle w:val="ECCTabletext"/>
              <w:rPr>
                <w:ins w:id="358" w:author="Author"/>
              </w:rPr>
            </w:pPr>
          </w:p>
        </w:tc>
      </w:tr>
      <w:tr w:rsidR="00986F49" w:rsidRPr="00E578F5" w14:paraId="093D3C18" w14:textId="77777777" w:rsidTr="00241778">
        <w:trPr>
          <w:trHeight w:val="288"/>
          <w:jc w:val="center"/>
          <w:ins w:id="359" w:author="Author"/>
        </w:trPr>
        <w:tc>
          <w:tcPr>
            <w:tcW w:w="1469" w:type="pct"/>
            <w:shd w:val="clear" w:color="auto" w:fill="auto"/>
            <w:noWrap/>
            <w:vAlign w:val="center"/>
            <w:hideMark/>
          </w:tcPr>
          <w:p w14:paraId="667F7B8B" w14:textId="77777777" w:rsidR="00986F49" w:rsidRPr="00986F49" w:rsidRDefault="00986F49" w:rsidP="00986F49">
            <w:pPr>
              <w:pStyle w:val="ECCTabletext"/>
              <w:rPr>
                <w:ins w:id="360" w:author="Author"/>
              </w:rPr>
            </w:pPr>
            <w:ins w:id="361" w:author="Author">
              <w:r w:rsidRPr="00863EC8">
                <w:lastRenderedPageBreak/>
                <w:t>1980 MHz - 2010 MHz</w:t>
              </w:r>
            </w:ins>
          </w:p>
        </w:tc>
        <w:tc>
          <w:tcPr>
            <w:tcW w:w="1810" w:type="pct"/>
            <w:shd w:val="clear" w:color="auto" w:fill="auto"/>
            <w:vAlign w:val="center"/>
            <w:hideMark/>
          </w:tcPr>
          <w:p w14:paraId="43B367D3" w14:textId="77777777" w:rsidR="00986F49" w:rsidRPr="00986F49" w:rsidRDefault="00986F49" w:rsidP="00986F49">
            <w:pPr>
              <w:pStyle w:val="ECCTabletext"/>
              <w:rPr>
                <w:ins w:id="362" w:author="Author"/>
              </w:rPr>
            </w:pPr>
            <w:ins w:id="363" w:author="Author">
              <w:r w:rsidRPr="00863EC8">
                <w:t>MOBILE</w:t>
              </w:r>
            </w:ins>
          </w:p>
        </w:tc>
        <w:tc>
          <w:tcPr>
            <w:tcW w:w="1721" w:type="pct"/>
            <w:shd w:val="clear" w:color="auto" w:fill="auto"/>
            <w:vAlign w:val="center"/>
            <w:hideMark/>
          </w:tcPr>
          <w:p w14:paraId="54A2EBCF" w14:textId="77777777" w:rsidR="00986F49" w:rsidRPr="00986F49" w:rsidRDefault="00986F49" w:rsidP="00986F49">
            <w:pPr>
              <w:pStyle w:val="ECCTabletext"/>
              <w:rPr>
                <w:ins w:id="364" w:author="Author"/>
              </w:rPr>
            </w:pPr>
            <w:ins w:id="365" w:author="Author">
              <w:r w:rsidRPr="00863EC8">
                <w:t>MOBILE-SATELLITE (EARTH-TO-SPACE)</w:t>
              </w:r>
            </w:ins>
          </w:p>
        </w:tc>
      </w:tr>
      <w:tr w:rsidR="00986F49" w:rsidRPr="00E578F5" w14:paraId="59341B44" w14:textId="77777777" w:rsidTr="00241778">
        <w:trPr>
          <w:trHeight w:val="288"/>
          <w:jc w:val="center"/>
          <w:ins w:id="366" w:author="Author"/>
        </w:trPr>
        <w:tc>
          <w:tcPr>
            <w:tcW w:w="1469" w:type="pct"/>
            <w:shd w:val="clear" w:color="auto" w:fill="auto"/>
            <w:noWrap/>
            <w:vAlign w:val="center"/>
            <w:hideMark/>
          </w:tcPr>
          <w:p w14:paraId="0D371AAC" w14:textId="77777777" w:rsidR="00986F49" w:rsidRPr="00986F49" w:rsidRDefault="00986F49" w:rsidP="00986F49">
            <w:pPr>
              <w:pStyle w:val="ECCTabletext"/>
              <w:rPr>
                <w:ins w:id="367" w:author="Author"/>
              </w:rPr>
            </w:pPr>
            <w:ins w:id="368" w:author="Author">
              <w:r w:rsidRPr="00863EC8">
                <w:t xml:space="preserve">2010 MHz - </w:t>
              </w:r>
              <w:r w:rsidRPr="00986F49">
                <w:t>2170 MHz</w:t>
              </w:r>
            </w:ins>
          </w:p>
        </w:tc>
        <w:tc>
          <w:tcPr>
            <w:tcW w:w="1810" w:type="pct"/>
            <w:shd w:val="clear" w:color="auto" w:fill="auto"/>
            <w:vAlign w:val="center"/>
            <w:hideMark/>
          </w:tcPr>
          <w:p w14:paraId="1606E392" w14:textId="77777777" w:rsidR="00986F49" w:rsidRPr="00986F49" w:rsidRDefault="00986F49" w:rsidP="00986F49">
            <w:pPr>
              <w:pStyle w:val="ECCTabletext"/>
              <w:rPr>
                <w:ins w:id="369" w:author="Author"/>
              </w:rPr>
            </w:pPr>
            <w:ins w:id="370" w:author="Author">
              <w:r w:rsidRPr="00863EC8">
                <w:t>MOBILE</w:t>
              </w:r>
            </w:ins>
          </w:p>
        </w:tc>
        <w:tc>
          <w:tcPr>
            <w:tcW w:w="1721" w:type="pct"/>
            <w:shd w:val="clear" w:color="auto" w:fill="auto"/>
            <w:vAlign w:val="center"/>
            <w:hideMark/>
          </w:tcPr>
          <w:p w14:paraId="21551C87" w14:textId="77777777" w:rsidR="00986F49" w:rsidRPr="00863EC8" w:rsidRDefault="00986F49" w:rsidP="00986F49">
            <w:pPr>
              <w:pStyle w:val="ECCTabletext"/>
              <w:rPr>
                <w:ins w:id="371" w:author="Author"/>
              </w:rPr>
            </w:pPr>
          </w:p>
        </w:tc>
      </w:tr>
      <w:tr w:rsidR="00986F49" w:rsidRPr="00E578F5" w14:paraId="37F1E1F8" w14:textId="77777777" w:rsidTr="00241778">
        <w:trPr>
          <w:trHeight w:val="288"/>
          <w:jc w:val="center"/>
          <w:ins w:id="372" w:author="Author"/>
        </w:trPr>
        <w:tc>
          <w:tcPr>
            <w:tcW w:w="1469" w:type="pct"/>
            <w:shd w:val="clear" w:color="auto" w:fill="auto"/>
            <w:noWrap/>
            <w:vAlign w:val="center"/>
            <w:hideMark/>
          </w:tcPr>
          <w:p w14:paraId="3F06F0B2" w14:textId="77777777" w:rsidR="00986F49" w:rsidRPr="00986F49" w:rsidRDefault="00986F49" w:rsidP="00986F49">
            <w:pPr>
              <w:pStyle w:val="ECCTabletext"/>
              <w:rPr>
                <w:ins w:id="373" w:author="Author"/>
              </w:rPr>
            </w:pPr>
            <w:ins w:id="374" w:author="Author">
              <w:r w:rsidRPr="00863EC8">
                <w:t>2170 MHz - 2200 MHz</w:t>
              </w:r>
            </w:ins>
          </w:p>
        </w:tc>
        <w:tc>
          <w:tcPr>
            <w:tcW w:w="1810" w:type="pct"/>
            <w:shd w:val="clear" w:color="auto" w:fill="auto"/>
            <w:vAlign w:val="center"/>
            <w:hideMark/>
          </w:tcPr>
          <w:p w14:paraId="084CB336" w14:textId="77777777" w:rsidR="00986F49" w:rsidRPr="00986F49" w:rsidRDefault="00986F49" w:rsidP="00986F49">
            <w:pPr>
              <w:pStyle w:val="ECCTabletext"/>
              <w:rPr>
                <w:ins w:id="375" w:author="Author"/>
              </w:rPr>
            </w:pPr>
            <w:ins w:id="376" w:author="Author">
              <w:r w:rsidRPr="00863EC8">
                <w:t>MOBILE</w:t>
              </w:r>
            </w:ins>
          </w:p>
        </w:tc>
        <w:tc>
          <w:tcPr>
            <w:tcW w:w="1721" w:type="pct"/>
            <w:shd w:val="clear" w:color="auto" w:fill="auto"/>
            <w:vAlign w:val="center"/>
            <w:hideMark/>
          </w:tcPr>
          <w:p w14:paraId="0183CA3B" w14:textId="77777777" w:rsidR="00986F49" w:rsidRPr="00986F49" w:rsidRDefault="00986F49" w:rsidP="00986F49">
            <w:pPr>
              <w:pStyle w:val="ECCTabletext"/>
              <w:rPr>
                <w:ins w:id="377" w:author="Author"/>
              </w:rPr>
            </w:pPr>
            <w:ins w:id="378" w:author="Author">
              <w:r w:rsidRPr="00863EC8">
                <w:t>MOBILE-SATELLITE (SPACE-TO-EARTH)</w:t>
              </w:r>
            </w:ins>
          </w:p>
        </w:tc>
      </w:tr>
      <w:tr w:rsidR="00986F49" w:rsidRPr="00E578F5" w14:paraId="2D22ED52" w14:textId="77777777" w:rsidTr="00241778">
        <w:trPr>
          <w:trHeight w:val="288"/>
          <w:jc w:val="center"/>
          <w:ins w:id="379" w:author="Author"/>
        </w:trPr>
        <w:tc>
          <w:tcPr>
            <w:tcW w:w="1469" w:type="pct"/>
            <w:shd w:val="clear" w:color="auto" w:fill="auto"/>
            <w:noWrap/>
            <w:vAlign w:val="center"/>
            <w:hideMark/>
          </w:tcPr>
          <w:p w14:paraId="5576CB33" w14:textId="77777777" w:rsidR="00986F49" w:rsidRPr="00986F49" w:rsidRDefault="00986F49" w:rsidP="00986F49">
            <w:pPr>
              <w:pStyle w:val="ECCTabletext"/>
              <w:rPr>
                <w:ins w:id="380" w:author="Author"/>
              </w:rPr>
            </w:pPr>
            <w:ins w:id="381" w:author="Author">
              <w:r w:rsidRPr="00863EC8">
                <w:t>2200 MHz - 2290 MHz</w:t>
              </w:r>
            </w:ins>
          </w:p>
        </w:tc>
        <w:tc>
          <w:tcPr>
            <w:tcW w:w="1810" w:type="pct"/>
            <w:shd w:val="clear" w:color="auto" w:fill="auto"/>
            <w:vAlign w:val="center"/>
            <w:hideMark/>
          </w:tcPr>
          <w:p w14:paraId="495E3C3E" w14:textId="77777777" w:rsidR="00986F49" w:rsidRPr="00986F49" w:rsidRDefault="00986F49" w:rsidP="00986F49">
            <w:pPr>
              <w:pStyle w:val="ECCTabletext"/>
              <w:rPr>
                <w:ins w:id="382" w:author="Author"/>
              </w:rPr>
            </w:pPr>
            <w:ins w:id="383" w:author="Author">
              <w:r w:rsidRPr="00863EC8">
                <w:t>MOBILE</w:t>
              </w:r>
            </w:ins>
          </w:p>
        </w:tc>
        <w:tc>
          <w:tcPr>
            <w:tcW w:w="1721" w:type="pct"/>
            <w:shd w:val="clear" w:color="auto" w:fill="auto"/>
            <w:vAlign w:val="center"/>
            <w:hideMark/>
          </w:tcPr>
          <w:p w14:paraId="3F39F2C3" w14:textId="77777777" w:rsidR="00986F49" w:rsidRPr="00863EC8" w:rsidRDefault="00986F49" w:rsidP="00986F49">
            <w:pPr>
              <w:pStyle w:val="ECCTabletext"/>
              <w:rPr>
                <w:ins w:id="384" w:author="Author"/>
              </w:rPr>
            </w:pPr>
          </w:p>
        </w:tc>
      </w:tr>
      <w:tr w:rsidR="00986F49" w:rsidRPr="00E578F5" w14:paraId="7B82241B" w14:textId="77777777" w:rsidTr="00241778">
        <w:trPr>
          <w:trHeight w:val="288"/>
          <w:jc w:val="center"/>
          <w:ins w:id="385" w:author="Author"/>
        </w:trPr>
        <w:tc>
          <w:tcPr>
            <w:tcW w:w="1469" w:type="pct"/>
            <w:shd w:val="clear" w:color="auto" w:fill="auto"/>
            <w:noWrap/>
            <w:vAlign w:val="center"/>
            <w:hideMark/>
          </w:tcPr>
          <w:p w14:paraId="2FF72B65" w14:textId="77777777" w:rsidR="00986F49" w:rsidRPr="00986F49" w:rsidRDefault="00986F49" w:rsidP="00986F49">
            <w:pPr>
              <w:pStyle w:val="ECCTabletext"/>
              <w:rPr>
                <w:ins w:id="386" w:author="Author"/>
              </w:rPr>
            </w:pPr>
            <w:ins w:id="387" w:author="Author">
              <w:r w:rsidRPr="00863EC8">
                <w:t>2290 MHz - 2300 MHz</w:t>
              </w:r>
            </w:ins>
          </w:p>
        </w:tc>
        <w:tc>
          <w:tcPr>
            <w:tcW w:w="1810" w:type="pct"/>
            <w:shd w:val="clear" w:color="auto" w:fill="auto"/>
            <w:vAlign w:val="center"/>
            <w:hideMark/>
          </w:tcPr>
          <w:p w14:paraId="38489BE8" w14:textId="77777777" w:rsidR="00986F49" w:rsidRPr="00986F49" w:rsidRDefault="00986F49" w:rsidP="00986F49">
            <w:pPr>
              <w:pStyle w:val="ECCTabletext"/>
              <w:rPr>
                <w:ins w:id="388" w:author="Author"/>
              </w:rPr>
            </w:pPr>
            <w:ins w:id="389" w:author="Author">
              <w:r w:rsidRPr="00863EC8">
                <w:t>MOBILE EXCEPT AERONAUTICAL MOBILE</w:t>
              </w:r>
            </w:ins>
          </w:p>
        </w:tc>
        <w:tc>
          <w:tcPr>
            <w:tcW w:w="1721" w:type="pct"/>
            <w:shd w:val="clear" w:color="auto" w:fill="auto"/>
            <w:vAlign w:val="center"/>
            <w:hideMark/>
          </w:tcPr>
          <w:p w14:paraId="5491E16E" w14:textId="77777777" w:rsidR="00986F49" w:rsidRPr="00863EC8" w:rsidRDefault="00986F49" w:rsidP="00986F49">
            <w:pPr>
              <w:pStyle w:val="ECCTabletext"/>
              <w:rPr>
                <w:ins w:id="390" w:author="Author"/>
              </w:rPr>
            </w:pPr>
          </w:p>
        </w:tc>
      </w:tr>
      <w:tr w:rsidR="00986F49" w:rsidRPr="00E578F5" w14:paraId="2C9EE331" w14:textId="77777777" w:rsidTr="00241778">
        <w:trPr>
          <w:trHeight w:val="288"/>
          <w:jc w:val="center"/>
          <w:ins w:id="391" w:author="Author"/>
        </w:trPr>
        <w:tc>
          <w:tcPr>
            <w:tcW w:w="1469" w:type="pct"/>
            <w:shd w:val="clear" w:color="auto" w:fill="auto"/>
            <w:noWrap/>
            <w:vAlign w:val="center"/>
            <w:hideMark/>
          </w:tcPr>
          <w:p w14:paraId="4AB01645" w14:textId="77777777" w:rsidR="00986F49" w:rsidRPr="00986F49" w:rsidRDefault="00986F49" w:rsidP="00986F49">
            <w:pPr>
              <w:pStyle w:val="ECCTabletext"/>
              <w:rPr>
                <w:ins w:id="392" w:author="Author"/>
              </w:rPr>
            </w:pPr>
            <w:ins w:id="393" w:author="Author">
              <w:r w:rsidRPr="00863EC8">
                <w:t xml:space="preserve">2300 MHz - </w:t>
              </w:r>
              <w:r w:rsidRPr="00986F49">
                <w:t>2483.5 MHz</w:t>
              </w:r>
            </w:ins>
          </w:p>
        </w:tc>
        <w:tc>
          <w:tcPr>
            <w:tcW w:w="1810" w:type="pct"/>
            <w:shd w:val="clear" w:color="auto" w:fill="auto"/>
            <w:vAlign w:val="center"/>
            <w:hideMark/>
          </w:tcPr>
          <w:p w14:paraId="605335A6" w14:textId="77777777" w:rsidR="00986F49" w:rsidRPr="00986F49" w:rsidRDefault="00986F49" w:rsidP="00986F49">
            <w:pPr>
              <w:pStyle w:val="ECCTabletext"/>
              <w:rPr>
                <w:ins w:id="394" w:author="Author"/>
              </w:rPr>
            </w:pPr>
            <w:ins w:id="395" w:author="Author">
              <w:r w:rsidRPr="00863EC8">
                <w:t>MOBILE</w:t>
              </w:r>
            </w:ins>
          </w:p>
        </w:tc>
        <w:tc>
          <w:tcPr>
            <w:tcW w:w="1721" w:type="pct"/>
            <w:shd w:val="clear" w:color="auto" w:fill="auto"/>
            <w:vAlign w:val="center"/>
            <w:hideMark/>
          </w:tcPr>
          <w:p w14:paraId="733E0050" w14:textId="77777777" w:rsidR="00986F49" w:rsidRPr="00863EC8" w:rsidRDefault="00986F49" w:rsidP="00986F49">
            <w:pPr>
              <w:pStyle w:val="ECCTabletext"/>
              <w:rPr>
                <w:ins w:id="396" w:author="Author"/>
              </w:rPr>
            </w:pPr>
          </w:p>
        </w:tc>
      </w:tr>
      <w:tr w:rsidR="00986F49" w:rsidRPr="00E578F5" w14:paraId="312EFB02" w14:textId="77777777" w:rsidTr="00241778">
        <w:trPr>
          <w:trHeight w:val="288"/>
          <w:jc w:val="center"/>
          <w:ins w:id="397" w:author="Author"/>
        </w:trPr>
        <w:tc>
          <w:tcPr>
            <w:tcW w:w="1469" w:type="pct"/>
            <w:shd w:val="clear" w:color="auto" w:fill="auto"/>
            <w:noWrap/>
            <w:vAlign w:val="center"/>
            <w:hideMark/>
          </w:tcPr>
          <w:p w14:paraId="667E9874" w14:textId="77777777" w:rsidR="00986F49" w:rsidRPr="00986F49" w:rsidRDefault="00986F49" w:rsidP="00986F49">
            <w:pPr>
              <w:pStyle w:val="ECCTabletext"/>
              <w:rPr>
                <w:ins w:id="398" w:author="Author"/>
              </w:rPr>
            </w:pPr>
            <w:ins w:id="399" w:author="Author">
              <w:r w:rsidRPr="00863EC8">
                <w:t>2483.5 MHz - 2500 MHz</w:t>
              </w:r>
            </w:ins>
          </w:p>
        </w:tc>
        <w:tc>
          <w:tcPr>
            <w:tcW w:w="1810" w:type="pct"/>
            <w:shd w:val="clear" w:color="auto" w:fill="auto"/>
            <w:vAlign w:val="center"/>
            <w:hideMark/>
          </w:tcPr>
          <w:p w14:paraId="21AB8930" w14:textId="77777777" w:rsidR="00986F49" w:rsidRPr="00986F49" w:rsidRDefault="00986F49" w:rsidP="00986F49">
            <w:pPr>
              <w:pStyle w:val="ECCTabletext"/>
              <w:rPr>
                <w:ins w:id="400" w:author="Author"/>
              </w:rPr>
            </w:pPr>
            <w:ins w:id="401" w:author="Author">
              <w:r w:rsidRPr="00863EC8">
                <w:t>MOBILE</w:t>
              </w:r>
            </w:ins>
          </w:p>
        </w:tc>
        <w:tc>
          <w:tcPr>
            <w:tcW w:w="1721" w:type="pct"/>
            <w:shd w:val="clear" w:color="auto" w:fill="auto"/>
            <w:vAlign w:val="center"/>
            <w:hideMark/>
          </w:tcPr>
          <w:p w14:paraId="4CBAB141" w14:textId="77777777" w:rsidR="00986F49" w:rsidRPr="00986F49" w:rsidRDefault="00986F49" w:rsidP="00986F49">
            <w:pPr>
              <w:pStyle w:val="ECCTabletext"/>
              <w:rPr>
                <w:ins w:id="402" w:author="Author"/>
              </w:rPr>
            </w:pPr>
            <w:ins w:id="403" w:author="Author">
              <w:r w:rsidRPr="00863EC8">
                <w:t>MOBILE-SATELLITE (SPACE-TO-EARTH)</w:t>
              </w:r>
            </w:ins>
          </w:p>
        </w:tc>
      </w:tr>
      <w:tr w:rsidR="00986F49" w:rsidRPr="00E578F5" w14:paraId="192A774A" w14:textId="77777777" w:rsidTr="00241778">
        <w:trPr>
          <w:trHeight w:val="288"/>
          <w:jc w:val="center"/>
          <w:ins w:id="404" w:author="Author"/>
        </w:trPr>
        <w:tc>
          <w:tcPr>
            <w:tcW w:w="1469" w:type="pct"/>
            <w:shd w:val="clear" w:color="auto" w:fill="auto"/>
            <w:noWrap/>
            <w:vAlign w:val="center"/>
            <w:hideMark/>
          </w:tcPr>
          <w:p w14:paraId="726040E2" w14:textId="77777777" w:rsidR="00986F49" w:rsidRPr="00986F49" w:rsidRDefault="00986F49" w:rsidP="00986F49">
            <w:pPr>
              <w:pStyle w:val="ECCTabletext"/>
              <w:rPr>
                <w:ins w:id="405" w:author="Author"/>
              </w:rPr>
            </w:pPr>
            <w:ins w:id="406" w:author="Author">
              <w:r w:rsidRPr="00863EC8">
                <w:t xml:space="preserve">2500 MHz - </w:t>
              </w:r>
              <w:r w:rsidRPr="00986F49">
                <w:t>2690 MHz</w:t>
              </w:r>
            </w:ins>
          </w:p>
        </w:tc>
        <w:tc>
          <w:tcPr>
            <w:tcW w:w="1810" w:type="pct"/>
            <w:shd w:val="clear" w:color="auto" w:fill="auto"/>
            <w:vAlign w:val="center"/>
            <w:hideMark/>
          </w:tcPr>
          <w:p w14:paraId="71A6110A" w14:textId="77777777" w:rsidR="00986F49" w:rsidRPr="00986F49" w:rsidRDefault="00986F49" w:rsidP="00986F49">
            <w:pPr>
              <w:pStyle w:val="ECCTabletext"/>
              <w:rPr>
                <w:ins w:id="407" w:author="Author"/>
              </w:rPr>
            </w:pPr>
            <w:ins w:id="408" w:author="Author">
              <w:r w:rsidRPr="00863EC8">
                <w:t>MOBILE EXCEPT AERONAUTICAL MOBILE</w:t>
              </w:r>
            </w:ins>
          </w:p>
        </w:tc>
        <w:tc>
          <w:tcPr>
            <w:tcW w:w="1721" w:type="pct"/>
            <w:shd w:val="clear" w:color="auto" w:fill="auto"/>
            <w:vAlign w:val="center"/>
            <w:hideMark/>
          </w:tcPr>
          <w:p w14:paraId="0AE89F0D" w14:textId="77777777" w:rsidR="00986F49" w:rsidRPr="00863EC8" w:rsidRDefault="00986F49" w:rsidP="00986F49">
            <w:pPr>
              <w:pStyle w:val="ECCTabletext"/>
              <w:rPr>
                <w:ins w:id="409" w:author="Author"/>
              </w:rPr>
            </w:pPr>
          </w:p>
        </w:tc>
      </w:tr>
      <w:tr w:rsidR="00986F49" w:rsidRPr="00E578F5" w14:paraId="2245DFB5" w14:textId="77777777" w:rsidTr="00241778">
        <w:trPr>
          <w:trHeight w:val="288"/>
          <w:jc w:val="center"/>
          <w:ins w:id="410" w:author="Author"/>
        </w:trPr>
        <w:tc>
          <w:tcPr>
            <w:tcW w:w="1469" w:type="pct"/>
            <w:shd w:val="clear" w:color="auto" w:fill="auto"/>
            <w:noWrap/>
            <w:vAlign w:val="center"/>
            <w:hideMark/>
          </w:tcPr>
          <w:p w14:paraId="0D2F02E4" w14:textId="77777777" w:rsidR="00986F49" w:rsidRPr="00986F49" w:rsidRDefault="00986F49" w:rsidP="00986F49">
            <w:pPr>
              <w:pStyle w:val="ECCTabletext"/>
              <w:rPr>
                <w:ins w:id="411" w:author="Author"/>
              </w:rPr>
            </w:pPr>
            <w:ins w:id="412" w:author="Author">
              <w:r w:rsidRPr="00863EC8">
                <w:t>2520 MHz - 2655 MHz</w:t>
              </w:r>
            </w:ins>
          </w:p>
        </w:tc>
        <w:tc>
          <w:tcPr>
            <w:tcW w:w="1810" w:type="pct"/>
            <w:shd w:val="clear" w:color="auto" w:fill="auto"/>
            <w:vAlign w:val="center"/>
            <w:hideMark/>
          </w:tcPr>
          <w:p w14:paraId="5F8E905C" w14:textId="77777777" w:rsidR="00986F49" w:rsidRPr="00986F49" w:rsidRDefault="00986F49" w:rsidP="00986F49">
            <w:pPr>
              <w:pStyle w:val="ECCTabletext"/>
              <w:rPr>
                <w:ins w:id="413" w:author="Author"/>
              </w:rPr>
            </w:pPr>
            <w:ins w:id="414" w:author="Author">
              <w:r w:rsidRPr="00863EC8">
                <w:t>MOBILE EXCEPT AERONAUTICAL MOBILE</w:t>
              </w:r>
            </w:ins>
          </w:p>
        </w:tc>
        <w:tc>
          <w:tcPr>
            <w:tcW w:w="1721" w:type="pct"/>
            <w:shd w:val="clear" w:color="auto" w:fill="auto"/>
            <w:vAlign w:val="center"/>
            <w:hideMark/>
          </w:tcPr>
          <w:p w14:paraId="7B4507B7" w14:textId="77777777" w:rsidR="00986F49" w:rsidRPr="00863EC8" w:rsidRDefault="00986F49" w:rsidP="00986F49">
            <w:pPr>
              <w:pStyle w:val="ECCTabletext"/>
              <w:rPr>
                <w:ins w:id="415" w:author="Author"/>
              </w:rPr>
            </w:pPr>
          </w:p>
        </w:tc>
      </w:tr>
      <w:tr w:rsidR="00986F49" w:rsidRPr="00E578F5" w14:paraId="31BFC770" w14:textId="77777777" w:rsidTr="00241778">
        <w:trPr>
          <w:trHeight w:val="288"/>
          <w:jc w:val="center"/>
          <w:ins w:id="416" w:author="Author"/>
        </w:trPr>
        <w:tc>
          <w:tcPr>
            <w:tcW w:w="1469" w:type="pct"/>
            <w:shd w:val="clear" w:color="auto" w:fill="auto"/>
            <w:noWrap/>
            <w:vAlign w:val="center"/>
            <w:hideMark/>
          </w:tcPr>
          <w:p w14:paraId="6DA3EFB4" w14:textId="77777777" w:rsidR="00986F49" w:rsidRPr="00986F49" w:rsidRDefault="00986F49" w:rsidP="00986F49">
            <w:pPr>
              <w:pStyle w:val="ECCTabletext"/>
              <w:rPr>
                <w:ins w:id="417" w:author="Author"/>
              </w:rPr>
            </w:pPr>
            <w:ins w:id="418" w:author="Author">
              <w:r w:rsidRPr="00863EC8">
                <w:t>2655 MHz - 2670 MHz</w:t>
              </w:r>
            </w:ins>
          </w:p>
        </w:tc>
        <w:tc>
          <w:tcPr>
            <w:tcW w:w="1810" w:type="pct"/>
            <w:shd w:val="clear" w:color="auto" w:fill="auto"/>
            <w:vAlign w:val="center"/>
            <w:hideMark/>
          </w:tcPr>
          <w:p w14:paraId="452FBB22" w14:textId="77777777" w:rsidR="00986F49" w:rsidRPr="00986F49" w:rsidRDefault="00986F49" w:rsidP="00986F49">
            <w:pPr>
              <w:pStyle w:val="ECCTabletext"/>
              <w:rPr>
                <w:ins w:id="419" w:author="Author"/>
              </w:rPr>
            </w:pPr>
            <w:ins w:id="420" w:author="Author">
              <w:r w:rsidRPr="00863EC8">
                <w:t>MOBILE EXCEPT AERONAUTICAL MOBILE</w:t>
              </w:r>
            </w:ins>
          </w:p>
        </w:tc>
        <w:tc>
          <w:tcPr>
            <w:tcW w:w="1721" w:type="pct"/>
            <w:shd w:val="clear" w:color="auto" w:fill="auto"/>
            <w:vAlign w:val="center"/>
            <w:hideMark/>
          </w:tcPr>
          <w:p w14:paraId="532AF32C" w14:textId="77777777" w:rsidR="00986F49" w:rsidRPr="00863EC8" w:rsidRDefault="00986F49" w:rsidP="00986F49">
            <w:pPr>
              <w:pStyle w:val="ECCTabletext"/>
              <w:rPr>
                <w:ins w:id="421" w:author="Author"/>
              </w:rPr>
            </w:pPr>
          </w:p>
        </w:tc>
      </w:tr>
      <w:tr w:rsidR="00986F49" w:rsidRPr="00E578F5" w14:paraId="399B24FD" w14:textId="77777777" w:rsidTr="00241778">
        <w:trPr>
          <w:trHeight w:val="288"/>
          <w:jc w:val="center"/>
          <w:ins w:id="422" w:author="Author"/>
        </w:trPr>
        <w:tc>
          <w:tcPr>
            <w:tcW w:w="1469" w:type="pct"/>
            <w:shd w:val="clear" w:color="auto" w:fill="auto"/>
            <w:noWrap/>
            <w:vAlign w:val="center"/>
            <w:hideMark/>
          </w:tcPr>
          <w:p w14:paraId="2552CF1C" w14:textId="77777777" w:rsidR="00986F49" w:rsidRPr="00986F49" w:rsidRDefault="00986F49" w:rsidP="00986F49">
            <w:pPr>
              <w:pStyle w:val="ECCTabletext"/>
              <w:rPr>
                <w:ins w:id="423" w:author="Author"/>
              </w:rPr>
            </w:pPr>
            <w:ins w:id="424" w:author="Author">
              <w:r w:rsidRPr="00863EC8">
                <w:t>2670 MHz - 2690 MHz</w:t>
              </w:r>
            </w:ins>
          </w:p>
        </w:tc>
        <w:tc>
          <w:tcPr>
            <w:tcW w:w="1810" w:type="pct"/>
            <w:shd w:val="clear" w:color="auto" w:fill="auto"/>
            <w:vAlign w:val="center"/>
            <w:hideMark/>
          </w:tcPr>
          <w:p w14:paraId="74E01A38" w14:textId="77777777" w:rsidR="00986F49" w:rsidRPr="00986F49" w:rsidRDefault="00986F49" w:rsidP="00986F49">
            <w:pPr>
              <w:pStyle w:val="ECCTabletext"/>
              <w:rPr>
                <w:ins w:id="425" w:author="Author"/>
              </w:rPr>
            </w:pPr>
            <w:ins w:id="426" w:author="Author">
              <w:r w:rsidRPr="00863EC8">
                <w:t xml:space="preserve">MOBILE EXCEPT </w:t>
              </w:r>
              <w:r w:rsidRPr="00986F49">
                <w:t>AERONAUTICAL MOBILE</w:t>
              </w:r>
            </w:ins>
          </w:p>
        </w:tc>
        <w:tc>
          <w:tcPr>
            <w:tcW w:w="1721" w:type="pct"/>
            <w:shd w:val="clear" w:color="auto" w:fill="auto"/>
            <w:vAlign w:val="center"/>
            <w:hideMark/>
          </w:tcPr>
          <w:p w14:paraId="545AC743" w14:textId="77777777" w:rsidR="00986F49" w:rsidRPr="00863EC8" w:rsidRDefault="00986F49" w:rsidP="00986F49">
            <w:pPr>
              <w:pStyle w:val="ECCTabletext"/>
              <w:rPr>
                <w:ins w:id="427" w:author="Author"/>
              </w:rPr>
            </w:pPr>
          </w:p>
        </w:tc>
      </w:tr>
    </w:tbl>
    <w:p w14:paraId="666D3DD8" w14:textId="77777777" w:rsidR="00986F49" w:rsidRDefault="00986F49" w:rsidP="005B7923"/>
    <w:p w14:paraId="6C14A8A6" w14:textId="5DF59E1C" w:rsidR="00C020ED" w:rsidRDefault="00864EF3" w:rsidP="005B7923">
      <w:pPr>
        <w:pStyle w:val="Heading3"/>
      </w:pPr>
      <w:r>
        <w:t xml:space="preserve">Potential Future </w:t>
      </w:r>
      <w:r w:rsidR="00250AE3">
        <w:t xml:space="preserve">MSS </w:t>
      </w:r>
      <w:r>
        <w:t xml:space="preserve">Allocations </w:t>
      </w:r>
    </w:p>
    <w:p w14:paraId="43B68047" w14:textId="24B1360D" w:rsidR="00864EF3" w:rsidRPr="00B80A9B" w:rsidRDefault="00864EF3" w:rsidP="00864EF3">
      <w:pPr>
        <w:rPr>
          <w:ins w:id="428" w:author="Author"/>
        </w:rPr>
      </w:pPr>
      <w:ins w:id="429" w:author="Author">
        <w:r w:rsidRPr="00B80A9B">
          <w:t xml:space="preserve">Alongside the frequency ranges outlined in the above table, the recent World Radiocommunications Conference (WRC-23) has agreed to conduct studies to potentially allocate additional </w:t>
        </w:r>
        <w:del w:id="430" w:author="Author">
          <w:r w:rsidRPr="00B80A9B" w:rsidDel="000E74CA">
            <w:delText xml:space="preserve">MS </w:delText>
          </w:r>
          <w:r w:rsidDel="000E74CA">
            <w:delText xml:space="preserve">and </w:delText>
          </w:r>
        </w:del>
        <w:r>
          <w:t xml:space="preserve">MSS </w:t>
        </w:r>
        <w:r w:rsidRPr="00B80A9B">
          <w:t>spectrum.</w:t>
        </w:r>
      </w:ins>
    </w:p>
    <w:p w14:paraId="5E4F1914" w14:textId="36D74525" w:rsidR="005B7923" w:rsidRDefault="00864EF3" w:rsidP="005B7923">
      <w:ins w:id="431" w:author="Author">
        <w:r>
          <w:t>Regarding MSS, there are 3 different agenda items that focus on MSS allocations with overlapping bands. AI 1.13 specifically focuses on bands already allocated to mobile which can be used for D2C connectivity while 2 other agenda items deal with generic MSS services which could include D2C and low data rate MSS services.</w:t>
        </w:r>
      </w:ins>
    </w:p>
    <w:p w14:paraId="33A7119F" w14:textId="3875EC85" w:rsidR="00864EF3" w:rsidRDefault="00864EF3" w:rsidP="00864EF3">
      <w:pPr>
        <w:rPr>
          <w:ins w:id="432" w:author="Author"/>
        </w:rPr>
      </w:pPr>
      <w:ins w:id="433" w:author="Author">
        <w:r w:rsidRPr="00864EF3">
          <w:t>Agenda Item 1.12 considers, based on the results of studies, possible allocations to the mobile-satellite service and possible regulatory actions in the frequency bands 1 427-1 432 MHz (space-to-Earth), 1 645.5- - 5 - 1 646.5 MHz (space-to-Earth) (Earth-to-space), 1 880-1 920 MHz (space-to-Earth) (Earth-to-space) and 2 010-2 025 MHz (space-to-Earth) (Earth-to-space) required for the future development of low-data rate non-geostationary mobile-satellite systems, in accordance with Resolution 252 (WRC-23)</w:t>
        </w:r>
        <w:r>
          <w:t>.</w:t>
        </w:r>
      </w:ins>
    </w:p>
    <w:p w14:paraId="66029510" w14:textId="5FCE4BD9" w:rsidR="00864EF3" w:rsidRDefault="00864EF3" w:rsidP="00864EF3">
      <w:pPr>
        <w:rPr>
          <w:ins w:id="434" w:author="Author"/>
        </w:rPr>
      </w:pPr>
      <w:ins w:id="435" w:author="Author">
        <w:r w:rsidRPr="00864EF3">
          <w:t>Agenda Item 1.13 considers studies on possible new allocations to the mobile-satellite service for direct connectivity between space stations and International Mobile Telecommunications (IMT) user equipment to complement terrestrial IMT network coverage, in accordance with Resolution 253 (WRC-23)</w:t>
        </w:r>
        <w:r>
          <w:t xml:space="preserve">. The frequency range is defined as between </w:t>
        </w:r>
        <w:r w:rsidRPr="00864EF3">
          <w:t>694/698 MHz and 2.7</w:t>
        </w:r>
        <w:r>
          <w:t xml:space="preserve"> GHz </w:t>
        </w:r>
        <w:proofErr w:type="gramStart"/>
        <w:r w:rsidRPr="00864EF3">
          <w:t>taking into account</w:t>
        </w:r>
        <w:proofErr w:type="gramEnd"/>
        <w:r w:rsidRPr="00864EF3">
          <w:t xml:space="preserve"> the IMT frequency arrangements addressed in the most recent version of Recommendation ITU-R M.1036</w:t>
        </w:r>
        <w:r>
          <w:t xml:space="preserve">. </w:t>
        </w:r>
      </w:ins>
    </w:p>
    <w:p w14:paraId="4129C189" w14:textId="7BB96B0A" w:rsidR="00C020ED" w:rsidRPr="00B80A9B" w:rsidRDefault="00864EF3" w:rsidP="00C020ED">
      <w:ins w:id="436" w:author="Author">
        <w:r>
          <w:t>Finally, A</w:t>
        </w:r>
        <w:r w:rsidRPr="00864EF3">
          <w:t>genda Item 1.14 considers possible additional allocations to the mobile-satellite service</w:t>
        </w:r>
        <w:r>
          <w:t>,</w:t>
        </w:r>
        <w:r w:rsidRPr="00864EF3">
          <w:t xml:space="preserve"> in the frequency bands 2 010-2 025 MHz (Earth-to-space) and 2 160-2 170 MHz (space-to-Earth) in </w:t>
        </w:r>
        <w:proofErr w:type="gramStart"/>
        <w:r w:rsidRPr="00864EF3">
          <w:t>Regions</w:t>
        </w:r>
        <w:proofErr w:type="gramEnd"/>
        <w:r w:rsidRPr="00864EF3">
          <w:t xml:space="preserve"> 1 and 3 and 2 120-2 160 MHz (space-to-Earth) in all Regions</w:t>
        </w:r>
        <w:r>
          <w:t>.</w:t>
        </w:r>
      </w:ins>
    </w:p>
    <w:p w14:paraId="409F015B" w14:textId="77777777" w:rsidR="000D2CF0" w:rsidRPr="009733D8" w:rsidRDefault="00010E71" w:rsidP="00010E71">
      <w:pPr>
        <w:pStyle w:val="Heading3"/>
        <w:rPr>
          <w:ins w:id="437" w:author="Author"/>
          <w:lang w:val="en-GB"/>
        </w:rPr>
      </w:pPr>
      <w:r w:rsidRPr="00B80A9B">
        <w:rPr>
          <w:lang w:val="en-GB"/>
        </w:rPr>
        <w:lastRenderedPageBreak/>
        <w:t>Overview of direct-to-cell connectivity options</w:t>
      </w:r>
    </w:p>
    <w:p w14:paraId="39F82086" w14:textId="65861D48" w:rsidR="00010E71" w:rsidRPr="009733D8" w:rsidRDefault="00010E71" w:rsidP="00010E71">
      <w:pPr>
        <w:pStyle w:val="Heading3"/>
        <w:rPr>
          <w:lang w:val="en-GB"/>
        </w:rPr>
      </w:pPr>
      <w:r w:rsidRPr="00B80A9B">
        <w:rPr>
          <w:lang w:val="en-GB"/>
        </w:rPr>
        <w:t xml:space="preserve">3GPP </w:t>
      </w:r>
      <w:r w:rsidRPr="009733D8">
        <w:rPr>
          <w:lang w:val="en-GB"/>
        </w:rPr>
        <w:t>terrestrial allocations on MS bands</w:t>
      </w:r>
    </w:p>
    <w:p w14:paraId="1126DF10" w14:textId="77777777" w:rsidR="00A522C7" w:rsidRPr="00A522C7" w:rsidRDefault="00A522C7" w:rsidP="00A522C7"/>
    <w:p w14:paraId="7F049436" w14:textId="7807BCC3" w:rsidR="00503F89" w:rsidRDefault="00010E71" w:rsidP="00732B07">
      <w:pPr>
        <w:pStyle w:val="Heading3"/>
      </w:pPr>
      <w:r>
        <w:t>MSS allocations</w:t>
      </w:r>
    </w:p>
    <w:p w14:paraId="6DB6CC28" w14:textId="77777777" w:rsidR="003C06FF" w:rsidRDefault="003C06FF" w:rsidP="003C06FF">
      <w:pPr>
        <w:pStyle w:val="Heading2"/>
        <w:rPr>
          <w:lang w:val="en-GB"/>
        </w:rPr>
      </w:pPr>
      <w:r w:rsidRPr="003C06FF">
        <w:rPr>
          <w:lang w:val="en-GB"/>
        </w:rPr>
        <w:t xml:space="preserve">Relevant EC </w:t>
      </w:r>
      <w:r w:rsidRPr="00B80A9B">
        <w:rPr>
          <w:lang w:val="en-GB"/>
        </w:rPr>
        <w:t xml:space="preserve">and _ECC </w:t>
      </w:r>
      <w:r w:rsidRPr="003C06FF">
        <w:rPr>
          <w:lang w:val="en-GB"/>
        </w:rPr>
        <w:t>Decisions and E</w:t>
      </w:r>
      <w:r w:rsidRPr="00B80A9B">
        <w:rPr>
          <w:lang w:val="en-GB"/>
        </w:rPr>
        <w:t xml:space="preserve">uropean </w:t>
      </w:r>
      <w:r w:rsidRPr="003C06FF">
        <w:rPr>
          <w:lang w:val="en-GB"/>
        </w:rPr>
        <w:t>terminal licensing framework</w:t>
      </w:r>
    </w:p>
    <w:p w14:paraId="40FB6DBA" w14:textId="77777777" w:rsidR="00711753" w:rsidRPr="005D2F98" w:rsidRDefault="00711753" w:rsidP="00711753">
      <w:pPr>
        <w:rPr>
          <w:ins w:id="438" w:author="Author"/>
        </w:rPr>
      </w:pPr>
      <w:ins w:id="439" w:author="Author">
        <w:r w:rsidRPr="005D2F98">
          <w:t xml:space="preserve">The following </w:t>
        </w:r>
        <w:r>
          <w:t xml:space="preserve">EC and </w:t>
        </w:r>
        <w:r w:rsidRPr="005D2F98">
          <w:t xml:space="preserve">ECC Decisions and </w:t>
        </w:r>
        <w:r>
          <w:t xml:space="preserve">European Terminal Licensing Framework </w:t>
        </w:r>
        <w:r w:rsidRPr="005D2F98">
          <w:t>are applicable</w:t>
        </w:r>
        <w:r>
          <w:t xml:space="preserve"> and relevant to the D2C connectivity:</w:t>
        </w:r>
      </w:ins>
    </w:p>
    <w:p w14:paraId="08AD3EC8" w14:textId="288CB0B0" w:rsidR="00711753" w:rsidRDefault="00711753" w:rsidP="00711753">
      <w:pPr>
        <w:rPr>
          <w:ins w:id="440" w:author="Author"/>
        </w:rPr>
      </w:pPr>
      <w:ins w:id="441" w:author="Author">
        <w:r>
          <w:t xml:space="preserve">- EC Decision No </w:t>
        </w:r>
        <w:r w:rsidRPr="00B17584">
          <w:t>2007/98/EC</w:t>
        </w:r>
        <w:r w:rsidR="00F6415E">
          <w:t xml:space="preserve"> on the</w:t>
        </w:r>
        <w:r>
          <w:t xml:space="preserve"> </w:t>
        </w:r>
        <w:r w:rsidRPr="00B17584">
          <w:t xml:space="preserve">harmonised use of radio spectrum in the 2 GHz frequency bands for the implementation of systems providing </w:t>
        </w:r>
        <w:r>
          <w:t>MSS</w:t>
        </w:r>
      </w:ins>
    </w:p>
    <w:p w14:paraId="490866F6" w14:textId="2DE60DC7" w:rsidR="00711753" w:rsidRDefault="00711753" w:rsidP="00711753">
      <w:pPr>
        <w:rPr>
          <w:ins w:id="442" w:author="Author"/>
        </w:rPr>
      </w:pPr>
      <w:ins w:id="443" w:author="Author">
        <w:r>
          <w:t xml:space="preserve">- </w:t>
        </w:r>
        <w:r w:rsidRPr="005D2F98">
          <w:t xml:space="preserve">EC Decision 2009/449/EC </w:t>
        </w:r>
        <w:r w:rsidR="00F6415E">
          <w:t xml:space="preserve">on the </w:t>
        </w:r>
        <w:r w:rsidRPr="005D2F98">
          <w:t>selection of operators of pan-European systems providing mobile satellite services (MSS)</w:t>
        </w:r>
      </w:ins>
    </w:p>
    <w:p w14:paraId="6262CA99" w14:textId="77777777" w:rsidR="00711753" w:rsidRDefault="00711753" w:rsidP="00711753">
      <w:pPr>
        <w:rPr>
          <w:ins w:id="444" w:author="Author"/>
        </w:rPr>
      </w:pPr>
      <w:ins w:id="445" w:author="Author">
        <w:r>
          <w:t xml:space="preserve">- Decision 2011/667/EU on modalities for coordinated application of the rules on enforcement </w:t>
        </w:r>
        <w:proofErr w:type="gramStart"/>
        <w:r>
          <w:t>with regard to</w:t>
        </w:r>
        <w:proofErr w:type="gramEnd"/>
        <w:r>
          <w:t xml:space="preserve"> MSS</w:t>
        </w:r>
      </w:ins>
    </w:p>
    <w:p w14:paraId="30524C9E" w14:textId="77777777" w:rsidR="00711753" w:rsidRPr="005D2F98" w:rsidRDefault="00711753" w:rsidP="00711753">
      <w:pPr>
        <w:rPr>
          <w:ins w:id="446" w:author="Author"/>
        </w:rPr>
      </w:pPr>
      <w:ins w:id="447" w:author="Author">
        <w:r>
          <w:t xml:space="preserve">- </w:t>
        </w:r>
        <w:r w:rsidRPr="00571106">
          <w:t>ECC/DEC</w:t>
        </w:r>
        <w:proofErr w:type="gramStart"/>
        <w:r w:rsidRPr="00571106">
          <w:t>/(</w:t>
        </w:r>
        <w:proofErr w:type="gramEnd"/>
        <w:r w:rsidRPr="00571106">
          <w:t>12)01</w:t>
        </w:r>
        <w:r>
          <w:t xml:space="preserve"> (amended March 2022) </w:t>
        </w:r>
        <w:r w:rsidRPr="00571106">
          <w:t>on exemption from individual licensing and free circulation and use of satellite mobile terminals operating under the control of networks in the range 1 to 3 GHz</w:t>
        </w:r>
        <w:r>
          <w:t>;</w:t>
        </w:r>
      </w:ins>
    </w:p>
    <w:p w14:paraId="46AC4B8A" w14:textId="77777777" w:rsidR="00711753" w:rsidRDefault="00711753" w:rsidP="00711753">
      <w:pPr>
        <w:rPr>
          <w:ins w:id="448" w:author="Author"/>
        </w:rPr>
      </w:pPr>
      <w:ins w:id="449" w:author="Author">
        <w:r>
          <w:t xml:space="preserve">- ECC Decision </w:t>
        </w:r>
        <w:r w:rsidRPr="006546E0">
          <w:t>(99)06</w:t>
        </w:r>
        <w:r>
          <w:t xml:space="preserve"> (amended March 2023) </w:t>
        </w:r>
        <w:r w:rsidRPr="006546E0">
          <w:t xml:space="preserve">on the harmonised introduction of satellite personal communication systems operating in the bands below 1 </w:t>
        </w:r>
        <w:proofErr w:type="gramStart"/>
        <w:r w:rsidRPr="006546E0">
          <w:t>GHz</w:t>
        </w:r>
        <w:r>
          <w:t>;</w:t>
        </w:r>
        <w:proofErr w:type="gramEnd"/>
      </w:ins>
    </w:p>
    <w:p w14:paraId="5ADABCA1" w14:textId="77777777" w:rsidR="00711753" w:rsidRDefault="00711753" w:rsidP="00711753">
      <w:pPr>
        <w:rPr>
          <w:ins w:id="450" w:author="Author"/>
        </w:rPr>
      </w:pPr>
      <w:ins w:id="451" w:author="Author">
        <w:r>
          <w:t xml:space="preserve">- ECC Decision (09)02 (amended November 2012) </w:t>
        </w:r>
        <w:r w:rsidRPr="00571106">
          <w:t xml:space="preserve">on the harmonisation of the bands 1610-1626.5 MHz and 2483.5-2500 MHz for use by systems in the Mobile-Satellite </w:t>
        </w:r>
        <w:proofErr w:type="gramStart"/>
        <w:r w:rsidRPr="00571106">
          <w:t>Service</w:t>
        </w:r>
        <w:r>
          <w:t>;</w:t>
        </w:r>
        <w:proofErr w:type="gramEnd"/>
      </w:ins>
    </w:p>
    <w:p w14:paraId="148361FB" w14:textId="77777777" w:rsidR="00711753" w:rsidRDefault="00711753" w:rsidP="00711753">
      <w:pPr>
        <w:rPr>
          <w:ins w:id="452" w:author="Author"/>
        </w:rPr>
      </w:pPr>
      <w:ins w:id="453" w:author="Author">
        <w:r>
          <w:t xml:space="preserve">- ECC Decision (09)04 </w:t>
        </w:r>
        <w:r w:rsidRPr="00571106">
          <w:t xml:space="preserve">on exemption from individual licensing and the free circulation and use of transmit-only mobile satellite terminals operating in the Mobile-Satellite Service allocations in the 1613.8 - 1626.5 MHz </w:t>
        </w:r>
        <w:proofErr w:type="gramStart"/>
        <w:r w:rsidRPr="00571106">
          <w:t>band</w:t>
        </w:r>
        <w:r>
          <w:t>;</w:t>
        </w:r>
        <w:proofErr w:type="gramEnd"/>
      </w:ins>
    </w:p>
    <w:p w14:paraId="6BFD6A7B" w14:textId="77777777" w:rsidR="00711753" w:rsidRDefault="00711753" w:rsidP="00711753">
      <w:pPr>
        <w:rPr>
          <w:ins w:id="454" w:author="Author"/>
        </w:rPr>
      </w:pPr>
      <w:ins w:id="455" w:author="Author">
        <w:r>
          <w:t xml:space="preserve">- ECC Decision (99)01 on harmonisation of authorisation conditions in the field of Satellite personal Communications Services (S-PCS) in Europe, operating within the bands 1525-1544/1545-1559 MHz, 1626.5-1645.5/1646.5-1660.5 </w:t>
        </w:r>
        <w:proofErr w:type="gramStart"/>
        <w:r>
          <w:t>MHz;</w:t>
        </w:r>
        <w:proofErr w:type="gramEnd"/>
      </w:ins>
    </w:p>
    <w:p w14:paraId="1322F483" w14:textId="77777777" w:rsidR="00711753" w:rsidRDefault="00711753" w:rsidP="00711753">
      <w:pPr>
        <w:rPr>
          <w:ins w:id="456" w:author="Author"/>
        </w:rPr>
      </w:pPr>
      <w:ins w:id="457" w:author="Author">
        <w:r>
          <w:t xml:space="preserve">- ECC Report 280 on Satellite </w:t>
        </w:r>
        <w:r w:rsidRPr="00FA25A5">
          <w:t xml:space="preserve">Solutions for </w:t>
        </w:r>
        <w:proofErr w:type="gramStart"/>
        <w:r w:rsidRPr="00FA25A5">
          <w:t>5G</w:t>
        </w:r>
        <w:r>
          <w:t>;</w:t>
        </w:r>
        <w:proofErr w:type="gramEnd"/>
      </w:ins>
    </w:p>
    <w:p w14:paraId="269F6935" w14:textId="77777777" w:rsidR="00711753" w:rsidRDefault="00711753" w:rsidP="00711753">
      <w:pPr>
        <w:rPr>
          <w:ins w:id="458" w:author="Author"/>
        </w:rPr>
      </w:pPr>
      <w:ins w:id="459" w:author="Author">
        <w:r>
          <w:t xml:space="preserve">- </w:t>
        </w:r>
        <w:r w:rsidRPr="005D2F98">
          <w:t xml:space="preserve">ECC Report 03 on the licensing of mobile bands in Europe presenting the most recent information available to the European Communications Office (ECO) on the licensing of MFCN in CEPT </w:t>
        </w:r>
        <w:proofErr w:type="gramStart"/>
        <w:r w:rsidRPr="005D2F98">
          <w:t>countries;</w:t>
        </w:r>
        <w:proofErr w:type="gramEnd"/>
      </w:ins>
    </w:p>
    <w:p w14:paraId="4C93D904" w14:textId="77777777" w:rsidR="00711753" w:rsidRDefault="00711753" w:rsidP="00711753">
      <w:pPr>
        <w:rPr>
          <w:ins w:id="460" w:author="Author"/>
        </w:rPr>
      </w:pPr>
      <w:ins w:id="461" w:author="Author">
        <w:r>
          <w:t xml:space="preserve">- ECC Report 045 on </w:t>
        </w:r>
        <w:r w:rsidRPr="00AD2AF4">
          <w:t xml:space="preserve">Sharing and adjacent band compatibility between UMTS/IMT-2000 in the band 2500-2690 MHz and other </w:t>
        </w:r>
        <w:proofErr w:type="gramStart"/>
        <w:r w:rsidRPr="00AD2AF4">
          <w:t>services</w:t>
        </w:r>
        <w:r>
          <w:t>;</w:t>
        </w:r>
        <w:proofErr w:type="gramEnd"/>
      </w:ins>
    </w:p>
    <w:p w14:paraId="1B6E6165" w14:textId="77777777" w:rsidR="00711753" w:rsidRPr="005D2F98" w:rsidRDefault="00711753" w:rsidP="00711753">
      <w:pPr>
        <w:rPr>
          <w:ins w:id="462" w:author="Author"/>
        </w:rPr>
      </w:pPr>
      <w:ins w:id="463" w:author="Author">
        <w:r>
          <w:t xml:space="preserve">- ECC Report 197 on </w:t>
        </w:r>
        <w:r w:rsidRPr="00FA25A5">
          <w:t xml:space="preserve">Compatibility studies – MSS terminals transmitting to a satellite in the band 1980-2010 MHz and adjacent channel UMTS </w:t>
        </w:r>
        <w:proofErr w:type="gramStart"/>
        <w:r w:rsidRPr="00FA25A5">
          <w:t>services</w:t>
        </w:r>
        <w:r>
          <w:t>;</w:t>
        </w:r>
        <w:proofErr w:type="gramEnd"/>
      </w:ins>
    </w:p>
    <w:p w14:paraId="0031DCA5" w14:textId="77777777" w:rsidR="00711753" w:rsidRPr="005D2F98" w:rsidRDefault="00711753" w:rsidP="00711753">
      <w:pPr>
        <w:rPr>
          <w:ins w:id="464" w:author="Author"/>
        </w:rPr>
      </w:pPr>
      <w:ins w:id="465" w:author="Author">
        <w:r>
          <w:t xml:space="preserve">- ECC Report 325 on </w:t>
        </w:r>
        <w:r w:rsidRPr="00FA25A5">
          <w:t xml:space="preserve">Compatibility and technical feasibility of coexistence studies for the potential introduction of new terrestrial applications operating in the 2483.5-2500 MHz frequency band with existing services / applications in the same band and adjacent </w:t>
        </w:r>
        <w:proofErr w:type="gramStart"/>
        <w:r w:rsidRPr="00FA25A5">
          <w:t>bands</w:t>
        </w:r>
        <w:r>
          <w:t>;</w:t>
        </w:r>
        <w:proofErr w:type="gramEnd"/>
      </w:ins>
    </w:p>
    <w:p w14:paraId="18C31425" w14:textId="77777777" w:rsidR="00AF2CB8" w:rsidRDefault="00AF2CB8" w:rsidP="00AF2CB8">
      <w:pPr>
        <w:pStyle w:val="Heading2"/>
      </w:pPr>
      <w:r w:rsidRPr="00AF2CB8">
        <w:lastRenderedPageBreak/>
        <w:t>Developments outside Europ</w:t>
      </w:r>
      <w:r>
        <w:t>e</w:t>
      </w:r>
    </w:p>
    <w:p w14:paraId="267DD2C2" w14:textId="4549B787" w:rsidR="00711753" w:rsidRDefault="00711753" w:rsidP="00711753">
      <w:pPr>
        <w:rPr>
          <w:ins w:id="466" w:author="Author"/>
        </w:rPr>
      </w:pPr>
      <w:ins w:id="467" w:author="Author">
        <w:r>
          <w:t>There are few jurisdictions that have started to conduct tests or develop regulatory frameworks for D2C connectivity in MS and/or MSS band</w:t>
        </w:r>
        <w:r w:rsidR="00F67F89">
          <w:t>.</w:t>
        </w:r>
        <w:r>
          <w:t xml:space="preserve"> </w:t>
        </w:r>
      </w:ins>
    </w:p>
    <w:p w14:paraId="07A97035" w14:textId="0942A6C0" w:rsidR="00711753" w:rsidRDefault="00711753" w:rsidP="00711753">
      <w:pPr>
        <w:rPr>
          <w:ins w:id="468" w:author="Author"/>
        </w:rPr>
      </w:pPr>
      <w:ins w:id="469" w:author="Author">
        <w:r>
          <w:t>Australia:</w:t>
        </w:r>
      </w:ins>
    </w:p>
    <w:p w14:paraId="2A1D4B1E" w14:textId="77777777" w:rsidR="00711753" w:rsidRPr="00F7527C" w:rsidRDefault="00711753" w:rsidP="00711753">
      <w:pPr>
        <w:rPr>
          <w:ins w:id="470" w:author="Author"/>
        </w:rPr>
      </w:pPr>
      <w:ins w:id="471" w:author="Author">
        <w:r w:rsidRPr="00F7527C">
          <w:t>In 2023 the Australian Communications and Media Authority (ACMA) released their 5-year spectrum outlook which addresses satellite direct-to-mobile services. ACMA paid particular attention to the provision of satellite direct-to-mobile service in bands not allocated to mobile satellite services. ACMA noted that they would continue to monitor the development of the services as well as assess the continued development of the regulatory framework.</w:t>
        </w:r>
      </w:ins>
    </w:p>
    <w:p w14:paraId="40D7909F" w14:textId="77777777" w:rsidR="00711753" w:rsidRPr="00F7527C" w:rsidRDefault="00711753" w:rsidP="00711753">
      <w:pPr>
        <w:rPr>
          <w:ins w:id="472" w:author="Author"/>
        </w:rPr>
      </w:pPr>
      <w:ins w:id="473" w:author="Author">
        <w:r w:rsidRPr="00F7527C">
          <w:t xml:space="preserve">Like many administrations, ACMA has distinguished the MSS model and the MS model. For licensing purposes, ACMA notes that where an MSS operator has authorisation to provide MSS services in Australia, no further license is required for the provision of satellite direct-to-mobile service. </w:t>
        </w:r>
      </w:ins>
    </w:p>
    <w:p w14:paraId="28D3EB9F" w14:textId="48EBEC33" w:rsidR="00711753" w:rsidRPr="00F7527C" w:rsidRDefault="00711753" w:rsidP="00711753">
      <w:pPr>
        <w:rPr>
          <w:ins w:id="474" w:author="Author"/>
        </w:rPr>
      </w:pPr>
      <w:ins w:id="475" w:author="Author">
        <w:r w:rsidRPr="00F7527C">
          <w:t>When addressing satellite direct-to-mobile service using IMT bands, ACMA noted that the bands of interest are authorised for use by MNOs under existing spectrum licences. ACMA notes further that any such service operates on a no</w:t>
        </w:r>
        <w:r>
          <w:t>-</w:t>
        </w:r>
        <w:r w:rsidRPr="00F7527C">
          <w:t>interference and no</w:t>
        </w:r>
        <w:r>
          <w:t>-</w:t>
        </w:r>
        <w:r w:rsidRPr="00F7527C">
          <w:t xml:space="preserve">protection basis owing to these services operating outside the scope of the ITU framework. </w:t>
        </w:r>
      </w:ins>
    </w:p>
    <w:p w14:paraId="6502EDA7" w14:textId="5DAC26D1" w:rsidR="00711753" w:rsidRPr="00F7527C" w:rsidRDefault="00711753" w:rsidP="00711753">
      <w:pPr>
        <w:rPr>
          <w:ins w:id="476" w:author="Author"/>
        </w:rPr>
      </w:pPr>
      <w:ins w:id="477" w:author="Author">
        <w:r w:rsidRPr="00F7527C">
          <w:t>Ultimately ACMA has taken the position to allow these services on both operational methods but places the burden on the satellite direct-to-mobile service providers to conduct their own due diligence and ensure their services do not interfere with other licensees.</w:t>
        </w:r>
        <w:r w:rsidR="00C42544">
          <w:rPr>
            <w:rStyle w:val="FootnoteReference"/>
          </w:rPr>
          <w:footnoteReference w:id="20"/>
        </w:r>
      </w:ins>
    </w:p>
    <w:p w14:paraId="788C1A71" w14:textId="4352D502" w:rsidR="00711753" w:rsidRPr="00F7527C" w:rsidRDefault="00711753" w:rsidP="00711753">
      <w:pPr>
        <w:rPr>
          <w:ins w:id="479" w:author="Author"/>
        </w:rPr>
      </w:pPr>
      <w:ins w:id="480" w:author="Author">
        <w:r w:rsidRPr="00F7527C">
          <w:t>Moving forward</w:t>
        </w:r>
        <w:r>
          <w:t>,</w:t>
        </w:r>
        <w:r w:rsidRPr="00F7527C">
          <w:t xml:space="preserve"> </w:t>
        </w:r>
        <w:r>
          <w:t>ACMA will u</w:t>
        </w:r>
        <w:r w:rsidRPr="00F7527C">
          <w:t xml:space="preserve">ltimately determine whether the regulatory framework is fit for purpose and </w:t>
        </w:r>
        <w:r>
          <w:t>whether there is a satisfactory level of</w:t>
        </w:r>
        <w:r w:rsidRPr="00F7527C">
          <w:t xml:space="preserve"> protection of radio astronomy. Pursuant to this, ACMA recently </w:t>
        </w:r>
        <w:r w:rsidR="00BD6549">
          <w:t xml:space="preserve">held </w:t>
        </w:r>
        <w:r w:rsidRPr="00F7527C">
          <w:t>a round of consultations seeking to answer these questions. At the time of writing the outcomes of this consultation is not known.</w:t>
        </w:r>
        <w:r w:rsidR="00C42544">
          <w:rPr>
            <w:rStyle w:val="FootnoteReference"/>
          </w:rPr>
          <w:footnoteReference w:id="21"/>
        </w:r>
      </w:ins>
    </w:p>
    <w:p w14:paraId="0E7312B0" w14:textId="496D0BA7" w:rsidR="00711753" w:rsidRPr="00F7527C" w:rsidRDefault="00711753" w:rsidP="00711753">
      <w:pPr>
        <w:rPr>
          <w:ins w:id="482" w:author="Author"/>
        </w:rPr>
      </w:pPr>
      <w:ins w:id="483" w:author="Author">
        <w:r>
          <w:t>Brazil</w:t>
        </w:r>
      </w:ins>
    </w:p>
    <w:p w14:paraId="16448238" w14:textId="43C07605" w:rsidR="00711753" w:rsidRPr="00F7527C" w:rsidRDefault="00711753" w:rsidP="00711753">
      <w:pPr>
        <w:rPr>
          <w:ins w:id="484" w:author="Author"/>
        </w:rPr>
      </w:pPr>
      <w:ins w:id="485" w:author="Author">
        <w:r w:rsidRPr="00F7527C">
          <w:t xml:space="preserve">In 2023, Brazil's National Telecommunications Agency, ANATEL, </w:t>
        </w:r>
        <w:r w:rsidR="004D1854">
          <w:t>initiated a rule making on D2C tests under a Regulatory Sandbox.</w:t>
        </w:r>
        <w:r w:rsidRPr="00F7527C">
          <w:t xml:space="preserve"> </w:t>
        </w:r>
        <w:r w:rsidR="004D1854">
          <w:t xml:space="preserve">This </w:t>
        </w:r>
        <w:r w:rsidRPr="00F7527C">
          <w:t>would relax the rules contained in the Regulation on Authorization for Temporary Use of Radiofrequency. Specifically, the framework grants temporary use of spectrum for over 60 days and permits the creation of a pilot project in an experimental regulatory environment. The first expressions of interest in D2D were presented by providers Claro and TIM, who are expected to carry out tests in partnership with AST Space Mobile. While this is not a regulatory framework, studies are valid for two years, and the outcomes of this test period could inform eventual regulations.</w:t>
        </w:r>
        <w:r w:rsidR="00C42544">
          <w:rPr>
            <w:rStyle w:val="FootnoteReference"/>
          </w:rPr>
          <w:footnoteReference w:id="22"/>
        </w:r>
        <w:r w:rsidRPr="00F7527C">
          <w:t xml:space="preserve"> </w:t>
        </w:r>
      </w:ins>
    </w:p>
    <w:p w14:paraId="5D44544A" w14:textId="2FFFABFA" w:rsidR="00711753" w:rsidRPr="00F7527C" w:rsidRDefault="00711753" w:rsidP="00711753">
      <w:pPr>
        <w:rPr>
          <w:ins w:id="487" w:author="Author"/>
        </w:rPr>
      </w:pPr>
      <w:ins w:id="488" w:author="Author">
        <w:r w:rsidRPr="00F7527C">
          <w:t>Additionally,</w:t>
        </w:r>
        <w:r w:rsidR="004D1854">
          <w:t xml:space="preserve"> in 2024</w:t>
        </w:r>
        <w:r w:rsidRPr="00F7527C">
          <w:t xml:space="preserve"> ANATEL published a public consultation that would update the National Frequency</w:t>
        </w:r>
        <w:r w:rsidR="004D1854">
          <w:t xml:space="preserve"> Allocation</w:t>
        </w:r>
        <w:r w:rsidRPr="00F7527C">
          <w:t xml:space="preserve"> Table. This would update the frequency table with the results obtained in WRC-23. Notably, on frequency bands below 2700 MHz that are currently allocated for mobile services, Brazil is </w:t>
        </w:r>
        <w:r w:rsidR="004D1854">
          <w:t>planning to allocate</w:t>
        </w:r>
        <w:r w:rsidRPr="00F7527C">
          <w:t xml:space="preserve"> Mobile Satellite Service on a secondary basis. The goal is to facilitate direct-to-device services in the select frequency bands.</w:t>
        </w:r>
        <w:r w:rsidR="00C42544">
          <w:rPr>
            <w:rStyle w:val="FootnoteReference"/>
          </w:rPr>
          <w:footnoteReference w:id="23"/>
        </w:r>
      </w:ins>
    </w:p>
    <w:p w14:paraId="0D5A90AC" w14:textId="0C46AB26" w:rsidR="00711753" w:rsidRPr="00F7527C" w:rsidRDefault="004D1854" w:rsidP="00711753">
      <w:pPr>
        <w:rPr>
          <w:ins w:id="490" w:author="Author"/>
        </w:rPr>
      </w:pPr>
      <w:ins w:id="491" w:author="Author">
        <w:r>
          <w:t xml:space="preserve">USA </w:t>
        </w:r>
      </w:ins>
    </w:p>
    <w:p w14:paraId="13A0D015" w14:textId="69005C21" w:rsidR="004D1854" w:rsidRPr="00F7527C" w:rsidRDefault="00CA733D" w:rsidP="004D1854">
      <w:pPr>
        <w:rPr>
          <w:ins w:id="492" w:author="Author"/>
        </w:rPr>
      </w:pPr>
      <w:ins w:id="493" w:author="Author">
        <w:r>
          <w:t xml:space="preserve">On 2024 March, </w:t>
        </w:r>
        <w:r w:rsidR="004D1854" w:rsidRPr="00F7527C">
          <w:t xml:space="preserve">FCC established the supplemental coverage from space framework. The purpose of this framework is to facilitate connectivity through D2C services, </w:t>
        </w:r>
        <w:r w:rsidR="004D1854">
          <w:t>in rural and remote areas</w:t>
        </w:r>
        <w:r w:rsidR="004D1854" w:rsidRPr="00F7527C">
          <w:t xml:space="preserve"> where no terrestrial coverage is available. To provide D2C services, the SNO and MNO are required to enter a commercial </w:t>
        </w:r>
        <w:r w:rsidR="004D1854" w:rsidRPr="00F7527C">
          <w:lastRenderedPageBreak/>
          <w:t xml:space="preserve">agreement under which the MNO leases licensed, flexible use spectrum within a specified geographic area to the SNO. The MNO and SNO may then apply to the FCC for authorisation. </w:t>
        </w:r>
      </w:ins>
    </w:p>
    <w:p w14:paraId="1B5B7339" w14:textId="2787745D" w:rsidR="004D1854" w:rsidRPr="00F7527C" w:rsidRDefault="004D1854" w:rsidP="004D1854">
      <w:pPr>
        <w:rPr>
          <w:ins w:id="494" w:author="Author"/>
          <w:lang w:val="da-DK"/>
        </w:rPr>
      </w:pPr>
      <w:ins w:id="495" w:author="Author">
        <w:r w:rsidRPr="00F7527C">
          <w:t xml:space="preserve">The applicable frequency ranges of the framework are the following: 600 MHz: 614–652 MHz and 663–698 MHz; 700 MHz: 698–758 MHz, 775 MHz–788 MHz, and 805–806 MHz; 800 MHz: 824–849 MHz and 869–894 MHz; Broadband PCS: 1850–1915 MHz and 1930–1995 MHz; AWS–H Block: 1915–1920 MHz and 1995–2000 MHz; and WCS: 2305–2320 MHz and 2345–2360 </w:t>
        </w:r>
        <w:proofErr w:type="spellStart"/>
        <w:r w:rsidRPr="00F7527C">
          <w:t>MHz.</w:t>
        </w:r>
        <w:proofErr w:type="spellEnd"/>
        <w:r w:rsidRPr="00F7527C">
          <w:t xml:space="preserve"> Furthermore, the FCC is expanding secondary allocations for MSS in</w:t>
        </w:r>
        <w:r w:rsidR="007F0B64">
          <w:t xml:space="preserve"> these bands.</w:t>
        </w:r>
      </w:ins>
    </w:p>
    <w:p w14:paraId="6D659977" w14:textId="39024F8D" w:rsidR="004D1854" w:rsidRDefault="004D1854" w:rsidP="004D1854">
      <w:pPr>
        <w:rPr>
          <w:ins w:id="496" w:author="Author"/>
        </w:rPr>
      </w:pPr>
      <w:ins w:id="497" w:author="Author">
        <w:r w:rsidRPr="00F7527C">
          <w:rPr>
            <w:lang w:val="da-DK"/>
          </w:rPr>
          <w:t>This framework is subject to controversy as interference issues have been raised. In response, the FCC has opened an additional round of consultations for comment on</w:t>
        </w:r>
        <w:r>
          <w:t xml:space="preserve"> emergency communications and</w:t>
        </w:r>
        <w:r w:rsidRPr="00F7527C">
          <w:t xml:space="preserve"> the protection of radio astronomy services.</w:t>
        </w:r>
        <w:r>
          <w:t xml:space="preserve"> </w:t>
        </w:r>
      </w:ins>
    </w:p>
    <w:p w14:paraId="4B47AB95" w14:textId="2E1A612E" w:rsidR="004D1854" w:rsidRPr="00F54260" w:rsidRDefault="008F4064" w:rsidP="004D1854">
      <w:ins w:id="498" w:author="Author">
        <w:r w:rsidRPr="008F4064">
          <w:t>Noting the relationship between D2C and emergency communications the FCC has applied an interim 911 call and text routing requirement. The interim decision will be in place while the FCC works towards enabling automatic location-based routing for all emergency communications regardless of terrestrial connectivity</w:t>
        </w:r>
        <w:r w:rsidR="00BD6549">
          <w:t>.</w:t>
        </w:r>
        <w:r w:rsidR="004B0A15">
          <w:rPr>
            <w:rStyle w:val="FootnoteReference"/>
          </w:rPr>
          <w:footnoteReference w:id="24"/>
        </w:r>
        <w:r w:rsidR="004D1854" w:rsidRPr="004D1854">
          <w:t xml:space="preserve"> </w:t>
        </w:r>
      </w:ins>
    </w:p>
    <w:p w14:paraId="0EE87B6D" w14:textId="717539BB" w:rsidR="006067FD" w:rsidRPr="00986F49" w:rsidRDefault="003C06FF" w:rsidP="006711EC">
      <w:pPr>
        <w:pStyle w:val="Heading2"/>
        <w:rPr>
          <w:lang w:val="en-US"/>
        </w:rPr>
      </w:pPr>
      <w:r w:rsidRPr="003C06FF">
        <w:rPr>
          <w:lang w:val="en-GB"/>
        </w:rPr>
        <w:t>User Segment:</w:t>
      </w:r>
      <w:r w:rsidRPr="00986F49">
        <w:rPr>
          <w:lang w:val="en-US"/>
        </w:rPr>
        <w:t xml:space="preserve"> </w:t>
      </w:r>
      <w:r w:rsidRPr="003C06FF">
        <w:rPr>
          <w:lang w:val="en-GB"/>
        </w:rPr>
        <w:t>unmodified smartphones (3GPP NTN standardization, interoperability</w:t>
      </w:r>
      <w:r w:rsidRPr="00986F49">
        <w:rPr>
          <w:lang w:val="en-US"/>
        </w:rPr>
        <w:t xml:space="preserve"> </w:t>
      </w:r>
      <w:r w:rsidRPr="003C06FF">
        <w:rPr>
          <w:lang w:val="en-GB"/>
        </w:rPr>
        <w:t>and</w:t>
      </w:r>
      <w:r w:rsidRPr="00986F49">
        <w:rPr>
          <w:lang w:val="en-US"/>
        </w:rPr>
        <w:t xml:space="preserve"> </w:t>
      </w:r>
      <w:r w:rsidRPr="003C06FF">
        <w:rPr>
          <w:lang w:val="en-GB"/>
        </w:rPr>
        <w:t>non-discriminatory</w:t>
      </w:r>
      <w:r w:rsidRPr="00986F49">
        <w:rPr>
          <w:lang w:val="en-US"/>
        </w:rPr>
        <w:t xml:space="preserve"> Use)</w:t>
      </w:r>
    </w:p>
    <w:p w14:paraId="63DE7951" w14:textId="77777777" w:rsidR="003C06FF" w:rsidRPr="000A279D" w:rsidRDefault="003C06FF" w:rsidP="003C06FF">
      <w:pPr>
        <w:pStyle w:val="Heading1"/>
        <w:rPr>
          <w:lang w:val="en-GB"/>
        </w:rPr>
      </w:pPr>
      <w:r w:rsidRPr="000A279D">
        <w:rPr>
          <w:lang w:val="en-GB"/>
        </w:rPr>
        <w:lastRenderedPageBreak/>
        <w:t>Direct-to-Cell (D2C) in spectrum bands with a terrestrial MS allocation</w:t>
      </w:r>
    </w:p>
    <w:p w14:paraId="68E10DE9" w14:textId="77777777" w:rsidR="003C06FF" w:rsidRPr="000A279D" w:rsidRDefault="003C06FF" w:rsidP="003C06FF">
      <w:pPr>
        <w:pStyle w:val="Heading2"/>
        <w:rPr>
          <w:lang w:val="en-GB"/>
        </w:rPr>
      </w:pPr>
      <w:r w:rsidRPr="000A279D">
        <w:rPr>
          <w:lang w:val="en-GB"/>
        </w:rPr>
        <w:t>Partnerships with terrestrial mobile service providers (SNO-MNO agreements)</w:t>
      </w:r>
    </w:p>
    <w:p w14:paraId="53E1FE7C" w14:textId="5A13FEFB" w:rsidR="001D7D75" w:rsidRDefault="001D7D75" w:rsidP="001D7D75">
      <w:pPr>
        <w:rPr>
          <w:ins w:id="500" w:author="Author"/>
        </w:rPr>
      </w:pPr>
      <w:ins w:id="501" w:author="Author">
        <w:r w:rsidRPr="00D14688">
          <w:t xml:space="preserve">Direct-to-Cell (D2C) technology is an innovative solution for bridging the digital divide by enabling Mobile Network Operators (MNOs) to extend their coverage to previously inaccessible or unprofitable areas (particularly where subscriber density is </w:t>
        </w:r>
        <w:proofErr w:type="gramStart"/>
        <w:r w:rsidRPr="00D14688">
          <w:t>low</w:t>
        </w:r>
        <w:proofErr w:type="gramEnd"/>
        <w:r w:rsidRPr="00D14688">
          <w:t xml:space="preserve"> or geography makes expansion difficult). </w:t>
        </w:r>
        <w:r w:rsidR="00F16C46">
          <w:t>Several of these partnerships are identified in Section 2.1.1.</w:t>
        </w:r>
      </w:ins>
    </w:p>
    <w:p w14:paraId="2B298425" w14:textId="5B32B2B1" w:rsidR="00677CC7" w:rsidRDefault="00D726DE" w:rsidP="00926BC0">
      <w:pPr>
        <w:rPr>
          <w:ins w:id="502" w:author="Author"/>
        </w:rPr>
      </w:pPr>
      <w:ins w:id="503" w:author="Author">
        <w:r>
          <w:t>P</w:t>
        </w:r>
        <w:r w:rsidR="00926BC0">
          <w:t>artnerships</w:t>
        </w:r>
        <w:r w:rsidR="00926BC0" w:rsidRPr="000A279D">
          <w:t xml:space="preserve"> between the SNO and the MNO </w:t>
        </w:r>
        <w:r>
          <w:t xml:space="preserve">could </w:t>
        </w:r>
        <w:r w:rsidR="00926BC0" w:rsidRPr="000A279D">
          <w:t>resemble a roaming agreement. In this setup, the MNO manages both the spectrum resources and the customer relationship, while the SNO oversees its satellite network, which the MNO utilizes for D2</w:t>
        </w:r>
        <w:r w:rsidR="00926BC0">
          <w:t>C</w:t>
        </w:r>
        <w:r w:rsidR="00926BC0" w:rsidRPr="000A279D">
          <w:t xml:space="preserve"> connectivity. The MNO allocates a segment of its licensed spectrum to the SNO for this purpose, often through a leasing agreement.</w:t>
        </w:r>
        <w:r w:rsidR="00926BC0">
          <w:t xml:space="preserve"> There are multiple partnerships announced between MNOs and SNOs including certain European MNOs however there is no commercial offering that has started yet. </w:t>
        </w:r>
      </w:ins>
    </w:p>
    <w:p w14:paraId="1CDF9CA8" w14:textId="77777777" w:rsidR="003C06FF" w:rsidRPr="000A279D" w:rsidRDefault="003C06FF" w:rsidP="003C06FF">
      <w:pPr>
        <w:pStyle w:val="Heading2"/>
        <w:rPr>
          <w:lang w:val="en-GB"/>
        </w:rPr>
      </w:pPr>
      <w:r w:rsidRPr="000A279D">
        <w:rPr>
          <w:lang w:val="en-GB"/>
        </w:rPr>
        <w:t xml:space="preserve">Spectrum usage model within existing licensing framework </w:t>
      </w:r>
    </w:p>
    <w:p w14:paraId="1C96DC93" w14:textId="136DA974" w:rsidR="00926BC0" w:rsidRPr="000A279D" w:rsidRDefault="00926BC0" w:rsidP="00926BC0">
      <w:ins w:id="504" w:author="Author">
        <w:r>
          <w:t>D2C</w:t>
        </w:r>
        <w:r w:rsidRPr="001920C6">
          <w:t xml:space="preserve"> services provided on MS bands are done through spectrum leasing arrangements.</w:t>
        </w:r>
        <w:r>
          <w:t xml:space="preserve"> </w:t>
        </w:r>
        <w:r w:rsidRPr="00926BC0">
          <w:t xml:space="preserve">The specific band available to the SNO will depend on the agreement with the MNO and which bands the MNO is licensed to operate.  </w:t>
        </w:r>
        <w:r w:rsidR="00D726DE">
          <w:t>Individual administrations wishing to authorize D2C services may need to modify the underlying MNO authorization to allow satellite use of the MNOs license MS spectrum.</w:t>
        </w:r>
        <w:del w:id="505" w:author="Author">
          <w:r w:rsidRPr="00926BC0" w:rsidDel="00D726DE">
            <w:delText xml:space="preserve">                                                                      </w:delText>
          </w:r>
        </w:del>
      </w:ins>
    </w:p>
    <w:p w14:paraId="498999EB" w14:textId="77777777" w:rsidR="003C06FF" w:rsidRDefault="003C06FF" w:rsidP="003C06FF">
      <w:pPr>
        <w:pStyle w:val="Heading2"/>
      </w:pPr>
      <w:r w:rsidRPr="003C06FF">
        <w:t>Use under RR No. 4.4</w:t>
      </w:r>
    </w:p>
    <w:p w14:paraId="79FA93D4" w14:textId="0F95E6CC" w:rsidR="005B59AA" w:rsidRDefault="005B59AA" w:rsidP="005B59AA">
      <w:pPr>
        <w:rPr>
          <w:ins w:id="506" w:author="Author"/>
        </w:rPr>
      </w:pPr>
      <w:ins w:id="507" w:author="Author">
        <w:r w:rsidRPr="005B59AA">
          <w:t>Article 4.4 of the Radio Regulations provides an exception for service provision, diverging from the assignments outlined in the frequency allocation table of Article 5. This exception hinges on the condition that such usage does not result in harmful interference, relinquishing any claims to protection from interference stemming from other operations according to the frequency allocation table.</w:t>
        </w:r>
        <w:del w:id="508" w:author="Author">
          <w:r w:rsidRPr="005B59AA" w:rsidDel="00D726DE">
            <w:delText xml:space="preserve"> </w:delText>
          </w:r>
        </w:del>
      </w:ins>
    </w:p>
    <w:p w14:paraId="337B9A1D" w14:textId="0F06B0B5" w:rsidR="005B59AA" w:rsidRDefault="005B59AA" w:rsidP="005B59AA">
      <w:pPr>
        <w:rPr>
          <w:ins w:id="509" w:author="Author"/>
        </w:rPr>
      </w:pPr>
      <w:ins w:id="510" w:author="Author">
        <w:r w:rsidRPr="005B59AA">
          <w:t xml:space="preserve">It should be noted that the terminals used for D2C are </w:t>
        </w:r>
        <w:r w:rsidR="0050216A">
          <w:t>IMT user equipment</w:t>
        </w:r>
        <w:r>
          <w:t xml:space="preserve"> which are used by </w:t>
        </w:r>
        <w:r w:rsidR="00D726DE">
          <w:t xml:space="preserve">the </w:t>
        </w:r>
        <w:r>
          <w:t>general population</w:t>
        </w:r>
        <w:r w:rsidRPr="005B59AA">
          <w:t xml:space="preserve">. Interference originating from D2C to any existing service adhering to Article 5 of the ITU RR can </w:t>
        </w:r>
        <w:r w:rsidR="00A1461B">
          <w:t xml:space="preserve">make </w:t>
        </w:r>
        <w:r w:rsidR="0096770A">
          <w:t xml:space="preserve">determining </w:t>
        </w:r>
        <w:r w:rsidRPr="005B59AA">
          <w:t xml:space="preserve">the interference source nearly impossible for affected administrations. This challenge is compounded by the mobile nature of the service, with interference potentially fleeting. </w:t>
        </w:r>
        <w:r w:rsidR="006D4E24" w:rsidRPr="005B59AA">
          <w:t>This makes recourse particularly difficult to enforce.</w:t>
        </w:r>
      </w:ins>
    </w:p>
    <w:p w14:paraId="1BEB6920" w14:textId="54C94829" w:rsidR="005B59AA" w:rsidRPr="005B59AA" w:rsidRDefault="005B59AA" w:rsidP="005B59AA">
      <w:pPr>
        <w:rPr>
          <w:ins w:id="511" w:author="Author"/>
        </w:rPr>
      </w:pPr>
      <w:ins w:id="512" w:author="Author">
        <w:r w:rsidRPr="005B59AA">
          <w:t xml:space="preserve">Moreover, if the interference is detected and upon complaint from </w:t>
        </w:r>
        <w:r w:rsidR="00B146C6">
          <w:t xml:space="preserve">the </w:t>
        </w:r>
        <w:r w:rsidRPr="005B59AA">
          <w:t xml:space="preserve">affected administration(s), </w:t>
        </w:r>
        <w:r w:rsidR="00B146C6">
          <w:t xml:space="preserve">a </w:t>
        </w:r>
        <w:r w:rsidRPr="005B59AA">
          <w:t>satellite operator providing service under Article 4.4 must cease harmful interference immediately in accordance with Article 8.5 of ITU RR, which would inevitably deteriorate or stop the service in certain areas. On the other hand, the service operating under Article 4.4 shall not claim protection from services operating in accordance with Article 5 of ITU RR, those in accordance with the allocations in the Table of Frequencies. However, this is not a simple decision</w:t>
        </w:r>
        <w:r w:rsidR="006D4E24">
          <w:t>,</w:t>
        </w:r>
        <w:r w:rsidR="006D4E24" w:rsidRPr="006D4E24">
          <w:t xml:space="preserve"> especially considering D2C services may serve as crucial connectivity options during emergencies when no other networks are available, potentially risking lives if service interruption occurs abruptly.</w:t>
        </w:r>
        <w:r w:rsidRPr="005B59AA">
          <w:t xml:space="preserve"> </w:t>
        </w:r>
        <w:r>
          <w:t xml:space="preserve">Sudden </w:t>
        </w:r>
        <w:r w:rsidR="00B146C6">
          <w:t>cessation</w:t>
        </w:r>
        <w:r w:rsidRPr="005B59AA">
          <w:t xml:space="preserve"> or deteriorati</w:t>
        </w:r>
        <w:r w:rsidR="00B146C6">
          <w:t>o</w:t>
        </w:r>
        <w:r w:rsidRPr="005B59AA">
          <w:t xml:space="preserve">n </w:t>
        </w:r>
        <w:r w:rsidR="00B146C6">
          <w:t>of</w:t>
        </w:r>
        <w:r w:rsidRPr="005B59AA">
          <w:t xml:space="preserve"> service may even cost lives if an end-user is suddenly disconnected in </w:t>
        </w:r>
        <w:proofErr w:type="gramStart"/>
        <w:r w:rsidRPr="005B59AA">
          <w:t>an emergency situation</w:t>
        </w:r>
        <w:proofErr w:type="gramEnd"/>
        <w:r w:rsidRPr="005B59AA">
          <w:t xml:space="preserve">. </w:t>
        </w:r>
      </w:ins>
    </w:p>
    <w:p w14:paraId="17CB94B1" w14:textId="2F30AC2A" w:rsidR="005B59AA" w:rsidRPr="005B59AA" w:rsidRDefault="005B59AA" w:rsidP="005B59AA">
      <w:pPr>
        <w:rPr>
          <w:ins w:id="513" w:author="Author"/>
        </w:rPr>
      </w:pPr>
      <w:ins w:id="514" w:author="Author">
        <w:r w:rsidRPr="005B59AA">
          <w:t xml:space="preserve">Given the concerns raised above, allowing or promoting the use of Article 4.4 for D2C MSS or other similar commercial satellite services of global or even regional nature is inadvisable. Widespread commercial use of Article 4.4 is against the purpose for which it was originally intended and </w:t>
        </w:r>
        <w:r w:rsidR="00B146C6">
          <w:t>could complicate or undermine spectrum management goals</w:t>
        </w:r>
        <w:r w:rsidRPr="005B59AA">
          <w:t>. Should this use continue, it risks setting a disruptive precedent for all satellite operators seeking to roll out new services in an expedited manner</w:t>
        </w:r>
        <w:r w:rsidR="00B146C6">
          <w:t xml:space="preserve"> without working to adopt a harmonized, global regulatory </w:t>
        </w:r>
        <w:proofErr w:type="gramStart"/>
        <w:r w:rsidR="00B146C6">
          <w:t>framework.</w:t>
        </w:r>
        <w:r w:rsidRPr="005B59AA">
          <w:t>.</w:t>
        </w:r>
        <w:proofErr w:type="gramEnd"/>
        <w:r w:rsidRPr="005B59AA">
          <w:t xml:space="preserve"> Article 4.4 should be reserved for its intended purpose, exceptional use cases by national authorities, not global commercial satellite operations. </w:t>
        </w:r>
      </w:ins>
    </w:p>
    <w:p w14:paraId="2BD31DBA" w14:textId="36C395AF" w:rsidR="005B59AA" w:rsidRDefault="005B59AA" w:rsidP="005B59AA">
      <w:pPr>
        <w:rPr>
          <w:ins w:id="515" w:author="Author"/>
        </w:rPr>
      </w:pPr>
      <w:ins w:id="516" w:author="Author">
        <w:r w:rsidRPr="005B59AA">
          <w:t xml:space="preserve">The provision of D2C services in the MS model under Article 4.4 may prove to be temporary. Agenda Item 1.13 </w:t>
        </w:r>
        <w:r w:rsidR="00F97B13">
          <w:t xml:space="preserve">of </w:t>
        </w:r>
        <w:r w:rsidRPr="005B59AA">
          <w:t xml:space="preserve">WRC-27 seeks new allocations to MSS for D2C connectivity as a complementary component of IMT. </w:t>
        </w:r>
        <w:r w:rsidR="00A97979" w:rsidRPr="00A97979">
          <w:lastRenderedPageBreak/>
          <w:t xml:space="preserve">If WRC-27 resolves to approve this Agenda Item by allocating new MSS spectrum for this purpose and </w:t>
        </w:r>
        <w:r w:rsidR="005571A5">
          <w:t>allocates</w:t>
        </w:r>
        <w:r w:rsidR="00A97979" w:rsidRPr="00A97979">
          <w:t xml:space="preserve"> new </w:t>
        </w:r>
        <w:r w:rsidR="005571A5">
          <w:t>MS</w:t>
        </w:r>
        <w:r w:rsidR="00A97979" w:rsidRPr="00A97979">
          <w:t xml:space="preserve"> bands to MSS, deployment under Article 4.4 would </w:t>
        </w:r>
        <w:r w:rsidR="00B146C6">
          <w:t>not be needed</w:t>
        </w:r>
        <w:r w:rsidR="00A97979" w:rsidRPr="00A97979">
          <w:t xml:space="preserve">. Operations would transition to </w:t>
        </w:r>
        <w:r w:rsidR="00B146C6">
          <w:t xml:space="preserve">IMT bands with </w:t>
        </w:r>
        <w:r w:rsidR="00A97979" w:rsidRPr="00A97979">
          <w:t>MSS</w:t>
        </w:r>
        <w:r w:rsidR="00B146C6">
          <w:t xml:space="preserve"> allocations</w:t>
        </w:r>
        <w:r w:rsidR="00A97979" w:rsidRPr="00A97979">
          <w:t xml:space="preserve">, and regulatory measures to safeguard incumbent services would be in place, rendering the </w:t>
        </w:r>
        <w:r w:rsidR="005571A5">
          <w:t>4.4</w:t>
        </w:r>
        <w:r w:rsidR="00A97979" w:rsidRPr="00A97979">
          <w:t xml:space="preserve"> deployment</w:t>
        </w:r>
        <w:r w:rsidR="005571A5">
          <w:t>s</w:t>
        </w:r>
        <w:r w:rsidR="00A97979" w:rsidRPr="00A97979">
          <w:t xml:space="preserve"> unnecessary</w:t>
        </w:r>
        <w:r w:rsidR="005571A5">
          <w:t>.</w:t>
        </w:r>
      </w:ins>
    </w:p>
    <w:p w14:paraId="4037AEEF" w14:textId="71C976B7" w:rsidR="000C0FE8" w:rsidRPr="000A279D" w:rsidRDefault="000C0FE8" w:rsidP="000C0FE8">
      <w:pPr>
        <w:pStyle w:val="Heading2"/>
        <w:rPr>
          <w:lang w:val="en-US"/>
        </w:rPr>
      </w:pPr>
      <w:r w:rsidRPr="000C0FE8">
        <w:t>User Segment:</w:t>
      </w:r>
      <w:r w:rsidRPr="000A279D">
        <w:rPr>
          <w:lang w:val="en-US"/>
        </w:rPr>
        <w:t xml:space="preserve"> </w:t>
      </w:r>
      <w:r w:rsidRPr="000C0FE8">
        <w:t>unmodified smartphones (3GPP NTN standardization, interoperability</w:t>
      </w:r>
      <w:r w:rsidRPr="000A279D">
        <w:rPr>
          <w:lang w:val="en-US"/>
        </w:rPr>
        <w:t xml:space="preserve"> </w:t>
      </w:r>
      <w:r w:rsidRPr="000C0FE8">
        <w:t>and</w:t>
      </w:r>
      <w:r w:rsidRPr="000A279D">
        <w:rPr>
          <w:lang w:val="en-US"/>
        </w:rPr>
        <w:t xml:space="preserve"> </w:t>
      </w:r>
      <w:r w:rsidRPr="000C0FE8">
        <w:t>non-discriminatory</w:t>
      </w:r>
      <w:r w:rsidRPr="000A279D">
        <w:rPr>
          <w:lang w:val="en-US"/>
        </w:rPr>
        <w:t xml:space="preserve"> Use)</w:t>
      </w:r>
    </w:p>
    <w:p w14:paraId="2B7D6659" w14:textId="569D6963" w:rsidR="001D7D75" w:rsidRPr="005B59AA" w:rsidRDefault="001D7D75" w:rsidP="005B59AA"/>
    <w:p w14:paraId="3EE2B1C0" w14:textId="77777777" w:rsidR="003C06FF" w:rsidRPr="000A279D" w:rsidRDefault="003C06FF" w:rsidP="003C06FF">
      <w:pPr>
        <w:pStyle w:val="Heading1"/>
        <w:rPr>
          <w:rStyle w:val="normaltextrun"/>
          <w:lang w:val="en-US"/>
        </w:rPr>
      </w:pPr>
      <w:r w:rsidRPr="000A279D">
        <w:rPr>
          <w:rStyle w:val="normaltextrun"/>
          <w:lang w:val="en-US"/>
        </w:rPr>
        <w:lastRenderedPageBreak/>
        <w:t>Direct-to-Cell (D2C) in spectrum bands with MSS allocation </w:t>
      </w:r>
    </w:p>
    <w:p w14:paraId="19C9E360" w14:textId="4525BC14" w:rsidR="003C06FF" w:rsidRPr="00B06C8F" w:rsidRDefault="003C06FF" w:rsidP="00351944">
      <w:pPr>
        <w:pStyle w:val="Heading2"/>
        <w:rPr>
          <w:rStyle w:val="eop"/>
          <w:lang w:val="en-GB"/>
        </w:rPr>
      </w:pPr>
      <w:r w:rsidRPr="00B06C8F">
        <w:rPr>
          <w:rStyle w:val="normaltextrun"/>
          <w:lang w:val="en-GB"/>
        </w:rPr>
        <w:t>Co-primary allocation for mobile-satellite services in terrestrial bands</w:t>
      </w:r>
      <w:r w:rsidRPr="00B06C8F">
        <w:rPr>
          <w:rStyle w:val="eop"/>
          <w:lang w:val="en-GB"/>
        </w:rPr>
        <w:t> </w:t>
      </w:r>
    </w:p>
    <w:p w14:paraId="578A8808" w14:textId="6B7707E8" w:rsidR="00263023" w:rsidRPr="00B06C8F" w:rsidRDefault="00A94487" w:rsidP="00690282">
      <w:r>
        <w:t xml:space="preserve"> </w:t>
      </w:r>
    </w:p>
    <w:p w14:paraId="71249E6F" w14:textId="77777777" w:rsidR="003C06FF" w:rsidRPr="00B06C8F" w:rsidRDefault="003C06FF" w:rsidP="00351944">
      <w:pPr>
        <w:pStyle w:val="Heading2"/>
        <w:rPr>
          <w:rStyle w:val="eop"/>
          <w:lang w:val="en-GB"/>
        </w:rPr>
      </w:pPr>
      <w:r w:rsidRPr="00B06C8F">
        <w:rPr>
          <w:rStyle w:val="normaltextrun"/>
          <w:lang w:val="en-GB"/>
        </w:rPr>
        <w:t>Leasing, bilateral sharing arrangements, and assignment between partners</w:t>
      </w:r>
      <w:r w:rsidRPr="00B06C8F">
        <w:rPr>
          <w:rStyle w:val="eop"/>
          <w:lang w:val="en-GB"/>
        </w:rPr>
        <w:t> </w:t>
      </w:r>
    </w:p>
    <w:p w14:paraId="7F462AC5" w14:textId="49E0C333" w:rsidR="00A56C3E" w:rsidRDefault="00342107" w:rsidP="00690282">
      <w:pPr>
        <w:rPr>
          <w:ins w:id="517" w:author="Author"/>
        </w:rPr>
      </w:pPr>
      <w:ins w:id="518" w:author="Author">
        <w:r>
          <w:t>The currently announced deployment models show that either a leasing or a bilateral sharing arrangement would be done between cooperating MNO</w:t>
        </w:r>
        <w:r w:rsidR="00A108BD">
          <w:t>s</w:t>
        </w:r>
        <w:r>
          <w:t xml:space="preserve"> and SNOs at the commercial level. </w:t>
        </w:r>
        <w:r w:rsidRPr="00342107">
          <w:t xml:space="preserve">For MNOs, such agreement would permit </w:t>
        </w:r>
        <w:r w:rsidR="00A108BD">
          <w:t xml:space="preserve">them </w:t>
        </w:r>
        <w:r w:rsidRPr="00342107">
          <w:t>to ex</w:t>
        </w:r>
        <w:r>
          <w:t>te</w:t>
        </w:r>
        <w:r w:rsidRPr="00342107">
          <w:t>nd their coverage and customer base as well as improve service availability; the redundancy and reliability ensured by the satellite operator through a continued service would improve the quality of service provided to their customers (especially in cross border, remote or damaged areas)</w:t>
        </w:r>
      </w:ins>
      <w:r w:rsidR="00825014">
        <w:t xml:space="preserve">. </w:t>
      </w:r>
      <w:ins w:id="519" w:author="Author">
        <w:r w:rsidRPr="00342107">
          <w:t xml:space="preserve">For SNOs, </w:t>
        </w:r>
        <w:r w:rsidR="00006AA6">
          <w:t xml:space="preserve">accessing a harmonized range of spectrum across the neighbouring countries would be preferable. </w:t>
        </w:r>
      </w:ins>
    </w:p>
    <w:p w14:paraId="1A395E8A" w14:textId="174BC2B2" w:rsidR="00690282" w:rsidRDefault="00A56C3E" w:rsidP="00690282">
      <w:pPr>
        <w:rPr>
          <w:ins w:id="520" w:author="Author"/>
        </w:rPr>
      </w:pPr>
      <w:ins w:id="521" w:author="Author">
        <w:r w:rsidRPr="00A56C3E">
          <w:t xml:space="preserve">A leasing </w:t>
        </w:r>
        <w:r w:rsidR="009A6294">
          <w:t xml:space="preserve">and/or a sharing </w:t>
        </w:r>
        <w:r w:rsidRPr="00A56C3E">
          <w:t xml:space="preserve">agreement on MS spectrum for D2C connectivity </w:t>
        </w:r>
        <w:r w:rsidR="00A108BD">
          <w:t>could</w:t>
        </w:r>
        <w:r w:rsidRPr="00A56C3E">
          <w:t xml:space="preserve"> involves a contractual arrangement wherein the primary spectrum holder leases a portion of their allocated spectrum to the </w:t>
        </w:r>
        <w:r w:rsidR="00400644">
          <w:t>partner SNO</w:t>
        </w:r>
        <w:r w:rsidRPr="00A56C3E">
          <w:t xml:space="preserve">. This allows SNOs </w:t>
        </w:r>
        <w:r w:rsidR="00400644">
          <w:t xml:space="preserve">to </w:t>
        </w:r>
        <w:r w:rsidRPr="00A56C3E">
          <w:t>operate using the licensed spectrum without acquiring spectrum licenses directly from regulatory authorities.</w:t>
        </w:r>
      </w:ins>
      <w:r w:rsidR="009A6294">
        <w:t xml:space="preserve"> </w:t>
      </w:r>
      <w:ins w:id="522" w:author="Author">
        <w:r w:rsidR="009A6294">
          <w:t xml:space="preserve">However, it should be noted that such arrangements should be in line with national regulatory requirements and spectrum leasing conditions, if exist. </w:t>
        </w:r>
      </w:ins>
    </w:p>
    <w:p w14:paraId="6C9A454B" w14:textId="77777777" w:rsidR="009A6294" w:rsidRPr="00B06C8F" w:rsidRDefault="009A6294" w:rsidP="00690282"/>
    <w:p w14:paraId="24DEE9E2" w14:textId="77777777" w:rsidR="003C06FF" w:rsidRDefault="003C06FF" w:rsidP="003C06FF">
      <w:pPr>
        <w:pStyle w:val="Heading1"/>
        <w:rPr>
          <w:rStyle w:val="normaltextrun"/>
        </w:rPr>
      </w:pPr>
      <w:r w:rsidRPr="00B06C8F">
        <w:rPr>
          <w:rStyle w:val="normaltextrun"/>
          <w:lang w:val="en-GB"/>
        </w:rPr>
        <w:lastRenderedPageBreak/>
        <w:t xml:space="preserve"> </w:t>
      </w:r>
      <w:r w:rsidRPr="003C06FF">
        <w:rPr>
          <w:rStyle w:val="normaltextrun"/>
        </w:rPr>
        <w:t>Interference Considerations </w:t>
      </w:r>
    </w:p>
    <w:p w14:paraId="16BF49C3" w14:textId="77777777" w:rsidR="00F657E5" w:rsidRDefault="00F657E5" w:rsidP="00F657E5">
      <w:r>
        <w:t>[</w:t>
      </w:r>
      <w:r w:rsidR="00010FCE">
        <w:t>interference</w:t>
      </w:r>
      <w:r>
        <w:t xml:space="preserve"> issues may be band specific and this needs to be </w:t>
      </w:r>
      <w:r w:rsidR="00010FCE">
        <w:t>reflected in such section]</w:t>
      </w:r>
    </w:p>
    <w:p w14:paraId="6B7DBC5B" w14:textId="11DADB3D" w:rsidR="00006AA6" w:rsidRDefault="00006AA6" w:rsidP="00F657E5"/>
    <w:p w14:paraId="437D7C55" w14:textId="77777777" w:rsidR="003C06FF" w:rsidRPr="00B06C8F" w:rsidRDefault="003C06FF" w:rsidP="003C06FF">
      <w:pPr>
        <w:pStyle w:val="Heading2"/>
        <w:rPr>
          <w:rStyle w:val="normaltextrun"/>
          <w:lang w:val="en-GB"/>
        </w:rPr>
      </w:pPr>
      <w:r w:rsidRPr="00B06C8F">
        <w:rPr>
          <w:rStyle w:val="normaltextrun"/>
          <w:lang w:val="en-GB"/>
        </w:rPr>
        <w:t xml:space="preserve">Global limits (e. g. PFD) and coordination trigger levels </w:t>
      </w:r>
    </w:p>
    <w:p w14:paraId="7211CCC8" w14:textId="709DB48F" w:rsidR="00006AA6" w:rsidRPr="00B06C8F" w:rsidRDefault="00006AA6" w:rsidP="00006AA6">
      <w:pPr>
        <w:rPr>
          <w:ins w:id="523" w:author="Author"/>
        </w:rPr>
      </w:pPr>
      <w:ins w:id="524" w:author="Author">
        <w:r w:rsidRPr="00B06C8F">
          <w:t>The deployment model which involves D2C operation in MS bands under Article 4.4, currently lacks limits due to the absence of MSS allocation</w:t>
        </w:r>
        <w:r w:rsidR="005E6BD5">
          <w:t>s</w:t>
        </w:r>
        <w:r w:rsidRPr="00B06C8F">
          <w:t xml:space="preserve"> and insufficient study of potential interference to incumbent services.</w:t>
        </w:r>
      </w:ins>
    </w:p>
    <w:p w14:paraId="46B187B9" w14:textId="4EB9C191" w:rsidR="00006AA6" w:rsidRPr="00B06C8F" w:rsidRDefault="00006AA6" w:rsidP="00006AA6">
      <w:pPr>
        <w:rPr>
          <w:ins w:id="525" w:author="Author"/>
        </w:rPr>
      </w:pPr>
      <w:ins w:id="526" w:author="Author">
        <w:r w:rsidRPr="00B06C8F">
          <w:t>In the context of existing MSS allocations, implementing D2C operations may require adjustments to smartphone configurations. In case of operating under existing MSS allocations, permissible power flux density (</w:t>
        </w:r>
        <w:proofErr w:type="spellStart"/>
        <w:r w:rsidRPr="00B06C8F">
          <w:t>pfd</w:t>
        </w:r>
        <w:proofErr w:type="spellEnd"/>
        <w:r w:rsidRPr="00B06C8F">
          <w:t>) and equivalent power flux-density (</w:t>
        </w:r>
        <w:proofErr w:type="spellStart"/>
        <w:r w:rsidRPr="00B06C8F">
          <w:t>epfd</w:t>
        </w:r>
        <w:proofErr w:type="spellEnd"/>
        <w:r w:rsidRPr="00B06C8F">
          <w:t>) limits for various satellite services, including MSS, are delineated in Article 21 and Article 22 of the ITU Radio Regulations. Additionally, Annex 1 of Appendix 5, specifically Table 5-2 of the ITU Radio Regulations, outlines coordination thresholds for sharing between MSS (space-to-Earth) and terrestrial services. While these thresholds are not strict constraints, failing to adhere to them can trigger coordination processes involving numerous affected administrations.</w:t>
        </w:r>
      </w:ins>
    </w:p>
    <w:p w14:paraId="40178F16" w14:textId="77777777" w:rsidR="003C06FF" w:rsidRPr="00B06C8F" w:rsidRDefault="003C06FF" w:rsidP="003C06FF">
      <w:pPr>
        <w:pStyle w:val="Heading2"/>
        <w:rPr>
          <w:rStyle w:val="eop"/>
          <w:lang w:val="en-GB"/>
        </w:rPr>
      </w:pPr>
      <w:r w:rsidRPr="00B06C8F">
        <w:rPr>
          <w:rStyle w:val="normaltextrun"/>
          <w:lang w:val="en-GB"/>
        </w:rPr>
        <w:t>In-band interference (terrestrial and satellite GSO/non-GSO)</w:t>
      </w:r>
      <w:r w:rsidRPr="00B06C8F">
        <w:rPr>
          <w:rStyle w:val="eop"/>
          <w:lang w:val="en-GB"/>
        </w:rPr>
        <w:t> for uplink and downlink</w:t>
      </w:r>
    </w:p>
    <w:p w14:paraId="25E8C44F" w14:textId="246E0358" w:rsidR="00006AA6" w:rsidRPr="00B06C8F" w:rsidRDefault="00006AA6" w:rsidP="00006AA6">
      <w:ins w:id="527" w:author="Author">
        <w:r w:rsidRPr="00B06C8F">
          <w:t>In-band interference occurs when two systems experience interference within their occupied bandwidth. Assessing the impact of this interference depends on whether it occurs within the beam or licensed service area (in-beam) or outside of it (out-of-beam). Regardless of the scenario, it is imperative to protect all incumbent services from potential interference originating from D2C MSS operations.</w:t>
        </w:r>
      </w:ins>
    </w:p>
    <w:p w14:paraId="62D92066" w14:textId="77777777" w:rsidR="003C06FF" w:rsidRPr="00B06C8F" w:rsidRDefault="003C06FF" w:rsidP="003C06FF">
      <w:pPr>
        <w:pStyle w:val="Heading3"/>
        <w:rPr>
          <w:rStyle w:val="normaltextrun"/>
          <w:lang w:val="en-GB"/>
        </w:rPr>
      </w:pPr>
      <w:r w:rsidRPr="00B06C8F">
        <w:rPr>
          <w:rStyle w:val="normaltextrun"/>
          <w:lang w:val="en-GB"/>
        </w:rPr>
        <w:t>In-beam / inside licensed service area</w:t>
      </w:r>
    </w:p>
    <w:p w14:paraId="0165613A" w14:textId="3230462B" w:rsidR="00006AA6" w:rsidRPr="00B06C8F" w:rsidRDefault="00006AA6" w:rsidP="00006AA6">
      <w:ins w:id="528" w:author="Author">
        <w:r w:rsidRPr="00B06C8F">
          <w:t>When systems operate within the same geographical area, simultaneous transmissions may occur, resulting in their beams intersecting. This situation often leads to a notable increase in interference levels at the receiver compared to other configurations. To mitigate such interference, various techniques can be employed, including arc avoidance, managing power flux density (PFD) levels, adjusting separation distances, implementing polarization discrimination, and more. These measures aim to reduce the impact of interference and maintain the integrity of the systems involved.</w:t>
        </w:r>
      </w:ins>
    </w:p>
    <w:p w14:paraId="3EBCC7FD" w14:textId="77777777" w:rsidR="003C06FF" w:rsidRDefault="003C06FF" w:rsidP="003C06FF">
      <w:pPr>
        <w:pStyle w:val="Heading3"/>
        <w:rPr>
          <w:rStyle w:val="normaltextrun"/>
        </w:rPr>
      </w:pPr>
      <w:r w:rsidRPr="0030289E">
        <w:rPr>
          <w:rStyle w:val="normaltextrun"/>
        </w:rPr>
        <w:t>Out-of-beam</w:t>
      </w:r>
    </w:p>
    <w:p w14:paraId="6DDE7613" w14:textId="6630F32B" w:rsidR="00006AA6" w:rsidRPr="00B06C8F" w:rsidRDefault="00006AA6" w:rsidP="00006AA6">
      <w:ins w:id="529" w:author="Author">
        <w:r w:rsidRPr="00B06C8F">
          <w:t>Similarly, when systems operate within the same geographical area, simultaneous transmissions may occur, leading to potential interference between the side lobes of their antennas and the main lobe of the opposing system. This interference can degrade the quality of both received and transmitted signals. To mitigate such interference, techniques such as antenna pointing adaptation can be employed to ensure that side lobes are not directed towards other systems. Additionally, other measures, such as employing a larger guard band, implementing antenna discrimination, or imposing stricter limits on spurious emissions levels, may also be considered to minimize interference effects.</w:t>
        </w:r>
      </w:ins>
    </w:p>
    <w:p w14:paraId="6B511411" w14:textId="77777777" w:rsidR="003C06FF" w:rsidRPr="00B06C8F" w:rsidRDefault="003C06FF" w:rsidP="003C06FF">
      <w:pPr>
        <w:pStyle w:val="Heading2"/>
        <w:rPr>
          <w:rStyle w:val="eop"/>
          <w:lang w:val="en-GB"/>
        </w:rPr>
      </w:pPr>
      <w:r w:rsidRPr="00B06C8F">
        <w:rPr>
          <w:rStyle w:val="normaltextrun"/>
          <w:lang w:val="en-GB"/>
        </w:rPr>
        <w:t>Out-of-band interference (terrestrial and satellite GSO/non-GSO)</w:t>
      </w:r>
      <w:r w:rsidRPr="00B06C8F">
        <w:rPr>
          <w:rStyle w:val="eop"/>
          <w:lang w:val="en-GB"/>
        </w:rPr>
        <w:t>  for uplink and downlink</w:t>
      </w:r>
    </w:p>
    <w:p w14:paraId="7DC6A434" w14:textId="7F0EDD44" w:rsidR="00006AA6" w:rsidRPr="00B06C8F" w:rsidRDefault="00006AA6" w:rsidP="00006AA6">
      <w:ins w:id="530" w:author="Author">
        <w:r w:rsidRPr="00B06C8F">
          <w:t xml:space="preserve">Out-of-band interference refers to interference between two systems that occurs beyond their occupied bandwidth, typically up to twice the necessary bandwidth above the occupied spectrum. While this type of interference has a lower impact compared to in-band interference, it remains significant as it raises the noise floor on the desired link. For instance, radio astronomy services (RAS) are highly susceptible to interference from active systems, where even second harmonics can cause detrimental effects on their operations. As with </w:t>
        </w:r>
        <w:r w:rsidRPr="00B06C8F">
          <w:lastRenderedPageBreak/>
          <w:t>in-band interference, assessing the impact of out-of-band interference depends on whether it occurs within the licensed service area or beyond it.</w:t>
        </w:r>
      </w:ins>
    </w:p>
    <w:p w14:paraId="207BC43E" w14:textId="77777777" w:rsidR="003C06FF" w:rsidRPr="00B06C8F" w:rsidRDefault="003C06FF" w:rsidP="003C06FF">
      <w:pPr>
        <w:pStyle w:val="Heading3"/>
        <w:rPr>
          <w:rStyle w:val="normaltextrun"/>
          <w:lang w:val="en-GB"/>
        </w:rPr>
      </w:pPr>
      <w:r w:rsidRPr="00B06C8F">
        <w:rPr>
          <w:rStyle w:val="normaltextrun"/>
          <w:lang w:val="en-GB"/>
        </w:rPr>
        <w:t>In-beam / inside licensed service area</w:t>
      </w:r>
    </w:p>
    <w:p w14:paraId="47243FF0" w14:textId="77777777" w:rsidR="003C06FF" w:rsidRPr="003C06FF" w:rsidRDefault="003C06FF" w:rsidP="003C06FF">
      <w:pPr>
        <w:pStyle w:val="Heading3"/>
        <w:rPr>
          <w:rStyle w:val="normaltextrun"/>
        </w:rPr>
      </w:pPr>
      <w:r w:rsidRPr="0030289E">
        <w:rPr>
          <w:rStyle w:val="normaltextrun"/>
        </w:rPr>
        <w:t>Out-of-beam</w:t>
      </w:r>
    </w:p>
    <w:p w14:paraId="54B5A39E" w14:textId="77777777" w:rsidR="003C06FF" w:rsidRDefault="003C06FF" w:rsidP="003C06FF">
      <w:pPr>
        <w:pStyle w:val="Heading2"/>
        <w:rPr>
          <w:rStyle w:val="eop"/>
        </w:rPr>
      </w:pPr>
      <w:r w:rsidRPr="0030289E">
        <w:rPr>
          <w:rStyle w:val="normaltextrun"/>
        </w:rPr>
        <w:t xml:space="preserve">Cross-border </w:t>
      </w:r>
      <w:r w:rsidRPr="003C06FF">
        <w:rPr>
          <w:rStyle w:val="normaltextrun"/>
        </w:rPr>
        <w:t>interference</w:t>
      </w:r>
      <w:r w:rsidRPr="003C06FF">
        <w:rPr>
          <w:rStyle w:val="eop"/>
        </w:rPr>
        <w:t> </w:t>
      </w:r>
    </w:p>
    <w:p w14:paraId="11F7CE09" w14:textId="77777777" w:rsidR="00006AA6" w:rsidRPr="00B06C8F" w:rsidRDefault="00006AA6" w:rsidP="00006AA6">
      <w:pPr>
        <w:rPr>
          <w:ins w:id="531" w:author="Author"/>
        </w:rPr>
      </w:pPr>
      <w:ins w:id="532" w:author="Author">
        <w:r w:rsidRPr="00B06C8F">
          <w:t xml:space="preserve">The operation of D2C services must carefully consider the potential for cross-border interference. </w:t>
        </w:r>
      </w:ins>
    </w:p>
    <w:p w14:paraId="727EE60E" w14:textId="6090C7EE" w:rsidR="00006AA6" w:rsidRDefault="00006AA6" w:rsidP="00006AA6">
      <w:pPr>
        <w:rPr>
          <w:ins w:id="533" w:author="Author"/>
        </w:rPr>
      </w:pPr>
      <w:ins w:id="534" w:author="Author">
        <w:r w:rsidRPr="00B06C8F">
          <w:t xml:space="preserve">There is a discrepancy in the level of cross-border interference between the two deployment models. The MSS approach, operating within assigned bands with defined parameters, poses a lower risk of harmful interference, mainly due to the establishment of regulatory frameworks and coordination mechanisms at national and international level (e.g. through the ITU) which has helped to mitigate cross-border interference problems in MSS deployments. However, </w:t>
        </w:r>
        <w:proofErr w:type="gramStart"/>
        <w:r w:rsidRPr="00B06C8F">
          <w:t>in the event that</w:t>
        </w:r>
        <w:proofErr w:type="gramEnd"/>
        <w:r>
          <w:t xml:space="preserve"> </w:t>
        </w:r>
        <w:r w:rsidRPr="00006AA6">
          <w:t>interference does occur, there are methodologies in place</w:t>
        </w:r>
        <w:r>
          <w:t xml:space="preserve"> </w:t>
        </w:r>
        <w:r w:rsidRPr="00006AA6">
          <w:t>to address it and coordinate with other operators.</w:t>
        </w:r>
      </w:ins>
    </w:p>
    <w:p w14:paraId="688D06ED" w14:textId="5E300F25" w:rsidR="00006AA6" w:rsidRPr="00B06C8F" w:rsidRDefault="00B63987" w:rsidP="00006AA6">
      <w:pPr>
        <w:rPr>
          <w:ins w:id="535" w:author="Author"/>
        </w:rPr>
      </w:pPr>
      <w:ins w:id="536" w:author="Author">
        <w:r>
          <w:t>In contrast</w:t>
        </w:r>
        <w:r w:rsidR="00006AA6" w:rsidRPr="00B06C8F">
          <w:t>, potential harmful interference that could be caused by MS deployment model operating under Article 4.4 to incumbent services in border regions is yet to be assessed. Further research is needed to fully understand the potential for harmful cross-border interference associated with the MS deployment model.</w:t>
        </w:r>
      </w:ins>
    </w:p>
    <w:p w14:paraId="7BA10A11" w14:textId="734ECB79" w:rsidR="00006AA6" w:rsidDel="00235664" w:rsidRDefault="00006AA6" w:rsidP="00006AA6">
      <w:pPr>
        <w:rPr>
          <w:del w:id="537" w:author="Author"/>
        </w:rPr>
      </w:pPr>
      <w:ins w:id="538" w:author="Author">
        <w:r w:rsidRPr="00B06C8F">
          <w:t xml:space="preserve">Several </w:t>
        </w:r>
        <w:r w:rsidR="005736E1">
          <w:t xml:space="preserve">handset </w:t>
        </w:r>
        <w:r w:rsidRPr="00B06C8F">
          <w:t xml:space="preserve">manufacturers have addressed cross-border interference issues by implementing technology solutions. One such solution involves the use of geo-fencing software, which restricts mobile phones from communicating with satellites in areas where the network is not licensed or when terrestrial and/or </w:t>
        </w:r>
        <w:proofErr w:type="spellStart"/>
        <w:r w:rsidRPr="00B06C8F">
          <w:t>Wifi</w:t>
        </w:r>
        <w:proofErr w:type="spellEnd"/>
        <w:r w:rsidRPr="00B06C8F">
          <w:t xml:space="preserve"> is available. Even though geofencing may prove effective to limit the end user equipment’s ability to connect to satellites in unauthorized territories, satellite beam</w:t>
        </w:r>
        <w:r w:rsidR="00B63987">
          <w:t>s using MS spectrum</w:t>
        </w:r>
        <w:r w:rsidRPr="00B06C8F">
          <w:t xml:space="preserve"> could still cover large area</w:t>
        </w:r>
        <w:r w:rsidR="005736E1">
          <w:t>s</w:t>
        </w:r>
        <w:r w:rsidRPr="00B06C8F">
          <w:t xml:space="preserve"> and potentially cause interference to existing services in neighbouring countries. This situation should be carefully assessed and required regulatory measures should be developed and agreed at the international </w:t>
        </w:r>
        <w:proofErr w:type="spellStart"/>
        <w:r w:rsidRPr="00B06C8F">
          <w:t>level.</w:t>
        </w:r>
      </w:ins>
    </w:p>
    <w:p w14:paraId="68173116" w14:textId="7C8D83AC" w:rsidR="00235664" w:rsidRPr="00B06C8F" w:rsidRDefault="00235664" w:rsidP="00006AA6">
      <w:pPr>
        <w:rPr>
          <w:ins w:id="539" w:author="Author"/>
        </w:rPr>
      </w:pPr>
      <w:ins w:id="540" w:author="Author">
        <w:r w:rsidRPr="00235664">
          <w:t>Given</w:t>
        </w:r>
        <w:proofErr w:type="spellEnd"/>
        <w:r w:rsidRPr="00235664">
          <w:t xml:space="preserve"> the geographical configuration of Europe and the prevalence of shared borders, Member States </w:t>
        </w:r>
        <w:r w:rsidR="00B63987">
          <w:t>wishing to implement D2C will need to address</w:t>
        </w:r>
        <w:r w:rsidRPr="00235664">
          <w:t xml:space="preserve"> the resolution of cross-border interference. </w:t>
        </w:r>
        <w:r w:rsidR="00A64130">
          <w:t>Some Member States have multilateral agreements such as</w:t>
        </w:r>
        <w:r w:rsidRPr="00235664">
          <w:t xml:space="preserve"> the HCM agreement, which coordinates the frequency range between 29.7 MHz and 43.5 GHz for terrestrial services. The objective of the HCM agreement was to avoid harmful interference and optimise the use of resources in border areas.</w:t>
        </w:r>
      </w:ins>
    </w:p>
    <w:p w14:paraId="5752BE89" w14:textId="77777777" w:rsidR="003C06FF" w:rsidRDefault="003C06FF" w:rsidP="003C06FF">
      <w:pPr>
        <w:pStyle w:val="Heading2"/>
        <w:rPr>
          <w:rStyle w:val="eop"/>
        </w:rPr>
      </w:pPr>
      <w:r w:rsidRPr="0030289E">
        <w:rPr>
          <w:rStyle w:val="normaltextrun"/>
        </w:rPr>
        <w:t>Radio Astronomy protection</w:t>
      </w:r>
      <w:r w:rsidRPr="003C06FF">
        <w:rPr>
          <w:rStyle w:val="eop"/>
        </w:rPr>
        <w:t> </w:t>
      </w:r>
    </w:p>
    <w:p w14:paraId="3F7A80C6" w14:textId="77777777" w:rsidR="00006AA6" w:rsidRPr="00B06C8F" w:rsidRDefault="00006AA6" w:rsidP="00006AA6">
      <w:pPr>
        <w:rPr>
          <w:ins w:id="541" w:author="Author"/>
        </w:rPr>
      </w:pPr>
      <w:ins w:id="542" w:author="Author">
        <w:r w:rsidRPr="00B06C8F">
          <w:t>Radioastronomical research aims to detect and characterize the most distant and smallest radio sources in outer space. Utilizing antennas with large effective areas and highly sensitive receivers, radio astronomers achieve the extreme sensitivity necessary for their experiments. As a result, Radio Astronomy Service (RAS) systems are highly susceptible to interference, which is addressed in the RAS protection criteria outlined in ITU R RA.769.</w:t>
        </w:r>
      </w:ins>
    </w:p>
    <w:p w14:paraId="59AAF1FD" w14:textId="77777777" w:rsidR="00006AA6" w:rsidRPr="00B06C8F" w:rsidRDefault="00006AA6" w:rsidP="00006AA6">
      <w:pPr>
        <w:rPr>
          <w:ins w:id="543" w:author="Author"/>
        </w:rPr>
      </w:pPr>
      <w:ins w:id="544" w:author="Author">
        <w:r w:rsidRPr="00B06C8F">
          <w:t xml:space="preserve">Protection of RAS bands not only </w:t>
        </w:r>
        <w:proofErr w:type="gramStart"/>
        <w:r w:rsidRPr="00B06C8F">
          <w:t>involves</w:t>
        </w:r>
        <w:proofErr w:type="gramEnd"/>
        <w:r w:rsidRPr="00B06C8F">
          <w:t xml:space="preserve"> guarding against in-band emissions but also ensuring that out-of-band or spurious emissions from adjacent bands remain below specified limits. While selecting remote and geographically isolated areas is generally effective in protecting RAS systems from interference caused by Earth-bound active systems, interference from airborne and satellite-borne transmitters poses significant challenges to their successful operation.</w:t>
        </w:r>
      </w:ins>
    </w:p>
    <w:p w14:paraId="0E124A62" w14:textId="77777777" w:rsidR="00006AA6" w:rsidRPr="00B06C8F" w:rsidRDefault="00006AA6" w:rsidP="00006AA6">
      <w:pPr>
        <w:rPr>
          <w:ins w:id="545" w:author="Author"/>
        </w:rPr>
      </w:pPr>
      <w:ins w:id="546" w:author="Author">
        <w:r w:rsidRPr="00B06C8F">
          <w:t>Recent developments, such as the deployment of thousands of satellites in Low-Earth Orbit (LEO), have heightened the risk of harmful interference to RAS. ITU-R RA.1513 recommends a data loss limit of 5% for the aggregate effect of all systems and 2% per system. Further studies are needed to validate the assumption that a 2% data loss per system is a practical limit to meet the overall 5% requirement.</w:t>
        </w:r>
      </w:ins>
    </w:p>
    <w:p w14:paraId="2E2BF19D" w14:textId="0D92F84C" w:rsidR="00006AA6" w:rsidRPr="00B06C8F" w:rsidRDefault="00006AA6" w:rsidP="00006AA6">
      <w:ins w:id="547" w:author="Author">
        <w:r w:rsidRPr="00B06C8F">
          <w:lastRenderedPageBreak/>
          <w:t>Given the sensitivity of RAS services and the target coverage area of D2C MSS being remote regions, it is the impact of planned D2C systems on RAS and other incumbent services</w:t>
        </w:r>
        <w:r w:rsidR="0011502F">
          <w:t xml:space="preserve"> needs to be considered and a</w:t>
        </w:r>
        <w:r w:rsidRPr="00B06C8F">
          <w:t>ppropriate measures must be developed to adequately protect these systems.</w:t>
        </w:r>
      </w:ins>
    </w:p>
    <w:p w14:paraId="1C647B51" w14:textId="77777777" w:rsidR="003C06FF" w:rsidRPr="003C06FF" w:rsidRDefault="003C06FF" w:rsidP="003C06FF">
      <w:pPr>
        <w:pStyle w:val="Heading1"/>
        <w:rPr>
          <w:rStyle w:val="normaltextrun"/>
        </w:rPr>
      </w:pPr>
      <w:r w:rsidRPr="00B06C8F">
        <w:rPr>
          <w:rStyle w:val="normaltextrun"/>
          <w:lang w:val="en-GB"/>
        </w:rPr>
        <w:lastRenderedPageBreak/>
        <w:t xml:space="preserve"> </w:t>
      </w:r>
      <w:r w:rsidRPr="003C06FF">
        <w:rPr>
          <w:rStyle w:val="normaltextrun"/>
        </w:rPr>
        <w:t>Regulatory Considerations </w:t>
      </w:r>
    </w:p>
    <w:p w14:paraId="55DB9B54" w14:textId="77777777" w:rsidR="003C06FF" w:rsidRDefault="003C06FF" w:rsidP="00351944">
      <w:pPr>
        <w:pStyle w:val="Heading2"/>
        <w:rPr>
          <w:rStyle w:val="eop"/>
        </w:rPr>
      </w:pPr>
      <w:r w:rsidRPr="0030289E">
        <w:rPr>
          <w:rStyle w:val="normaltextrun"/>
        </w:rPr>
        <w:t>Leasing and regulatory framework</w:t>
      </w:r>
      <w:r w:rsidRPr="003C06FF">
        <w:rPr>
          <w:rStyle w:val="eop"/>
        </w:rPr>
        <w:t> </w:t>
      </w:r>
    </w:p>
    <w:p w14:paraId="3CC11BDA" w14:textId="48FB2498" w:rsidR="003E5602" w:rsidRPr="00B06C8F" w:rsidRDefault="003E5602" w:rsidP="003E5602">
      <w:pPr>
        <w:rPr>
          <w:ins w:id="548" w:author="Author"/>
        </w:rPr>
      </w:pPr>
      <w:ins w:id="549" w:author="Author">
        <w:r w:rsidRPr="00B06C8F">
          <w:t>Spectrum leasing is established within the</w:t>
        </w:r>
        <w:r>
          <w:t xml:space="preserve"> EU</w:t>
        </w:r>
        <w:r w:rsidRPr="00B06C8F">
          <w:t xml:space="preserve"> regulatory framework through the </w:t>
        </w:r>
        <w:r>
          <w:t xml:space="preserve">EECC however not all CEPT Member States have established leasing regulatory frameworks. </w:t>
        </w:r>
        <w:r w:rsidRPr="00B06C8F">
          <w:t xml:space="preserve">These rights of use are typically granted as licences which may be leased or transferred. </w:t>
        </w:r>
      </w:ins>
    </w:p>
    <w:p w14:paraId="57564E57" w14:textId="2A3295D5" w:rsidR="003E5602" w:rsidRPr="00B06C8F" w:rsidRDefault="003E5602" w:rsidP="003E5602">
      <w:pPr>
        <w:rPr>
          <w:ins w:id="550" w:author="Author"/>
        </w:rPr>
      </w:pPr>
      <w:ins w:id="551" w:author="Author">
        <w:r w:rsidRPr="00B06C8F">
          <w:t xml:space="preserve">CEPT member states are free to create any obligations for spectrum leasing including mandating quality of service, fees, processes, service limitations, or other obligations that the lessee must uphold. </w:t>
        </w:r>
        <w:proofErr w:type="gramStart"/>
        <w:r w:rsidRPr="00B06C8F">
          <w:t>For the purpose of</w:t>
        </w:r>
        <w:proofErr w:type="gramEnd"/>
        <w:r w:rsidRPr="00B06C8F">
          <w:t xml:space="preserve"> D2C communications, it is advisable that member states adopt a harmonised approach towards establishing leasing framework between SNOs and MNOs.</w:t>
        </w:r>
      </w:ins>
    </w:p>
    <w:p w14:paraId="721F70D8" w14:textId="4776BD40" w:rsidR="00006AA6" w:rsidRPr="00B06C8F" w:rsidRDefault="003E5602" w:rsidP="003E5602">
      <w:pPr>
        <w:rPr>
          <w:ins w:id="552" w:author="Author"/>
        </w:rPr>
      </w:pPr>
      <w:ins w:id="553" w:author="Author">
        <w:r w:rsidRPr="00B06C8F">
          <w:t>CEPT member states should note that the service for which the spectrum is leased is not the same as the service for which the spectrum was originally licenced. As such quality of service, or preventing harmful interference is not guaranteed.</w:t>
        </w:r>
      </w:ins>
    </w:p>
    <w:p w14:paraId="22AA0E2D" w14:textId="61F64299" w:rsidR="009F6A72" w:rsidRDefault="009F6A72" w:rsidP="003E5602">
      <w:pPr>
        <w:rPr>
          <w:ins w:id="554" w:author="Author"/>
        </w:rPr>
      </w:pPr>
      <w:ins w:id="555" w:author="Author">
        <w:r>
          <w:t xml:space="preserve">Enforcement of the regulatory frameworks could be different depending on which undertaking is the license-holder for spectrum resources and which actor concludes a contract with the subscriber of the specific D2C service. </w:t>
        </w:r>
      </w:ins>
    </w:p>
    <w:p w14:paraId="2314ABB0" w14:textId="04876AC6" w:rsidR="009F6A72" w:rsidRPr="00B06C8F" w:rsidRDefault="009F6A72" w:rsidP="009F6A72">
      <w:pPr>
        <w:rPr>
          <w:ins w:id="556" w:author="Author"/>
        </w:rPr>
      </w:pPr>
      <w:ins w:id="557" w:author="Author">
        <w:r>
          <w:t xml:space="preserve">In cases where </w:t>
        </w:r>
        <w:r w:rsidRPr="00B06C8F">
          <w:t>SNO uses the MNO spectrum, the MNO acts as the service provider to end-users and is directly responsible for ensuring regulatory compliance at all stages of D2C service provision. The MNO must ensure compliance with all relevant regulations, including aspects such as quality of service, user privacy and network security. It must also provide information and assistance to end-users regarding compliance with applicable regulations and regulatory policies.</w:t>
        </w:r>
      </w:ins>
    </w:p>
    <w:p w14:paraId="451FCC8F" w14:textId="7794BFAE" w:rsidR="009F6A72" w:rsidRPr="00B06C8F" w:rsidRDefault="00B77A91" w:rsidP="009F6A72">
      <w:ins w:id="558" w:author="Author">
        <w:r>
          <w:t xml:space="preserve">In cases where </w:t>
        </w:r>
        <w:r w:rsidR="009F6A72" w:rsidRPr="00B06C8F">
          <w:t>SNO uses own MSS spectrum, it is the SNO that must comply with all regulatory requirements related to the use of MSS spectrum. Additionally, if the SNO will also provide the service to the end-user, it is also directly responsible for ensuring regulatory compliance at all stages of the D2D service provision.</w:t>
        </w:r>
      </w:ins>
    </w:p>
    <w:p w14:paraId="64E2DB9A" w14:textId="77777777" w:rsidR="003C06FF" w:rsidRDefault="003C06FF" w:rsidP="00351944">
      <w:pPr>
        <w:pStyle w:val="Heading2"/>
        <w:rPr>
          <w:rStyle w:val="normaltextrun"/>
        </w:rPr>
      </w:pPr>
      <w:r w:rsidRPr="0030289E">
        <w:rPr>
          <w:rStyle w:val="normaltextrun"/>
        </w:rPr>
        <w:t>International and bilateral coordination </w:t>
      </w:r>
    </w:p>
    <w:p w14:paraId="628CDB57" w14:textId="77777777" w:rsidR="003E5602" w:rsidRPr="00B06C8F" w:rsidRDefault="003E5602" w:rsidP="003E5602">
      <w:pPr>
        <w:rPr>
          <w:ins w:id="559" w:author="Author"/>
        </w:rPr>
      </w:pPr>
      <w:ins w:id="560" w:author="Author">
        <w:r w:rsidRPr="00B06C8F">
          <w:t>Enhancing international and bilateral coordination for D2C communication is essential to foster collaboration, standardize protocols, and address regulatory hurdles effectively.</w:t>
        </w:r>
      </w:ins>
    </w:p>
    <w:p w14:paraId="2077F397" w14:textId="5D1B2987" w:rsidR="003E5602" w:rsidRPr="00B06C8F" w:rsidRDefault="000665C6" w:rsidP="003E5602">
      <w:pPr>
        <w:rPr>
          <w:ins w:id="561" w:author="Author"/>
        </w:rPr>
      </w:pPr>
      <w:ins w:id="562" w:author="Author">
        <w:r>
          <w:t xml:space="preserve">Administrations </w:t>
        </w:r>
        <w:r w:rsidR="003E5602" w:rsidRPr="00B06C8F">
          <w:t xml:space="preserve">often enter into bilateral agreements to coordinate spectrum usage along their borders. These agreements outline the frequencies, technical parameters, and interference mitigation measures to be used by both parties to ensure seamless communication across borders. For example, </w:t>
        </w:r>
        <w:proofErr w:type="spellStart"/>
        <w:r w:rsidR="003E5602" w:rsidRPr="00B06C8F">
          <w:t>neighboring</w:t>
        </w:r>
        <w:proofErr w:type="spellEnd"/>
        <w:r w:rsidR="003E5602" w:rsidRPr="00B06C8F">
          <w:t xml:space="preserve"> countries may agree on specific frequency bands and power levels for their respective wireless communication systems to prevent interference.</w:t>
        </w:r>
        <w:r w:rsidR="000A04DB">
          <w:t xml:space="preserve">  </w:t>
        </w:r>
        <w:r w:rsidR="003E5602" w:rsidRPr="00B06C8F">
          <w:t>Bilateral agreements can be established to both allocate spectrum for D2C communication based on availability and incorporate interference mitigation strategies.</w:t>
        </w:r>
      </w:ins>
    </w:p>
    <w:p w14:paraId="4D78135F" w14:textId="18969993" w:rsidR="000B4BEC" w:rsidRPr="00B06C8F" w:rsidRDefault="000B4BEC" w:rsidP="000B4BEC">
      <w:pPr>
        <w:rPr>
          <w:ins w:id="563" w:author="Author"/>
        </w:rPr>
      </w:pPr>
      <w:ins w:id="564" w:author="Author">
        <w:r w:rsidRPr="00B06C8F">
          <w:t>According to the RR</w:t>
        </w:r>
        <w:r w:rsidR="0048073F">
          <w:t>,</w:t>
        </w:r>
        <w:r w:rsidRPr="00B06C8F">
          <w:t xml:space="preserve"> the notifying administration, which is the national authority responsible for submitting frequency assignment notifications to the ITU, would be responsible to the ITU in case of interference to other radio services. This notifying administration is responsible for ensuring that frequency assignments comply with international regulations and standards set by the ITU and do not cause harmful interference to other radio services.</w:t>
        </w:r>
      </w:ins>
    </w:p>
    <w:p w14:paraId="7938DB0A" w14:textId="128BEF44" w:rsidR="000B4BEC" w:rsidRPr="00B06C8F" w:rsidRDefault="000B4BEC" w:rsidP="000B4BEC">
      <w:ins w:id="565" w:author="Author">
        <w:r w:rsidRPr="00B06C8F">
          <w:t>In case of interference to other radio services, the notifying administration and the satellite operator of the D2C system will be responsible for taking action to resolve the problem and mitigate the interference. The notifying administration monitors compliance with ITU regulations within its jurisdiction and may take enforcement action, such as revocation of the licence or imposition of fines, if the operator is found to be in violation of the established rules.</w:t>
        </w:r>
      </w:ins>
    </w:p>
    <w:p w14:paraId="6E0F86F9" w14:textId="77777777" w:rsidR="003C06FF" w:rsidRDefault="003C06FF" w:rsidP="00351944">
      <w:pPr>
        <w:pStyle w:val="Heading2"/>
        <w:rPr>
          <w:rStyle w:val="eop"/>
        </w:rPr>
      </w:pPr>
      <w:r w:rsidRPr="0030289E">
        <w:rPr>
          <w:rStyle w:val="normaltextrun"/>
        </w:rPr>
        <w:lastRenderedPageBreak/>
        <w:t>Mobility Management and (EU)Roaming</w:t>
      </w:r>
      <w:r w:rsidRPr="003C06FF">
        <w:rPr>
          <w:rStyle w:val="eop"/>
        </w:rPr>
        <w:t> </w:t>
      </w:r>
    </w:p>
    <w:p w14:paraId="64B9EB1A" w14:textId="77777777" w:rsidR="003C06FF" w:rsidRDefault="003C06FF" w:rsidP="00351944">
      <w:pPr>
        <w:pStyle w:val="Heading2"/>
        <w:rPr>
          <w:rStyle w:val="normaltextrun"/>
        </w:rPr>
      </w:pPr>
      <w:r w:rsidRPr="0030289E">
        <w:rPr>
          <w:rStyle w:val="normaltextrun"/>
        </w:rPr>
        <w:t>Network identity and registration handling</w:t>
      </w:r>
    </w:p>
    <w:p w14:paraId="4B7D2CF8" w14:textId="77777777" w:rsidR="003C06FF" w:rsidRDefault="003C06FF" w:rsidP="00351944">
      <w:pPr>
        <w:pStyle w:val="Heading2"/>
        <w:rPr>
          <w:rStyle w:val="normaltextrun"/>
        </w:rPr>
      </w:pPr>
      <w:r w:rsidRPr="0030289E">
        <w:rPr>
          <w:rStyle w:val="normaltextrun"/>
        </w:rPr>
        <w:t>Standardization </w:t>
      </w:r>
    </w:p>
    <w:p w14:paraId="4D053D45" w14:textId="73F28B6E" w:rsidR="003E5602" w:rsidRPr="003E5602" w:rsidRDefault="003E5602" w:rsidP="003E5602"/>
    <w:p w14:paraId="1C330ED9" w14:textId="77777777" w:rsidR="003C06FF" w:rsidRPr="00B06C8F" w:rsidRDefault="003C06FF" w:rsidP="00351944">
      <w:pPr>
        <w:pStyle w:val="Heading2"/>
        <w:rPr>
          <w:rStyle w:val="normaltextrun"/>
          <w:lang w:val="en-GB"/>
        </w:rPr>
      </w:pPr>
      <w:r w:rsidRPr="00B06C8F">
        <w:rPr>
          <w:rStyle w:val="normaltextrun"/>
          <w:lang w:val="en-GB"/>
        </w:rPr>
        <w:t>Interoperability / flexible, hybrid radio access networks</w:t>
      </w:r>
    </w:p>
    <w:p w14:paraId="6D120754" w14:textId="77777777" w:rsidR="00006AA6" w:rsidRPr="00B06C8F" w:rsidRDefault="00006AA6" w:rsidP="00006AA6"/>
    <w:p w14:paraId="6DCD4BC2" w14:textId="77777777" w:rsidR="003C06FF" w:rsidRPr="00B06C8F" w:rsidRDefault="003C06FF" w:rsidP="00351944">
      <w:pPr>
        <w:pStyle w:val="Heading2"/>
        <w:rPr>
          <w:rStyle w:val="normaltextrun"/>
          <w:lang w:val="en-GB"/>
        </w:rPr>
      </w:pPr>
      <w:r w:rsidRPr="00B06C8F">
        <w:rPr>
          <w:rStyle w:val="normaltextrun"/>
          <w:lang w:val="en-GB"/>
        </w:rPr>
        <w:t>Integration of the satellite component into the global mobile networks</w:t>
      </w:r>
    </w:p>
    <w:p w14:paraId="6B6EFD23" w14:textId="77777777" w:rsidR="00006AA6" w:rsidRPr="00B06C8F" w:rsidRDefault="00006AA6" w:rsidP="00006AA6"/>
    <w:p w14:paraId="77E042C4" w14:textId="77777777" w:rsidR="003C06FF" w:rsidRDefault="003C06FF" w:rsidP="00351944">
      <w:pPr>
        <w:pStyle w:val="Heading2"/>
        <w:rPr>
          <w:rStyle w:val="normaltextrun"/>
        </w:rPr>
      </w:pPr>
      <w:r w:rsidRPr="0030289E">
        <w:rPr>
          <w:rStyle w:val="normaltextrun"/>
        </w:rPr>
        <w:t>Emergency Services </w:t>
      </w:r>
    </w:p>
    <w:p w14:paraId="6BB5E846" w14:textId="77777777" w:rsidR="00163787" w:rsidRPr="00B06C8F" w:rsidRDefault="00163787" w:rsidP="00163787">
      <w:pPr>
        <w:rPr>
          <w:ins w:id="566" w:author="Author"/>
        </w:rPr>
      </w:pPr>
      <w:ins w:id="567" w:author="Author">
        <w:r w:rsidRPr="00B06C8F">
          <w:t>While not applicable to all CEPT members, the European Electronic Communications Code (EECC) serves as a base framework to address the handling of emergency communications. Article 109 of the EECC notes that Member States must ensure that users can access emergency services free of charge through emergency communications and by using the single European emergency number 112.</w:t>
        </w:r>
      </w:ins>
    </w:p>
    <w:p w14:paraId="31996F39" w14:textId="3C251A14" w:rsidR="00006AA6" w:rsidRPr="00B06C8F" w:rsidRDefault="00163787" w:rsidP="00163787">
      <w:pPr>
        <w:rPr>
          <w:ins w:id="568" w:author="Author"/>
        </w:rPr>
      </w:pPr>
      <w:ins w:id="569" w:author="Author">
        <w:r>
          <w:t>R</w:t>
        </w:r>
        <w:r w:rsidRPr="00B06C8F">
          <w:t>outing</w:t>
        </w:r>
        <w:r>
          <w:t xml:space="preserve"> emergency communications to the most appropriate </w:t>
        </w:r>
        <w:r w:rsidR="000A04DB">
          <w:t>P</w:t>
        </w:r>
        <w:r>
          <w:t xml:space="preserve">ublic </w:t>
        </w:r>
        <w:r w:rsidR="000A04DB">
          <w:t>S</w:t>
        </w:r>
        <w:r>
          <w:t xml:space="preserve">afety </w:t>
        </w:r>
        <w:r w:rsidR="000A04DB">
          <w:t>A</w:t>
        </w:r>
        <w:r>
          <w:t xml:space="preserve">nswering </w:t>
        </w:r>
        <w:r w:rsidR="000A04DB">
          <w:t>P</w:t>
        </w:r>
        <w:r>
          <w:t xml:space="preserve">oint (PSAP) is a challenging task and should be ensured </w:t>
        </w:r>
        <w:r w:rsidR="002E5C80">
          <w:t>in</w:t>
        </w:r>
        <w:r w:rsidRPr="00B06C8F">
          <w:t xml:space="preserve"> D2C connectivity</w:t>
        </w:r>
        <w:r w:rsidR="002E5C80">
          <w:t xml:space="preserve"> as well. </w:t>
        </w:r>
        <w:r w:rsidRPr="00B06C8F">
          <w:t xml:space="preserve">Presently, network architecture implemented by SNOs to facilitate such routing, is not mandated to be reported to the </w:t>
        </w:r>
        <w:r w:rsidR="002E5C80">
          <w:t>regulators</w:t>
        </w:r>
        <w:r w:rsidRPr="00B06C8F">
          <w:t xml:space="preserve">. However, failure to adequately address the need to provide emergency services and fulfil user expectations regarding their availability could result in consequences for the </w:t>
        </w:r>
        <w:proofErr w:type="gramStart"/>
        <w:r w:rsidRPr="00B06C8F">
          <w:t>user..</w:t>
        </w:r>
        <w:proofErr w:type="gramEnd"/>
      </w:ins>
    </w:p>
    <w:p w14:paraId="0280FB09" w14:textId="4C960D5D" w:rsidR="002E5C80" w:rsidRPr="00B06C8F" w:rsidRDefault="002E5C80" w:rsidP="002E5C80">
      <w:pPr>
        <w:rPr>
          <w:ins w:id="570" w:author="Author"/>
        </w:rPr>
      </w:pPr>
      <w:proofErr w:type="gramStart"/>
      <w:ins w:id="571" w:author="Author">
        <w:r w:rsidRPr="00B06C8F">
          <w:t>In order to</w:t>
        </w:r>
        <w:proofErr w:type="gramEnd"/>
        <w:r w:rsidRPr="00B06C8F">
          <w:t xml:space="preserve"> ensure the efficacy of emergency services, location information must be shared with the PSAP to ensure that emergency services are not delayed in responding to a request for help. Article 109(6) of the EECC notes that it must be ensured that the caller's location is made available to the most appropriate PSAP without delay. This requirement applies solely to fixed and mobile service providers and aligns with terrestrial network architectures equipped with base stations, nevertheless, </w:t>
        </w:r>
        <w:r w:rsidR="000A04DB">
          <w:t xml:space="preserve">a common standard regarding timeliness and </w:t>
        </w:r>
        <w:proofErr w:type="spellStart"/>
        <w:r w:rsidR="000A04DB">
          <w:t>accuracty</w:t>
        </w:r>
        <w:proofErr w:type="spellEnd"/>
        <w:r w:rsidR="000A04DB">
          <w:t xml:space="preserve"> of D2C location information would assist in allowing emergency service providers</w:t>
        </w:r>
        <w:r w:rsidRPr="00B06C8F">
          <w:t xml:space="preserve"> to respond adequately to emergency calls.</w:t>
        </w:r>
      </w:ins>
    </w:p>
    <w:p w14:paraId="20671AB7" w14:textId="4132AE87" w:rsidR="002E5C80" w:rsidRPr="00B06C8F" w:rsidRDefault="002E5C80" w:rsidP="002E5C80">
      <w:pPr>
        <w:rPr>
          <w:ins w:id="572" w:author="Author"/>
        </w:rPr>
      </w:pPr>
      <w:ins w:id="573" w:author="Author">
        <w:r w:rsidRPr="00B06C8F">
          <w:t>Conversely, as per the new delegated regulation supplementing the EECC, the implementation of caller location criteria (although not specifically Advanced Mobile Location - AML) is a priority for EU member states. Therefore, D2C providers s</w:t>
        </w:r>
        <w:r>
          <w:t>h</w:t>
        </w:r>
        <w:r w:rsidRPr="00B06C8F">
          <w:t xml:space="preserve">ould be encouraged to take appropriate measures to align with the practice of </w:t>
        </w:r>
        <w:r w:rsidR="000A04DB">
          <w:t xml:space="preserve">providing </w:t>
        </w:r>
        <w:r w:rsidRPr="00B06C8F">
          <w:t>location information as precisely as possible. Further initiatives could include amending European standards concerning AML, or the adoption of tailored software requirements for PSAPs.</w:t>
        </w:r>
      </w:ins>
    </w:p>
    <w:p w14:paraId="54C7C179" w14:textId="6359D344" w:rsidR="00701A9F" w:rsidRDefault="00701A9F" w:rsidP="002E5C80">
      <w:pPr>
        <w:rPr>
          <w:ins w:id="574" w:author="Author"/>
        </w:rPr>
      </w:pPr>
      <w:ins w:id="575" w:author="Author">
        <w:r w:rsidRPr="00B06C8F">
          <w:t>Most of European PSAPs feature next-generation 112 capabilities and are equipped to engage with IP-based communications that would include satellite communications directly. However, there are still systems in CEPT countries where PSAP</w:t>
        </w:r>
        <w:r>
          <w:t>s</w:t>
        </w:r>
        <w:r w:rsidRPr="00B06C8F">
          <w:t xml:space="preserve"> can only receive voice calls. In situations where PSAPs lack the ability to receive text-based communications, alternative solutions are imperative to ensure that emergency communications via satellite reach the appropriate PSAP.</w:t>
        </w:r>
        <w:r>
          <w:t xml:space="preserve"> </w:t>
        </w:r>
        <w:r w:rsidRPr="00701A9F">
          <w:t xml:space="preserve">In practice, some D2C providers establish relay </w:t>
        </w:r>
        <w:proofErr w:type="spellStart"/>
        <w:r w:rsidRPr="00701A9F">
          <w:t>centers</w:t>
        </w:r>
        <w:proofErr w:type="spellEnd"/>
        <w:r w:rsidRPr="00701A9F">
          <w:t xml:space="preserve"> to bridge this gap and ensure that emergency calls are not compromised as a result.</w:t>
        </w:r>
        <w:r>
          <w:t xml:space="preserve"> </w:t>
        </w:r>
      </w:ins>
    </w:p>
    <w:p w14:paraId="19D7247E" w14:textId="2FF598BE" w:rsidR="00701A9F" w:rsidRDefault="00701A9F" w:rsidP="002E5C80">
      <w:pPr>
        <w:rPr>
          <w:ins w:id="576" w:author="Author"/>
        </w:rPr>
      </w:pPr>
      <w:ins w:id="577" w:author="Author">
        <w:r w:rsidRPr="00701A9F">
          <w:t>Expansion of infrastructure should continue to ensure that all PSAPs have the capabilities of receiving and actioning D2C emergency communications.</w:t>
        </w:r>
      </w:ins>
    </w:p>
    <w:p w14:paraId="491DE16A" w14:textId="17FD916D" w:rsidR="00701A9F" w:rsidRPr="00701A9F" w:rsidRDefault="00701A9F" w:rsidP="00701A9F">
      <w:pPr>
        <w:rPr>
          <w:ins w:id="578" w:author="Author"/>
        </w:rPr>
      </w:pPr>
      <w:ins w:id="579" w:author="Author">
        <w:r w:rsidRPr="00701A9F">
          <w:lastRenderedPageBreak/>
          <w:t>Furthermore, the EECC requires Members States to ensure that users with disabilities have substantially similar access to emergency services as non-disabled persons. This is especially applicable to users with disabilities traveling between Member States. This requirement is currently set upon terrestrial network but D2C system should ensure that it meets the standard of accessibility imposed on other emergency communication services. This includes accessibility for visually and hearing-impaired persons such as implementing speech-to-text services.</w:t>
        </w:r>
      </w:ins>
    </w:p>
    <w:p w14:paraId="04A46FDC" w14:textId="1A5D6E69" w:rsidR="00701A9F" w:rsidRDefault="00701A9F" w:rsidP="00701A9F">
      <w:pPr>
        <w:rPr>
          <w:ins w:id="580" w:author="Author"/>
        </w:rPr>
      </w:pPr>
      <w:ins w:id="581" w:author="Author">
        <w:r w:rsidRPr="00701A9F">
          <w:t>Ultimately, user experience with the D2C system, particularly concerning emergency communications, necessitates a transparent procedure. This procedure should inform users of any transition between cellular and satellite connectivity, enabling them to adjust their expectations in terms of quality of service and expedition regarding the respective service provided.</w:t>
        </w:r>
      </w:ins>
    </w:p>
    <w:p w14:paraId="32FAC606" w14:textId="03261ED2" w:rsidR="00701A9F" w:rsidRPr="006C0747" w:rsidRDefault="00701A9F" w:rsidP="00701A9F">
      <w:ins w:id="582" w:author="Author">
        <w:r w:rsidRPr="00701A9F">
          <w:t>In addition to usage of emergency communications during normal times, during natural disasters, terrestrial communication infrastructure is vulnerable to damage or destruction. Communication during these periods of disaster is particularly important and directly related to saving lives.  Ensuring that the above pre-requisites are met would allow D2C functionality, providing connectivity where terrestrial infrastructure is not currently available, to provide a reliable means of communication for emergency response teams and affected individuals, helping to coordinate rescue efforts and facilitate recovery.</w:t>
        </w:r>
      </w:ins>
    </w:p>
    <w:p w14:paraId="716E4B9E" w14:textId="6B7D3587" w:rsidR="003C06FF" w:rsidRPr="00B06C8F" w:rsidRDefault="003C06FF" w:rsidP="00351944">
      <w:pPr>
        <w:pStyle w:val="Heading2"/>
        <w:rPr>
          <w:rStyle w:val="normaltextrun"/>
          <w:lang w:val="en-GB"/>
        </w:rPr>
      </w:pPr>
      <w:r w:rsidRPr="00B06C8F">
        <w:rPr>
          <w:rStyle w:val="normaltextrun"/>
          <w:lang w:val="en-GB"/>
        </w:rPr>
        <w:t>Lawful intercept</w:t>
      </w:r>
      <w:ins w:id="583" w:author="Author">
        <w:r w:rsidR="00986F49">
          <w:rPr>
            <w:rStyle w:val="normaltextrun"/>
          </w:rPr>
          <w:t>ION</w:t>
        </w:r>
      </w:ins>
      <w:r w:rsidRPr="00B06C8F">
        <w:rPr>
          <w:rStyle w:val="normaltextrun"/>
          <w:lang w:val="en-GB"/>
        </w:rPr>
        <w:t xml:space="preserve"> and compliance with Articles 17 and 18.4 of the RR</w:t>
      </w:r>
    </w:p>
    <w:p w14:paraId="2707F498" w14:textId="197ADAA1" w:rsidR="00006AA6" w:rsidRPr="006C0747" w:rsidRDefault="00701A9F" w:rsidP="00006AA6">
      <w:pPr>
        <w:rPr>
          <w:ins w:id="584" w:author="Author"/>
        </w:rPr>
      </w:pPr>
      <w:ins w:id="585" w:author="Author">
        <w:r w:rsidRPr="00B06C8F">
          <w:t xml:space="preserve">Lawful interception is widely considered a matter of national security; </w:t>
        </w:r>
        <w:proofErr w:type="gramStart"/>
        <w:r w:rsidRPr="00B06C8F">
          <w:t>thus</w:t>
        </w:r>
        <w:proofErr w:type="gramEnd"/>
        <w:r w:rsidRPr="00B06C8F">
          <w:t xml:space="preserve"> its implementation typically falls within the discretion of governments. </w:t>
        </w:r>
        <w:r w:rsidR="0018611B">
          <w:t>However</w:t>
        </w:r>
        <w:r w:rsidR="007E3CAC">
          <w:t>,</w:t>
        </w:r>
        <w:r w:rsidR="0018611B">
          <w:t xml:space="preserve"> among CEPT countries, there is a certain level of common practice. </w:t>
        </w:r>
        <w:r w:rsidR="00112D27">
          <w:t xml:space="preserve">The </w:t>
        </w:r>
        <w:r w:rsidR="0018611B">
          <w:t xml:space="preserve">Budapest Convention on Cybercrime which nearly all CEPT Member States are a party of enforces interception of content and communications data to all operators. In addition, </w:t>
        </w:r>
        <w:r w:rsidR="0018611B" w:rsidRPr="0018611B">
          <w:t>the European Telecommunications Standards Institute (ETSI) plays an active role in establishing lawful interception standards. Its specifications are not only widely accepted throughout Europe but also by numerous countries outside the continent.</w:t>
        </w:r>
        <w:r w:rsidR="0018611B">
          <w:t xml:space="preserve"> However, it should be noted that the enforcement of the regulatory rules and ETSI standards are left to discretionary powers of law enforcement authorities and regulators. In EU, </w:t>
        </w:r>
        <w:r w:rsidR="0018611B" w:rsidRPr="0018611B">
          <w:t>European Electronic Communications Code</w:t>
        </w:r>
        <w:r w:rsidR="0018611B">
          <w:t xml:space="preserve"> creates a broad obligation and leave discretionary powers to member states, creating a fragmented framework.</w:t>
        </w:r>
        <w:r w:rsidR="0018611B">
          <w:rPr>
            <w:rStyle w:val="FootnoteReference"/>
          </w:rPr>
          <w:footnoteReference w:id="25"/>
        </w:r>
        <w:r w:rsidR="0018611B">
          <w:t xml:space="preserve"> </w:t>
        </w:r>
      </w:ins>
    </w:p>
    <w:p w14:paraId="6930D23B" w14:textId="775998B1" w:rsidR="00701A9F" w:rsidRPr="00B06C8F" w:rsidRDefault="00701A9F" w:rsidP="00006AA6">
      <w:pPr>
        <w:rPr>
          <w:ins w:id="592" w:author="Author"/>
        </w:rPr>
      </w:pPr>
      <w:ins w:id="593" w:author="Author">
        <w:r w:rsidRPr="00B06C8F">
          <w:t xml:space="preserve">Cooperation between Satellite Network Operators (SNOs) and Mobile Network Operators (MNOs) involves multiple network nodes where communications may be intercepted. In the MS approach, the network architecture comprises a Gateway operated by the </w:t>
        </w:r>
        <w:proofErr w:type="gramStart"/>
        <w:r w:rsidRPr="00B06C8F">
          <w:t>SNO</w:t>
        </w:r>
        <w:proofErr w:type="gramEnd"/>
        <w:r w:rsidRPr="00B06C8F">
          <w:t xml:space="preserve"> and a core network operated by the MNO. In practice, the MNO, having already implemented a core network compliant with local regulations governing lawful interception, will assume responsibility for addressing lawful interception queries.</w:t>
        </w:r>
      </w:ins>
    </w:p>
    <w:p w14:paraId="792BDF8F" w14:textId="568AA77D" w:rsidR="00701A9F" w:rsidRPr="00B06C8F" w:rsidRDefault="00701A9F" w:rsidP="00006AA6">
      <w:pPr>
        <w:rPr>
          <w:ins w:id="594" w:author="Author"/>
        </w:rPr>
      </w:pPr>
      <w:ins w:id="595" w:author="Author">
        <w:r w:rsidRPr="00B06C8F">
          <w:t>With the MSS approach, the unique node for lawful interception will be placed within the Gateway operated by the SNO. In accordance with regulations applicable in the country of establishment, this Gateway would have already integrated the technical measures necessary to facilitate lawful interception queries. Consequently, in practice, the SNO will assume responsibility for addressing such queries in practice.</w:t>
        </w:r>
      </w:ins>
    </w:p>
    <w:p w14:paraId="51DCA0B9" w14:textId="2CC7935B" w:rsidR="00C6712A" w:rsidRPr="006C0747" w:rsidRDefault="00701A9F" w:rsidP="00006AA6">
      <w:ins w:id="596" w:author="Author">
        <w:r w:rsidRPr="00B06C8F">
          <w:t>Hence, in both scenarios, the existing regulatory framework encompasses lawful interception requirements, regardless of the adopted D2C system approach. Moreover, the selection of the Gateway's location holds significant importance in both cases; opting to place the equipment outside Europe or in a challenging country could elevate security risks.</w:t>
        </w:r>
        <w:r>
          <w:t xml:space="preserve"> In Europe, there is no clear practice regarding location of the ground infrastructure. Some Member States set this as a requirement. Therefore, each D2C connectivity model must be assessed based on the network architecture and specific requirements of the Member State. </w:t>
        </w:r>
      </w:ins>
    </w:p>
    <w:p w14:paraId="2F57D453" w14:textId="77777777" w:rsidR="003C06FF" w:rsidRPr="00B06C8F" w:rsidRDefault="003C06FF" w:rsidP="00351944">
      <w:pPr>
        <w:pStyle w:val="Heading2"/>
        <w:rPr>
          <w:rStyle w:val="normaltextrun"/>
          <w:lang w:val="en-GB"/>
        </w:rPr>
      </w:pPr>
      <w:r w:rsidRPr="00B06C8F">
        <w:rPr>
          <w:rStyle w:val="normaltextrun"/>
          <w:lang w:val="en-GB"/>
        </w:rPr>
        <w:lastRenderedPageBreak/>
        <w:t>Integration of the satellite networks in overall integrated radio access Electronic Communication Services, not limited to terrestrial services anymore in regulatory market access and authorisation processes.</w:t>
      </w:r>
    </w:p>
    <w:p w14:paraId="505A8CDB" w14:textId="77777777" w:rsidR="00006AA6" w:rsidRPr="00B06C8F" w:rsidRDefault="00006AA6" w:rsidP="00006AA6"/>
    <w:p w14:paraId="57794B98" w14:textId="77777777" w:rsidR="003C06FF" w:rsidRPr="00B06C8F" w:rsidRDefault="003C06FF" w:rsidP="00351944">
      <w:pPr>
        <w:pStyle w:val="Heading2"/>
        <w:rPr>
          <w:rStyle w:val="normaltextrun"/>
          <w:lang w:val="en-GB"/>
        </w:rPr>
      </w:pPr>
      <w:r w:rsidRPr="00B06C8F">
        <w:rPr>
          <w:rStyle w:val="normaltextrun"/>
          <w:lang w:val="en-GB"/>
        </w:rPr>
        <w:t>Role of The EU Union Secure Connectivity program in this context, a program established under regulation (EU) 2023/588EU.</w:t>
      </w:r>
    </w:p>
    <w:p w14:paraId="6355DF15" w14:textId="77777777" w:rsidR="003C06FF" w:rsidRDefault="003C06FF" w:rsidP="003C06FF">
      <w:pPr>
        <w:rPr>
          <w:rStyle w:val="normaltextrun"/>
        </w:rPr>
      </w:pPr>
    </w:p>
    <w:p w14:paraId="25FF2BF0" w14:textId="77777777" w:rsidR="00006AA6" w:rsidRPr="0030289E" w:rsidRDefault="00006AA6" w:rsidP="003C06FF">
      <w:pPr>
        <w:rPr>
          <w:rStyle w:val="normaltextrun"/>
        </w:rPr>
      </w:pPr>
    </w:p>
    <w:p w14:paraId="705C12CD" w14:textId="77777777" w:rsidR="003C06FF" w:rsidRPr="003C06FF" w:rsidRDefault="003C06FF" w:rsidP="00351944">
      <w:pPr>
        <w:pStyle w:val="Heading1"/>
        <w:rPr>
          <w:rStyle w:val="normaltextrun"/>
        </w:rPr>
      </w:pPr>
      <w:r w:rsidRPr="00B06C8F">
        <w:rPr>
          <w:rStyle w:val="normaltextrun"/>
          <w:lang w:val="en-GB"/>
        </w:rPr>
        <w:lastRenderedPageBreak/>
        <w:t xml:space="preserve"> </w:t>
      </w:r>
      <w:r w:rsidRPr="003C06FF">
        <w:rPr>
          <w:rStyle w:val="normaltextrun"/>
        </w:rPr>
        <w:t>Necessary Technical Studies</w:t>
      </w:r>
    </w:p>
    <w:p w14:paraId="174A2B13" w14:textId="77777777" w:rsidR="003C06FF" w:rsidRPr="00B06C8F" w:rsidRDefault="003C06FF" w:rsidP="006711EC">
      <w:pPr>
        <w:pStyle w:val="Heading1"/>
        <w:rPr>
          <w:rStyle w:val="eop"/>
          <w:lang w:val="en-GB"/>
        </w:rPr>
      </w:pPr>
      <w:r w:rsidRPr="00B06C8F">
        <w:rPr>
          <w:rStyle w:val="eop"/>
          <w:lang w:val="en-GB"/>
        </w:rPr>
        <w:lastRenderedPageBreak/>
        <w:t xml:space="preserve">  Necessary Study groups to be involved </w:t>
      </w:r>
    </w:p>
    <w:p w14:paraId="328A4923" w14:textId="4BE20F14" w:rsidR="00356E51" w:rsidRPr="00356E51" w:rsidRDefault="007335E1" w:rsidP="00C367F4">
      <w:pPr>
        <w:pStyle w:val="ListParagraph"/>
        <w:ind w:left="340"/>
        <w:rPr>
          <w:ins w:id="597" w:author="Author"/>
        </w:rPr>
      </w:pPr>
      <w:ins w:id="598" w:author="Author">
        <w:r w:rsidRPr="007335E1">
          <w:t>ECC group Numbering and Networks (</w:t>
        </w:r>
        <w:proofErr w:type="spellStart"/>
        <w:r w:rsidRPr="007335E1">
          <w:t>NaN</w:t>
        </w:r>
        <w:proofErr w:type="spellEnd"/>
        <w:r w:rsidRPr="007335E1">
          <w:t>) is responsible for developing policies in numbering, naming and addressing and advising on technical regulatory matters to promote and support telecom innovation and competition. The implications of D2C system</w:t>
        </w:r>
        <w:r w:rsidR="00DC2680">
          <w:t>s</w:t>
        </w:r>
        <w:r w:rsidRPr="007335E1">
          <w:t xml:space="preserve"> on emergency communications include issues such as interoperability, emergency call routing, location information, transparency, integration of different network capabilities (system inclusivity, text-based communications, etc.) and should be studied under NaN3 which specifically deals with emergency communications.</w:t>
        </w:r>
      </w:ins>
    </w:p>
    <w:p w14:paraId="61CB5425" w14:textId="77777777" w:rsidR="00B80C60" w:rsidRDefault="00B80C60" w:rsidP="00F25CD9">
      <w:pPr>
        <w:pStyle w:val="Heading1"/>
        <w:rPr>
          <w:lang w:val="en-GB"/>
        </w:rPr>
      </w:pPr>
      <w:bookmarkStart w:id="599" w:name="_Toc501523566"/>
      <w:bookmarkStart w:id="600" w:name="_Toc513131382"/>
      <w:bookmarkStart w:id="601" w:name="_Toc122538893"/>
      <w:bookmarkStart w:id="602" w:name="_Toc137469507"/>
      <w:r w:rsidRPr="00503F89">
        <w:rPr>
          <w:lang w:val="en-GB"/>
        </w:rPr>
        <w:lastRenderedPageBreak/>
        <w:t>Conclusions</w:t>
      </w:r>
      <w:bookmarkEnd w:id="599"/>
      <w:bookmarkEnd w:id="600"/>
      <w:bookmarkEnd w:id="601"/>
      <w:bookmarkEnd w:id="602"/>
    </w:p>
    <w:p w14:paraId="6B8279AB" w14:textId="77777777" w:rsidR="0018611B" w:rsidRPr="0018611B" w:rsidRDefault="0018611B" w:rsidP="0018611B"/>
    <w:bookmarkEnd w:id="99"/>
    <w:bookmarkEnd w:id="100"/>
    <w:bookmarkEnd w:id="101"/>
    <w:bookmarkEnd w:id="102"/>
    <w:bookmarkEnd w:id="103"/>
    <w:bookmarkEnd w:id="104"/>
    <w:bookmarkEnd w:id="105"/>
    <w:bookmarkEnd w:id="106"/>
    <w:bookmarkEnd w:id="107"/>
    <w:bookmarkEnd w:id="108"/>
    <w:p w14:paraId="5068011B" w14:textId="77777777" w:rsidR="00721CCA" w:rsidRDefault="00434207" w:rsidP="00675FBF">
      <w:pPr>
        <w:pStyle w:val="ECCAnnexheading1"/>
      </w:pPr>
      <w:r>
        <w:lastRenderedPageBreak/>
        <w:t xml:space="preserve">Annex 1: </w:t>
      </w:r>
      <w:r w:rsidR="003C06FF">
        <w:t>TBD</w:t>
      </w:r>
    </w:p>
    <w:p w14:paraId="40FF57B4" w14:textId="77777777" w:rsidR="003C06FF" w:rsidRDefault="003C06FF" w:rsidP="00391C04">
      <w:r>
        <w:t>TBD</w:t>
      </w:r>
    </w:p>
    <w:p w14:paraId="1ED467A3" w14:textId="77777777" w:rsidR="008B2E65" w:rsidRDefault="00434207" w:rsidP="00675FBF">
      <w:pPr>
        <w:pStyle w:val="ECCAnnexheading1"/>
      </w:pPr>
      <w:r>
        <w:lastRenderedPageBreak/>
        <w:t xml:space="preserve">Annex 2: </w:t>
      </w:r>
      <w:r w:rsidR="00302DCF">
        <w:t>Impact assessment</w:t>
      </w:r>
    </w:p>
    <w:p w14:paraId="5598AA7C" w14:textId="77777777" w:rsidR="003C06FF" w:rsidRDefault="003C06FF" w:rsidP="00193A58">
      <w:r>
        <w:t>TBD</w:t>
      </w:r>
    </w:p>
    <w:p w14:paraId="5CD141D1" w14:textId="77777777" w:rsidR="00434207" w:rsidRPr="00434207" w:rsidRDefault="00434207" w:rsidP="00434207">
      <w:pPr>
        <w:rPr>
          <w:rStyle w:val="ECCParagraph"/>
        </w:rPr>
      </w:pPr>
    </w:p>
    <w:p w14:paraId="62D6E8E8" w14:textId="77777777" w:rsidR="004B446C" w:rsidRPr="00434207" w:rsidRDefault="00434207" w:rsidP="00675FBF">
      <w:pPr>
        <w:pStyle w:val="ECCAnnexheading1"/>
        <w:rPr>
          <w:rStyle w:val="ECCParagraph"/>
        </w:rPr>
      </w:pPr>
      <w:bookmarkStart w:id="603" w:name="_Toc501523569"/>
      <w:bookmarkStart w:id="604" w:name="_Toc513131385"/>
      <w:bookmarkStart w:id="605" w:name="_Toc137469548"/>
      <w:r>
        <w:rPr>
          <w:rStyle w:val="ECCParagraph"/>
        </w:rPr>
        <w:lastRenderedPageBreak/>
        <w:t xml:space="preserve">Annex 3: </w:t>
      </w:r>
      <w:r w:rsidR="004B446C" w:rsidRPr="00434207">
        <w:rPr>
          <w:rStyle w:val="ECCParagraph"/>
        </w:rPr>
        <w:t xml:space="preserve">List of </w:t>
      </w:r>
      <w:r w:rsidR="0031405D" w:rsidRPr="00434207">
        <w:rPr>
          <w:rStyle w:val="ECCParagraph"/>
        </w:rPr>
        <w:t>references</w:t>
      </w:r>
      <w:bookmarkEnd w:id="603"/>
      <w:bookmarkEnd w:id="604"/>
      <w:bookmarkEnd w:id="605"/>
    </w:p>
    <w:p w14:paraId="2F49146E" w14:textId="654BD331" w:rsidR="004B0A15" w:rsidRPr="004B0A15" w:rsidRDefault="004B0A15" w:rsidP="004B0A15">
      <w:pPr>
        <w:rPr>
          <w:ins w:id="606" w:author="Author"/>
        </w:rPr>
      </w:pPr>
      <w:ins w:id="607" w:author="Author">
        <w:r w:rsidRPr="004B0A15">
          <w:t xml:space="preserve">Access Partnership, </w:t>
        </w:r>
        <w:proofErr w:type="gramStart"/>
        <w:r w:rsidRPr="004B0A15">
          <w:t>The</w:t>
        </w:r>
        <w:proofErr w:type="gramEnd"/>
        <w:r w:rsidRPr="004B0A15">
          <w:t xml:space="preserve"> future of smartphones: Effectively regulating direct-to-handset services, Section 5.2</w:t>
        </w:r>
      </w:ins>
    </w:p>
    <w:p w14:paraId="21A1977B" w14:textId="061734B6" w:rsidR="004B0A15" w:rsidRPr="004B0A15" w:rsidRDefault="004B0A15" w:rsidP="004B0A15">
      <w:pPr>
        <w:rPr>
          <w:ins w:id="608" w:author="Author"/>
        </w:rPr>
      </w:pPr>
      <w:ins w:id="609" w:author="Author">
        <w:r w:rsidRPr="004B0A15">
          <w:t>ACMA, 2023–28 five-year spectrum outlook</w:t>
        </w:r>
      </w:ins>
    </w:p>
    <w:p w14:paraId="4F3D0327" w14:textId="150F68A2" w:rsidR="004B0A15" w:rsidRPr="004B0A15" w:rsidRDefault="004B0A15" w:rsidP="004B0A15">
      <w:pPr>
        <w:rPr>
          <w:ins w:id="610" w:author="Author"/>
        </w:rPr>
      </w:pPr>
      <w:ins w:id="611" w:author="Author">
        <w:r w:rsidRPr="004B0A15">
          <w:t>ACMA, Satellite direct-to-mobile services: regulatory issues</w:t>
        </w:r>
      </w:ins>
    </w:p>
    <w:p w14:paraId="72AED538" w14:textId="75FAB130" w:rsidR="004B0A15" w:rsidRPr="004B0A15" w:rsidRDefault="004B0A15" w:rsidP="004B0A15">
      <w:pPr>
        <w:rPr>
          <w:ins w:id="612" w:author="Author"/>
        </w:rPr>
      </w:pPr>
      <w:ins w:id="613" w:author="Author">
        <w:r w:rsidRPr="004B0A15">
          <w:t xml:space="preserve">ANATEL, </w:t>
        </w:r>
        <w:proofErr w:type="spellStart"/>
        <w:r w:rsidRPr="004B0A15">
          <w:t>Anatel</w:t>
        </w:r>
        <w:proofErr w:type="spellEnd"/>
        <w:r w:rsidRPr="004B0A15">
          <w:t xml:space="preserve"> authorizes the start of tests for Direct-to-Device (D2D)</w:t>
        </w:r>
      </w:ins>
    </w:p>
    <w:p w14:paraId="3836AE52" w14:textId="68C4CAB9" w:rsidR="004B0A15" w:rsidRPr="004B0A15" w:rsidRDefault="004B0A15" w:rsidP="004B0A15">
      <w:pPr>
        <w:rPr>
          <w:ins w:id="614" w:author="Author"/>
        </w:rPr>
      </w:pPr>
      <w:ins w:id="615" w:author="Author">
        <w:r w:rsidRPr="004B0A15">
          <w:t>ANATEL, Public Consultation for the periodic updating of the Plan for Allocation, Destination and Distribution of Frequency Bands in Brazil (PDFF)</w:t>
        </w:r>
      </w:ins>
    </w:p>
    <w:p w14:paraId="24CA45B3" w14:textId="0FE1CF5A" w:rsidR="004B0A15" w:rsidRPr="004B0A15" w:rsidRDefault="004B0A15" w:rsidP="004B0A15">
      <w:pPr>
        <w:rPr>
          <w:ins w:id="616" w:author="Author"/>
        </w:rPr>
      </w:pPr>
      <w:ins w:id="617" w:author="Author">
        <w:r w:rsidRPr="004B0A15">
          <w:t>Apple, Emergency SOS via satellite available today on the iPhone 14 lineup in the US and Canada</w:t>
        </w:r>
      </w:ins>
    </w:p>
    <w:p w14:paraId="7EE0A98F" w14:textId="6AE69114" w:rsidR="004B0A15" w:rsidRPr="004B0A15" w:rsidRDefault="004B0A15" w:rsidP="004B0A15">
      <w:pPr>
        <w:rPr>
          <w:ins w:id="618" w:author="Author"/>
        </w:rPr>
      </w:pPr>
      <w:ins w:id="619" w:author="Author">
        <w:r w:rsidRPr="004B0A15">
          <w:t>Apple, Emergency SOS via satellite on iPhone 14 and iPhone 14 Pro lineups made possible by $450 million Apple investment in US infrastructure</w:t>
        </w:r>
      </w:ins>
    </w:p>
    <w:p w14:paraId="0BD5C25F" w14:textId="1B9A29EB" w:rsidR="004B0A15" w:rsidRPr="004B0A15" w:rsidRDefault="004B0A15" w:rsidP="004B0A15">
      <w:pPr>
        <w:rPr>
          <w:ins w:id="620" w:author="Author"/>
        </w:rPr>
      </w:pPr>
      <w:ins w:id="621" w:author="Author">
        <w:r w:rsidRPr="004B0A15">
          <w:t>Apple, iOS 18 makes iPhone more personal, capable, and intelligent than ever</w:t>
        </w:r>
      </w:ins>
    </w:p>
    <w:p w14:paraId="228E6DE3" w14:textId="1B53B7A6" w:rsidR="004B0A15" w:rsidRPr="004B0A15" w:rsidRDefault="004B0A15" w:rsidP="004B0A15">
      <w:pPr>
        <w:rPr>
          <w:ins w:id="622" w:author="Author"/>
        </w:rPr>
      </w:pPr>
      <w:ins w:id="623" w:author="Author">
        <w:r w:rsidRPr="004B0A15">
          <w:t>AST Space Mobile, Strategic Partners</w:t>
        </w:r>
      </w:ins>
    </w:p>
    <w:p w14:paraId="4D1A59DB" w14:textId="2B91C376" w:rsidR="004B0A15" w:rsidRPr="004B0A15" w:rsidRDefault="004B0A15" w:rsidP="004B0A15">
      <w:pPr>
        <w:rPr>
          <w:ins w:id="624" w:author="Author"/>
        </w:rPr>
      </w:pPr>
      <w:ins w:id="625" w:author="Author">
        <w:r w:rsidRPr="004B0A15">
          <w:t>FCC, FCC Advances Supplemental Coverage from Space Framework</w:t>
        </w:r>
      </w:ins>
    </w:p>
    <w:p w14:paraId="06F60FD6" w14:textId="7518CBFE" w:rsidR="004B0A15" w:rsidRPr="004B0A15" w:rsidRDefault="004B0A15" w:rsidP="004B0A15">
      <w:pPr>
        <w:rPr>
          <w:ins w:id="626" w:author="Author"/>
        </w:rPr>
      </w:pPr>
      <w:ins w:id="627" w:author="Author">
        <w:r w:rsidRPr="004B0A15">
          <w:t>Fierce Wireless, Huawei’s Mate 60 Pro phone uses 3 GEO satellites from China Telecom</w:t>
        </w:r>
      </w:ins>
    </w:p>
    <w:p w14:paraId="28CA4016" w14:textId="705BA19C" w:rsidR="004B0A15" w:rsidRPr="004B0A15" w:rsidRDefault="004B0A15" w:rsidP="004B0A15">
      <w:pPr>
        <w:rPr>
          <w:ins w:id="628" w:author="Author"/>
        </w:rPr>
      </w:pPr>
      <w:ins w:id="629" w:author="Author">
        <w:r w:rsidRPr="004B0A15">
          <w:t>Global Satellite Operators Association, GSOA and GSMA Join Forces to Boost Innovation in Satellite &amp; Mobile Convergence</w:t>
        </w:r>
      </w:ins>
    </w:p>
    <w:p w14:paraId="7209606F" w14:textId="01C8A5B3" w:rsidR="004B0A15" w:rsidRPr="004B0A15" w:rsidRDefault="004B0A15" w:rsidP="004B0A15">
      <w:pPr>
        <w:rPr>
          <w:ins w:id="630" w:author="Author"/>
        </w:rPr>
      </w:pPr>
      <w:ins w:id="631" w:author="Author">
        <w:r w:rsidRPr="004B0A15">
          <w:t>GSMA, Satellite 2.0: going direct to device, GSMA Intelligence, Report March 2022, p15</w:t>
        </w:r>
      </w:ins>
    </w:p>
    <w:p w14:paraId="6CC5775C" w14:textId="674AD22C" w:rsidR="004B0A15" w:rsidRPr="004B0A15" w:rsidRDefault="004B0A15" w:rsidP="004B0A15">
      <w:pPr>
        <w:rPr>
          <w:ins w:id="632" w:author="Author"/>
        </w:rPr>
      </w:pPr>
      <w:ins w:id="633" w:author="Author">
        <w:r w:rsidRPr="004B0A15">
          <w:t>Lynk, Lynk and Palau National Communications Corporation (PNCC) Begin Initial Sat2Phone Service to PNCC Mobile Subscribers</w:t>
        </w:r>
      </w:ins>
    </w:p>
    <w:p w14:paraId="6E80FA22" w14:textId="658EE85F" w:rsidR="004B0A15" w:rsidRPr="004B0A15" w:rsidRDefault="004B0A15" w:rsidP="004B0A15">
      <w:pPr>
        <w:rPr>
          <w:ins w:id="634" w:author="Author"/>
        </w:rPr>
      </w:pPr>
      <w:ins w:id="635" w:author="Author">
        <w:r w:rsidRPr="004B0A15">
          <w:t xml:space="preserve">Lynk, Lynk and </w:t>
        </w:r>
        <w:proofErr w:type="spellStart"/>
        <w:r w:rsidRPr="004B0A15">
          <w:t>bmobile</w:t>
        </w:r>
        <w:proofErr w:type="spellEnd"/>
        <w:r w:rsidRPr="004B0A15">
          <w:t xml:space="preserve"> Solomon Islands Limited Begin Sat2Phone Service for </w:t>
        </w:r>
        <w:proofErr w:type="spellStart"/>
        <w:r w:rsidRPr="004B0A15">
          <w:t>bmobile</w:t>
        </w:r>
        <w:proofErr w:type="spellEnd"/>
        <w:r w:rsidRPr="004B0A15">
          <w:t xml:space="preserve"> Subscribers</w:t>
        </w:r>
      </w:ins>
    </w:p>
    <w:p w14:paraId="6508D1FA" w14:textId="106E4B1E" w:rsidR="004B0A15" w:rsidRDefault="004B0A15" w:rsidP="004B0A15">
      <w:pPr>
        <w:rPr>
          <w:ins w:id="636" w:author="Author"/>
        </w:rPr>
      </w:pPr>
      <w:ins w:id="637" w:author="Author">
        <w:r w:rsidRPr="004B0A15">
          <w:t>Mike Dano, Editorial Director, 5G &amp; Mobile Strategies: ”The D2D guessing game”, Light Reading, 17 February 2023</w:t>
        </w:r>
      </w:ins>
    </w:p>
    <w:p w14:paraId="0352A7E8" w14:textId="36B51015" w:rsidR="00726754" w:rsidRPr="004B0A15" w:rsidRDefault="00726754" w:rsidP="004B0A15">
      <w:pPr>
        <w:rPr>
          <w:ins w:id="638" w:author="Author"/>
        </w:rPr>
      </w:pPr>
      <w:ins w:id="639" w:author="Author">
        <w:r w:rsidRPr="00726754">
          <w:t>MSSA, Member Press Releases</w:t>
        </w:r>
      </w:ins>
    </w:p>
    <w:p w14:paraId="1E6C45C1" w14:textId="5CAE64EF" w:rsidR="004B0A15" w:rsidRDefault="004B0A15" w:rsidP="004B0A15">
      <w:pPr>
        <w:rPr>
          <w:ins w:id="640" w:author="Author"/>
        </w:rPr>
      </w:pPr>
      <w:proofErr w:type="spellStart"/>
      <w:ins w:id="641" w:author="Author">
        <w:r w:rsidRPr="004B0A15">
          <w:t>Skylo</w:t>
        </w:r>
        <w:proofErr w:type="spellEnd"/>
        <w:r w:rsidRPr="004B0A15">
          <w:t xml:space="preserve">, Bullitt Selects </w:t>
        </w:r>
        <w:proofErr w:type="spellStart"/>
        <w:r w:rsidRPr="004B0A15">
          <w:t>Skylo’s</w:t>
        </w:r>
        <w:proofErr w:type="spellEnd"/>
        <w:r w:rsidRPr="004B0A15">
          <w:t xml:space="preserve"> Direct-to-Device Satellite Service for Its Newly Announced Smartphones and Two-Way Messaging Service</w:t>
        </w:r>
      </w:ins>
    </w:p>
    <w:p w14:paraId="52881274" w14:textId="35D5FA73" w:rsidR="00726754" w:rsidRPr="004B0A15" w:rsidRDefault="00726754" w:rsidP="004B0A15">
      <w:pPr>
        <w:rPr>
          <w:ins w:id="642" w:author="Author"/>
        </w:rPr>
      </w:pPr>
      <w:proofErr w:type="spellStart"/>
      <w:ins w:id="643" w:author="Author">
        <w:r w:rsidRPr="00726754">
          <w:t>SpaceNews</w:t>
        </w:r>
        <w:proofErr w:type="spellEnd"/>
        <w:r w:rsidRPr="00726754">
          <w:t>, Satellite operators join forces to chase direct-to-smartphone opportunity</w:t>
        </w:r>
      </w:ins>
    </w:p>
    <w:p w14:paraId="3ABCC01A" w14:textId="044C92A8" w:rsidR="004B0A15" w:rsidRPr="004B0A15" w:rsidRDefault="004B0A15" w:rsidP="004B0A15">
      <w:pPr>
        <w:rPr>
          <w:ins w:id="644" w:author="Author"/>
        </w:rPr>
      </w:pPr>
      <w:proofErr w:type="spellStart"/>
      <w:ins w:id="645" w:author="Author">
        <w:r w:rsidRPr="004B0A15">
          <w:t>Skylo</w:t>
        </w:r>
        <w:proofErr w:type="spellEnd"/>
        <w:r w:rsidRPr="004B0A15">
          <w:t xml:space="preserve">, MediaTek and </w:t>
        </w:r>
        <w:proofErr w:type="spellStart"/>
        <w:r w:rsidRPr="004B0A15">
          <w:t>Skylo</w:t>
        </w:r>
        <w:proofErr w:type="spellEnd"/>
        <w:r w:rsidRPr="004B0A15">
          <w:t xml:space="preserve"> Collaborate on Next-Gen 3GPP NTN Satellite Solutions on Smartphones and Wearables</w:t>
        </w:r>
      </w:ins>
    </w:p>
    <w:p w14:paraId="762267C1" w14:textId="4D224767" w:rsidR="004B0A15" w:rsidRPr="004B0A15" w:rsidRDefault="004B0A15" w:rsidP="004B0A15">
      <w:pPr>
        <w:rPr>
          <w:ins w:id="646" w:author="Author"/>
        </w:rPr>
      </w:pPr>
      <w:proofErr w:type="spellStart"/>
      <w:ins w:id="647" w:author="Author">
        <w:r w:rsidRPr="004B0A15">
          <w:t>Starlink</w:t>
        </w:r>
        <w:proofErr w:type="spellEnd"/>
        <w:r w:rsidRPr="004B0A15">
          <w:t xml:space="preserve">, </w:t>
        </w:r>
        <w:proofErr w:type="spellStart"/>
        <w:r w:rsidRPr="004B0A15">
          <w:t>Starlink</w:t>
        </w:r>
        <w:proofErr w:type="spellEnd"/>
        <w:r w:rsidRPr="004B0A15">
          <w:t xml:space="preserve"> Direct to Cell</w:t>
        </w:r>
      </w:ins>
    </w:p>
    <w:p w14:paraId="68F634A3" w14:textId="77777777" w:rsidR="004B0A15" w:rsidRDefault="004B0A15" w:rsidP="004B0A15">
      <w:pPr>
        <w:rPr>
          <w:ins w:id="648" w:author="Author"/>
        </w:rPr>
      </w:pPr>
      <w:ins w:id="649" w:author="Author">
        <w:r w:rsidRPr="004B0A15">
          <w:t>Vadim Doronin, “Lawful interception – A market access barrier in the European Union</w:t>
        </w:r>
        <w:proofErr w:type="gramStart"/>
        <w:r w:rsidRPr="004B0A15">
          <w:t>”?,</w:t>
        </w:r>
        <w:proofErr w:type="gramEnd"/>
        <w:r w:rsidRPr="004B0A15">
          <w:t xml:space="preserve"> Computer Law &amp; Security Review, Volume 51, 2023</w:t>
        </w:r>
      </w:ins>
    </w:p>
    <w:p w14:paraId="5B98B5E9" w14:textId="5191FF26" w:rsidR="004B0A15" w:rsidRPr="004B0A15" w:rsidRDefault="004B0A15" w:rsidP="004B0A15">
      <w:pPr>
        <w:rPr>
          <w:ins w:id="650" w:author="Author"/>
        </w:rPr>
      </w:pPr>
      <w:ins w:id="651" w:author="Author">
        <w:r w:rsidRPr="004B0A15">
          <w:t xml:space="preserve">Via Satellite, Lynk Launches Initial Satellite to Cell Service in Papua New Guinea With </w:t>
        </w:r>
        <w:proofErr w:type="spellStart"/>
        <w:r w:rsidRPr="004B0A15">
          <w:t>Telikom</w:t>
        </w:r>
        <w:proofErr w:type="spellEnd"/>
        <w:r w:rsidRPr="004B0A15">
          <w:t xml:space="preserve"> Limited</w:t>
        </w:r>
      </w:ins>
    </w:p>
    <w:p w14:paraId="04AEFBAC" w14:textId="77777777" w:rsidR="004B0A15" w:rsidRDefault="004B0A15" w:rsidP="00906F7E">
      <w:pPr>
        <w:pStyle w:val="FootnoteText"/>
        <w:ind w:left="0" w:firstLine="0"/>
        <w:rPr>
          <w:ins w:id="652" w:author="Author"/>
          <w:lang w:val="en-GB"/>
        </w:rPr>
      </w:pPr>
    </w:p>
    <w:p w14:paraId="06A4E068" w14:textId="77777777" w:rsidR="004B0A15" w:rsidRDefault="004B0A15" w:rsidP="00906F7E">
      <w:pPr>
        <w:pStyle w:val="FootnoteText"/>
        <w:ind w:left="0" w:firstLine="0"/>
        <w:rPr>
          <w:ins w:id="653" w:author="Author"/>
          <w:lang w:val="en-GB"/>
        </w:rPr>
      </w:pPr>
    </w:p>
    <w:p w14:paraId="2E3FA26A" w14:textId="77777777" w:rsidR="004B0A15" w:rsidRPr="00503F89" w:rsidRDefault="004B0A15" w:rsidP="004B0A15"/>
    <w:sectPr w:rsidR="004B0A15" w:rsidRPr="00503F89" w:rsidSect="0002609F">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9AB20" w14:textId="77777777" w:rsidR="00E35F0D" w:rsidRDefault="00E35F0D" w:rsidP="004930E1">
      <w:r>
        <w:separator/>
      </w:r>
    </w:p>
    <w:p w14:paraId="20C6B016" w14:textId="77777777" w:rsidR="00E35F0D" w:rsidRDefault="00E35F0D" w:rsidP="004930E1"/>
  </w:endnote>
  <w:endnote w:type="continuationSeparator" w:id="0">
    <w:p w14:paraId="0DE9270D" w14:textId="77777777" w:rsidR="00E35F0D" w:rsidRDefault="00E35F0D" w:rsidP="004930E1">
      <w:r>
        <w:continuationSeparator/>
      </w:r>
    </w:p>
    <w:p w14:paraId="448BD2C6" w14:textId="77777777" w:rsidR="00E35F0D" w:rsidRDefault="00E35F0D" w:rsidP="004930E1"/>
  </w:endnote>
  <w:endnote w:type="continuationNotice" w:id="1">
    <w:p w14:paraId="029B60D0" w14:textId="77777777" w:rsidR="00E35F0D" w:rsidRDefault="00E35F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DB95" w14:textId="77777777" w:rsidR="00193A58" w:rsidRDefault="00193A58">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F5CE" w14:textId="77777777" w:rsidR="00193A58" w:rsidRDefault="00193A58">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20EF" w14:textId="77777777" w:rsidR="00193A58" w:rsidRDefault="00193A58">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09B8C" w14:textId="77777777" w:rsidR="00E35F0D" w:rsidRPr="00F7440E" w:rsidRDefault="00E35F0D" w:rsidP="004930E1">
      <w:pPr>
        <w:pStyle w:val="FootnoteText"/>
      </w:pPr>
      <w:r>
        <w:separator/>
      </w:r>
    </w:p>
  </w:footnote>
  <w:footnote w:type="continuationSeparator" w:id="0">
    <w:p w14:paraId="2AA01D91" w14:textId="77777777" w:rsidR="00E35F0D" w:rsidRPr="00F7440E" w:rsidRDefault="00E35F0D" w:rsidP="004930E1">
      <w:r>
        <w:continuationSeparator/>
      </w:r>
    </w:p>
  </w:footnote>
  <w:footnote w:type="continuationNotice" w:id="1">
    <w:p w14:paraId="688EA536" w14:textId="77777777" w:rsidR="00E35F0D" w:rsidRPr="00CD07E7" w:rsidRDefault="00E35F0D" w:rsidP="004930E1"/>
  </w:footnote>
  <w:footnote w:id="2">
    <w:p w14:paraId="127C1E67" w14:textId="5E0C198F" w:rsidR="000A279D" w:rsidRDefault="000A279D">
      <w:pPr>
        <w:pStyle w:val="FootnoteText"/>
      </w:pPr>
      <w:ins w:id="128" w:author="Author">
        <w:r>
          <w:rPr>
            <w:rStyle w:val="FootnoteReference"/>
          </w:rPr>
          <w:footnoteRef/>
        </w:r>
        <w:r>
          <w:t xml:space="preserve"> Lynk, </w:t>
        </w:r>
        <w:r>
          <w:fldChar w:fldCharType="begin"/>
        </w:r>
        <w:r>
          <w:instrText>HYPERLINK "https://lynk.world/news/lynk-pncc/"</w:instrText>
        </w:r>
        <w:r>
          <w:fldChar w:fldCharType="separate"/>
        </w:r>
        <w:r w:rsidRPr="000A279D">
          <w:rPr>
            <w:rStyle w:val="Hyperlink"/>
          </w:rPr>
          <w:t>Lynk and Palau National Communications Corporation (PNCC) Begin Initial Sat2Phone Service to PNCC Mobile Subscribers</w:t>
        </w:r>
        <w:r>
          <w:fldChar w:fldCharType="end"/>
        </w:r>
      </w:ins>
    </w:p>
  </w:footnote>
  <w:footnote w:id="3">
    <w:p w14:paraId="7F6035B1" w14:textId="07EE0AB1" w:rsidR="000A279D" w:rsidRDefault="000A279D">
      <w:pPr>
        <w:pStyle w:val="FootnoteText"/>
      </w:pPr>
      <w:ins w:id="129" w:author="Author">
        <w:r>
          <w:rPr>
            <w:rStyle w:val="FootnoteReference"/>
          </w:rPr>
          <w:footnoteRef/>
        </w:r>
        <w:r>
          <w:t xml:space="preserve"> </w:t>
        </w:r>
        <w:r>
          <w:t xml:space="preserve">Lynk, </w:t>
        </w:r>
        <w:r>
          <w:fldChar w:fldCharType="begin"/>
        </w:r>
        <w:r>
          <w:instrText>HYPERLINK "https://lynk.world/news/lynk-and-bmobile-solomon-islands-limited-begin-sat2phone-service-for-bmobile-subscribers/"</w:instrText>
        </w:r>
        <w:r>
          <w:fldChar w:fldCharType="separate"/>
        </w:r>
        <w:r w:rsidRPr="000A279D">
          <w:rPr>
            <w:rStyle w:val="Hyperlink"/>
          </w:rPr>
          <w:t>Lynk and bmobile Solomon Islands Limited Begin Sat2Phone Service for bmobile Subscribers</w:t>
        </w:r>
        <w:r>
          <w:fldChar w:fldCharType="end"/>
        </w:r>
      </w:ins>
    </w:p>
  </w:footnote>
  <w:footnote w:id="4">
    <w:p w14:paraId="27ECE7CA" w14:textId="2F781659" w:rsidR="00504D4B" w:rsidRDefault="00504D4B">
      <w:pPr>
        <w:pStyle w:val="FootnoteText"/>
      </w:pPr>
      <w:ins w:id="131" w:author="Author">
        <w:r>
          <w:rPr>
            <w:rStyle w:val="FootnoteReference"/>
          </w:rPr>
          <w:footnoteRef/>
        </w:r>
        <w:r>
          <w:t xml:space="preserve"> </w:t>
        </w:r>
        <w:r>
          <w:t xml:space="preserve">Via </w:t>
        </w:r>
        <w:r>
          <w:t xml:space="preserve">Satellite, </w:t>
        </w:r>
        <w:r>
          <w:fldChar w:fldCharType="begin"/>
        </w:r>
        <w:r>
          <w:instrText>HYPERLINK "https://www.satellitetoday.com/connectivity/2024/01/19/lynk-launches-initial-satellite-to-cell-service-in-papua-new-guinea-with-telikom-limited/"</w:instrText>
        </w:r>
        <w:r>
          <w:fldChar w:fldCharType="separate"/>
        </w:r>
        <w:r w:rsidRPr="00504D4B">
          <w:rPr>
            <w:rStyle w:val="Hyperlink"/>
          </w:rPr>
          <w:t>Lynk Launches Initial Satellite to Cell Service in Papua New Guinea With Telikom Limited</w:t>
        </w:r>
        <w:r>
          <w:fldChar w:fldCharType="end"/>
        </w:r>
      </w:ins>
    </w:p>
  </w:footnote>
  <w:footnote w:id="5">
    <w:p w14:paraId="3F2BDEA9" w14:textId="4CB21F8E" w:rsidR="00FD08C3" w:rsidRDefault="00FD08C3">
      <w:pPr>
        <w:pStyle w:val="FootnoteText"/>
      </w:pPr>
      <w:ins w:id="140" w:author="Author">
        <w:r>
          <w:rPr>
            <w:rStyle w:val="FootnoteReference"/>
          </w:rPr>
          <w:footnoteRef/>
        </w:r>
        <w:r>
          <w:t xml:space="preserve"> </w:t>
        </w:r>
        <w:r>
          <w:t xml:space="preserve">AST Space </w:t>
        </w:r>
        <w:r>
          <w:t xml:space="preserve">Mobile, </w:t>
        </w:r>
        <w:r>
          <w:fldChar w:fldCharType="begin"/>
        </w:r>
        <w:r>
          <w:instrText>HYPERLINK "https://ast-science.com/company/strategic-partners/"</w:instrText>
        </w:r>
        <w:r>
          <w:fldChar w:fldCharType="separate"/>
        </w:r>
        <w:r w:rsidRPr="00FD08C3">
          <w:rPr>
            <w:rStyle w:val="Hyperlink"/>
          </w:rPr>
          <w:t>Strategic Partners</w:t>
        </w:r>
        <w:r>
          <w:fldChar w:fldCharType="end"/>
        </w:r>
      </w:ins>
    </w:p>
  </w:footnote>
  <w:footnote w:id="6">
    <w:p w14:paraId="75991B8C" w14:textId="3C561845" w:rsidR="00FD08C3" w:rsidRDefault="00FD08C3">
      <w:pPr>
        <w:pStyle w:val="FootnoteText"/>
      </w:pPr>
      <w:ins w:id="145" w:author="Author">
        <w:r>
          <w:rPr>
            <w:rStyle w:val="FootnoteReference"/>
          </w:rPr>
          <w:footnoteRef/>
        </w:r>
        <w:r>
          <w:t xml:space="preserve"> </w:t>
        </w:r>
        <w:r>
          <w:t xml:space="preserve">Starlink, </w:t>
        </w:r>
        <w:r>
          <w:t xml:space="preserve">Starlink </w:t>
        </w:r>
        <w:r>
          <w:fldChar w:fldCharType="begin"/>
        </w:r>
        <w:r>
          <w:instrText>HYPERLINK "https://www.starlink.com/gb/business/direct-to-cell"</w:instrText>
        </w:r>
        <w:r>
          <w:fldChar w:fldCharType="separate"/>
        </w:r>
        <w:r w:rsidRPr="00FD08C3">
          <w:rPr>
            <w:rStyle w:val="Hyperlink"/>
          </w:rPr>
          <w:t>Direct to Cell</w:t>
        </w:r>
        <w:r>
          <w:fldChar w:fldCharType="end"/>
        </w:r>
        <w:r>
          <w:t xml:space="preserve"> </w:t>
        </w:r>
      </w:ins>
    </w:p>
  </w:footnote>
  <w:footnote w:id="7">
    <w:p w14:paraId="6A17B038" w14:textId="2C344DD1" w:rsidR="00FD08C3" w:rsidRDefault="00FD08C3">
      <w:pPr>
        <w:pStyle w:val="FootnoteText"/>
      </w:pPr>
      <w:ins w:id="150" w:author="Author">
        <w:r>
          <w:rPr>
            <w:rStyle w:val="FootnoteReference"/>
          </w:rPr>
          <w:footnoteRef/>
        </w:r>
        <w:r>
          <w:t xml:space="preserve"> </w:t>
        </w:r>
        <w:r>
          <w:t xml:space="preserve">Global Satellite Operators </w:t>
        </w:r>
        <w:r>
          <w:t xml:space="preserve">Association, </w:t>
        </w:r>
        <w:r>
          <w:fldChar w:fldCharType="begin"/>
        </w:r>
        <w:r>
          <w:instrText>HYPERLINK "https://gsoasatellite.com/news/gsoa-and-gsma-join-forces-to-boost-innovation-in-satellite-mobile-convergence/"</w:instrText>
        </w:r>
        <w:r>
          <w:fldChar w:fldCharType="separate"/>
        </w:r>
        <w:r w:rsidRPr="00FD08C3">
          <w:rPr>
            <w:rStyle w:val="Hyperlink"/>
          </w:rPr>
          <w:t>GSOA and GSMA Join Forces to Boost Innovation in Satellite &amp; Mobile Convergence</w:t>
        </w:r>
        <w:r>
          <w:fldChar w:fldCharType="end"/>
        </w:r>
      </w:ins>
    </w:p>
  </w:footnote>
  <w:footnote w:id="8">
    <w:p w14:paraId="316D1F4D" w14:textId="346EA3AB" w:rsidR="000A279D" w:rsidRDefault="000A279D">
      <w:pPr>
        <w:pStyle w:val="FootnoteText"/>
      </w:pPr>
      <w:ins w:id="160" w:author="Author">
        <w:r>
          <w:rPr>
            <w:rStyle w:val="FootnoteReference"/>
          </w:rPr>
          <w:footnoteRef/>
        </w:r>
        <w:r>
          <w:t xml:space="preserve"> </w:t>
        </w:r>
        <w:r>
          <w:t xml:space="preserve">Skylo, </w:t>
        </w:r>
        <w:r>
          <w:fldChar w:fldCharType="begin"/>
        </w:r>
        <w:r>
          <w:instrText>HYPERLINK "https://www.skylo.tech/newsroom/bullitt-selects-skylos-direct-to-device-satellite-service-for-its-newly-announced-smartphones-and-two-way-messaging-service" \l ":~:text=Service%20%2D%20Newsroom%20%2D%20Skylo-,Bullitt%20Selects%20Skylo's%20Direct%2Dto%2DDevice%20Satellite%20Service%20for%20Its,two%2Dway%20satellite%20messaging%20smartphone."</w:instrText>
        </w:r>
        <w:r>
          <w:fldChar w:fldCharType="separate"/>
        </w:r>
        <w:r w:rsidRPr="000A279D">
          <w:rPr>
            <w:rStyle w:val="Hyperlink"/>
          </w:rPr>
          <w:t>Bullitt Selects Skylo’s Direct-to-Device Satellite Service for Its Newly Announced Smartphones and Two-Way Messaging Service</w:t>
        </w:r>
        <w:r>
          <w:fldChar w:fldCharType="end"/>
        </w:r>
      </w:ins>
    </w:p>
  </w:footnote>
  <w:footnote w:id="9">
    <w:p w14:paraId="30596CAF" w14:textId="594CB6E1" w:rsidR="000A279D" w:rsidRDefault="000A279D">
      <w:pPr>
        <w:pStyle w:val="FootnoteText"/>
      </w:pPr>
      <w:ins w:id="163" w:author="Author">
        <w:r>
          <w:rPr>
            <w:rStyle w:val="FootnoteReference"/>
          </w:rPr>
          <w:footnoteRef/>
        </w:r>
        <w:r>
          <w:t xml:space="preserve"> </w:t>
        </w:r>
        <w:r>
          <w:t xml:space="preserve">Skylo, </w:t>
        </w:r>
        <w:r>
          <w:fldChar w:fldCharType="begin"/>
        </w:r>
        <w:r>
          <w:instrText>HYPERLINK "https://www.skylo.tech/newsroom/mediatek-and-skylo-collaborate-on-next-gen-3gpp-ntn-satellite-solutions-on-smartphones-and-wearables"</w:instrText>
        </w:r>
        <w:r>
          <w:fldChar w:fldCharType="separate"/>
        </w:r>
        <w:r w:rsidRPr="000A279D">
          <w:rPr>
            <w:rStyle w:val="Hyperlink"/>
          </w:rPr>
          <w:t>MediaTek and Skylo Collaborate on Next-Gen 3GPP NTN Satellite Solutions on Smartphones and Wearables</w:t>
        </w:r>
        <w:r>
          <w:fldChar w:fldCharType="end"/>
        </w:r>
      </w:ins>
    </w:p>
  </w:footnote>
  <w:footnote w:id="10">
    <w:p w14:paraId="66ED5F09" w14:textId="76B92E82" w:rsidR="00FD08C3" w:rsidRDefault="00FD08C3">
      <w:pPr>
        <w:pStyle w:val="FootnoteText"/>
      </w:pPr>
      <w:ins w:id="168" w:author="Author">
        <w:r>
          <w:rPr>
            <w:rStyle w:val="FootnoteReference"/>
          </w:rPr>
          <w:footnoteRef/>
        </w:r>
        <w:r>
          <w:t xml:space="preserve"> </w:t>
        </w:r>
        <w:r>
          <w:t xml:space="preserve">Apple, </w:t>
        </w:r>
        <w:r>
          <w:fldChar w:fldCharType="begin"/>
        </w:r>
        <w:r>
          <w:instrText>HYPERLINK "https://www.apple.com/uk/newsroom/2022/11/emergency-sos-via-satellite-available-today-on-iphone-14-lineup/"</w:instrText>
        </w:r>
        <w:r>
          <w:fldChar w:fldCharType="separate"/>
        </w:r>
        <w:r w:rsidRPr="00FD08C3">
          <w:rPr>
            <w:rStyle w:val="Hyperlink"/>
          </w:rPr>
          <w:t>Emergency SOS via satellite available today on the iPhone 14 lineup in the US and Canada</w:t>
        </w:r>
        <w:r>
          <w:fldChar w:fldCharType="end"/>
        </w:r>
      </w:ins>
    </w:p>
  </w:footnote>
  <w:footnote w:id="11">
    <w:p w14:paraId="266EB30B" w14:textId="75C94FAA" w:rsidR="00FD08C3" w:rsidRDefault="00FD08C3">
      <w:pPr>
        <w:pStyle w:val="FootnoteText"/>
      </w:pPr>
      <w:ins w:id="169" w:author="Author">
        <w:r>
          <w:rPr>
            <w:rStyle w:val="FootnoteReference"/>
          </w:rPr>
          <w:footnoteRef/>
        </w:r>
        <w:r>
          <w:t xml:space="preserve"> </w:t>
        </w:r>
        <w:r>
          <w:t xml:space="preserve">Apple, </w:t>
        </w:r>
        <w:r>
          <w:fldChar w:fldCharType="begin"/>
        </w:r>
        <w:r>
          <w:instrText>HYPERLINK "https://www.apple.com/newsroom/2022/11/emergency-sos-via-satellite-made-possible-by-450m-apple-investment/"</w:instrText>
        </w:r>
        <w:r>
          <w:fldChar w:fldCharType="separate"/>
        </w:r>
        <w:r w:rsidRPr="00FD08C3">
          <w:rPr>
            <w:rStyle w:val="Hyperlink"/>
          </w:rPr>
          <w:t>Emergency SOS via satellite on iPhone 14 and iPhone 14 Pro lineups made possible by $450 million Apple investment in US infrastructure</w:t>
        </w:r>
        <w:r>
          <w:fldChar w:fldCharType="end"/>
        </w:r>
      </w:ins>
    </w:p>
  </w:footnote>
  <w:footnote w:id="12">
    <w:p w14:paraId="69694285" w14:textId="081C34E2" w:rsidR="00FD08C3" w:rsidRDefault="00FD08C3">
      <w:pPr>
        <w:pStyle w:val="FootnoteText"/>
      </w:pPr>
      <w:ins w:id="172" w:author="Author">
        <w:r>
          <w:rPr>
            <w:rStyle w:val="FootnoteReference"/>
          </w:rPr>
          <w:footnoteRef/>
        </w:r>
        <w:r>
          <w:t xml:space="preserve"> </w:t>
        </w:r>
        <w:r>
          <w:t xml:space="preserve">Apple, </w:t>
        </w:r>
        <w:r>
          <w:fldChar w:fldCharType="begin"/>
        </w:r>
        <w:r>
          <w:instrText>HYPERLINK "https://www.apple.com/uk/newsroom/2024/06/ios-18-makes-iphone-more-personal-capable-and-intelligent-than-ever/"</w:instrText>
        </w:r>
        <w:r>
          <w:fldChar w:fldCharType="separate"/>
        </w:r>
        <w:r w:rsidRPr="00FD08C3">
          <w:rPr>
            <w:rStyle w:val="Hyperlink"/>
          </w:rPr>
          <w:t>iOS 18 makes iPhone more personal, capable, and intelligent than ever</w:t>
        </w:r>
        <w:r>
          <w:fldChar w:fldCharType="end"/>
        </w:r>
      </w:ins>
    </w:p>
  </w:footnote>
  <w:footnote w:id="13">
    <w:p w14:paraId="5B3F32E5" w14:textId="5285A399" w:rsidR="00613FC6" w:rsidRDefault="00613FC6">
      <w:pPr>
        <w:pStyle w:val="FootnoteText"/>
      </w:pPr>
      <w:ins w:id="177" w:author="Author">
        <w:r>
          <w:rPr>
            <w:rStyle w:val="FootnoteReference"/>
          </w:rPr>
          <w:footnoteRef/>
        </w:r>
        <w:r>
          <w:t xml:space="preserve"> </w:t>
        </w:r>
        <w:r>
          <w:t xml:space="preserve">Fierce </w:t>
        </w:r>
        <w:r>
          <w:t xml:space="preserve">Wireless, </w:t>
        </w:r>
        <w:r>
          <w:fldChar w:fldCharType="begin"/>
        </w:r>
        <w:r>
          <w:instrText>HYPERLINK "https://www.fierce-network.com/tech/huaweis-mate-60-pro-phone-uses-3-geo-satellites-china-telecom" \l ":~:text=a%20satellite%20smartphone.%E2%80%9D-,The%20thing%20that%20makes%20the%20Mate%2060%20Pro%20unique%20is,internal%20antenna%20in%20the%20phone."</w:instrText>
        </w:r>
        <w:r>
          <w:fldChar w:fldCharType="separate"/>
        </w:r>
        <w:r w:rsidRPr="00613FC6">
          <w:rPr>
            <w:rStyle w:val="Hyperlink"/>
          </w:rPr>
          <w:t>Huawei’s Mate 60 Pro phone uses 3 GEO satellites from China Telecom</w:t>
        </w:r>
        <w:r>
          <w:fldChar w:fldCharType="end"/>
        </w:r>
      </w:ins>
    </w:p>
  </w:footnote>
  <w:footnote w:id="14">
    <w:p w14:paraId="619EBCD3" w14:textId="5CC1E4B8" w:rsidR="00726754" w:rsidRDefault="00726754">
      <w:pPr>
        <w:pStyle w:val="FootnoteText"/>
      </w:pPr>
      <w:ins w:id="182" w:author="Author">
        <w:r>
          <w:rPr>
            <w:rStyle w:val="FootnoteReference"/>
          </w:rPr>
          <w:footnoteRef/>
        </w:r>
        <w:r>
          <w:t xml:space="preserve"> </w:t>
        </w:r>
        <w:r>
          <w:t xml:space="preserve">SpaceNews, </w:t>
        </w:r>
        <w:r>
          <w:fldChar w:fldCharType="begin"/>
        </w:r>
        <w:r>
          <w:instrText>HYPERLINK "https://spacenews.com/satellite-operators-join-forces-to-chase-direct-to-smartphone-opportunity/"</w:instrText>
        </w:r>
        <w:r>
          <w:fldChar w:fldCharType="separate"/>
        </w:r>
        <w:r w:rsidRPr="00726754">
          <w:rPr>
            <w:rStyle w:val="Hyperlink"/>
          </w:rPr>
          <w:t>Satellite operators join forces to chase direct-to-smartphone opportunity</w:t>
        </w:r>
        <w:r>
          <w:fldChar w:fldCharType="end"/>
        </w:r>
      </w:ins>
    </w:p>
  </w:footnote>
  <w:footnote w:id="15">
    <w:p w14:paraId="6B04F3D9" w14:textId="53251F13" w:rsidR="00726754" w:rsidRDefault="00726754">
      <w:pPr>
        <w:pStyle w:val="FootnoteText"/>
      </w:pPr>
      <w:ins w:id="183" w:author="Author">
        <w:r>
          <w:rPr>
            <w:rStyle w:val="FootnoteReference"/>
          </w:rPr>
          <w:footnoteRef/>
        </w:r>
        <w:r>
          <w:t xml:space="preserve"> </w:t>
        </w:r>
        <w:r>
          <w:t xml:space="preserve">MSSA, </w:t>
        </w:r>
        <w:r>
          <w:fldChar w:fldCharType="begin"/>
        </w:r>
        <w:r>
          <w:instrText>HYPERLINK "https://www.mss-association.org/member-press-releases/"</w:instrText>
        </w:r>
        <w:r>
          <w:fldChar w:fldCharType="separate"/>
        </w:r>
        <w:r w:rsidRPr="00726754">
          <w:rPr>
            <w:rStyle w:val="Hyperlink"/>
          </w:rPr>
          <w:t>Member Press Releases</w:t>
        </w:r>
        <w:r>
          <w:fldChar w:fldCharType="end"/>
        </w:r>
      </w:ins>
    </w:p>
  </w:footnote>
  <w:footnote w:id="16">
    <w:p w14:paraId="4D1F4857" w14:textId="30E04D8E" w:rsidR="00F6415E" w:rsidRPr="00B80A9B" w:rsidRDefault="00F6415E" w:rsidP="00F6415E">
      <w:pPr>
        <w:pStyle w:val="FootnoteText"/>
        <w:rPr>
          <w:lang w:val="en-GB"/>
        </w:rPr>
      </w:pPr>
      <w:ins w:id="187" w:author="Author">
        <w:r>
          <w:rPr>
            <w:rStyle w:val="FootnoteReference"/>
          </w:rPr>
          <w:footnoteRef/>
        </w:r>
        <w:r w:rsidRPr="00B80A9B">
          <w:rPr>
            <w:lang w:val="en-GB"/>
          </w:rPr>
          <w:t xml:space="preserve"> Access Partnership, </w:t>
        </w:r>
      </w:ins>
      <w:r w:rsidR="00C72A42">
        <w:fldChar w:fldCharType="begin"/>
      </w:r>
      <w:r w:rsidR="00C72A42" w:rsidRPr="00B80A9B">
        <w:rPr>
          <w:lang w:val="en-GB"/>
        </w:rPr>
        <w:instrText>HYPERLINK "https://cdn.accesspartnership.com/wp-content/uploads/2023/06/The-Future-of-Smartphones-2.pdf"</w:instrText>
      </w:r>
      <w:r w:rsidR="00C72A42">
        <w:fldChar w:fldCharType="separate"/>
      </w:r>
      <w:ins w:id="188" w:author="Author">
        <w:r w:rsidRPr="00B80A9B">
          <w:rPr>
            <w:rStyle w:val="Hyperlink"/>
            <w:lang w:val="en-GB"/>
          </w:rPr>
          <w:t>The future of smartphones: Effectively regulating direct-to-handset services</w:t>
        </w:r>
        <w:r w:rsidR="00C72A42">
          <w:fldChar w:fldCharType="end"/>
        </w:r>
        <w:r w:rsidRPr="00B80A9B">
          <w:rPr>
            <w:lang w:val="en-GB"/>
          </w:rPr>
          <w:t>, Section 5.2</w:t>
        </w:r>
      </w:ins>
    </w:p>
  </w:footnote>
  <w:footnote w:id="17">
    <w:p w14:paraId="5FEF0EEC" w14:textId="1208D3B4" w:rsidR="00ED4214" w:rsidRPr="00B80A9B" w:rsidRDefault="00ED4214">
      <w:pPr>
        <w:pStyle w:val="FootnoteText"/>
        <w:rPr>
          <w:lang w:val="en-GB"/>
        </w:rPr>
      </w:pPr>
      <w:ins w:id="191" w:author="Author">
        <w:r>
          <w:rPr>
            <w:rStyle w:val="FootnoteReference"/>
          </w:rPr>
          <w:footnoteRef/>
        </w:r>
        <w:r w:rsidRPr="00B80A9B">
          <w:rPr>
            <w:lang w:val="en-GB"/>
          </w:rPr>
          <w:t xml:space="preserve"> Mike </w:t>
        </w:r>
        <w:proofErr w:type="spellStart"/>
        <w:r w:rsidRPr="00B80A9B">
          <w:rPr>
            <w:lang w:val="en-GB"/>
          </w:rPr>
          <w:t>Dano,”</w:t>
        </w:r>
      </w:ins>
      <w:r>
        <w:fldChar w:fldCharType="begin"/>
      </w:r>
      <w:r w:rsidRPr="00B80A9B">
        <w:rPr>
          <w:lang w:val="en-GB"/>
        </w:rPr>
        <w:instrText>HYPERLINK "https://www.lightreading.com/satellite/the-d2d-guessing-game" \l "close-modal"</w:instrText>
      </w:r>
      <w:r>
        <w:fldChar w:fldCharType="separate"/>
      </w:r>
      <w:ins w:id="192" w:author="Author">
        <w:r w:rsidRPr="00B80A9B">
          <w:rPr>
            <w:rStyle w:val="Hyperlink"/>
            <w:lang w:val="en-GB"/>
          </w:rPr>
          <w:t>The</w:t>
        </w:r>
        <w:proofErr w:type="spellEnd"/>
        <w:r w:rsidRPr="00B80A9B">
          <w:rPr>
            <w:rStyle w:val="Hyperlink"/>
            <w:lang w:val="en-GB"/>
          </w:rPr>
          <w:t xml:space="preserve"> D2D guessing game</w:t>
        </w:r>
        <w:r>
          <w:rPr>
            <w:rStyle w:val="Hyperlink"/>
          </w:rPr>
          <w:fldChar w:fldCharType="end"/>
        </w:r>
        <w:r w:rsidRPr="00B80A9B">
          <w:rPr>
            <w:lang w:val="en-GB"/>
          </w:rPr>
          <w:t>”, Light Reading, 17 February 2023</w:t>
        </w:r>
      </w:ins>
    </w:p>
  </w:footnote>
  <w:footnote w:id="18">
    <w:p w14:paraId="13885573" w14:textId="77777777" w:rsidR="0097693D" w:rsidRPr="00B80A9B" w:rsidRDefault="0097693D" w:rsidP="0097693D">
      <w:pPr>
        <w:pStyle w:val="FootnoteText"/>
        <w:rPr>
          <w:ins w:id="193" w:author="Author"/>
          <w:lang w:val="en-GB"/>
        </w:rPr>
      </w:pPr>
      <w:ins w:id="194" w:author="Author">
        <w:r>
          <w:rPr>
            <w:rStyle w:val="FootnoteReference"/>
          </w:rPr>
          <w:footnoteRef/>
        </w:r>
        <w:r w:rsidRPr="00B80A9B">
          <w:rPr>
            <w:lang w:val="en-GB"/>
          </w:rPr>
          <w:t xml:space="preserve"> GSMA, </w:t>
        </w:r>
      </w:ins>
      <w:r w:rsidRPr="00EC76C3">
        <w:fldChar w:fldCharType="begin"/>
      </w:r>
      <w:r w:rsidRPr="00B80A9B">
        <w:rPr>
          <w:lang w:val="en-GB"/>
        </w:rPr>
        <w:instrText>HYPERLINK "https://data.gsmaintelligence.com/api-web/v2/research-file-download?id=69042417&amp;file=220322-Satellite-2.0-going-direct-to-device.pdf"</w:instrText>
      </w:r>
      <w:r w:rsidRPr="00EC76C3">
        <w:fldChar w:fldCharType="separate"/>
      </w:r>
      <w:ins w:id="195" w:author="Author">
        <w:r w:rsidRPr="00B80A9B">
          <w:rPr>
            <w:rStyle w:val="Hyperlink"/>
            <w:lang w:val="en-GB"/>
          </w:rPr>
          <w:t>Satellite 2.0: going direct to device, GSMA Intelligence, Report March 2022</w:t>
        </w:r>
        <w:r w:rsidRPr="00EC76C3">
          <w:rPr>
            <w:rStyle w:val="Hyperlink"/>
            <w:lang w:val="en-GB"/>
          </w:rPr>
          <w:fldChar w:fldCharType="end"/>
        </w:r>
        <w:r w:rsidRPr="00B80A9B">
          <w:rPr>
            <w:lang w:val="en-GB"/>
          </w:rPr>
          <w:t>, p15</w:t>
        </w:r>
      </w:ins>
    </w:p>
  </w:footnote>
  <w:footnote w:id="19">
    <w:p w14:paraId="35B132DD" w14:textId="0634C56F" w:rsidR="00047A01" w:rsidRDefault="00047A01">
      <w:pPr>
        <w:pStyle w:val="FootnoteText"/>
      </w:pPr>
      <w:ins w:id="200" w:author="Author">
        <w:r>
          <w:rPr>
            <w:rStyle w:val="FootnoteReference"/>
          </w:rPr>
          <w:footnoteRef/>
        </w:r>
        <w:r>
          <w:t xml:space="preserve"> </w:t>
        </w:r>
        <w:r w:rsidRPr="00047A01">
          <w:t>https://bullitt.com/en-gb/</w:t>
        </w:r>
      </w:ins>
    </w:p>
  </w:footnote>
  <w:footnote w:id="20">
    <w:p w14:paraId="305A054E" w14:textId="06DBBC69" w:rsidR="00C42544" w:rsidRDefault="00C42544">
      <w:pPr>
        <w:pStyle w:val="FootnoteText"/>
      </w:pPr>
      <w:ins w:id="478" w:author="Author">
        <w:r>
          <w:rPr>
            <w:rStyle w:val="FootnoteReference"/>
          </w:rPr>
          <w:footnoteRef/>
        </w:r>
        <w:r>
          <w:t xml:space="preserve"> </w:t>
        </w:r>
        <w:r>
          <w:t xml:space="preserve">ACMA, </w:t>
        </w:r>
        <w:r>
          <w:fldChar w:fldCharType="begin"/>
        </w:r>
        <w:r>
          <w:instrText>HYPERLINK "https://www.acma.gov.au/publications/2023-10/five-year-spectrum-outlook-2023-28" \l ":~:text=The%20Five%2Dyear%20spectrum%20outlook,%E2%80%9324%20to%202027%E2%80%9328."</w:instrText>
        </w:r>
        <w:r>
          <w:fldChar w:fldCharType="separate"/>
        </w:r>
        <w:r w:rsidRPr="00C42544">
          <w:rPr>
            <w:rStyle w:val="Hyperlink"/>
          </w:rPr>
          <w:t>2023–28 five-year spectrum outlook</w:t>
        </w:r>
        <w:r>
          <w:fldChar w:fldCharType="end"/>
        </w:r>
      </w:ins>
    </w:p>
  </w:footnote>
  <w:footnote w:id="21">
    <w:p w14:paraId="5BC2949A" w14:textId="74578176" w:rsidR="00C42544" w:rsidRDefault="00C42544">
      <w:pPr>
        <w:pStyle w:val="FootnoteText"/>
      </w:pPr>
      <w:ins w:id="481" w:author="Author">
        <w:r>
          <w:rPr>
            <w:rStyle w:val="FootnoteReference"/>
          </w:rPr>
          <w:footnoteRef/>
        </w:r>
        <w:r>
          <w:t xml:space="preserve"> </w:t>
        </w:r>
        <w:r>
          <w:t xml:space="preserve">ACMA, </w:t>
        </w:r>
        <w:r>
          <w:fldChar w:fldCharType="begin"/>
        </w:r>
        <w:r>
          <w:instrText>HYPERLINK "https://www.acma.gov.au/consultations/2023-11/satellite-direct-mobile-services-regulatory-issues"</w:instrText>
        </w:r>
        <w:r>
          <w:fldChar w:fldCharType="separate"/>
        </w:r>
        <w:r w:rsidRPr="00C42544">
          <w:rPr>
            <w:rStyle w:val="Hyperlink"/>
          </w:rPr>
          <w:t>Satellite direct-to-mobile services: regulatory issues</w:t>
        </w:r>
        <w:r>
          <w:fldChar w:fldCharType="end"/>
        </w:r>
      </w:ins>
    </w:p>
  </w:footnote>
  <w:footnote w:id="22">
    <w:p w14:paraId="497C890A" w14:textId="23E83C2D" w:rsidR="00C42544" w:rsidRDefault="00C42544">
      <w:pPr>
        <w:pStyle w:val="FootnoteText"/>
      </w:pPr>
      <w:ins w:id="486" w:author="Author">
        <w:r>
          <w:rPr>
            <w:rStyle w:val="FootnoteReference"/>
          </w:rPr>
          <w:footnoteRef/>
        </w:r>
        <w:r>
          <w:t xml:space="preserve"> </w:t>
        </w:r>
        <w:r>
          <w:t>ANATEL,</w:t>
        </w:r>
        <w:r w:rsidRPr="00C42544">
          <w:t xml:space="preserve"> </w:t>
        </w:r>
        <w:r>
          <w:fldChar w:fldCharType="begin"/>
        </w:r>
        <w:r>
          <w:instrText>HYPERLINK "https://www.gov.br/anatel/pt-br/assuntos/noticias/anatel-autoriza-o-inicio-dos-testes-para-direct-to-device-d2d"</w:instrText>
        </w:r>
        <w:r>
          <w:fldChar w:fldCharType="separate"/>
        </w:r>
        <w:r w:rsidRPr="00C42544">
          <w:rPr>
            <w:rStyle w:val="Hyperlink"/>
          </w:rPr>
          <w:t>Anatel authorizes the start of tests for Direct-to-Device (D2D)</w:t>
        </w:r>
        <w:r>
          <w:fldChar w:fldCharType="end"/>
        </w:r>
        <w:r>
          <w:t xml:space="preserve"> </w:t>
        </w:r>
      </w:ins>
    </w:p>
  </w:footnote>
  <w:footnote w:id="23">
    <w:p w14:paraId="7E756B16" w14:textId="08BB158B" w:rsidR="00C42544" w:rsidRDefault="00C42544">
      <w:pPr>
        <w:pStyle w:val="FootnoteText"/>
      </w:pPr>
      <w:ins w:id="489" w:author="Author">
        <w:r>
          <w:rPr>
            <w:rStyle w:val="FootnoteReference"/>
          </w:rPr>
          <w:footnoteRef/>
        </w:r>
        <w:r>
          <w:t xml:space="preserve"> </w:t>
        </w:r>
        <w:r>
          <w:t xml:space="preserve">ANATEL, </w:t>
        </w:r>
        <w:r>
          <w:fldChar w:fldCharType="begin"/>
        </w:r>
        <w:r>
          <w:instrText>HYPERLINK "https://apps.anatel.gov.br/ParticipaAnatel/VisualizarTextoConsulta.aspx?TelaDeOrigem=3&amp;ConsultaId=20214"</w:instrText>
        </w:r>
        <w:r>
          <w:fldChar w:fldCharType="separate"/>
        </w:r>
        <w:r w:rsidRPr="00C42544">
          <w:rPr>
            <w:rStyle w:val="Hyperlink"/>
          </w:rPr>
          <w:t>Public Consultation for the periodic updating of the Plan for Allocation, Destination and Distribution of Frequency Bands in Brazil (PDFF)</w:t>
        </w:r>
        <w:r>
          <w:fldChar w:fldCharType="end"/>
        </w:r>
      </w:ins>
    </w:p>
  </w:footnote>
  <w:footnote w:id="24">
    <w:p w14:paraId="2013E54E" w14:textId="0837D174" w:rsidR="004B0A15" w:rsidRDefault="004B0A15">
      <w:pPr>
        <w:pStyle w:val="FootnoteText"/>
      </w:pPr>
      <w:ins w:id="499" w:author="Author">
        <w:r>
          <w:rPr>
            <w:rStyle w:val="FootnoteReference"/>
          </w:rPr>
          <w:footnoteRef/>
        </w:r>
        <w:r>
          <w:t xml:space="preserve"> </w:t>
        </w:r>
        <w:r>
          <w:t xml:space="preserve">FCC, </w:t>
        </w:r>
        <w:r>
          <w:fldChar w:fldCharType="begin"/>
        </w:r>
        <w:r>
          <w:instrText>HYPERLINK "https://www.fcc.gov/document/fcc-advances-supplemental-coverage-space-framework-0"</w:instrText>
        </w:r>
        <w:r>
          <w:fldChar w:fldCharType="separate"/>
        </w:r>
        <w:r w:rsidRPr="004B0A15">
          <w:rPr>
            <w:rStyle w:val="Hyperlink"/>
          </w:rPr>
          <w:t>FCC Advances Supplemental Coverage from Space Framework</w:t>
        </w:r>
        <w:r>
          <w:fldChar w:fldCharType="end"/>
        </w:r>
      </w:ins>
    </w:p>
  </w:footnote>
  <w:footnote w:id="25">
    <w:p w14:paraId="255079A5" w14:textId="5ABFC373" w:rsidR="007C2A31" w:rsidRPr="00B06C8F" w:rsidRDefault="0018611B" w:rsidP="007C2A31">
      <w:pPr>
        <w:pStyle w:val="FootnoteText"/>
        <w:rPr>
          <w:ins w:id="586" w:author="Author"/>
          <w:lang w:val="en-GB"/>
        </w:rPr>
      </w:pPr>
      <w:ins w:id="587" w:author="Author">
        <w:r>
          <w:rPr>
            <w:rStyle w:val="FootnoteReference"/>
          </w:rPr>
          <w:footnoteRef/>
        </w:r>
        <w:r w:rsidRPr="00B06C8F">
          <w:rPr>
            <w:lang w:val="en-GB"/>
          </w:rPr>
          <w:t xml:space="preserve"> </w:t>
        </w:r>
        <w:r w:rsidR="007C2A31" w:rsidRPr="00B06C8F">
          <w:rPr>
            <w:lang w:val="en-GB"/>
          </w:rPr>
          <w:t>Vadim Doronin,</w:t>
        </w:r>
      </w:ins>
      <w:r w:rsidR="007C2A31" w:rsidRPr="00B06C8F">
        <w:rPr>
          <w:lang w:val="en-GB"/>
        </w:rPr>
        <w:t xml:space="preserve"> </w:t>
      </w:r>
      <w:ins w:id="588" w:author="Author">
        <w:r w:rsidR="007C2A31" w:rsidRPr="00B06C8F">
          <w:rPr>
            <w:lang w:val="en-GB"/>
          </w:rPr>
          <w:t>“Lawful interception – A market access barrier in the European Union”?,</w:t>
        </w:r>
      </w:ins>
      <w:r w:rsidR="007C2A31" w:rsidRPr="00B06C8F">
        <w:rPr>
          <w:lang w:val="en-GB"/>
        </w:rPr>
        <w:t xml:space="preserve"> </w:t>
      </w:r>
      <w:ins w:id="589" w:author="Author">
        <w:r w:rsidR="007C2A31" w:rsidRPr="00B06C8F">
          <w:rPr>
            <w:lang w:val="en-GB"/>
          </w:rPr>
          <w:t>Computer Law &amp; Security Review,</w:t>
        </w:r>
      </w:ins>
      <w:r w:rsidR="007C2A31" w:rsidRPr="00B06C8F">
        <w:rPr>
          <w:lang w:val="en-GB"/>
        </w:rPr>
        <w:t xml:space="preserve"> </w:t>
      </w:r>
      <w:ins w:id="590" w:author="Author">
        <w:r w:rsidR="007C2A31" w:rsidRPr="00B06C8F">
          <w:rPr>
            <w:lang w:val="en-GB"/>
          </w:rPr>
          <w:t>Volume 51,</w:t>
        </w:r>
      </w:ins>
    </w:p>
    <w:p w14:paraId="68F286BB" w14:textId="1B576D22" w:rsidR="0018611B" w:rsidRDefault="007C2A31" w:rsidP="007C2A31">
      <w:pPr>
        <w:pStyle w:val="FootnoteText"/>
      </w:pPr>
      <w:ins w:id="591" w:author="Author">
        <w:r w:rsidRPr="007C2A31">
          <w:t>2023,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DA53" w14:textId="77777777" w:rsidR="00193A58" w:rsidRDefault="00193A58">
    <w:pPr>
      <w:pStyle w:val="Header"/>
    </w:pPr>
    <w:r w:rsidRPr="00AD1BE1">
      <w:t xml:space="preserve">ECC REPORT </w:t>
    </w:r>
    <w:r w:rsidR="00351944">
      <w:t>XY</w:t>
    </w:r>
    <w:r w:rsidRPr="00AD1BE1">
      <w:t xml:space="preserve"> - Page </w:t>
    </w:r>
    <w:r w:rsidRPr="00AD1BE1">
      <w:fldChar w:fldCharType="begin"/>
    </w:r>
    <w:r w:rsidRPr="00AD1BE1">
      <w:instrText xml:space="preserve"> PAGE  \* Arabic  \* MERGEFORMAT </w:instrText>
    </w:r>
    <w:r w:rsidRPr="00AD1BE1">
      <w:fldChar w:fldCharType="separate"/>
    </w:r>
    <w:r w:rsidR="002C4ED6">
      <w:rPr>
        <w:noProof/>
      </w:rPr>
      <w:t>18</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E2CA" w14:textId="77777777" w:rsidR="00193A58" w:rsidRDefault="00193A58" w:rsidP="00F44F0B">
    <w:pPr>
      <w:pStyle w:val="Header"/>
      <w:jc w:val="right"/>
    </w:pPr>
    <w:r w:rsidRPr="00AD1BE1">
      <w:t xml:space="preserve">ECC REPORT </w:t>
    </w:r>
    <w:r w:rsidR="00351944">
      <w:t>XY</w:t>
    </w:r>
    <w:r w:rsidRPr="00AD1BE1">
      <w:t xml:space="preserve"> - Page </w:t>
    </w:r>
    <w:r w:rsidRPr="00AD1BE1">
      <w:fldChar w:fldCharType="begin"/>
    </w:r>
    <w:r w:rsidRPr="00AD1BE1">
      <w:instrText xml:space="preserve"> PAGE  \* Arabic  \* MERGEFORMAT </w:instrText>
    </w:r>
    <w:r w:rsidRPr="00AD1BE1">
      <w:fldChar w:fldCharType="separate"/>
    </w:r>
    <w:r w:rsidR="002C4ED6">
      <w:rPr>
        <w:noProof/>
      </w:rPr>
      <w:t>19</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2443" w14:textId="6B2127A3" w:rsidR="00193A58" w:rsidRDefault="00270E45" w:rsidP="00CA4832">
    <w:r>
      <w:rPr>
        <w:noProof/>
      </w:rPr>
      <w:drawing>
        <wp:anchor distT="0" distB="0" distL="114300" distR="114300" simplePos="0" relativeHeight="251657216" behindDoc="0" locked="0" layoutInCell="1" allowOverlap="1" wp14:anchorId="1B9630D4" wp14:editId="63AC7C15">
          <wp:simplePos x="0" y="0"/>
          <wp:positionH relativeFrom="page">
            <wp:posOffset>5717540</wp:posOffset>
          </wp:positionH>
          <wp:positionV relativeFrom="page">
            <wp:posOffset>648335</wp:posOffset>
          </wp:positionV>
          <wp:extent cx="1461770" cy="546100"/>
          <wp:effectExtent l="0" t="0" r="0" b="0"/>
          <wp:wrapNone/>
          <wp:docPr id="2" name="Picture 61689705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897059"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DDDCD" w14:textId="08ECE30F" w:rsidR="00193A58" w:rsidRDefault="00270E45" w:rsidP="00CA4832">
    <w:r>
      <w:rPr>
        <w:noProof/>
      </w:rPr>
      <w:drawing>
        <wp:anchor distT="0" distB="0" distL="114300" distR="114300" simplePos="0" relativeHeight="251658240" behindDoc="0" locked="0" layoutInCell="1" allowOverlap="1" wp14:anchorId="6BDC05A3" wp14:editId="6139FEB2">
          <wp:simplePos x="0" y="0"/>
          <wp:positionH relativeFrom="page">
            <wp:posOffset>572770</wp:posOffset>
          </wp:positionH>
          <wp:positionV relativeFrom="page">
            <wp:posOffset>457200</wp:posOffset>
          </wp:positionV>
          <wp:extent cx="889000" cy="889000"/>
          <wp:effectExtent l="0" t="0" r="0" b="0"/>
          <wp:wrapNone/>
          <wp:docPr id="1" name="Picture 415993149"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993149"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2FBE8" w14:textId="77777777" w:rsidR="00193A58" w:rsidRPr="005611D0" w:rsidRDefault="00193A58" w:rsidP="00CA4832">
    <w:pPr>
      <w:pStyle w:val="ECCpageHeader"/>
    </w:pPr>
  </w:p>
  <w:p w14:paraId="20F6C5A1" w14:textId="77777777" w:rsidR="00193A58" w:rsidRPr="005611D0" w:rsidRDefault="00193A58" w:rsidP="00CA4832">
    <w:pPr>
      <w:pStyle w:val="ECCpageHeader"/>
    </w:pPr>
  </w:p>
  <w:p w14:paraId="36087CDE" w14:textId="77777777" w:rsidR="00193A58" w:rsidRPr="005611D0" w:rsidRDefault="00193A58" w:rsidP="00881FCB">
    <w:pPr>
      <w:pStyle w:val="ECCpageHeader"/>
      <w:jc w:val="right"/>
    </w:pPr>
    <w:r w:rsidDel="00F44F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007F"/>
    <w:multiLevelType w:val="hybridMultilevel"/>
    <w:tmpl w:val="8A265CF0"/>
    <w:lvl w:ilvl="0" w:tplc="91C4760E">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4E2BC9"/>
    <w:multiLevelType w:val="multilevel"/>
    <w:tmpl w:val="CEECBCBC"/>
    <w:numStyleLink w:val="ECCLetteredListlevel2"/>
  </w:abstractNum>
  <w:abstractNum w:abstractNumId="2" w15:restartNumberingAfterBreak="0">
    <w:nsid w:val="0B9925CB"/>
    <w:multiLevelType w:val="hybridMultilevel"/>
    <w:tmpl w:val="3872EB8E"/>
    <w:lvl w:ilvl="0" w:tplc="91C4760E">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DF161E"/>
    <w:multiLevelType w:val="hybridMultilevel"/>
    <w:tmpl w:val="83FA6CFA"/>
    <w:lvl w:ilvl="0" w:tplc="B8FA011A">
      <w:start w:val="2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B4A7C"/>
    <w:multiLevelType w:val="hybridMultilevel"/>
    <w:tmpl w:val="147E6640"/>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217BD6"/>
    <w:multiLevelType w:val="hybridMultilevel"/>
    <w:tmpl w:val="38D0D344"/>
    <w:lvl w:ilvl="0" w:tplc="4EE8A1D4">
      <w:start w:val="1"/>
      <w:numFmt w:val="lowerLetter"/>
      <w:lvlText w:val="%1."/>
      <w:lvlJc w:val="left"/>
      <w:pPr>
        <w:ind w:left="807" w:hanging="240"/>
      </w:pPr>
      <w:rPr>
        <w:rFonts w:ascii="Arial" w:eastAsia="Arial" w:hAnsi="Arial" w:cs="Arial" w:hint="default"/>
        <w:b w:val="0"/>
        <w:bCs w:val="0"/>
        <w:i w:val="0"/>
        <w:iCs w:val="0"/>
        <w:color w:val="FF0000"/>
        <w:spacing w:val="-1"/>
        <w:w w:val="100"/>
        <w:sz w:val="20"/>
        <w:szCs w:val="20"/>
        <w:lang w:val="en-US" w:eastAsia="en-US" w:bidi="ar-SA"/>
      </w:rPr>
    </w:lvl>
    <w:lvl w:ilvl="1" w:tplc="ACCC781C">
      <w:numFmt w:val="bullet"/>
      <w:lvlText w:val="•"/>
      <w:lvlJc w:val="left"/>
      <w:pPr>
        <w:ind w:left="1866" w:hanging="240"/>
      </w:pPr>
      <w:rPr>
        <w:rFonts w:hint="default"/>
        <w:lang w:val="en-US" w:eastAsia="en-US" w:bidi="ar-SA"/>
      </w:rPr>
    </w:lvl>
    <w:lvl w:ilvl="2" w:tplc="6E46EAD8">
      <w:numFmt w:val="bullet"/>
      <w:lvlText w:val="•"/>
      <w:lvlJc w:val="left"/>
      <w:pPr>
        <w:ind w:left="2919" w:hanging="240"/>
      </w:pPr>
      <w:rPr>
        <w:rFonts w:hint="default"/>
        <w:lang w:val="en-US" w:eastAsia="en-US" w:bidi="ar-SA"/>
      </w:rPr>
    </w:lvl>
    <w:lvl w:ilvl="3" w:tplc="F6CEDC94">
      <w:numFmt w:val="bullet"/>
      <w:lvlText w:val="•"/>
      <w:lvlJc w:val="left"/>
      <w:pPr>
        <w:ind w:left="3971" w:hanging="240"/>
      </w:pPr>
      <w:rPr>
        <w:rFonts w:hint="default"/>
        <w:lang w:val="en-US" w:eastAsia="en-US" w:bidi="ar-SA"/>
      </w:rPr>
    </w:lvl>
    <w:lvl w:ilvl="4" w:tplc="B3AC7388">
      <w:numFmt w:val="bullet"/>
      <w:lvlText w:val="•"/>
      <w:lvlJc w:val="left"/>
      <w:pPr>
        <w:ind w:left="5024" w:hanging="240"/>
      </w:pPr>
      <w:rPr>
        <w:rFonts w:hint="default"/>
        <w:lang w:val="en-US" w:eastAsia="en-US" w:bidi="ar-SA"/>
      </w:rPr>
    </w:lvl>
    <w:lvl w:ilvl="5" w:tplc="AB94D6A6">
      <w:numFmt w:val="bullet"/>
      <w:lvlText w:val="•"/>
      <w:lvlJc w:val="left"/>
      <w:pPr>
        <w:ind w:left="6076" w:hanging="240"/>
      </w:pPr>
      <w:rPr>
        <w:rFonts w:hint="default"/>
        <w:lang w:val="en-US" w:eastAsia="en-US" w:bidi="ar-SA"/>
      </w:rPr>
    </w:lvl>
    <w:lvl w:ilvl="6" w:tplc="4086A628">
      <w:numFmt w:val="bullet"/>
      <w:lvlText w:val="•"/>
      <w:lvlJc w:val="left"/>
      <w:pPr>
        <w:ind w:left="7129" w:hanging="240"/>
      </w:pPr>
      <w:rPr>
        <w:rFonts w:hint="default"/>
        <w:lang w:val="en-US" w:eastAsia="en-US" w:bidi="ar-SA"/>
      </w:rPr>
    </w:lvl>
    <w:lvl w:ilvl="7" w:tplc="E81CF892">
      <w:numFmt w:val="bullet"/>
      <w:lvlText w:val="•"/>
      <w:lvlJc w:val="left"/>
      <w:pPr>
        <w:ind w:left="8181" w:hanging="240"/>
      </w:pPr>
      <w:rPr>
        <w:rFonts w:hint="default"/>
        <w:lang w:val="en-US" w:eastAsia="en-US" w:bidi="ar-SA"/>
      </w:rPr>
    </w:lvl>
    <w:lvl w:ilvl="8" w:tplc="87FEC4BA">
      <w:numFmt w:val="bullet"/>
      <w:lvlText w:val="•"/>
      <w:lvlJc w:val="left"/>
      <w:pPr>
        <w:ind w:left="9234" w:hanging="240"/>
      </w:pPr>
      <w:rPr>
        <w:rFonts w:hint="default"/>
        <w:lang w:val="en-US" w:eastAsia="en-US" w:bidi="ar-SA"/>
      </w:rPr>
    </w:lvl>
  </w:abstractNum>
  <w:abstractNum w:abstractNumId="6" w15:restartNumberingAfterBreak="0">
    <w:nsid w:val="194C3EAE"/>
    <w:multiLevelType w:val="multilevel"/>
    <w:tmpl w:val="C2E2E03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011B5E"/>
    <w:multiLevelType w:val="hybridMultilevel"/>
    <w:tmpl w:val="25AEDD78"/>
    <w:lvl w:ilvl="0" w:tplc="BD9C9FF0">
      <w:start w:val="1"/>
      <w:numFmt w:val="bullet"/>
      <w:lvlText w:val=""/>
      <w:lvlJc w:val="left"/>
      <w:pPr>
        <w:ind w:left="720" w:hanging="360"/>
      </w:pPr>
      <w:rPr>
        <w:rFonts w:ascii="Symbol" w:hAnsi="Symbol"/>
      </w:rPr>
    </w:lvl>
    <w:lvl w:ilvl="1" w:tplc="67323ED8">
      <w:start w:val="1"/>
      <w:numFmt w:val="bullet"/>
      <w:lvlText w:val=""/>
      <w:lvlJc w:val="left"/>
      <w:pPr>
        <w:ind w:left="720" w:hanging="360"/>
      </w:pPr>
      <w:rPr>
        <w:rFonts w:ascii="Symbol" w:hAnsi="Symbol"/>
      </w:rPr>
    </w:lvl>
    <w:lvl w:ilvl="2" w:tplc="4ACE217E">
      <w:start w:val="1"/>
      <w:numFmt w:val="bullet"/>
      <w:lvlText w:val=""/>
      <w:lvlJc w:val="left"/>
      <w:pPr>
        <w:ind w:left="720" w:hanging="360"/>
      </w:pPr>
      <w:rPr>
        <w:rFonts w:ascii="Symbol" w:hAnsi="Symbol"/>
      </w:rPr>
    </w:lvl>
    <w:lvl w:ilvl="3" w:tplc="3A1EEF8A">
      <w:start w:val="1"/>
      <w:numFmt w:val="bullet"/>
      <w:lvlText w:val=""/>
      <w:lvlJc w:val="left"/>
      <w:pPr>
        <w:ind w:left="720" w:hanging="360"/>
      </w:pPr>
      <w:rPr>
        <w:rFonts w:ascii="Symbol" w:hAnsi="Symbol"/>
      </w:rPr>
    </w:lvl>
    <w:lvl w:ilvl="4" w:tplc="3DF65A92">
      <w:start w:val="1"/>
      <w:numFmt w:val="bullet"/>
      <w:lvlText w:val=""/>
      <w:lvlJc w:val="left"/>
      <w:pPr>
        <w:ind w:left="720" w:hanging="360"/>
      </w:pPr>
      <w:rPr>
        <w:rFonts w:ascii="Symbol" w:hAnsi="Symbol"/>
      </w:rPr>
    </w:lvl>
    <w:lvl w:ilvl="5" w:tplc="045EE82E">
      <w:start w:val="1"/>
      <w:numFmt w:val="bullet"/>
      <w:lvlText w:val=""/>
      <w:lvlJc w:val="left"/>
      <w:pPr>
        <w:ind w:left="720" w:hanging="360"/>
      </w:pPr>
      <w:rPr>
        <w:rFonts w:ascii="Symbol" w:hAnsi="Symbol"/>
      </w:rPr>
    </w:lvl>
    <w:lvl w:ilvl="6" w:tplc="B4D28214">
      <w:start w:val="1"/>
      <w:numFmt w:val="bullet"/>
      <w:lvlText w:val=""/>
      <w:lvlJc w:val="left"/>
      <w:pPr>
        <w:ind w:left="720" w:hanging="360"/>
      </w:pPr>
      <w:rPr>
        <w:rFonts w:ascii="Symbol" w:hAnsi="Symbol"/>
      </w:rPr>
    </w:lvl>
    <w:lvl w:ilvl="7" w:tplc="D288324A">
      <w:start w:val="1"/>
      <w:numFmt w:val="bullet"/>
      <w:lvlText w:val=""/>
      <w:lvlJc w:val="left"/>
      <w:pPr>
        <w:ind w:left="720" w:hanging="360"/>
      </w:pPr>
      <w:rPr>
        <w:rFonts w:ascii="Symbol" w:hAnsi="Symbol"/>
      </w:rPr>
    </w:lvl>
    <w:lvl w:ilvl="8" w:tplc="B91C16C4">
      <w:start w:val="1"/>
      <w:numFmt w:val="bullet"/>
      <w:lvlText w:val=""/>
      <w:lvlJc w:val="left"/>
      <w:pPr>
        <w:ind w:left="720" w:hanging="360"/>
      </w:pPr>
      <w:rPr>
        <w:rFonts w:ascii="Symbol" w:hAnsi="Symbol"/>
      </w:rPr>
    </w:lvl>
  </w:abstractNum>
  <w:abstractNum w:abstractNumId="8" w15:restartNumberingAfterBreak="0">
    <w:nsid w:val="1E63009C"/>
    <w:multiLevelType w:val="multilevel"/>
    <w:tmpl w:val="00CAB3F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F4188"/>
    <w:multiLevelType w:val="multilevel"/>
    <w:tmpl w:val="7FD47592"/>
    <w:lvl w:ilvl="0">
      <w:start w:val="1"/>
      <w:numFmt w:val="decimal"/>
      <w:suff w:val="space"/>
      <w:lvlText w:val="ANNEX %1:"/>
      <w:lvlJc w:val="left"/>
      <w:pPr>
        <w:ind w:left="0"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 w15:restartNumberingAfterBreak="0">
    <w:nsid w:val="231B753F"/>
    <w:multiLevelType w:val="hybridMultilevel"/>
    <w:tmpl w:val="9996ABB2"/>
    <w:lvl w:ilvl="0" w:tplc="91C4760E">
      <w:start w:val="1"/>
      <w:numFmt w:val="bullet"/>
      <w:lvlText w:val=""/>
      <w:lvlJc w:val="left"/>
      <w:pPr>
        <w:ind w:left="1080" w:hanging="360"/>
      </w:pPr>
      <w:rPr>
        <w:rFonts w:ascii="Wingdings" w:hAnsi="Wingdings" w:hint="default"/>
        <w:color w:val="D2232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28230585"/>
    <w:multiLevelType w:val="hybridMultilevel"/>
    <w:tmpl w:val="C1B6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F0A1B"/>
    <w:multiLevelType w:val="hybridMultilevel"/>
    <w:tmpl w:val="C08AFA1E"/>
    <w:lvl w:ilvl="0" w:tplc="91C4760E">
      <w:start w:val="1"/>
      <w:numFmt w:val="bullet"/>
      <w:lvlText w:val=""/>
      <w:lvlJc w:val="left"/>
      <w:pPr>
        <w:ind w:left="1080" w:hanging="360"/>
      </w:pPr>
      <w:rPr>
        <w:rFonts w:ascii="Wingdings" w:hAnsi="Wingdings" w:hint="default"/>
        <w:color w:val="D2232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2B30BD"/>
    <w:multiLevelType w:val="multilevel"/>
    <w:tmpl w:val="0E402C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15:restartNumberingAfterBreak="0">
    <w:nsid w:val="38D873D5"/>
    <w:multiLevelType w:val="hybridMultilevel"/>
    <w:tmpl w:val="FC3ADEEC"/>
    <w:lvl w:ilvl="0" w:tplc="7A9C46AA">
      <w:start w:val="9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63F7A"/>
    <w:multiLevelType w:val="multilevel"/>
    <w:tmpl w:val="9C061B72"/>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59169EE"/>
    <w:multiLevelType w:val="hybridMultilevel"/>
    <w:tmpl w:val="158CEA1A"/>
    <w:lvl w:ilvl="0" w:tplc="91C4760E">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63020D83"/>
    <w:multiLevelType w:val="multilevel"/>
    <w:tmpl w:val="3164241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5D85942"/>
    <w:multiLevelType w:val="multilevel"/>
    <w:tmpl w:val="F7483B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6BA3F84"/>
    <w:multiLevelType w:val="multilevel"/>
    <w:tmpl w:val="00CAB3F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70412EE4"/>
    <w:multiLevelType w:val="hybridMultilevel"/>
    <w:tmpl w:val="57804248"/>
    <w:lvl w:ilvl="0" w:tplc="0409000F">
      <w:start w:val="1"/>
      <w:numFmt w:val="decimal"/>
      <w:lvlText w:val="%1."/>
      <w:lvlJc w:val="left"/>
      <w:pPr>
        <w:tabs>
          <w:tab w:val="num" w:pos="360"/>
        </w:tabs>
        <w:ind w:left="360" w:hanging="360"/>
      </w:pPr>
      <w:rPr>
        <w:rFont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775EE"/>
    <w:multiLevelType w:val="multilevel"/>
    <w:tmpl w:val="EFF895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0F36A59"/>
    <w:multiLevelType w:val="hybridMultilevel"/>
    <w:tmpl w:val="53A2EF1A"/>
    <w:lvl w:ilvl="0" w:tplc="91C4760E">
      <w:start w:val="1"/>
      <w:numFmt w:val="bullet"/>
      <w:lvlText w:val=""/>
      <w:lvlJc w:val="left"/>
      <w:pPr>
        <w:ind w:left="990" w:hanging="360"/>
      </w:pPr>
      <w:rPr>
        <w:rFonts w:ascii="Wingdings" w:hAnsi="Wingdings" w:hint="default"/>
        <w:color w:val="D2232A"/>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31" w15:restartNumberingAfterBreak="0">
    <w:nsid w:val="72CF3616"/>
    <w:multiLevelType w:val="multilevel"/>
    <w:tmpl w:val="CEECBCBC"/>
    <w:numStyleLink w:val="ECCLetteredListlevel2"/>
  </w:abstractNum>
  <w:abstractNum w:abstractNumId="32" w15:restartNumberingAfterBreak="0">
    <w:nsid w:val="72F74762"/>
    <w:multiLevelType w:val="multilevel"/>
    <w:tmpl w:val="A244719A"/>
    <w:lvl w:ilvl="0">
      <w:start w:val="1"/>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3" w15:restartNumberingAfterBreak="0">
    <w:nsid w:val="780945F1"/>
    <w:multiLevelType w:val="hybridMultilevel"/>
    <w:tmpl w:val="B28640E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A10061D"/>
    <w:multiLevelType w:val="multilevel"/>
    <w:tmpl w:val="6D90CB0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DB267C6"/>
    <w:multiLevelType w:val="multilevel"/>
    <w:tmpl w:val="C4CE97F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45742505">
    <w:abstractNumId w:val="10"/>
  </w:num>
  <w:num w:numId="2" w16cid:durableId="1413576349">
    <w:abstractNumId w:val="4"/>
  </w:num>
  <w:num w:numId="3" w16cid:durableId="603609743">
    <w:abstractNumId w:val="22"/>
  </w:num>
  <w:num w:numId="4" w16cid:durableId="1792357554">
    <w:abstractNumId w:val="17"/>
  </w:num>
  <w:num w:numId="5" w16cid:durableId="1012487621">
    <w:abstractNumId w:val="20"/>
  </w:num>
  <w:num w:numId="6" w16cid:durableId="978026332">
    <w:abstractNumId w:val="19"/>
  </w:num>
  <w:num w:numId="7" w16cid:durableId="897085112">
    <w:abstractNumId w:val="15"/>
  </w:num>
  <w:num w:numId="8" w16cid:durableId="1715543358">
    <w:abstractNumId w:val="24"/>
  </w:num>
  <w:num w:numId="9" w16cid:durableId="237831633">
    <w:abstractNumId w:val="17"/>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0" w16cid:durableId="1636372674">
    <w:abstractNumId w:val="12"/>
  </w:num>
  <w:num w:numId="11" w16cid:durableId="634681493">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2" w16cid:durableId="1321427562">
    <w:abstractNumId w:val="9"/>
  </w:num>
  <w:num w:numId="13" w16cid:durableId="1090657185">
    <w:abstractNumId w:val="21"/>
  </w:num>
  <w:num w:numId="14" w16cid:durableId="610168952">
    <w:abstractNumId w:val="28"/>
  </w:num>
  <w:num w:numId="15" w16cid:durableId="170411065">
    <w:abstractNumId w:val="2"/>
  </w:num>
  <w:num w:numId="16" w16cid:durableId="2131774330">
    <w:abstractNumId w:val="30"/>
  </w:num>
  <w:num w:numId="17" w16cid:durableId="1349061767">
    <w:abstractNumId w:val="11"/>
  </w:num>
  <w:num w:numId="18" w16cid:durableId="1228107569">
    <w:abstractNumId w:val="14"/>
  </w:num>
  <w:num w:numId="19" w16cid:durableId="2094206433">
    <w:abstractNumId w:val="23"/>
  </w:num>
  <w:num w:numId="20" w16cid:durableId="316107220">
    <w:abstractNumId w:val="0"/>
  </w:num>
  <w:num w:numId="21" w16cid:durableId="967390809">
    <w:abstractNumId w:val="1"/>
  </w:num>
  <w:num w:numId="22" w16cid:durableId="555048522">
    <w:abstractNumId w:val="13"/>
  </w:num>
  <w:num w:numId="23" w16cid:durableId="2061437490">
    <w:abstractNumId w:val="3"/>
  </w:num>
  <w:num w:numId="24" w16cid:durableId="1672484890">
    <w:abstractNumId w:val="5"/>
  </w:num>
  <w:num w:numId="25" w16cid:durableId="1179923912">
    <w:abstractNumId w:val="34"/>
  </w:num>
  <w:num w:numId="26" w16cid:durableId="2137915448">
    <w:abstractNumId w:val="29"/>
  </w:num>
  <w:num w:numId="27" w16cid:durableId="146480214">
    <w:abstractNumId w:val="26"/>
  </w:num>
  <w:num w:numId="28" w16cid:durableId="1425999678">
    <w:abstractNumId w:val="6"/>
  </w:num>
  <w:num w:numId="29" w16cid:durableId="187330303">
    <w:abstractNumId w:val="16"/>
  </w:num>
  <w:num w:numId="30" w16cid:durableId="1815217468">
    <w:abstractNumId w:val="25"/>
  </w:num>
  <w:num w:numId="31" w16cid:durableId="62872695">
    <w:abstractNumId w:val="35"/>
  </w:num>
  <w:num w:numId="32" w16cid:durableId="2042242664">
    <w:abstractNumId w:val="32"/>
  </w:num>
  <w:num w:numId="33" w16cid:durableId="202637853">
    <w:abstractNumId w:val="33"/>
  </w:num>
  <w:num w:numId="34" w16cid:durableId="1235818652">
    <w:abstractNumId w:val="8"/>
  </w:num>
  <w:num w:numId="35" w16cid:durableId="1165390909">
    <w:abstractNumId w:val="27"/>
  </w:num>
  <w:num w:numId="36" w16cid:durableId="1960718533">
    <w:abstractNumId w:val="18"/>
  </w:num>
  <w:num w:numId="37" w16cid:durableId="1083799149">
    <w:abstractNumId w:val="31"/>
  </w:num>
  <w:num w:numId="38" w16cid:durableId="1834444309">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styleLockTheme/>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6C"/>
    <w:rsid w:val="0000064E"/>
    <w:rsid w:val="00001780"/>
    <w:rsid w:val="00003B71"/>
    <w:rsid w:val="00006285"/>
    <w:rsid w:val="000062DA"/>
    <w:rsid w:val="00006AA6"/>
    <w:rsid w:val="00006E3E"/>
    <w:rsid w:val="000074B9"/>
    <w:rsid w:val="0000773C"/>
    <w:rsid w:val="000079B6"/>
    <w:rsid w:val="000101B9"/>
    <w:rsid w:val="000102A2"/>
    <w:rsid w:val="00010DCC"/>
    <w:rsid w:val="00010E71"/>
    <w:rsid w:val="00010FCE"/>
    <w:rsid w:val="0001112E"/>
    <w:rsid w:val="0001293B"/>
    <w:rsid w:val="00012E3B"/>
    <w:rsid w:val="000134CC"/>
    <w:rsid w:val="00013D0A"/>
    <w:rsid w:val="00013D5F"/>
    <w:rsid w:val="00013E1F"/>
    <w:rsid w:val="00013F6F"/>
    <w:rsid w:val="00014D89"/>
    <w:rsid w:val="00014ECD"/>
    <w:rsid w:val="00015E5E"/>
    <w:rsid w:val="00016107"/>
    <w:rsid w:val="00016F79"/>
    <w:rsid w:val="000179F6"/>
    <w:rsid w:val="0002217A"/>
    <w:rsid w:val="000233E1"/>
    <w:rsid w:val="00023CF2"/>
    <w:rsid w:val="00023D94"/>
    <w:rsid w:val="00024213"/>
    <w:rsid w:val="000247D6"/>
    <w:rsid w:val="00024FC3"/>
    <w:rsid w:val="00025A1F"/>
    <w:rsid w:val="0002609F"/>
    <w:rsid w:val="00026695"/>
    <w:rsid w:val="00027136"/>
    <w:rsid w:val="00027345"/>
    <w:rsid w:val="00027581"/>
    <w:rsid w:val="000276BA"/>
    <w:rsid w:val="00027CCD"/>
    <w:rsid w:val="00030359"/>
    <w:rsid w:val="000308D4"/>
    <w:rsid w:val="00030A7C"/>
    <w:rsid w:val="00030C3C"/>
    <w:rsid w:val="00031FA6"/>
    <w:rsid w:val="00031FE8"/>
    <w:rsid w:val="00034EB8"/>
    <w:rsid w:val="00034F0A"/>
    <w:rsid w:val="00035A23"/>
    <w:rsid w:val="00036B1B"/>
    <w:rsid w:val="00036F06"/>
    <w:rsid w:val="00040716"/>
    <w:rsid w:val="00040780"/>
    <w:rsid w:val="00041286"/>
    <w:rsid w:val="000412E8"/>
    <w:rsid w:val="00041A18"/>
    <w:rsid w:val="00041B8D"/>
    <w:rsid w:val="00043EDB"/>
    <w:rsid w:val="0004427B"/>
    <w:rsid w:val="00044AC3"/>
    <w:rsid w:val="00044C48"/>
    <w:rsid w:val="00045990"/>
    <w:rsid w:val="00045CDE"/>
    <w:rsid w:val="00046F50"/>
    <w:rsid w:val="00047A01"/>
    <w:rsid w:val="00047D10"/>
    <w:rsid w:val="0005053D"/>
    <w:rsid w:val="00050541"/>
    <w:rsid w:val="000507D6"/>
    <w:rsid w:val="00051291"/>
    <w:rsid w:val="00051F9A"/>
    <w:rsid w:val="00053EB4"/>
    <w:rsid w:val="000555C1"/>
    <w:rsid w:val="000560A5"/>
    <w:rsid w:val="000565AB"/>
    <w:rsid w:val="00056D32"/>
    <w:rsid w:val="00057092"/>
    <w:rsid w:val="000617FB"/>
    <w:rsid w:val="00061C22"/>
    <w:rsid w:val="00061D9A"/>
    <w:rsid w:val="00062445"/>
    <w:rsid w:val="0006264F"/>
    <w:rsid w:val="0006291E"/>
    <w:rsid w:val="00063714"/>
    <w:rsid w:val="00064974"/>
    <w:rsid w:val="00064C60"/>
    <w:rsid w:val="000651F2"/>
    <w:rsid w:val="00065B71"/>
    <w:rsid w:val="0006616A"/>
    <w:rsid w:val="000665C6"/>
    <w:rsid w:val="0006754A"/>
    <w:rsid w:val="000676FC"/>
    <w:rsid w:val="00067793"/>
    <w:rsid w:val="00067ADC"/>
    <w:rsid w:val="000702A7"/>
    <w:rsid w:val="000708BB"/>
    <w:rsid w:val="00070A0F"/>
    <w:rsid w:val="00070C06"/>
    <w:rsid w:val="00072408"/>
    <w:rsid w:val="00072AFA"/>
    <w:rsid w:val="00073836"/>
    <w:rsid w:val="00073F16"/>
    <w:rsid w:val="00073FC2"/>
    <w:rsid w:val="0007526D"/>
    <w:rsid w:val="000754F2"/>
    <w:rsid w:val="00076160"/>
    <w:rsid w:val="000767EF"/>
    <w:rsid w:val="000776CF"/>
    <w:rsid w:val="000808AB"/>
    <w:rsid w:val="00080D4D"/>
    <w:rsid w:val="00080D86"/>
    <w:rsid w:val="00080F32"/>
    <w:rsid w:val="000810E7"/>
    <w:rsid w:val="0008235C"/>
    <w:rsid w:val="000827F4"/>
    <w:rsid w:val="00082DD7"/>
    <w:rsid w:val="0008370B"/>
    <w:rsid w:val="000839E0"/>
    <w:rsid w:val="00083E9C"/>
    <w:rsid w:val="0008429E"/>
    <w:rsid w:val="00084517"/>
    <w:rsid w:val="00085495"/>
    <w:rsid w:val="000856DE"/>
    <w:rsid w:val="00085762"/>
    <w:rsid w:val="00085E8D"/>
    <w:rsid w:val="00086AEB"/>
    <w:rsid w:val="00087014"/>
    <w:rsid w:val="00087190"/>
    <w:rsid w:val="00087A64"/>
    <w:rsid w:val="00087E66"/>
    <w:rsid w:val="0009166A"/>
    <w:rsid w:val="00091DC5"/>
    <w:rsid w:val="00092437"/>
    <w:rsid w:val="00093038"/>
    <w:rsid w:val="00094767"/>
    <w:rsid w:val="000949FE"/>
    <w:rsid w:val="00094A95"/>
    <w:rsid w:val="00094B1B"/>
    <w:rsid w:val="00095620"/>
    <w:rsid w:val="00095764"/>
    <w:rsid w:val="00095F5B"/>
    <w:rsid w:val="00096242"/>
    <w:rsid w:val="00096474"/>
    <w:rsid w:val="0009656C"/>
    <w:rsid w:val="00096952"/>
    <w:rsid w:val="00096E09"/>
    <w:rsid w:val="0009722F"/>
    <w:rsid w:val="00097370"/>
    <w:rsid w:val="000974C6"/>
    <w:rsid w:val="00097BEB"/>
    <w:rsid w:val="00097DF4"/>
    <w:rsid w:val="000A031E"/>
    <w:rsid w:val="000A04DB"/>
    <w:rsid w:val="000A0C46"/>
    <w:rsid w:val="000A1227"/>
    <w:rsid w:val="000A14D9"/>
    <w:rsid w:val="000A19D0"/>
    <w:rsid w:val="000A19DD"/>
    <w:rsid w:val="000A279D"/>
    <w:rsid w:val="000A3025"/>
    <w:rsid w:val="000A3316"/>
    <w:rsid w:val="000A3940"/>
    <w:rsid w:val="000A3E2F"/>
    <w:rsid w:val="000A426F"/>
    <w:rsid w:val="000A4E60"/>
    <w:rsid w:val="000A555B"/>
    <w:rsid w:val="000A5777"/>
    <w:rsid w:val="000A58CC"/>
    <w:rsid w:val="000A5C08"/>
    <w:rsid w:val="000A61C6"/>
    <w:rsid w:val="000A7165"/>
    <w:rsid w:val="000A74A5"/>
    <w:rsid w:val="000A7B74"/>
    <w:rsid w:val="000A7BAA"/>
    <w:rsid w:val="000B0657"/>
    <w:rsid w:val="000B08CC"/>
    <w:rsid w:val="000B0D1D"/>
    <w:rsid w:val="000B253C"/>
    <w:rsid w:val="000B3B95"/>
    <w:rsid w:val="000B46E4"/>
    <w:rsid w:val="000B4BEC"/>
    <w:rsid w:val="000B5665"/>
    <w:rsid w:val="000B5709"/>
    <w:rsid w:val="000B5C05"/>
    <w:rsid w:val="000B6D45"/>
    <w:rsid w:val="000B6FB9"/>
    <w:rsid w:val="000B7297"/>
    <w:rsid w:val="000B7CD3"/>
    <w:rsid w:val="000C020D"/>
    <w:rsid w:val="000C028F"/>
    <w:rsid w:val="000C0FE1"/>
    <w:rsid w:val="000C0FE8"/>
    <w:rsid w:val="000C1362"/>
    <w:rsid w:val="000C2952"/>
    <w:rsid w:val="000C2C9D"/>
    <w:rsid w:val="000C3677"/>
    <w:rsid w:val="000C3F84"/>
    <w:rsid w:val="000C4137"/>
    <w:rsid w:val="000C4A09"/>
    <w:rsid w:val="000C602C"/>
    <w:rsid w:val="000D004F"/>
    <w:rsid w:val="000D0182"/>
    <w:rsid w:val="000D040E"/>
    <w:rsid w:val="000D1088"/>
    <w:rsid w:val="000D1710"/>
    <w:rsid w:val="000D2CF0"/>
    <w:rsid w:val="000D2FEF"/>
    <w:rsid w:val="000D3286"/>
    <w:rsid w:val="000D364F"/>
    <w:rsid w:val="000D4067"/>
    <w:rsid w:val="000D43BB"/>
    <w:rsid w:val="000D51CD"/>
    <w:rsid w:val="000D59FC"/>
    <w:rsid w:val="000D62D1"/>
    <w:rsid w:val="000D788B"/>
    <w:rsid w:val="000E082E"/>
    <w:rsid w:val="000E10ED"/>
    <w:rsid w:val="000E193C"/>
    <w:rsid w:val="000E2D42"/>
    <w:rsid w:val="000E2DB3"/>
    <w:rsid w:val="000E42F5"/>
    <w:rsid w:val="000E4431"/>
    <w:rsid w:val="000E447A"/>
    <w:rsid w:val="000E453A"/>
    <w:rsid w:val="000E5016"/>
    <w:rsid w:val="000E6136"/>
    <w:rsid w:val="000E6674"/>
    <w:rsid w:val="000E6D2C"/>
    <w:rsid w:val="000E74CA"/>
    <w:rsid w:val="000E7973"/>
    <w:rsid w:val="000F0594"/>
    <w:rsid w:val="000F09DB"/>
    <w:rsid w:val="000F0A57"/>
    <w:rsid w:val="000F0CA8"/>
    <w:rsid w:val="000F1D6D"/>
    <w:rsid w:val="000F24F5"/>
    <w:rsid w:val="000F2ED9"/>
    <w:rsid w:val="000F3265"/>
    <w:rsid w:val="000F337C"/>
    <w:rsid w:val="000F4B07"/>
    <w:rsid w:val="000F52D5"/>
    <w:rsid w:val="000F589F"/>
    <w:rsid w:val="000F5CEE"/>
    <w:rsid w:val="000F7232"/>
    <w:rsid w:val="0010033F"/>
    <w:rsid w:val="001006CA"/>
    <w:rsid w:val="00100750"/>
    <w:rsid w:val="00100F8B"/>
    <w:rsid w:val="00102172"/>
    <w:rsid w:val="001022EC"/>
    <w:rsid w:val="00103011"/>
    <w:rsid w:val="00104738"/>
    <w:rsid w:val="00104C86"/>
    <w:rsid w:val="0010514D"/>
    <w:rsid w:val="00105200"/>
    <w:rsid w:val="001056A4"/>
    <w:rsid w:val="0010576B"/>
    <w:rsid w:val="00106C80"/>
    <w:rsid w:val="0010742F"/>
    <w:rsid w:val="00107A9B"/>
    <w:rsid w:val="00110652"/>
    <w:rsid w:val="001108DD"/>
    <w:rsid w:val="00112D27"/>
    <w:rsid w:val="001134AE"/>
    <w:rsid w:val="00113A13"/>
    <w:rsid w:val="00113CB7"/>
    <w:rsid w:val="00113DB3"/>
    <w:rsid w:val="00113E0E"/>
    <w:rsid w:val="00114A75"/>
    <w:rsid w:val="00114B52"/>
    <w:rsid w:val="0011502F"/>
    <w:rsid w:val="00115EA9"/>
    <w:rsid w:val="00116554"/>
    <w:rsid w:val="0011758A"/>
    <w:rsid w:val="0012090F"/>
    <w:rsid w:val="00120A17"/>
    <w:rsid w:val="00121529"/>
    <w:rsid w:val="0012172A"/>
    <w:rsid w:val="00121FD5"/>
    <w:rsid w:val="00124BF3"/>
    <w:rsid w:val="00125845"/>
    <w:rsid w:val="00130281"/>
    <w:rsid w:val="001314FB"/>
    <w:rsid w:val="00133199"/>
    <w:rsid w:val="001337AB"/>
    <w:rsid w:val="00133910"/>
    <w:rsid w:val="001349BA"/>
    <w:rsid w:val="00135231"/>
    <w:rsid w:val="001370E8"/>
    <w:rsid w:val="001376D6"/>
    <w:rsid w:val="00137FCF"/>
    <w:rsid w:val="001406B2"/>
    <w:rsid w:val="00141674"/>
    <w:rsid w:val="00141848"/>
    <w:rsid w:val="001426F6"/>
    <w:rsid w:val="001427CF"/>
    <w:rsid w:val="00142EAE"/>
    <w:rsid w:val="001443F0"/>
    <w:rsid w:val="0014487B"/>
    <w:rsid w:val="00145119"/>
    <w:rsid w:val="00145617"/>
    <w:rsid w:val="0014595B"/>
    <w:rsid w:val="00146057"/>
    <w:rsid w:val="00147210"/>
    <w:rsid w:val="00147C57"/>
    <w:rsid w:val="00150B61"/>
    <w:rsid w:val="001526A2"/>
    <w:rsid w:val="00152B6E"/>
    <w:rsid w:val="00153078"/>
    <w:rsid w:val="00153B93"/>
    <w:rsid w:val="00153F92"/>
    <w:rsid w:val="001541EF"/>
    <w:rsid w:val="00154DC1"/>
    <w:rsid w:val="001550D7"/>
    <w:rsid w:val="0015511D"/>
    <w:rsid w:val="001553BA"/>
    <w:rsid w:val="001555E1"/>
    <w:rsid w:val="00155C9A"/>
    <w:rsid w:val="00156314"/>
    <w:rsid w:val="00156586"/>
    <w:rsid w:val="00157D4D"/>
    <w:rsid w:val="001621DF"/>
    <w:rsid w:val="001630E3"/>
    <w:rsid w:val="00163725"/>
    <w:rsid w:val="00163787"/>
    <w:rsid w:val="001639DF"/>
    <w:rsid w:val="001645AB"/>
    <w:rsid w:val="00165218"/>
    <w:rsid w:val="00165E86"/>
    <w:rsid w:val="00165F8C"/>
    <w:rsid w:val="00166555"/>
    <w:rsid w:val="00167443"/>
    <w:rsid w:val="00171D3A"/>
    <w:rsid w:val="00172B28"/>
    <w:rsid w:val="00173238"/>
    <w:rsid w:val="001738B2"/>
    <w:rsid w:val="00173B07"/>
    <w:rsid w:val="00174449"/>
    <w:rsid w:val="0017478D"/>
    <w:rsid w:val="0017675F"/>
    <w:rsid w:val="0017688C"/>
    <w:rsid w:val="00180098"/>
    <w:rsid w:val="00181081"/>
    <w:rsid w:val="00181ACE"/>
    <w:rsid w:val="001828BB"/>
    <w:rsid w:val="00183912"/>
    <w:rsid w:val="00183E10"/>
    <w:rsid w:val="00183FE0"/>
    <w:rsid w:val="0018400F"/>
    <w:rsid w:val="0018511A"/>
    <w:rsid w:val="0018553F"/>
    <w:rsid w:val="0018592E"/>
    <w:rsid w:val="0018611B"/>
    <w:rsid w:val="001862CC"/>
    <w:rsid w:val="001864AB"/>
    <w:rsid w:val="0018720E"/>
    <w:rsid w:val="0018738E"/>
    <w:rsid w:val="0019002A"/>
    <w:rsid w:val="00191391"/>
    <w:rsid w:val="0019178A"/>
    <w:rsid w:val="001920E8"/>
    <w:rsid w:val="0019262B"/>
    <w:rsid w:val="00192870"/>
    <w:rsid w:val="001929DC"/>
    <w:rsid w:val="00192CF7"/>
    <w:rsid w:val="00193151"/>
    <w:rsid w:val="001932CC"/>
    <w:rsid w:val="00193A58"/>
    <w:rsid w:val="00194491"/>
    <w:rsid w:val="00195935"/>
    <w:rsid w:val="00195E68"/>
    <w:rsid w:val="001A02FB"/>
    <w:rsid w:val="001A0417"/>
    <w:rsid w:val="001A0AD6"/>
    <w:rsid w:val="001A0D3E"/>
    <w:rsid w:val="001A1775"/>
    <w:rsid w:val="001A2015"/>
    <w:rsid w:val="001A276E"/>
    <w:rsid w:val="001A331B"/>
    <w:rsid w:val="001A3919"/>
    <w:rsid w:val="001A4FE5"/>
    <w:rsid w:val="001A5793"/>
    <w:rsid w:val="001A6076"/>
    <w:rsid w:val="001A6556"/>
    <w:rsid w:val="001A6A67"/>
    <w:rsid w:val="001A7E36"/>
    <w:rsid w:val="001B0E0C"/>
    <w:rsid w:val="001B190A"/>
    <w:rsid w:val="001B1D0F"/>
    <w:rsid w:val="001B3045"/>
    <w:rsid w:val="001B385F"/>
    <w:rsid w:val="001B3B91"/>
    <w:rsid w:val="001B422C"/>
    <w:rsid w:val="001B445D"/>
    <w:rsid w:val="001B5FA0"/>
    <w:rsid w:val="001B652A"/>
    <w:rsid w:val="001B6AF8"/>
    <w:rsid w:val="001B7D88"/>
    <w:rsid w:val="001C0D62"/>
    <w:rsid w:val="001C151A"/>
    <w:rsid w:val="001C30A8"/>
    <w:rsid w:val="001C44B8"/>
    <w:rsid w:val="001C5728"/>
    <w:rsid w:val="001C57EC"/>
    <w:rsid w:val="001C5FCD"/>
    <w:rsid w:val="001C63B7"/>
    <w:rsid w:val="001C6805"/>
    <w:rsid w:val="001C69D4"/>
    <w:rsid w:val="001D0581"/>
    <w:rsid w:val="001D097A"/>
    <w:rsid w:val="001D0C3A"/>
    <w:rsid w:val="001D1A61"/>
    <w:rsid w:val="001D3FBB"/>
    <w:rsid w:val="001D44AD"/>
    <w:rsid w:val="001D4521"/>
    <w:rsid w:val="001D4AAE"/>
    <w:rsid w:val="001D4BB1"/>
    <w:rsid w:val="001D6AF8"/>
    <w:rsid w:val="001D6BAD"/>
    <w:rsid w:val="001D7D75"/>
    <w:rsid w:val="001E09F4"/>
    <w:rsid w:val="001E1CFC"/>
    <w:rsid w:val="001E2AA2"/>
    <w:rsid w:val="001E31C5"/>
    <w:rsid w:val="001E323F"/>
    <w:rsid w:val="001E3688"/>
    <w:rsid w:val="001E5FAA"/>
    <w:rsid w:val="001E6056"/>
    <w:rsid w:val="001E631A"/>
    <w:rsid w:val="001E78AF"/>
    <w:rsid w:val="001F0567"/>
    <w:rsid w:val="001F067F"/>
    <w:rsid w:val="001F186C"/>
    <w:rsid w:val="001F1BC3"/>
    <w:rsid w:val="001F1D12"/>
    <w:rsid w:val="001F1ED0"/>
    <w:rsid w:val="001F2767"/>
    <w:rsid w:val="001F2953"/>
    <w:rsid w:val="001F4621"/>
    <w:rsid w:val="001F47A0"/>
    <w:rsid w:val="001F56F5"/>
    <w:rsid w:val="001F58EE"/>
    <w:rsid w:val="001F5AA6"/>
    <w:rsid w:val="001F64B8"/>
    <w:rsid w:val="001F69A2"/>
    <w:rsid w:val="001F7AF5"/>
    <w:rsid w:val="0020079A"/>
    <w:rsid w:val="0020122E"/>
    <w:rsid w:val="00202581"/>
    <w:rsid w:val="00202885"/>
    <w:rsid w:val="00202B90"/>
    <w:rsid w:val="00203825"/>
    <w:rsid w:val="0020384A"/>
    <w:rsid w:val="00204708"/>
    <w:rsid w:val="00206157"/>
    <w:rsid w:val="002066F6"/>
    <w:rsid w:val="00206982"/>
    <w:rsid w:val="0020705B"/>
    <w:rsid w:val="00207463"/>
    <w:rsid w:val="00207754"/>
    <w:rsid w:val="00210160"/>
    <w:rsid w:val="00210414"/>
    <w:rsid w:val="00210FBC"/>
    <w:rsid w:val="00211073"/>
    <w:rsid w:val="0021167D"/>
    <w:rsid w:val="00212151"/>
    <w:rsid w:val="00212579"/>
    <w:rsid w:val="002128AA"/>
    <w:rsid w:val="0021342D"/>
    <w:rsid w:val="00213B64"/>
    <w:rsid w:val="00215564"/>
    <w:rsid w:val="002157DF"/>
    <w:rsid w:val="002159EB"/>
    <w:rsid w:val="00215ED8"/>
    <w:rsid w:val="00216236"/>
    <w:rsid w:val="00217293"/>
    <w:rsid w:val="00217BC1"/>
    <w:rsid w:val="00220299"/>
    <w:rsid w:val="00220979"/>
    <w:rsid w:val="0022204B"/>
    <w:rsid w:val="002229C2"/>
    <w:rsid w:val="00222F9E"/>
    <w:rsid w:val="0022326C"/>
    <w:rsid w:val="0022496A"/>
    <w:rsid w:val="0022496D"/>
    <w:rsid w:val="0022523E"/>
    <w:rsid w:val="00225809"/>
    <w:rsid w:val="00225826"/>
    <w:rsid w:val="00226C96"/>
    <w:rsid w:val="002274F2"/>
    <w:rsid w:val="002275B7"/>
    <w:rsid w:val="002301CB"/>
    <w:rsid w:val="002302A9"/>
    <w:rsid w:val="00230438"/>
    <w:rsid w:val="002314AF"/>
    <w:rsid w:val="0023308A"/>
    <w:rsid w:val="00233232"/>
    <w:rsid w:val="00233D8D"/>
    <w:rsid w:val="00233FE0"/>
    <w:rsid w:val="00235664"/>
    <w:rsid w:val="00237AD2"/>
    <w:rsid w:val="0024189E"/>
    <w:rsid w:val="00242B14"/>
    <w:rsid w:val="0024546C"/>
    <w:rsid w:val="00245781"/>
    <w:rsid w:val="00245BA4"/>
    <w:rsid w:val="00246344"/>
    <w:rsid w:val="002464C3"/>
    <w:rsid w:val="00246FAC"/>
    <w:rsid w:val="002476FA"/>
    <w:rsid w:val="002479E3"/>
    <w:rsid w:val="00250191"/>
    <w:rsid w:val="00250407"/>
    <w:rsid w:val="0025043D"/>
    <w:rsid w:val="00250912"/>
    <w:rsid w:val="00250AE3"/>
    <w:rsid w:val="0025128A"/>
    <w:rsid w:val="00251CD0"/>
    <w:rsid w:val="00252CF8"/>
    <w:rsid w:val="00253110"/>
    <w:rsid w:val="00254F8F"/>
    <w:rsid w:val="002579A2"/>
    <w:rsid w:val="00257D20"/>
    <w:rsid w:val="002604D2"/>
    <w:rsid w:val="00260F11"/>
    <w:rsid w:val="00261C52"/>
    <w:rsid w:val="00263023"/>
    <w:rsid w:val="0026388C"/>
    <w:rsid w:val="00264464"/>
    <w:rsid w:val="0026654F"/>
    <w:rsid w:val="002668D6"/>
    <w:rsid w:val="00266C43"/>
    <w:rsid w:val="002671A0"/>
    <w:rsid w:val="00270954"/>
    <w:rsid w:val="00270E45"/>
    <w:rsid w:val="00271C0D"/>
    <w:rsid w:val="002745D4"/>
    <w:rsid w:val="00274A14"/>
    <w:rsid w:val="00274CAE"/>
    <w:rsid w:val="00274E66"/>
    <w:rsid w:val="00274F84"/>
    <w:rsid w:val="00276A5C"/>
    <w:rsid w:val="00276DE1"/>
    <w:rsid w:val="00277292"/>
    <w:rsid w:val="0027787F"/>
    <w:rsid w:val="00280609"/>
    <w:rsid w:val="0028060B"/>
    <w:rsid w:val="0028120C"/>
    <w:rsid w:val="002813A8"/>
    <w:rsid w:val="0028264F"/>
    <w:rsid w:val="0028296C"/>
    <w:rsid w:val="00282ECA"/>
    <w:rsid w:val="00283417"/>
    <w:rsid w:val="002834F8"/>
    <w:rsid w:val="002845FF"/>
    <w:rsid w:val="00284712"/>
    <w:rsid w:val="00285109"/>
    <w:rsid w:val="002855E6"/>
    <w:rsid w:val="0028566C"/>
    <w:rsid w:val="00285C99"/>
    <w:rsid w:val="00286D21"/>
    <w:rsid w:val="00286F7A"/>
    <w:rsid w:val="002914AC"/>
    <w:rsid w:val="002928E1"/>
    <w:rsid w:val="002929CE"/>
    <w:rsid w:val="00292FB8"/>
    <w:rsid w:val="00294235"/>
    <w:rsid w:val="00295827"/>
    <w:rsid w:val="00295A0D"/>
    <w:rsid w:val="00295F16"/>
    <w:rsid w:val="002960DF"/>
    <w:rsid w:val="002964E6"/>
    <w:rsid w:val="00296C44"/>
    <w:rsid w:val="00297DF0"/>
    <w:rsid w:val="002A033F"/>
    <w:rsid w:val="002A21D1"/>
    <w:rsid w:val="002A2A7E"/>
    <w:rsid w:val="002A37DF"/>
    <w:rsid w:val="002A404B"/>
    <w:rsid w:val="002A4210"/>
    <w:rsid w:val="002A45B9"/>
    <w:rsid w:val="002A49AD"/>
    <w:rsid w:val="002A543D"/>
    <w:rsid w:val="002A5604"/>
    <w:rsid w:val="002A5760"/>
    <w:rsid w:val="002A60E8"/>
    <w:rsid w:val="002B0C54"/>
    <w:rsid w:val="002B20E6"/>
    <w:rsid w:val="002B2348"/>
    <w:rsid w:val="002B35CA"/>
    <w:rsid w:val="002B3A89"/>
    <w:rsid w:val="002B3CED"/>
    <w:rsid w:val="002B42A0"/>
    <w:rsid w:val="002B4BCE"/>
    <w:rsid w:val="002B4BDC"/>
    <w:rsid w:val="002B59DD"/>
    <w:rsid w:val="002B5FAF"/>
    <w:rsid w:val="002B73C2"/>
    <w:rsid w:val="002B746A"/>
    <w:rsid w:val="002B7BCC"/>
    <w:rsid w:val="002B7C91"/>
    <w:rsid w:val="002C09CE"/>
    <w:rsid w:val="002C27F7"/>
    <w:rsid w:val="002C33C0"/>
    <w:rsid w:val="002C3565"/>
    <w:rsid w:val="002C35AD"/>
    <w:rsid w:val="002C4ED6"/>
    <w:rsid w:val="002C610C"/>
    <w:rsid w:val="002C62A0"/>
    <w:rsid w:val="002C6445"/>
    <w:rsid w:val="002C6515"/>
    <w:rsid w:val="002C6DC3"/>
    <w:rsid w:val="002C715A"/>
    <w:rsid w:val="002C7C1D"/>
    <w:rsid w:val="002C7E54"/>
    <w:rsid w:val="002D131E"/>
    <w:rsid w:val="002D1FA9"/>
    <w:rsid w:val="002D2DC7"/>
    <w:rsid w:val="002D2E9F"/>
    <w:rsid w:val="002D412D"/>
    <w:rsid w:val="002D422E"/>
    <w:rsid w:val="002D48C1"/>
    <w:rsid w:val="002D4DB4"/>
    <w:rsid w:val="002D4E53"/>
    <w:rsid w:val="002D50A3"/>
    <w:rsid w:val="002D53C7"/>
    <w:rsid w:val="002E0707"/>
    <w:rsid w:val="002E0BF6"/>
    <w:rsid w:val="002E0CAB"/>
    <w:rsid w:val="002E0DBF"/>
    <w:rsid w:val="002E0F67"/>
    <w:rsid w:val="002E288E"/>
    <w:rsid w:val="002E4649"/>
    <w:rsid w:val="002E481E"/>
    <w:rsid w:val="002E56FB"/>
    <w:rsid w:val="002E596E"/>
    <w:rsid w:val="002E5B33"/>
    <w:rsid w:val="002E5C80"/>
    <w:rsid w:val="002E5D54"/>
    <w:rsid w:val="002E67B4"/>
    <w:rsid w:val="002E6AF5"/>
    <w:rsid w:val="002E6DE7"/>
    <w:rsid w:val="002E7BD8"/>
    <w:rsid w:val="002F1080"/>
    <w:rsid w:val="002F10AB"/>
    <w:rsid w:val="002F14D6"/>
    <w:rsid w:val="002F1EFC"/>
    <w:rsid w:val="002F1F5A"/>
    <w:rsid w:val="002F2648"/>
    <w:rsid w:val="002F35D6"/>
    <w:rsid w:val="002F4202"/>
    <w:rsid w:val="002F4371"/>
    <w:rsid w:val="002F7353"/>
    <w:rsid w:val="002F7895"/>
    <w:rsid w:val="00300053"/>
    <w:rsid w:val="003013E8"/>
    <w:rsid w:val="00301A2B"/>
    <w:rsid w:val="00302DCF"/>
    <w:rsid w:val="00302DE3"/>
    <w:rsid w:val="00303583"/>
    <w:rsid w:val="00303BE6"/>
    <w:rsid w:val="00305169"/>
    <w:rsid w:val="0030578C"/>
    <w:rsid w:val="00306945"/>
    <w:rsid w:val="003077E3"/>
    <w:rsid w:val="00307A79"/>
    <w:rsid w:val="00310314"/>
    <w:rsid w:val="00310E0A"/>
    <w:rsid w:val="00311817"/>
    <w:rsid w:val="00311C15"/>
    <w:rsid w:val="0031366E"/>
    <w:rsid w:val="0031405D"/>
    <w:rsid w:val="00315674"/>
    <w:rsid w:val="00315992"/>
    <w:rsid w:val="0031615A"/>
    <w:rsid w:val="00316EED"/>
    <w:rsid w:val="003204D5"/>
    <w:rsid w:val="00321472"/>
    <w:rsid w:val="0032226C"/>
    <w:rsid w:val="003226D8"/>
    <w:rsid w:val="00322E6A"/>
    <w:rsid w:val="00323C3C"/>
    <w:rsid w:val="00323CA6"/>
    <w:rsid w:val="00324C4A"/>
    <w:rsid w:val="00325F50"/>
    <w:rsid w:val="00326529"/>
    <w:rsid w:val="00326B80"/>
    <w:rsid w:val="00326B8D"/>
    <w:rsid w:val="003271DE"/>
    <w:rsid w:val="0033003C"/>
    <w:rsid w:val="00330934"/>
    <w:rsid w:val="003314A0"/>
    <w:rsid w:val="00331C5D"/>
    <w:rsid w:val="00332592"/>
    <w:rsid w:val="00332B3C"/>
    <w:rsid w:val="003330BC"/>
    <w:rsid w:val="00333AC1"/>
    <w:rsid w:val="00333E49"/>
    <w:rsid w:val="00334F69"/>
    <w:rsid w:val="003354BA"/>
    <w:rsid w:val="00336CD0"/>
    <w:rsid w:val="00336F26"/>
    <w:rsid w:val="00337AB4"/>
    <w:rsid w:val="00337AE7"/>
    <w:rsid w:val="00340A87"/>
    <w:rsid w:val="00340B38"/>
    <w:rsid w:val="00342107"/>
    <w:rsid w:val="0034295F"/>
    <w:rsid w:val="00342B0C"/>
    <w:rsid w:val="00343193"/>
    <w:rsid w:val="00346487"/>
    <w:rsid w:val="00346551"/>
    <w:rsid w:val="00346AE2"/>
    <w:rsid w:val="00350378"/>
    <w:rsid w:val="003505FE"/>
    <w:rsid w:val="00351944"/>
    <w:rsid w:val="00352912"/>
    <w:rsid w:val="00352C77"/>
    <w:rsid w:val="00352FB9"/>
    <w:rsid w:val="00353720"/>
    <w:rsid w:val="00353B09"/>
    <w:rsid w:val="00354552"/>
    <w:rsid w:val="003545C6"/>
    <w:rsid w:val="00355BB3"/>
    <w:rsid w:val="00356E51"/>
    <w:rsid w:val="00357C66"/>
    <w:rsid w:val="003604AF"/>
    <w:rsid w:val="003606A5"/>
    <w:rsid w:val="00360F82"/>
    <w:rsid w:val="00360FFF"/>
    <w:rsid w:val="0036149A"/>
    <w:rsid w:val="003615FF"/>
    <w:rsid w:val="00361C8F"/>
    <w:rsid w:val="003625E6"/>
    <w:rsid w:val="00363B8D"/>
    <w:rsid w:val="00363BDD"/>
    <w:rsid w:val="00366775"/>
    <w:rsid w:val="00367403"/>
    <w:rsid w:val="00371810"/>
    <w:rsid w:val="003726A7"/>
    <w:rsid w:val="00372B4D"/>
    <w:rsid w:val="00373347"/>
    <w:rsid w:val="00374E48"/>
    <w:rsid w:val="003760AC"/>
    <w:rsid w:val="00376E3C"/>
    <w:rsid w:val="00377C05"/>
    <w:rsid w:val="00381169"/>
    <w:rsid w:val="00381DC4"/>
    <w:rsid w:val="003823C7"/>
    <w:rsid w:val="00382536"/>
    <w:rsid w:val="0038358E"/>
    <w:rsid w:val="00384450"/>
    <w:rsid w:val="00384F70"/>
    <w:rsid w:val="00385B7B"/>
    <w:rsid w:val="00385DE9"/>
    <w:rsid w:val="00385E65"/>
    <w:rsid w:val="0038668B"/>
    <w:rsid w:val="00387474"/>
    <w:rsid w:val="00387AB8"/>
    <w:rsid w:val="00387DDE"/>
    <w:rsid w:val="00387FE1"/>
    <w:rsid w:val="00390CBD"/>
    <w:rsid w:val="00391A01"/>
    <w:rsid w:val="00391C04"/>
    <w:rsid w:val="00391FB1"/>
    <w:rsid w:val="00392958"/>
    <w:rsid w:val="003937E2"/>
    <w:rsid w:val="003940A5"/>
    <w:rsid w:val="00394ABB"/>
    <w:rsid w:val="00395230"/>
    <w:rsid w:val="003979C8"/>
    <w:rsid w:val="003A0EB5"/>
    <w:rsid w:val="003A2F24"/>
    <w:rsid w:val="003A3CA0"/>
    <w:rsid w:val="003A456D"/>
    <w:rsid w:val="003A5711"/>
    <w:rsid w:val="003A65EB"/>
    <w:rsid w:val="003A68EA"/>
    <w:rsid w:val="003A7168"/>
    <w:rsid w:val="003B0900"/>
    <w:rsid w:val="003B1238"/>
    <w:rsid w:val="003B1553"/>
    <w:rsid w:val="003B1570"/>
    <w:rsid w:val="003B18E5"/>
    <w:rsid w:val="003B1A85"/>
    <w:rsid w:val="003B1F07"/>
    <w:rsid w:val="003B30FB"/>
    <w:rsid w:val="003B324A"/>
    <w:rsid w:val="003B3E98"/>
    <w:rsid w:val="003B4161"/>
    <w:rsid w:val="003B573F"/>
    <w:rsid w:val="003B5F03"/>
    <w:rsid w:val="003B70B3"/>
    <w:rsid w:val="003B7471"/>
    <w:rsid w:val="003C06FF"/>
    <w:rsid w:val="003C0BAF"/>
    <w:rsid w:val="003C0BD7"/>
    <w:rsid w:val="003C17E4"/>
    <w:rsid w:val="003C267E"/>
    <w:rsid w:val="003C2D59"/>
    <w:rsid w:val="003C33CF"/>
    <w:rsid w:val="003C3918"/>
    <w:rsid w:val="003C3D89"/>
    <w:rsid w:val="003C40B7"/>
    <w:rsid w:val="003C44A7"/>
    <w:rsid w:val="003C4BD5"/>
    <w:rsid w:val="003C5103"/>
    <w:rsid w:val="003C5104"/>
    <w:rsid w:val="003C5EE6"/>
    <w:rsid w:val="003C64D9"/>
    <w:rsid w:val="003C6A7E"/>
    <w:rsid w:val="003C6BC4"/>
    <w:rsid w:val="003C7325"/>
    <w:rsid w:val="003D0200"/>
    <w:rsid w:val="003D0FC2"/>
    <w:rsid w:val="003D122C"/>
    <w:rsid w:val="003D23E7"/>
    <w:rsid w:val="003D2A06"/>
    <w:rsid w:val="003D2AC0"/>
    <w:rsid w:val="003D329C"/>
    <w:rsid w:val="003D6277"/>
    <w:rsid w:val="003D6756"/>
    <w:rsid w:val="003D6DF3"/>
    <w:rsid w:val="003D766E"/>
    <w:rsid w:val="003D76AC"/>
    <w:rsid w:val="003E004D"/>
    <w:rsid w:val="003E0088"/>
    <w:rsid w:val="003E02F1"/>
    <w:rsid w:val="003E03C4"/>
    <w:rsid w:val="003E29D1"/>
    <w:rsid w:val="003E2C85"/>
    <w:rsid w:val="003E2E42"/>
    <w:rsid w:val="003E3150"/>
    <w:rsid w:val="003E40E8"/>
    <w:rsid w:val="003E46BE"/>
    <w:rsid w:val="003E5602"/>
    <w:rsid w:val="003E5660"/>
    <w:rsid w:val="003E6589"/>
    <w:rsid w:val="003E70E0"/>
    <w:rsid w:val="003E76A4"/>
    <w:rsid w:val="003F0F16"/>
    <w:rsid w:val="003F10DC"/>
    <w:rsid w:val="003F2917"/>
    <w:rsid w:val="003F3040"/>
    <w:rsid w:val="003F39AE"/>
    <w:rsid w:val="003F39BF"/>
    <w:rsid w:val="003F4A31"/>
    <w:rsid w:val="003F6A39"/>
    <w:rsid w:val="003F6FBB"/>
    <w:rsid w:val="0040059A"/>
    <w:rsid w:val="00400644"/>
    <w:rsid w:val="00400826"/>
    <w:rsid w:val="00400A1B"/>
    <w:rsid w:val="00400A7A"/>
    <w:rsid w:val="00400D92"/>
    <w:rsid w:val="00402FEC"/>
    <w:rsid w:val="0040305A"/>
    <w:rsid w:val="00403CE6"/>
    <w:rsid w:val="00403E2E"/>
    <w:rsid w:val="0040411A"/>
    <w:rsid w:val="004048D4"/>
    <w:rsid w:val="00405E9E"/>
    <w:rsid w:val="00407206"/>
    <w:rsid w:val="004110CA"/>
    <w:rsid w:val="0041160E"/>
    <w:rsid w:val="004119D2"/>
    <w:rsid w:val="00411B4F"/>
    <w:rsid w:val="00412289"/>
    <w:rsid w:val="00412376"/>
    <w:rsid w:val="00414147"/>
    <w:rsid w:val="00414496"/>
    <w:rsid w:val="00414F53"/>
    <w:rsid w:val="004155BC"/>
    <w:rsid w:val="00416141"/>
    <w:rsid w:val="00416A5A"/>
    <w:rsid w:val="00417315"/>
    <w:rsid w:val="00421031"/>
    <w:rsid w:val="004213AF"/>
    <w:rsid w:val="00421E0F"/>
    <w:rsid w:val="00422761"/>
    <w:rsid w:val="0042338E"/>
    <w:rsid w:val="00425192"/>
    <w:rsid w:val="00425361"/>
    <w:rsid w:val="00427745"/>
    <w:rsid w:val="00427D9E"/>
    <w:rsid w:val="00430C46"/>
    <w:rsid w:val="00430F0E"/>
    <w:rsid w:val="00431162"/>
    <w:rsid w:val="004311B8"/>
    <w:rsid w:val="00431419"/>
    <w:rsid w:val="0043145C"/>
    <w:rsid w:val="00431495"/>
    <w:rsid w:val="0043267E"/>
    <w:rsid w:val="00432F84"/>
    <w:rsid w:val="00433B4B"/>
    <w:rsid w:val="00434207"/>
    <w:rsid w:val="00434620"/>
    <w:rsid w:val="00435B5B"/>
    <w:rsid w:val="00435B80"/>
    <w:rsid w:val="00436F36"/>
    <w:rsid w:val="00437407"/>
    <w:rsid w:val="00437914"/>
    <w:rsid w:val="00440E65"/>
    <w:rsid w:val="00442828"/>
    <w:rsid w:val="00443482"/>
    <w:rsid w:val="00444E86"/>
    <w:rsid w:val="00445539"/>
    <w:rsid w:val="0044641C"/>
    <w:rsid w:val="00446F0B"/>
    <w:rsid w:val="00447251"/>
    <w:rsid w:val="00447A2D"/>
    <w:rsid w:val="00450167"/>
    <w:rsid w:val="00450308"/>
    <w:rsid w:val="00450B2E"/>
    <w:rsid w:val="00450D20"/>
    <w:rsid w:val="00450DB1"/>
    <w:rsid w:val="00450FB8"/>
    <w:rsid w:val="00451744"/>
    <w:rsid w:val="00451BA7"/>
    <w:rsid w:val="0045208A"/>
    <w:rsid w:val="00452173"/>
    <w:rsid w:val="00452E1A"/>
    <w:rsid w:val="00454C3C"/>
    <w:rsid w:val="00454E5F"/>
    <w:rsid w:val="00455258"/>
    <w:rsid w:val="004555A4"/>
    <w:rsid w:val="00455B6C"/>
    <w:rsid w:val="00457AD1"/>
    <w:rsid w:val="00460181"/>
    <w:rsid w:val="00460439"/>
    <w:rsid w:val="0046047C"/>
    <w:rsid w:val="00460BD8"/>
    <w:rsid w:val="00460E39"/>
    <w:rsid w:val="00461851"/>
    <w:rsid w:val="004619D0"/>
    <w:rsid w:val="00462035"/>
    <w:rsid w:val="00462B83"/>
    <w:rsid w:val="00462D65"/>
    <w:rsid w:val="0046384C"/>
    <w:rsid w:val="0046427F"/>
    <w:rsid w:val="004649C9"/>
    <w:rsid w:val="00464A06"/>
    <w:rsid w:val="00464ACD"/>
    <w:rsid w:val="004654C9"/>
    <w:rsid w:val="00465806"/>
    <w:rsid w:val="00465A46"/>
    <w:rsid w:val="00465E4B"/>
    <w:rsid w:val="00465F13"/>
    <w:rsid w:val="00465F19"/>
    <w:rsid w:val="00466A12"/>
    <w:rsid w:val="00467850"/>
    <w:rsid w:val="0047033D"/>
    <w:rsid w:val="00470490"/>
    <w:rsid w:val="00470E73"/>
    <w:rsid w:val="0047116D"/>
    <w:rsid w:val="00471899"/>
    <w:rsid w:val="00471F0A"/>
    <w:rsid w:val="00472168"/>
    <w:rsid w:val="0047371E"/>
    <w:rsid w:val="00473C1A"/>
    <w:rsid w:val="00474DD5"/>
    <w:rsid w:val="004756C5"/>
    <w:rsid w:val="00476F76"/>
    <w:rsid w:val="0047784A"/>
    <w:rsid w:val="0048073F"/>
    <w:rsid w:val="00481286"/>
    <w:rsid w:val="0048254F"/>
    <w:rsid w:val="00482BF6"/>
    <w:rsid w:val="004839C6"/>
    <w:rsid w:val="0048469A"/>
    <w:rsid w:val="00484A91"/>
    <w:rsid w:val="00484EF0"/>
    <w:rsid w:val="004854C5"/>
    <w:rsid w:val="0048556C"/>
    <w:rsid w:val="00485665"/>
    <w:rsid w:val="00485C17"/>
    <w:rsid w:val="00486076"/>
    <w:rsid w:val="00486F71"/>
    <w:rsid w:val="004870FC"/>
    <w:rsid w:val="00487571"/>
    <w:rsid w:val="00487D95"/>
    <w:rsid w:val="0049006B"/>
    <w:rsid w:val="00490196"/>
    <w:rsid w:val="004906CE"/>
    <w:rsid w:val="00490D7E"/>
    <w:rsid w:val="00491755"/>
    <w:rsid w:val="00491977"/>
    <w:rsid w:val="004925FF"/>
    <w:rsid w:val="004930E1"/>
    <w:rsid w:val="00493E5E"/>
    <w:rsid w:val="00494B65"/>
    <w:rsid w:val="00494FBD"/>
    <w:rsid w:val="004950D0"/>
    <w:rsid w:val="0049545E"/>
    <w:rsid w:val="004963BC"/>
    <w:rsid w:val="00496D96"/>
    <w:rsid w:val="004975BB"/>
    <w:rsid w:val="004A03E0"/>
    <w:rsid w:val="004A0BA3"/>
    <w:rsid w:val="004A1329"/>
    <w:rsid w:val="004A144C"/>
    <w:rsid w:val="004A15D8"/>
    <w:rsid w:val="004A1B55"/>
    <w:rsid w:val="004A1B92"/>
    <w:rsid w:val="004A2746"/>
    <w:rsid w:val="004A3915"/>
    <w:rsid w:val="004A3F8D"/>
    <w:rsid w:val="004A509E"/>
    <w:rsid w:val="004A54CB"/>
    <w:rsid w:val="004A5CBF"/>
    <w:rsid w:val="004A7B24"/>
    <w:rsid w:val="004B0307"/>
    <w:rsid w:val="004B07D7"/>
    <w:rsid w:val="004B0A15"/>
    <w:rsid w:val="004B0F96"/>
    <w:rsid w:val="004B27FD"/>
    <w:rsid w:val="004B446C"/>
    <w:rsid w:val="004B47A3"/>
    <w:rsid w:val="004B5555"/>
    <w:rsid w:val="004B5580"/>
    <w:rsid w:val="004B5B47"/>
    <w:rsid w:val="004B70FD"/>
    <w:rsid w:val="004B7291"/>
    <w:rsid w:val="004C0293"/>
    <w:rsid w:val="004C08C6"/>
    <w:rsid w:val="004C1652"/>
    <w:rsid w:val="004C1CD2"/>
    <w:rsid w:val="004C20D9"/>
    <w:rsid w:val="004C236D"/>
    <w:rsid w:val="004C3C6A"/>
    <w:rsid w:val="004C4A2E"/>
    <w:rsid w:val="004C50DC"/>
    <w:rsid w:val="004C53C2"/>
    <w:rsid w:val="004C5ACE"/>
    <w:rsid w:val="004C7018"/>
    <w:rsid w:val="004D0D3D"/>
    <w:rsid w:val="004D1316"/>
    <w:rsid w:val="004D14BE"/>
    <w:rsid w:val="004D1854"/>
    <w:rsid w:val="004D19EB"/>
    <w:rsid w:val="004D1DF7"/>
    <w:rsid w:val="004D29EF"/>
    <w:rsid w:val="004D3868"/>
    <w:rsid w:val="004D3910"/>
    <w:rsid w:val="004D3B78"/>
    <w:rsid w:val="004D3C8D"/>
    <w:rsid w:val="004D40F8"/>
    <w:rsid w:val="004D41D3"/>
    <w:rsid w:val="004D4569"/>
    <w:rsid w:val="004D47EF"/>
    <w:rsid w:val="004D6405"/>
    <w:rsid w:val="004D67E1"/>
    <w:rsid w:val="004D681A"/>
    <w:rsid w:val="004E057E"/>
    <w:rsid w:val="004E1732"/>
    <w:rsid w:val="004E1D70"/>
    <w:rsid w:val="004E1D9D"/>
    <w:rsid w:val="004E2791"/>
    <w:rsid w:val="004E284F"/>
    <w:rsid w:val="004E3DCB"/>
    <w:rsid w:val="004E4116"/>
    <w:rsid w:val="004E42B5"/>
    <w:rsid w:val="004E44C8"/>
    <w:rsid w:val="004E4C77"/>
    <w:rsid w:val="004E53BE"/>
    <w:rsid w:val="004E5439"/>
    <w:rsid w:val="004E74E1"/>
    <w:rsid w:val="004E7F82"/>
    <w:rsid w:val="004F00C4"/>
    <w:rsid w:val="004F0938"/>
    <w:rsid w:val="004F0EE3"/>
    <w:rsid w:val="004F5CFD"/>
    <w:rsid w:val="00500174"/>
    <w:rsid w:val="005003D8"/>
    <w:rsid w:val="00500CC0"/>
    <w:rsid w:val="00500D00"/>
    <w:rsid w:val="0050178C"/>
    <w:rsid w:val="00501992"/>
    <w:rsid w:val="0050216A"/>
    <w:rsid w:val="005027EB"/>
    <w:rsid w:val="00502907"/>
    <w:rsid w:val="00503F89"/>
    <w:rsid w:val="005040C7"/>
    <w:rsid w:val="00504110"/>
    <w:rsid w:val="005043A9"/>
    <w:rsid w:val="005045B4"/>
    <w:rsid w:val="005045C1"/>
    <w:rsid w:val="00504D4B"/>
    <w:rsid w:val="0050726B"/>
    <w:rsid w:val="005078CE"/>
    <w:rsid w:val="00510252"/>
    <w:rsid w:val="0051047D"/>
    <w:rsid w:val="00510536"/>
    <w:rsid w:val="005109E8"/>
    <w:rsid w:val="0051136A"/>
    <w:rsid w:val="00511381"/>
    <w:rsid w:val="00511680"/>
    <w:rsid w:val="00511C0A"/>
    <w:rsid w:val="005125E7"/>
    <w:rsid w:val="00512A13"/>
    <w:rsid w:val="00513DD0"/>
    <w:rsid w:val="00513E35"/>
    <w:rsid w:val="00513F9E"/>
    <w:rsid w:val="005146B4"/>
    <w:rsid w:val="00515283"/>
    <w:rsid w:val="005154CA"/>
    <w:rsid w:val="0051654C"/>
    <w:rsid w:val="00517799"/>
    <w:rsid w:val="005177E6"/>
    <w:rsid w:val="0052275A"/>
    <w:rsid w:val="005236F0"/>
    <w:rsid w:val="00524851"/>
    <w:rsid w:val="00524896"/>
    <w:rsid w:val="0052570C"/>
    <w:rsid w:val="005260A6"/>
    <w:rsid w:val="0052698A"/>
    <w:rsid w:val="00526AC3"/>
    <w:rsid w:val="0052711C"/>
    <w:rsid w:val="00527FAC"/>
    <w:rsid w:val="0053020C"/>
    <w:rsid w:val="00530302"/>
    <w:rsid w:val="0053062A"/>
    <w:rsid w:val="005307DA"/>
    <w:rsid w:val="00531228"/>
    <w:rsid w:val="00531CFA"/>
    <w:rsid w:val="00531D6D"/>
    <w:rsid w:val="00532106"/>
    <w:rsid w:val="00532D12"/>
    <w:rsid w:val="00533281"/>
    <w:rsid w:val="00535050"/>
    <w:rsid w:val="0053538D"/>
    <w:rsid w:val="00535DE5"/>
    <w:rsid w:val="00535FC6"/>
    <w:rsid w:val="00535FCB"/>
    <w:rsid w:val="00536311"/>
    <w:rsid w:val="00536958"/>
    <w:rsid w:val="00536BDB"/>
    <w:rsid w:val="00536F3C"/>
    <w:rsid w:val="00537101"/>
    <w:rsid w:val="0053773C"/>
    <w:rsid w:val="00540271"/>
    <w:rsid w:val="00540351"/>
    <w:rsid w:val="0054070A"/>
    <w:rsid w:val="00540C59"/>
    <w:rsid w:val="00540F16"/>
    <w:rsid w:val="00541E24"/>
    <w:rsid w:val="00542079"/>
    <w:rsid w:val="0054260E"/>
    <w:rsid w:val="0054348F"/>
    <w:rsid w:val="00543B5A"/>
    <w:rsid w:val="00545B3F"/>
    <w:rsid w:val="00546F1B"/>
    <w:rsid w:val="0054752A"/>
    <w:rsid w:val="00550D79"/>
    <w:rsid w:val="00550D9E"/>
    <w:rsid w:val="00551B6E"/>
    <w:rsid w:val="0055252B"/>
    <w:rsid w:val="0055297C"/>
    <w:rsid w:val="00552D79"/>
    <w:rsid w:val="0055334A"/>
    <w:rsid w:val="00554280"/>
    <w:rsid w:val="005542B2"/>
    <w:rsid w:val="005543A7"/>
    <w:rsid w:val="00554CBD"/>
    <w:rsid w:val="005559AC"/>
    <w:rsid w:val="00555B2E"/>
    <w:rsid w:val="00555D43"/>
    <w:rsid w:val="00555E93"/>
    <w:rsid w:val="00555FB3"/>
    <w:rsid w:val="005568A2"/>
    <w:rsid w:val="005571A5"/>
    <w:rsid w:val="00557B5A"/>
    <w:rsid w:val="00557D6E"/>
    <w:rsid w:val="00557EAC"/>
    <w:rsid w:val="0056074C"/>
    <w:rsid w:val="005611D0"/>
    <w:rsid w:val="0056129F"/>
    <w:rsid w:val="0056170E"/>
    <w:rsid w:val="00562B5F"/>
    <w:rsid w:val="00562C68"/>
    <w:rsid w:val="005634EB"/>
    <w:rsid w:val="00563610"/>
    <w:rsid w:val="00563A31"/>
    <w:rsid w:val="0056439F"/>
    <w:rsid w:val="005658A4"/>
    <w:rsid w:val="00565DC1"/>
    <w:rsid w:val="00566BD4"/>
    <w:rsid w:val="00566DA4"/>
    <w:rsid w:val="00570118"/>
    <w:rsid w:val="00572E77"/>
    <w:rsid w:val="005736E1"/>
    <w:rsid w:val="0057440A"/>
    <w:rsid w:val="005756CD"/>
    <w:rsid w:val="0057625C"/>
    <w:rsid w:val="005769BC"/>
    <w:rsid w:val="005772FB"/>
    <w:rsid w:val="00577626"/>
    <w:rsid w:val="00577CAF"/>
    <w:rsid w:val="00580223"/>
    <w:rsid w:val="00580B9D"/>
    <w:rsid w:val="00580F5D"/>
    <w:rsid w:val="00581015"/>
    <w:rsid w:val="00582603"/>
    <w:rsid w:val="00583159"/>
    <w:rsid w:val="00583941"/>
    <w:rsid w:val="0058395D"/>
    <w:rsid w:val="005846AE"/>
    <w:rsid w:val="00585B4A"/>
    <w:rsid w:val="00586B56"/>
    <w:rsid w:val="00587020"/>
    <w:rsid w:val="0058731B"/>
    <w:rsid w:val="00587F94"/>
    <w:rsid w:val="0059239C"/>
    <w:rsid w:val="0059334E"/>
    <w:rsid w:val="00593CBE"/>
    <w:rsid w:val="00594186"/>
    <w:rsid w:val="005949C6"/>
    <w:rsid w:val="0059522B"/>
    <w:rsid w:val="0059570D"/>
    <w:rsid w:val="00595F58"/>
    <w:rsid w:val="005965D9"/>
    <w:rsid w:val="00596B77"/>
    <w:rsid w:val="00596F9D"/>
    <w:rsid w:val="005974F0"/>
    <w:rsid w:val="005A05D1"/>
    <w:rsid w:val="005A0A1A"/>
    <w:rsid w:val="005A1551"/>
    <w:rsid w:val="005A1E96"/>
    <w:rsid w:val="005A28F8"/>
    <w:rsid w:val="005A2E33"/>
    <w:rsid w:val="005A301E"/>
    <w:rsid w:val="005A3280"/>
    <w:rsid w:val="005A3359"/>
    <w:rsid w:val="005A39F6"/>
    <w:rsid w:val="005A5056"/>
    <w:rsid w:val="005A53B8"/>
    <w:rsid w:val="005A5917"/>
    <w:rsid w:val="005A5A77"/>
    <w:rsid w:val="005A6343"/>
    <w:rsid w:val="005A73AB"/>
    <w:rsid w:val="005A7414"/>
    <w:rsid w:val="005A74EE"/>
    <w:rsid w:val="005A75B2"/>
    <w:rsid w:val="005A799E"/>
    <w:rsid w:val="005A79CB"/>
    <w:rsid w:val="005B0652"/>
    <w:rsid w:val="005B0BA4"/>
    <w:rsid w:val="005B1438"/>
    <w:rsid w:val="005B1BB9"/>
    <w:rsid w:val="005B1FCA"/>
    <w:rsid w:val="005B202B"/>
    <w:rsid w:val="005B264B"/>
    <w:rsid w:val="005B2E34"/>
    <w:rsid w:val="005B4C50"/>
    <w:rsid w:val="005B503C"/>
    <w:rsid w:val="005B59AA"/>
    <w:rsid w:val="005B5DCE"/>
    <w:rsid w:val="005B69A4"/>
    <w:rsid w:val="005B6F22"/>
    <w:rsid w:val="005B72B8"/>
    <w:rsid w:val="005B754F"/>
    <w:rsid w:val="005B7923"/>
    <w:rsid w:val="005B7A1A"/>
    <w:rsid w:val="005C02D3"/>
    <w:rsid w:val="005C10EB"/>
    <w:rsid w:val="005C1C2B"/>
    <w:rsid w:val="005C1D82"/>
    <w:rsid w:val="005C1DD1"/>
    <w:rsid w:val="005C2EA0"/>
    <w:rsid w:val="005C2FC7"/>
    <w:rsid w:val="005C2FE5"/>
    <w:rsid w:val="005C31C8"/>
    <w:rsid w:val="005C4AA4"/>
    <w:rsid w:val="005C51AA"/>
    <w:rsid w:val="005C5A96"/>
    <w:rsid w:val="005C63BC"/>
    <w:rsid w:val="005C6535"/>
    <w:rsid w:val="005C675B"/>
    <w:rsid w:val="005C7663"/>
    <w:rsid w:val="005C7B22"/>
    <w:rsid w:val="005D0613"/>
    <w:rsid w:val="005D0995"/>
    <w:rsid w:val="005D0B13"/>
    <w:rsid w:val="005D2544"/>
    <w:rsid w:val="005D25E7"/>
    <w:rsid w:val="005D2E2F"/>
    <w:rsid w:val="005D371D"/>
    <w:rsid w:val="005D5E71"/>
    <w:rsid w:val="005D6008"/>
    <w:rsid w:val="005D6145"/>
    <w:rsid w:val="005D68C1"/>
    <w:rsid w:val="005D780E"/>
    <w:rsid w:val="005D7A36"/>
    <w:rsid w:val="005E1021"/>
    <w:rsid w:val="005E1A4A"/>
    <w:rsid w:val="005E30AC"/>
    <w:rsid w:val="005E31CD"/>
    <w:rsid w:val="005E383E"/>
    <w:rsid w:val="005E3A8E"/>
    <w:rsid w:val="005E3B15"/>
    <w:rsid w:val="005E50A8"/>
    <w:rsid w:val="005E5622"/>
    <w:rsid w:val="005E67FB"/>
    <w:rsid w:val="005E6813"/>
    <w:rsid w:val="005E6A60"/>
    <w:rsid w:val="005E6BD5"/>
    <w:rsid w:val="005E6C42"/>
    <w:rsid w:val="005E71BA"/>
    <w:rsid w:val="005E71F3"/>
    <w:rsid w:val="005E7495"/>
    <w:rsid w:val="005E7A0D"/>
    <w:rsid w:val="005F05B7"/>
    <w:rsid w:val="005F0AB5"/>
    <w:rsid w:val="005F0FFA"/>
    <w:rsid w:val="005F2437"/>
    <w:rsid w:val="005F2C03"/>
    <w:rsid w:val="005F36CA"/>
    <w:rsid w:val="005F50C4"/>
    <w:rsid w:val="005F5587"/>
    <w:rsid w:val="005F6026"/>
    <w:rsid w:val="005F6796"/>
    <w:rsid w:val="005F71A3"/>
    <w:rsid w:val="005F7AF5"/>
    <w:rsid w:val="005F7CFF"/>
    <w:rsid w:val="006009FF"/>
    <w:rsid w:val="00602294"/>
    <w:rsid w:val="00602FA5"/>
    <w:rsid w:val="006035B1"/>
    <w:rsid w:val="006038C1"/>
    <w:rsid w:val="006042B5"/>
    <w:rsid w:val="00604418"/>
    <w:rsid w:val="006052A7"/>
    <w:rsid w:val="006052DE"/>
    <w:rsid w:val="006058DC"/>
    <w:rsid w:val="006062DC"/>
    <w:rsid w:val="006063D3"/>
    <w:rsid w:val="006066F0"/>
    <w:rsid w:val="006067FD"/>
    <w:rsid w:val="00607612"/>
    <w:rsid w:val="0060790F"/>
    <w:rsid w:val="006079A5"/>
    <w:rsid w:val="00607EB4"/>
    <w:rsid w:val="00610C02"/>
    <w:rsid w:val="00611CDD"/>
    <w:rsid w:val="00612491"/>
    <w:rsid w:val="0061287B"/>
    <w:rsid w:val="0061289A"/>
    <w:rsid w:val="00612F22"/>
    <w:rsid w:val="00613687"/>
    <w:rsid w:val="00613B19"/>
    <w:rsid w:val="00613D74"/>
    <w:rsid w:val="00613FC6"/>
    <w:rsid w:val="00614074"/>
    <w:rsid w:val="00614E26"/>
    <w:rsid w:val="00615BD9"/>
    <w:rsid w:val="00615D86"/>
    <w:rsid w:val="00617598"/>
    <w:rsid w:val="00617B0B"/>
    <w:rsid w:val="00617F5E"/>
    <w:rsid w:val="00620EEB"/>
    <w:rsid w:val="006211B6"/>
    <w:rsid w:val="006219AB"/>
    <w:rsid w:val="00621C12"/>
    <w:rsid w:val="0062233F"/>
    <w:rsid w:val="0062384C"/>
    <w:rsid w:val="00623E18"/>
    <w:rsid w:val="00623F8B"/>
    <w:rsid w:val="0062431F"/>
    <w:rsid w:val="0062446B"/>
    <w:rsid w:val="00625C5D"/>
    <w:rsid w:val="0062615E"/>
    <w:rsid w:val="00626EE8"/>
    <w:rsid w:val="00630255"/>
    <w:rsid w:val="006309C1"/>
    <w:rsid w:val="00630FE3"/>
    <w:rsid w:val="0063150C"/>
    <w:rsid w:val="006316E0"/>
    <w:rsid w:val="00631851"/>
    <w:rsid w:val="006318D0"/>
    <w:rsid w:val="00631945"/>
    <w:rsid w:val="00631F80"/>
    <w:rsid w:val="006321EE"/>
    <w:rsid w:val="00634E6C"/>
    <w:rsid w:val="00635008"/>
    <w:rsid w:val="006350E2"/>
    <w:rsid w:val="00635A22"/>
    <w:rsid w:val="0063646A"/>
    <w:rsid w:val="00636F50"/>
    <w:rsid w:val="006374D7"/>
    <w:rsid w:val="006405FD"/>
    <w:rsid w:val="00640C04"/>
    <w:rsid w:val="00641A54"/>
    <w:rsid w:val="00641C00"/>
    <w:rsid w:val="00642083"/>
    <w:rsid w:val="00642642"/>
    <w:rsid w:val="00643405"/>
    <w:rsid w:val="006440D3"/>
    <w:rsid w:val="00645348"/>
    <w:rsid w:val="00646065"/>
    <w:rsid w:val="00646D9D"/>
    <w:rsid w:val="00647F33"/>
    <w:rsid w:val="00650060"/>
    <w:rsid w:val="00650ADE"/>
    <w:rsid w:val="006512D9"/>
    <w:rsid w:val="0065301E"/>
    <w:rsid w:val="006531BB"/>
    <w:rsid w:val="0065321B"/>
    <w:rsid w:val="00653E59"/>
    <w:rsid w:val="006543C8"/>
    <w:rsid w:val="00654CFD"/>
    <w:rsid w:val="00655226"/>
    <w:rsid w:val="0065545C"/>
    <w:rsid w:val="0065550D"/>
    <w:rsid w:val="00655768"/>
    <w:rsid w:val="00655786"/>
    <w:rsid w:val="0065725E"/>
    <w:rsid w:val="006572A2"/>
    <w:rsid w:val="00657C6F"/>
    <w:rsid w:val="00660227"/>
    <w:rsid w:val="00660E64"/>
    <w:rsid w:val="0066161A"/>
    <w:rsid w:val="00661EA3"/>
    <w:rsid w:val="00662269"/>
    <w:rsid w:val="00662B71"/>
    <w:rsid w:val="00663451"/>
    <w:rsid w:val="0066414F"/>
    <w:rsid w:val="00664295"/>
    <w:rsid w:val="0066430C"/>
    <w:rsid w:val="0066518C"/>
    <w:rsid w:val="00665364"/>
    <w:rsid w:val="00665414"/>
    <w:rsid w:val="0066598D"/>
    <w:rsid w:val="006667A3"/>
    <w:rsid w:val="00666EF7"/>
    <w:rsid w:val="00666F8B"/>
    <w:rsid w:val="006670D1"/>
    <w:rsid w:val="006670E8"/>
    <w:rsid w:val="00667B35"/>
    <w:rsid w:val="00670EA2"/>
    <w:rsid w:val="006711EC"/>
    <w:rsid w:val="00672332"/>
    <w:rsid w:val="0067371A"/>
    <w:rsid w:val="00673A9B"/>
    <w:rsid w:val="006753A5"/>
    <w:rsid w:val="00675FBF"/>
    <w:rsid w:val="00676667"/>
    <w:rsid w:val="00676906"/>
    <w:rsid w:val="00677152"/>
    <w:rsid w:val="00677597"/>
    <w:rsid w:val="006778CD"/>
    <w:rsid w:val="00677CC7"/>
    <w:rsid w:val="00680260"/>
    <w:rsid w:val="006804EE"/>
    <w:rsid w:val="00680969"/>
    <w:rsid w:val="00680A19"/>
    <w:rsid w:val="006814DA"/>
    <w:rsid w:val="006824ED"/>
    <w:rsid w:val="00683170"/>
    <w:rsid w:val="006834FC"/>
    <w:rsid w:val="00684723"/>
    <w:rsid w:val="00685790"/>
    <w:rsid w:val="00685B32"/>
    <w:rsid w:val="00685E5A"/>
    <w:rsid w:val="00685EDE"/>
    <w:rsid w:val="00685FEB"/>
    <w:rsid w:val="0068740F"/>
    <w:rsid w:val="006876A8"/>
    <w:rsid w:val="006878E9"/>
    <w:rsid w:val="00687F68"/>
    <w:rsid w:val="00690282"/>
    <w:rsid w:val="00690F70"/>
    <w:rsid w:val="00691B5E"/>
    <w:rsid w:val="00693A7E"/>
    <w:rsid w:val="00694950"/>
    <w:rsid w:val="006955DC"/>
    <w:rsid w:val="0069574A"/>
    <w:rsid w:val="00695928"/>
    <w:rsid w:val="00695B49"/>
    <w:rsid w:val="006963AD"/>
    <w:rsid w:val="006964F7"/>
    <w:rsid w:val="006970AB"/>
    <w:rsid w:val="00697161"/>
    <w:rsid w:val="0069730C"/>
    <w:rsid w:val="00697459"/>
    <w:rsid w:val="006974AA"/>
    <w:rsid w:val="0069793D"/>
    <w:rsid w:val="006A13A8"/>
    <w:rsid w:val="006A2245"/>
    <w:rsid w:val="006A2CFE"/>
    <w:rsid w:val="006A426E"/>
    <w:rsid w:val="006A49E3"/>
    <w:rsid w:val="006A4F4B"/>
    <w:rsid w:val="006A4FB0"/>
    <w:rsid w:val="006A60D7"/>
    <w:rsid w:val="006A6490"/>
    <w:rsid w:val="006A73DE"/>
    <w:rsid w:val="006A74FA"/>
    <w:rsid w:val="006A7574"/>
    <w:rsid w:val="006B0B11"/>
    <w:rsid w:val="006B10F7"/>
    <w:rsid w:val="006B1C76"/>
    <w:rsid w:val="006B1EFD"/>
    <w:rsid w:val="006B1F51"/>
    <w:rsid w:val="006B27DE"/>
    <w:rsid w:val="006B47B2"/>
    <w:rsid w:val="006B6176"/>
    <w:rsid w:val="006B66B6"/>
    <w:rsid w:val="006B6B87"/>
    <w:rsid w:val="006B71BB"/>
    <w:rsid w:val="006B73EC"/>
    <w:rsid w:val="006B74F5"/>
    <w:rsid w:val="006B7A33"/>
    <w:rsid w:val="006C034C"/>
    <w:rsid w:val="006C0747"/>
    <w:rsid w:val="006C0D3E"/>
    <w:rsid w:val="006C14E4"/>
    <w:rsid w:val="006C1832"/>
    <w:rsid w:val="006C2126"/>
    <w:rsid w:val="006C2AF8"/>
    <w:rsid w:val="006C2D81"/>
    <w:rsid w:val="006C35C0"/>
    <w:rsid w:val="006C3EF1"/>
    <w:rsid w:val="006C6B3C"/>
    <w:rsid w:val="006C6DA8"/>
    <w:rsid w:val="006C7F61"/>
    <w:rsid w:val="006D0233"/>
    <w:rsid w:val="006D08F8"/>
    <w:rsid w:val="006D0CDF"/>
    <w:rsid w:val="006D2034"/>
    <w:rsid w:val="006D2D00"/>
    <w:rsid w:val="006D39C4"/>
    <w:rsid w:val="006D407F"/>
    <w:rsid w:val="006D40CF"/>
    <w:rsid w:val="006D4E24"/>
    <w:rsid w:val="006D5521"/>
    <w:rsid w:val="006D55B7"/>
    <w:rsid w:val="006D5689"/>
    <w:rsid w:val="006D584F"/>
    <w:rsid w:val="006D6111"/>
    <w:rsid w:val="006D6967"/>
    <w:rsid w:val="006D720A"/>
    <w:rsid w:val="006E12BB"/>
    <w:rsid w:val="006E207B"/>
    <w:rsid w:val="006E2BF7"/>
    <w:rsid w:val="006E30DA"/>
    <w:rsid w:val="006E388E"/>
    <w:rsid w:val="006E3AF6"/>
    <w:rsid w:val="006E473E"/>
    <w:rsid w:val="006E5F07"/>
    <w:rsid w:val="006E6465"/>
    <w:rsid w:val="006E69DD"/>
    <w:rsid w:val="006E6C7E"/>
    <w:rsid w:val="006E7BA2"/>
    <w:rsid w:val="006F0442"/>
    <w:rsid w:val="006F19FD"/>
    <w:rsid w:val="006F26A4"/>
    <w:rsid w:val="006F2D11"/>
    <w:rsid w:val="006F3B2D"/>
    <w:rsid w:val="006F3DDD"/>
    <w:rsid w:val="006F42FC"/>
    <w:rsid w:val="006F4945"/>
    <w:rsid w:val="006F5163"/>
    <w:rsid w:val="006F5E62"/>
    <w:rsid w:val="006F6620"/>
    <w:rsid w:val="006F7DE7"/>
    <w:rsid w:val="007003DF"/>
    <w:rsid w:val="00700AEB"/>
    <w:rsid w:val="0070148E"/>
    <w:rsid w:val="00701A9F"/>
    <w:rsid w:val="00701C91"/>
    <w:rsid w:val="00701D3E"/>
    <w:rsid w:val="0070240F"/>
    <w:rsid w:val="00702F48"/>
    <w:rsid w:val="007037B0"/>
    <w:rsid w:val="00703848"/>
    <w:rsid w:val="00703975"/>
    <w:rsid w:val="00704003"/>
    <w:rsid w:val="00706D24"/>
    <w:rsid w:val="0070772B"/>
    <w:rsid w:val="00707F17"/>
    <w:rsid w:val="00710CEF"/>
    <w:rsid w:val="00710F9A"/>
    <w:rsid w:val="0071105B"/>
    <w:rsid w:val="00711300"/>
    <w:rsid w:val="007115D6"/>
    <w:rsid w:val="00711753"/>
    <w:rsid w:val="00712C23"/>
    <w:rsid w:val="00713255"/>
    <w:rsid w:val="007138FD"/>
    <w:rsid w:val="00713D66"/>
    <w:rsid w:val="00713EA8"/>
    <w:rsid w:val="007146C9"/>
    <w:rsid w:val="0071492D"/>
    <w:rsid w:val="007153BA"/>
    <w:rsid w:val="007158E3"/>
    <w:rsid w:val="007160BE"/>
    <w:rsid w:val="0071694A"/>
    <w:rsid w:val="0072018B"/>
    <w:rsid w:val="00720B4B"/>
    <w:rsid w:val="00720D2E"/>
    <w:rsid w:val="00721982"/>
    <w:rsid w:val="00721CCA"/>
    <w:rsid w:val="00722F65"/>
    <w:rsid w:val="00723031"/>
    <w:rsid w:val="00723335"/>
    <w:rsid w:val="007253CC"/>
    <w:rsid w:val="007257CD"/>
    <w:rsid w:val="00726158"/>
    <w:rsid w:val="00726754"/>
    <w:rsid w:val="00726A4E"/>
    <w:rsid w:val="00726F26"/>
    <w:rsid w:val="007307DF"/>
    <w:rsid w:val="007310C8"/>
    <w:rsid w:val="00732998"/>
    <w:rsid w:val="00732B07"/>
    <w:rsid w:val="00732EBF"/>
    <w:rsid w:val="007334C3"/>
    <w:rsid w:val="007335E1"/>
    <w:rsid w:val="007339CB"/>
    <w:rsid w:val="00733CA1"/>
    <w:rsid w:val="00733F58"/>
    <w:rsid w:val="00734A4F"/>
    <w:rsid w:val="00734CF5"/>
    <w:rsid w:val="00735BE9"/>
    <w:rsid w:val="00735F53"/>
    <w:rsid w:val="00736643"/>
    <w:rsid w:val="00736681"/>
    <w:rsid w:val="00736736"/>
    <w:rsid w:val="00740A24"/>
    <w:rsid w:val="007414C6"/>
    <w:rsid w:val="00741750"/>
    <w:rsid w:val="00741E9C"/>
    <w:rsid w:val="00742122"/>
    <w:rsid w:val="00742AE2"/>
    <w:rsid w:val="00742F4A"/>
    <w:rsid w:val="00745144"/>
    <w:rsid w:val="00746397"/>
    <w:rsid w:val="00746CE9"/>
    <w:rsid w:val="00747425"/>
    <w:rsid w:val="0074749E"/>
    <w:rsid w:val="00747F92"/>
    <w:rsid w:val="007504CD"/>
    <w:rsid w:val="00750AB9"/>
    <w:rsid w:val="00750F8C"/>
    <w:rsid w:val="007515A8"/>
    <w:rsid w:val="007515EC"/>
    <w:rsid w:val="00751E4E"/>
    <w:rsid w:val="007525FF"/>
    <w:rsid w:val="00752847"/>
    <w:rsid w:val="00753341"/>
    <w:rsid w:val="007537FE"/>
    <w:rsid w:val="007538AD"/>
    <w:rsid w:val="00755525"/>
    <w:rsid w:val="00755FC4"/>
    <w:rsid w:val="00756403"/>
    <w:rsid w:val="00756572"/>
    <w:rsid w:val="007574A6"/>
    <w:rsid w:val="007575F1"/>
    <w:rsid w:val="007577B3"/>
    <w:rsid w:val="00757918"/>
    <w:rsid w:val="00757F24"/>
    <w:rsid w:val="00760A41"/>
    <w:rsid w:val="00762BCC"/>
    <w:rsid w:val="00763BA3"/>
    <w:rsid w:val="007650D4"/>
    <w:rsid w:val="00765B66"/>
    <w:rsid w:val="00766746"/>
    <w:rsid w:val="00767BB2"/>
    <w:rsid w:val="00770C7A"/>
    <w:rsid w:val="0077159C"/>
    <w:rsid w:val="00771B67"/>
    <w:rsid w:val="00771F0A"/>
    <w:rsid w:val="00773DBF"/>
    <w:rsid w:val="007740DB"/>
    <w:rsid w:val="0077417A"/>
    <w:rsid w:val="007749EE"/>
    <w:rsid w:val="00774BCC"/>
    <w:rsid w:val="00774C9F"/>
    <w:rsid w:val="007764D7"/>
    <w:rsid w:val="007765F1"/>
    <w:rsid w:val="00777FAA"/>
    <w:rsid w:val="00780376"/>
    <w:rsid w:val="00780E7B"/>
    <w:rsid w:val="00780EE3"/>
    <w:rsid w:val="0078156F"/>
    <w:rsid w:val="007817EC"/>
    <w:rsid w:val="00782777"/>
    <w:rsid w:val="007827E0"/>
    <w:rsid w:val="007828FA"/>
    <w:rsid w:val="0078375B"/>
    <w:rsid w:val="0078398B"/>
    <w:rsid w:val="0078425C"/>
    <w:rsid w:val="007849B6"/>
    <w:rsid w:val="00785486"/>
    <w:rsid w:val="00785678"/>
    <w:rsid w:val="00785E81"/>
    <w:rsid w:val="007871E7"/>
    <w:rsid w:val="0079017C"/>
    <w:rsid w:val="0079098B"/>
    <w:rsid w:val="00791AAC"/>
    <w:rsid w:val="00791B7A"/>
    <w:rsid w:val="007920F2"/>
    <w:rsid w:val="00792CEF"/>
    <w:rsid w:val="00793C00"/>
    <w:rsid w:val="007940A0"/>
    <w:rsid w:val="007941C6"/>
    <w:rsid w:val="0079424D"/>
    <w:rsid w:val="007954E1"/>
    <w:rsid w:val="00795920"/>
    <w:rsid w:val="0079635F"/>
    <w:rsid w:val="00797747"/>
    <w:rsid w:val="00797D4C"/>
    <w:rsid w:val="00797EE3"/>
    <w:rsid w:val="007A1250"/>
    <w:rsid w:val="007A1B69"/>
    <w:rsid w:val="007A1E7E"/>
    <w:rsid w:val="007A2350"/>
    <w:rsid w:val="007A287D"/>
    <w:rsid w:val="007A312C"/>
    <w:rsid w:val="007A3555"/>
    <w:rsid w:val="007A3A06"/>
    <w:rsid w:val="007A3B2D"/>
    <w:rsid w:val="007A40FD"/>
    <w:rsid w:val="007A5525"/>
    <w:rsid w:val="007B006B"/>
    <w:rsid w:val="007B04C4"/>
    <w:rsid w:val="007B1E81"/>
    <w:rsid w:val="007B273F"/>
    <w:rsid w:val="007B3503"/>
    <w:rsid w:val="007B3DB8"/>
    <w:rsid w:val="007B56A9"/>
    <w:rsid w:val="007B56B1"/>
    <w:rsid w:val="007B6475"/>
    <w:rsid w:val="007B6D71"/>
    <w:rsid w:val="007B73AF"/>
    <w:rsid w:val="007B77EF"/>
    <w:rsid w:val="007B7EEB"/>
    <w:rsid w:val="007C06BC"/>
    <w:rsid w:val="007C0E7E"/>
    <w:rsid w:val="007C154A"/>
    <w:rsid w:val="007C222E"/>
    <w:rsid w:val="007C23CB"/>
    <w:rsid w:val="007C26A3"/>
    <w:rsid w:val="007C2A31"/>
    <w:rsid w:val="007C3022"/>
    <w:rsid w:val="007C31C0"/>
    <w:rsid w:val="007C38E2"/>
    <w:rsid w:val="007C4098"/>
    <w:rsid w:val="007C5075"/>
    <w:rsid w:val="007C53EE"/>
    <w:rsid w:val="007C5A9F"/>
    <w:rsid w:val="007C6FB0"/>
    <w:rsid w:val="007C725B"/>
    <w:rsid w:val="007C7937"/>
    <w:rsid w:val="007D019E"/>
    <w:rsid w:val="007D0220"/>
    <w:rsid w:val="007D06F4"/>
    <w:rsid w:val="007D0D78"/>
    <w:rsid w:val="007D0EEF"/>
    <w:rsid w:val="007D1249"/>
    <w:rsid w:val="007D17C5"/>
    <w:rsid w:val="007D23B9"/>
    <w:rsid w:val="007D25DD"/>
    <w:rsid w:val="007D28E9"/>
    <w:rsid w:val="007D299A"/>
    <w:rsid w:val="007D3041"/>
    <w:rsid w:val="007D3D28"/>
    <w:rsid w:val="007D487A"/>
    <w:rsid w:val="007D52EC"/>
    <w:rsid w:val="007D5323"/>
    <w:rsid w:val="007D6186"/>
    <w:rsid w:val="007D70DC"/>
    <w:rsid w:val="007D7E2B"/>
    <w:rsid w:val="007E0F13"/>
    <w:rsid w:val="007E0F66"/>
    <w:rsid w:val="007E100F"/>
    <w:rsid w:val="007E1141"/>
    <w:rsid w:val="007E286A"/>
    <w:rsid w:val="007E374E"/>
    <w:rsid w:val="007E3CAC"/>
    <w:rsid w:val="007E5A09"/>
    <w:rsid w:val="007E5B1F"/>
    <w:rsid w:val="007E5B26"/>
    <w:rsid w:val="007E6057"/>
    <w:rsid w:val="007E6A85"/>
    <w:rsid w:val="007E74B6"/>
    <w:rsid w:val="007E7C3B"/>
    <w:rsid w:val="007F0B64"/>
    <w:rsid w:val="007F1CEE"/>
    <w:rsid w:val="007F29FA"/>
    <w:rsid w:val="007F3990"/>
    <w:rsid w:val="007F3AF1"/>
    <w:rsid w:val="007F4518"/>
    <w:rsid w:val="007F4F1D"/>
    <w:rsid w:val="007F5828"/>
    <w:rsid w:val="007F6552"/>
    <w:rsid w:val="007F6657"/>
    <w:rsid w:val="007F78BA"/>
    <w:rsid w:val="00800106"/>
    <w:rsid w:val="008006BB"/>
    <w:rsid w:val="00800997"/>
    <w:rsid w:val="00801337"/>
    <w:rsid w:val="00801BB3"/>
    <w:rsid w:val="00801EC0"/>
    <w:rsid w:val="008020F9"/>
    <w:rsid w:val="00802512"/>
    <w:rsid w:val="00802AE5"/>
    <w:rsid w:val="00805433"/>
    <w:rsid w:val="00805726"/>
    <w:rsid w:val="00805C21"/>
    <w:rsid w:val="00805DD4"/>
    <w:rsid w:val="008061F6"/>
    <w:rsid w:val="00806556"/>
    <w:rsid w:val="008065E1"/>
    <w:rsid w:val="00806CDD"/>
    <w:rsid w:val="00807937"/>
    <w:rsid w:val="00807FE7"/>
    <w:rsid w:val="00810D91"/>
    <w:rsid w:val="00812831"/>
    <w:rsid w:val="00812EE1"/>
    <w:rsid w:val="008143B1"/>
    <w:rsid w:val="00814A16"/>
    <w:rsid w:val="00814D53"/>
    <w:rsid w:val="00814EB8"/>
    <w:rsid w:val="00814F24"/>
    <w:rsid w:val="00815024"/>
    <w:rsid w:val="008150C3"/>
    <w:rsid w:val="00815588"/>
    <w:rsid w:val="008167D1"/>
    <w:rsid w:val="008167E0"/>
    <w:rsid w:val="008169AF"/>
    <w:rsid w:val="0081771A"/>
    <w:rsid w:val="00821181"/>
    <w:rsid w:val="00821F95"/>
    <w:rsid w:val="0082200E"/>
    <w:rsid w:val="008223A8"/>
    <w:rsid w:val="00822CEC"/>
    <w:rsid w:val="008234E8"/>
    <w:rsid w:val="00823DB0"/>
    <w:rsid w:val="00825014"/>
    <w:rsid w:val="00825181"/>
    <w:rsid w:val="00825D35"/>
    <w:rsid w:val="008261CB"/>
    <w:rsid w:val="008262ED"/>
    <w:rsid w:val="00826C0A"/>
    <w:rsid w:val="008273D7"/>
    <w:rsid w:val="0082769B"/>
    <w:rsid w:val="00827985"/>
    <w:rsid w:val="00827B21"/>
    <w:rsid w:val="008302E7"/>
    <w:rsid w:val="008303AA"/>
    <w:rsid w:val="008303C2"/>
    <w:rsid w:val="00834113"/>
    <w:rsid w:val="00834940"/>
    <w:rsid w:val="008349E5"/>
    <w:rsid w:val="008353D0"/>
    <w:rsid w:val="00836085"/>
    <w:rsid w:val="00836536"/>
    <w:rsid w:val="00836BC4"/>
    <w:rsid w:val="00836E03"/>
    <w:rsid w:val="008372EB"/>
    <w:rsid w:val="00837537"/>
    <w:rsid w:val="00837577"/>
    <w:rsid w:val="008377E6"/>
    <w:rsid w:val="008403D3"/>
    <w:rsid w:val="00840503"/>
    <w:rsid w:val="00842517"/>
    <w:rsid w:val="0084252B"/>
    <w:rsid w:val="0084263D"/>
    <w:rsid w:val="00842766"/>
    <w:rsid w:val="00842AD7"/>
    <w:rsid w:val="0084339B"/>
    <w:rsid w:val="0084447A"/>
    <w:rsid w:val="0084528C"/>
    <w:rsid w:val="00845FF7"/>
    <w:rsid w:val="00846948"/>
    <w:rsid w:val="00846B89"/>
    <w:rsid w:val="00850236"/>
    <w:rsid w:val="00851D60"/>
    <w:rsid w:val="00851E8D"/>
    <w:rsid w:val="0085316C"/>
    <w:rsid w:val="00853D02"/>
    <w:rsid w:val="00854314"/>
    <w:rsid w:val="008571F6"/>
    <w:rsid w:val="008574A5"/>
    <w:rsid w:val="008576F8"/>
    <w:rsid w:val="00860250"/>
    <w:rsid w:val="0086094D"/>
    <w:rsid w:val="00860C7F"/>
    <w:rsid w:val="008618F8"/>
    <w:rsid w:val="00862180"/>
    <w:rsid w:val="008627F4"/>
    <w:rsid w:val="00863B60"/>
    <w:rsid w:val="008641E1"/>
    <w:rsid w:val="00864EF3"/>
    <w:rsid w:val="0086650A"/>
    <w:rsid w:val="00866CBE"/>
    <w:rsid w:val="0086752F"/>
    <w:rsid w:val="0087024E"/>
    <w:rsid w:val="00870C54"/>
    <w:rsid w:val="0087173F"/>
    <w:rsid w:val="00872382"/>
    <w:rsid w:val="0087299A"/>
    <w:rsid w:val="008730BE"/>
    <w:rsid w:val="00873220"/>
    <w:rsid w:val="008733A6"/>
    <w:rsid w:val="0087432C"/>
    <w:rsid w:val="00877004"/>
    <w:rsid w:val="00877337"/>
    <w:rsid w:val="0087733F"/>
    <w:rsid w:val="0088055E"/>
    <w:rsid w:val="00880894"/>
    <w:rsid w:val="0088112D"/>
    <w:rsid w:val="0088172D"/>
    <w:rsid w:val="00881FCB"/>
    <w:rsid w:val="008822A8"/>
    <w:rsid w:val="0088275B"/>
    <w:rsid w:val="00882A5F"/>
    <w:rsid w:val="0088355B"/>
    <w:rsid w:val="0088363C"/>
    <w:rsid w:val="00885489"/>
    <w:rsid w:val="008869B9"/>
    <w:rsid w:val="00890029"/>
    <w:rsid w:val="00890555"/>
    <w:rsid w:val="008912FE"/>
    <w:rsid w:val="0089222D"/>
    <w:rsid w:val="00892972"/>
    <w:rsid w:val="00892A5E"/>
    <w:rsid w:val="008934FD"/>
    <w:rsid w:val="00894FA9"/>
    <w:rsid w:val="00895DA8"/>
    <w:rsid w:val="00896A2E"/>
    <w:rsid w:val="00897CB8"/>
    <w:rsid w:val="008A08C6"/>
    <w:rsid w:val="008A135A"/>
    <w:rsid w:val="008A1A9F"/>
    <w:rsid w:val="008A245D"/>
    <w:rsid w:val="008A25F8"/>
    <w:rsid w:val="008A25FF"/>
    <w:rsid w:val="008A3244"/>
    <w:rsid w:val="008A3B60"/>
    <w:rsid w:val="008A4603"/>
    <w:rsid w:val="008A4E5E"/>
    <w:rsid w:val="008A513F"/>
    <w:rsid w:val="008A51EC"/>
    <w:rsid w:val="008A54FC"/>
    <w:rsid w:val="008A5823"/>
    <w:rsid w:val="008A5AFD"/>
    <w:rsid w:val="008A5FCB"/>
    <w:rsid w:val="008A6975"/>
    <w:rsid w:val="008A7A33"/>
    <w:rsid w:val="008B088E"/>
    <w:rsid w:val="008B24E4"/>
    <w:rsid w:val="008B2E65"/>
    <w:rsid w:val="008B5A24"/>
    <w:rsid w:val="008B5E03"/>
    <w:rsid w:val="008B62E2"/>
    <w:rsid w:val="008B6954"/>
    <w:rsid w:val="008B70CD"/>
    <w:rsid w:val="008B72FD"/>
    <w:rsid w:val="008B77A3"/>
    <w:rsid w:val="008C0161"/>
    <w:rsid w:val="008C023F"/>
    <w:rsid w:val="008C1ABF"/>
    <w:rsid w:val="008C1FB2"/>
    <w:rsid w:val="008C25B7"/>
    <w:rsid w:val="008C2F14"/>
    <w:rsid w:val="008C35CB"/>
    <w:rsid w:val="008C55FB"/>
    <w:rsid w:val="008C5EDD"/>
    <w:rsid w:val="008C6E49"/>
    <w:rsid w:val="008D0CF4"/>
    <w:rsid w:val="008D141C"/>
    <w:rsid w:val="008D1954"/>
    <w:rsid w:val="008D1988"/>
    <w:rsid w:val="008D2C13"/>
    <w:rsid w:val="008D3FB6"/>
    <w:rsid w:val="008D4082"/>
    <w:rsid w:val="008D4B14"/>
    <w:rsid w:val="008D4EC6"/>
    <w:rsid w:val="008D5018"/>
    <w:rsid w:val="008D558F"/>
    <w:rsid w:val="008D5B50"/>
    <w:rsid w:val="008D5D49"/>
    <w:rsid w:val="008D5E3D"/>
    <w:rsid w:val="008D613D"/>
    <w:rsid w:val="008D6532"/>
    <w:rsid w:val="008D75EB"/>
    <w:rsid w:val="008D768C"/>
    <w:rsid w:val="008D7FA6"/>
    <w:rsid w:val="008E1373"/>
    <w:rsid w:val="008E1D1F"/>
    <w:rsid w:val="008E2B5B"/>
    <w:rsid w:val="008E397A"/>
    <w:rsid w:val="008E40BF"/>
    <w:rsid w:val="008E4D27"/>
    <w:rsid w:val="008E5260"/>
    <w:rsid w:val="008E57D5"/>
    <w:rsid w:val="008E5E06"/>
    <w:rsid w:val="008E6109"/>
    <w:rsid w:val="008E675F"/>
    <w:rsid w:val="008E6AD1"/>
    <w:rsid w:val="008E7062"/>
    <w:rsid w:val="008E7D3C"/>
    <w:rsid w:val="008F0658"/>
    <w:rsid w:val="008F0B2A"/>
    <w:rsid w:val="008F0B5C"/>
    <w:rsid w:val="008F14D7"/>
    <w:rsid w:val="008F17C7"/>
    <w:rsid w:val="008F19E6"/>
    <w:rsid w:val="008F1B45"/>
    <w:rsid w:val="008F2AEE"/>
    <w:rsid w:val="008F3284"/>
    <w:rsid w:val="008F3391"/>
    <w:rsid w:val="008F4064"/>
    <w:rsid w:val="008F45C8"/>
    <w:rsid w:val="008F47AB"/>
    <w:rsid w:val="008F59A4"/>
    <w:rsid w:val="009002A3"/>
    <w:rsid w:val="009008EE"/>
    <w:rsid w:val="00900AB6"/>
    <w:rsid w:val="00900B80"/>
    <w:rsid w:val="00901836"/>
    <w:rsid w:val="00902535"/>
    <w:rsid w:val="00902F08"/>
    <w:rsid w:val="0090307A"/>
    <w:rsid w:val="00903765"/>
    <w:rsid w:val="00903936"/>
    <w:rsid w:val="009049F7"/>
    <w:rsid w:val="00904DBB"/>
    <w:rsid w:val="00905C77"/>
    <w:rsid w:val="00905FD3"/>
    <w:rsid w:val="009061D8"/>
    <w:rsid w:val="00906801"/>
    <w:rsid w:val="009069B9"/>
    <w:rsid w:val="00906A6A"/>
    <w:rsid w:val="00906AF5"/>
    <w:rsid w:val="00906F7E"/>
    <w:rsid w:val="0091217C"/>
    <w:rsid w:val="00912C6D"/>
    <w:rsid w:val="00914767"/>
    <w:rsid w:val="009167C2"/>
    <w:rsid w:val="00916DE9"/>
    <w:rsid w:val="009170EA"/>
    <w:rsid w:val="0092076F"/>
    <w:rsid w:val="009216AD"/>
    <w:rsid w:val="00921924"/>
    <w:rsid w:val="00921C65"/>
    <w:rsid w:val="009225F7"/>
    <w:rsid w:val="00923777"/>
    <w:rsid w:val="00925193"/>
    <w:rsid w:val="00925EBA"/>
    <w:rsid w:val="00926163"/>
    <w:rsid w:val="009261AB"/>
    <w:rsid w:val="009263A9"/>
    <w:rsid w:val="00926BC0"/>
    <w:rsid w:val="00926D68"/>
    <w:rsid w:val="009279C1"/>
    <w:rsid w:val="00927F81"/>
    <w:rsid w:val="00930439"/>
    <w:rsid w:val="00930454"/>
    <w:rsid w:val="0093056B"/>
    <w:rsid w:val="0093226C"/>
    <w:rsid w:val="00933CF6"/>
    <w:rsid w:val="009375D7"/>
    <w:rsid w:val="00937660"/>
    <w:rsid w:val="00937AEB"/>
    <w:rsid w:val="0094076B"/>
    <w:rsid w:val="00940A1F"/>
    <w:rsid w:val="009410BC"/>
    <w:rsid w:val="0094133F"/>
    <w:rsid w:val="00941D3A"/>
    <w:rsid w:val="0094207F"/>
    <w:rsid w:val="00943096"/>
    <w:rsid w:val="00943407"/>
    <w:rsid w:val="00943E59"/>
    <w:rsid w:val="00944439"/>
    <w:rsid w:val="00944655"/>
    <w:rsid w:val="00944CED"/>
    <w:rsid w:val="00945AED"/>
    <w:rsid w:val="009465E0"/>
    <w:rsid w:val="00950638"/>
    <w:rsid w:val="0095090A"/>
    <w:rsid w:val="009513FE"/>
    <w:rsid w:val="00951D5A"/>
    <w:rsid w:val="009531C0"/>
    <w:rsid w:val="0095441F"/>
    <w:rsid w:val="00954D3B"/>
    <w:rsid w:val="009567F2"/>
    <w:rsid w:val="0095793E"/>
    <w:rsid w:val="00960843"/>
    <w:rsid w:val="00961413"/>
    <w:rsid w:val="009620A2"/>
    <w:rsid w:val="009623EA"/>
    <w:rsid w:val="00962A2B"/>
    <w:rsid w:val="009630A2"/>
    <w:rsid w:val="009630C0"/>
    <w:rsid w:val="0096351F"/>
    <w:rsid w:val="009645E6"/>
    <w:rsid w:val="009662E3"/>
    <w:rsid w:val="00966560"/>
    <w:rsid w:val="009665F7"/>
    <w:rsid w:val="00966670"/>
    <w:rsid w:val="00966695"/>
    <w:rsid w:val="00966DD9"/>
    <w:rsid w:val="00966F77"/>
    <w:rsid w:val="0096770A"/>
    <w:rsid w:val="00967799"/>
    <w:rsid w:val="00970289"/>
    <w:rsid w:val="0097069F"/>
    <w:rsid w:val="0097192B"/>
    <w:rsid w:val="00972B9A"/>
    <w:rsid w:val="009733D8"/>
    <w:rsid w:val="00974AAB"/>
    <w:rsid w:val="00974C30"/>
    <w:rsid w:val="00974FE2"/>
    <w:rsid w:val="0097693D"/>
    <w:rsid w:val="00977D6F"/>
    <w:rsid w:val="0098058E"/>
    <w:rsid w:val="009806BA"/>
    <w:rsid w:val="00980DFC"/>
    <w:rsid w:val="00980E7F"/>
    <w:rsid w:val="00981314"/>
    <w:rsid w:val="0098180F"/>
    <w:rsid w:val="00982B3A"/>
    <w:rsid w:val="0098556B"/>
    <w:rsid w:val="00985E02"/>
    <w:rsid w:val="00986287"/>
    <w:rsid w:val="00986677"/>
    <w:rsid w:val="00986947"/>
    <w:rsid w:val="00986D6B"/>
    <w:rsid w:val="00986F49"/>
    <w:rsid w:val="00987357"/>
    <w:rsid w:val="009873CB"/>
    <w:rsid w:val="009879EF"/>
    <w:rsid w:val="0099123F"/>
    <w:rsid w:val="009915EE"/>
    <w:rsid w:val="00991B65"/>
    <w:rsid w:val="009928EF"/>
    <w:rsid w:val="00993D3C"/>
    <w:rsid w:val="00994024"/>
    <w:rsid w:val="0099421C"/>
    <w:rsid w:val="00994325"/>
    <w:rsid w:val="00994507"/>
    <w:rsid w:val="00994732"/>
    <w:rsid w:val="009952F7"/>
    <w:rsid w:val="00996621"/>
    <w:rsid w:val="00996F4F"/>
    <w:rsid w:val="0099722B"/>
    <w:rsid w:val="009A21BD"/>
    <w:rsid w:val="009A261A"/>
    <w:rsid w:val="009A2F3A"/>
    <w:rsid w:val="009A451D"/>
    <w:rsid w:val="009A45C0"/>
    <w:rsid w:val="009A6294"/>
    <w:rsid w:val="009A6691"/>
    <w:rsid w:val="009A6713"/>
    <w:rsid w:val="009A6B65"/>
    <w:rsid w:val="009A7670"/>
    <w:rsid w:val="009A7A45"/>
    <w:rsid w:val="009B0165"/>
    <w:rsid w:val="009B022D"/>
    <w:rsid w:val="009B1034"/>
    <w:rsid w:val="009B130E"/>
    <w:rsid w:val="009B1451"/>
    <w:rsid w:val="009B202C"/>
    <w:rsid w:val="009B227A"/>
    <w:rsid w:val="009B3C27"/>
    <w:rsid w:val="009B4A5D"/>
    <w:rsid w:val="009B4FF4"/>
    <w:rsid w:val="009B704E"/>
    <w:rsid w:val="009B72A1"/>
    <w:rsid w:val="009B7C7D"/>
    <w:rsid w:val="009C061B"/>
    <w:rsid w:val="009C0AE4"/>
    <w:rsid w:val="009C0C90"/>
    <w:rsid w:val="009C139E"/>
    <w:rsid w:val="009C160A"/>
    <w:rsid w:val="009C1803"/>
    <w:rsid w:val="009C185F"/>
    <w:rsid w:val="009C218A"/>
    <w:rsid w:val="009C3420"/>
    <w:rsid w:val="009C3792"/>
    <w:rsid w:val="009C3803"/>
    <w:rsid w:val="009C3B7A"/>
    <w:rsid w:val="009C4FEF"/>
    <w:rsid w:val="009C5071"/>
    <w:rsid w:val="009C7FE7"/>
    <w:rsid w:val="009D1138"/>
    <w:rsid w:val="009D15AC"/>
    <w:rsid w:val="009D161E"/>
    <w:rsid w:val="009D2C13"/>
    <w:rsid w:val="009D3375"/>
    <w:rsid w:val="009D3BA5"/>
    <w:rsid w:val="009D3C9F"/>
    <w:rsid w:val="009D43E9"/>
    <w:rsid w:val="009D460D"/>
    <w:rsid w:val="009D4BA1"/>
    <w:rsid w:val="009D5D95"/>
    <w:rsid w:val="009D6E94"/>
    <w:rsid w:val="009D7D5A"/>
    <w:rsid w:val="009E06BD"/>
    <w:rsid w:val="009E0CA7"/>
    <w:rsid w:val="009E0DEF"/>
    <w:rsid w:val="009E2047"/>
    <w:rsid w:val="009E240B"/>
    <w:rsid w:val="009E29BF"/>
    <w:rsid w:val="009E3060"/>
    <w:rsid w:val="009E39F4"/>
    <w:rsid w:val="009E4040"/>
    <w:rsid w:val="009E47EB"/>
    <w:rsid w:val="009E4B51"/>
    <w:rsid w:val="009E694B"/>
    <w:rsid w:val="009E78D9"/>
    <w:rsid w:val="009F0D21"/>
    <w:rsid w:val="009F314F"/>
    <w:rsid w:val="009F3A37"/>
    <w:rsid w:val="009F3F64"/>
    <w:rsid w:val="009F51CE"/>
    <w:rsid w:val="009F5BF9"/>
    <w:rsid w:val="009F62A3"/>
    <w:rsid w:val="009F6A72"/>
    <w:rsid w:val="009F6EA2"/>
    <w:rsid w:val="009F7D7B"/>
    <w:rsid w:val="00A005B7"/>
    <w:rsid w:val="00A009F2"/>
    <w:rsid w:val="00A00D4A"/>
    <w:rsid w:val="00A010A0"/>
    <w:rsid w:val="00A017C9"/>
    <w:rsid w:val="00A02090"/>
    <w:rsid w:val="00A0210A"/>
    <w:rsid w:val="00A03731"/>
    <w:rsid w:val="00A049AB"/>
    <w:rsid w:val="00A04DE4"/>
    <w:rsid w:val="00A052DA"/>
    <w:rsid w:val="00A05776"/>
    <w:rsid w:val="00A0580D"/>
    <w:rsid w:val="00A05B7B"/>
    <w:rsid w:val="00A05F2C"/>
    <w:rsid w:val="00A06129"/>
    <w:rsid w:val="00A061CE"/>
    <w:rsid w:val="00A06548"/>
    <w:rsid w:val="00A06717"/>
    <w:rsid w:val="00A07323"/>
    <w:rsid w:val="00A074E5"/>
    <w:rsid w:val="00A076B5"/>
    <w:rsid w:val="00A07819"/>
    <w:rsid w:val="00A108BD"/>
    <w:rsid w:val="00A1197E"/>
    <w:rsid w:val="00A11EEE"/>
    <w:rsid w:val="00A11F94"/>
    <w:rsid w:val="00A121A8"/>
    <w:rsid w:val="00A123D3"/>
    <w:rsid w:val="00A12770"/>
    <w:rsid w:val="00A1461B"/>
    <w:rsid w:val="00A148BB"/>
    <w:rsid w:val="00A15184"/>
    <w:rsid w:val="00A156CC"/>
    <w:rsid w:val="00A15CC7"/>
    <w:rsid w:val="00A16266"/>
    <w:rsid w:val="00A166F0"/>
    <w:rsid w:val="00A176C5"/>
    <w:rsid w:val="00A17C6F"/>
    <w:rsid w:val="00A17F69"/>
    <w:rsid w:val="00A20679"/>
    <w:rsid w:val="00A20E12"/>
    <w:rsid w:val="00A21C4B"/>
    <w:rsid w:val="00A21C82"/>
    <w:rsid w:val="00A2297A"/>
    <w:rsid w:val="00A23870"/>
    <w:rsid w:val="00A24317"/>
    <w:rsid w:val="00A245BA"/>
    <w:rsid w:val="00A2469E"/>
    <w:rsid w:val="00A24980"/>
    <w:rsid w:val="00A26AC6"/>
    <w:rsid w:val="00A274DB"/>
    <w:rsid w:val="00A30264"/>
    <w:rsid w:val="00A30CBC"/>
    <w:rsid w:val="00A30E87"/>
    <w:rsid w:val="00A315FF"/>
    <w:rsid w:val="00A31DC4"/>
    <w:rsid w:val="00A32B5F"/>
    <w:rsid w:val="00A3358C"/>
    <w:rsid w:val="00A33966"/>
    <w:rsid w:val="00A33BB4"/>
    <w:rsid w:val="00A34044"/>
    <w:rsid w:val="00A3448D"/>
    <w:rsid w:val="00A347A9"/>
    <w:rsid w:val="00A34BB5"/>
    <w:rsid w:val="00A352A3"/>
    <w:rsid w:val="00A3564D"/>
    <w:rsid w:val="00A361E7"/>
    <w:rsid w:val="00A36330"/>
    <w:rsid w:val="00A36500"/>
    <w:rsid w:val="00A36C01"/>
    <w:rsid w:val="00A37593"/>
    <w:rsid w:val="00A377D4"/>
    <w:rsid w:val="00A37926"/>
    <w:rsid w:val="00A40D9C"/>
    <w:rsid w:val="00A41AEA"/>
    <w:rsid w:val="00A438BD"/>
    <w:rsid w:val="00A43DE3"/>
    <w:rsid w:val="00A45514"/>
    <w:rsid w:val="00A462D3"/>
    <w:rsid w:val="00A4694D"/>
    <w:rsid w:val="00A46FFC"/>
    <w:rsid w:val="00A472BE"/>
    <w:rsid w:val="00A50AB5"/>
    <w:rsid w:val="00A50CC5"/>
    <w:rsid w:val="00A522C7"/>
    <w:rsid w:val="00A52E4B"/>
    <w:rsid w:val="00A54201"/>
    <w:rsid w:val="00A5493D"/>
    <w:rsid w:val="00A55C61"/>
    <w:rsid w:val="00A567B1"/>
    <w:rsid w:val="00A56C3E"/>
    <w:rsid w:val="00A57222"/>
    <w:rsid w:val="00A5728C"/>
    <w:rsid w:val="00A573E6"/>
    <w:rsid w:val="00A57448"/>
    <w:rsid w:val="00A57DB5"/>
    <w:rsid w:val="00A60C01"/>
    <w:rsid w:val="00A626DA"/>
    <w:rsid w:val="00A6411D"/>
    <w:rsid w:val="00A64130"/>
    <w:rsid w:val="00A64268"/>
    <w:rsid w:val="00A645B1"/>
    <w:rsid w:val="00A64953"/>
    <w:rsid w:val="00A64C91"/>
    <w:rsid w:val="00A65098"/>
    <w:rsid w:val="00A65BDC"/>
    <w:rsid w:val="00A65D4E"/>
    <w:rsid w:val="00A66D6A"/>
    <w:rsid w:val="00A674F5"/>
    <w:rsid w:val="00A678BE"/>
    <w:rsid w:val="00A67A9E"/>
    <w:rsid w:val="00A7022A"/>
    <w:rsid w:val="00A712A1"/>
    <w:rsid w:val="00A7165D"/>
    <w:rsid w:val="00A724B0"/>
    <w:rsid w:val="00A72C6C"/>
    <w:rsid w:val="00A73298"/>
    <w:rsid w:val="00A74058"/>
    <w:rsid w:val="00A7450F"/>
    <w:rsid w:val="00A74611"/>
    <w:rsid w:val="00A76CCA"/>
    <w:rsid w:val="00A771C1"/>
    <w:rsid w:val="00A77B39"/>
    <w:rsid w:val="00A80FB8"/>
    <w:rsid w:val="00A81698"/>
    <w:rsid w:val="00A8336F"/>
    <w:rsid w:val="00A834E3"/>
    <w:rsid w:val="00A841F1"/>
    <w:rsid w:val="00A84500"/>
    <w:rsid w:val="00A8458D"/>
    <w:rsid w:val="00A85824"/>
    <w:rsid w:val="00A85965"/>
    <w:rsid w:val="00A85DA3"/>
    <w:rsid w:val="00A9033A"/>
    <w:rsid w:val="00A90997"/>
    <w:rsid w:val="00A91759"/>
    <w:rsid w:val="00A91FED"/>
    <w:rsid w:val="00A922E3"/>
    <w:rsid w:val="00A925AD"/>
    <w:rsid w:val="00A93811"/>
    <w:rsid w:val="00A94487"/>
    <w:rsid w:val="00A945E2"/>
    <w:rsid w:val="00A9481E"/>
    <w:rsid w:val="00A94846"/>
    <w:rsid w:val="00A94CBD"/>
    <w:rsid w:val="00A9593F"/>
    <w:rsid w:val="00A95A58"/>
    <w:rsid w:val="00A95ACB"/>
    <w:rsid w:val="00A95C80"/>
    <w:rsid w:val="00A95D7E"/>
    <w:rsid w:val="00A97942"/>
    <w:rsid w:val="00A97979"/>
    <w:rsid w:val="00A979EB"/>
    <w:rsid w:val="00AA0206"/>
    <w:rsid w:val="00AA079B"/>
    <w:rsid w:val="00AA086A"/>
    <w:rsid w:val="00AA19F0"/>
    <w:rsid w:val="00AA1FDE"/>
    <w:rsid w:val="00AA31E8"/>
    <w:rsid w:val="00AA37D8"/>
    <w:rsid w:val="00AA3883"/>
    <w:rsid w:val="00AA4747"/>
    <w:rsid w:val="00AA4788"/>
    <w:rsid w:val="00AA54BA"/>
    <w:rsid w:val="00AA6BFE"/>
    <w:rsid w:val="00AA7185"/>
    <w:rsid w:val="00AA7870"/>
    <w:rsid w:val="00AB025C"/>
    <w:rsid w:val="00AB1189"/>
    <w:rsid w:val="00AB2C42"/>
    <w:rsid w:val="00AB2EE8"/>
    <w:rsid w:val="00AB31F6"/>
    <w:rsid w:val="00AB3DCE"/>
    <w:rsid w:val="00AB3E4A"/>
    <w:rsid w:val="00AB595F"/>
    <w:rsid w:val="00AB5C45"/>
    <w:rsid w:val="00AB6026"/>
    <w:rsid w:val="00AB7619"/>
    <w:rsid w:val="00AC0794"/>
    <w:rsid w:val="00AC0EA5"/>
    <w:rsid w:val="00AC10D2"/>
    <w:rsid w:val="00AC127B"/>
    <w:rsid w:val="00AC1481"/>
    <w:rsid w:val="00AC226A"/>
    <w:rsid w:val="00AC2686"/>
    <w:rsid w:val="00AC29D1"/>
    <w:rsid w:val="00AC36C7"/>
    <w:rsid w:val="00AC4716"/>
    <w:rsid w:val="00AC6653"/>
    <w:rsid w:val="00AC706E"/>
    <w:rsid w:val="00AC78E9"/>
    <w:rsid w:val="00AC78FA"/>
    <w:rsid w:val="00AC7B4B"/>
    <w:rsid w:val="00AC7C63"/>
    <w:rsid w:val="00AD05DD"/>
    <w:rsid w:val="00AD13AA"/>
    <w:rsid w:val="00AD1BE1"/>
    <w:rsid w:val="00AD2DB5"/>
    <w:rsid w:val="00AD2DE7"/>
    <w:rsid w:val="00AD3040"/>
    <w:rsid w:val="00AD3788"/>
    <w:rsid w:val="00AD49CB"/>
    <w:rsid w:val="00AD4C63"/>
    <w:rsid w:val="00AD6095"/>
    <w:rsid w:val="00AD6C5F"/>
    <w:rsid w:val="00AD7257"/>
    <w:rsid w:val="00AD751B"/>
    <w:rsid w:val="00AE0508"/>
    <w:rsid w:val="00AE1146"/>
    <w:rsid w:val="00AE35EB"/>
    <w:rsid w:val="00AE369E"/>
    <w:rsid w:val="00AE3CC6"/>
    <w:rsid w:val="00AE3D85"/>
    <w:rsid w:val="00AE45AE"/>
    <w:rsid w:val="00AE4792"/>
    <w:rsid w:val="00AE54B4"/>
    <w:rsid w:val="00AE5F23"/>
    <w:rsid w:val="00AE64FD"/>
    <w:rsid w:val="00AE6D8B"/>
    <w:rsid w:val="00AE7904"/>
    <w:rsid w:val="00AE7AB3"/>
    <w:rsid w:val="00AE7F12"/>
    <w:rsid w:val="00AF0CDF"/>
    <w:rsid w:val="00AF148B"/>
    <w:rsid w:val="00AF1EE4"/>
    <w:rsid w:val="00AF1FD1"/>
    <w:rsid w:val="00AF2CB8"/>
    <w:rsid w:val="00AF2D0C"/>
    <w:rsid w:val="00AF437D"/>
    <w:rsid w:val="00AF44D9"/>
    <w:rsid w:val="00AF477D"/>
    <w:rsid w:val="00AF4C0E"/>
    <w:rsid w:val="00AF5064"/>
    <w:rsid w:val="00AF51CB"/>
    <w:rsid w:val="00AF60AE"/>
    <w:rsid w:val="00AF62D1"/>
    <w:rsid w:val="00AF6378"/>
    <w:rsid w:val="00AF709B"/>
    <w:rsid w:val="00AF774B"/>
    <w:rsid w:val="00AF77AE"/>
    <w:rsid w:val="00B00158"/>
    <w:rsid w:val="00B00A4F"/>
    <w:rsid w:val="00B018AD"/>
    <w:rsid w:val="00B02245"/>
    <w:rsid w:val="00B02E7C"/>
    <w:rsid w:val="00B03580"/>
    <w:rsid w:val="00B038EA"/>
    <w:rsid w:val="00B0447E"/>
    <w:rsid w:val="00B04D70"/>
    <w:rsid w:val="00B051E0"/>
    <w:rsid w:val="00B05E28"/>
    <w:rsid w:val="00B06C8F"/>
    <w:rsid w:val="00B07CEE"/>
    <w:rsid w:val="00B101CB"/>
    <w:rsid w:val="00B1188E"/>
    <w:rsid w:val="00B11A3B"/>
    <w:rsid w:val="00B11D42"/>
    <w:rsid w:val="00B12686"/>
    <w:rsid w:val="00B128A8"/>
    <w:rsid w:val="00B129DC"/>
    <w:rsid w:val="00B12D41"/>
    <w:rsid w:val="00B135F7"/>
    <w:rsid w:val="00B13BFC"/>
    <w:rsid w:val="00B13E5D"/>
    <w:rsid w:val="00B14231"/>
    <w:rsid w:val="00B14444"/>
    <w:rsid w:val="00B146C6"/>
    <w:rsid w:val="00B148A3"/>
    <w:rsid w:val="00B14E5E"/>
    <w:rsid w:val="00B150F7"/>
    <w:rsid w:val="00B16919"/>
    <w:rsid w:val="00B17B75"/>
    <w:rsid w:val="00B17EC7"/>
    <w:rsid w:val="00B207AF"/>
    <w:rsid w:val="00B20E81"/>
    <w:rsid w:val="00B210BF"/>
    <w:rsid w:val="00B216B4"/>
    <w:rsid w:val="00B21B72"/>
    <w:rsid w:val="00B23619"/>
    <w:rsid w:val="00B23CC7"/>
    <w:rsid w:val="00B24637"/>
    <w:rsid w:val="00B249F9"/>
    <w:rsid w:val="00B24CC2"/>
    <w:rsid w:val="00B2543D"/>
    <w:rsid w:val="00B2555B"/>
    <w:rsid w:val="00B255D9"/>
    <w:rsid w:val="00B25910"/>
    <w:rsid w:val="00B2696F"/>
    <w:rsid w:val="00B26973"/>
    <w:rsid w:val="00B26D48"/>
    <w:rsid w:val="00B26F6B"/>
    <w:rsid w:val="00B27969"/>
    <w:rsid w:val="00B27F72"/>
    <w:rsid w:val="00B30765"/>
    <w:rsid w:val="00B30D3B"/>
    <w:rsid w:val="00B30E06"/>
    <w:rsid w:val="00B30FE2"/>
    <w:rsid w:val="00B3147F"/>
    <w:rsid w:val="00B32324"/>
    <w:rsid w:val="00B3265B"/>
    <w:rsid w:val="00B32C94"/>
    <w:rsid w:val="00B33784"/>
    <w:rsid w:val="00B34226"/>
    <w:rsid w:val="00B35CD6"/>
    <w:rsid w:val="00B3678D"/>
    <w:rsid w:val="00B37303"/>
    <w:rsid w:val="00B3761C"/>
    <w:rsid w:val="00B378AC"/>
    <w:rsid w:val="00B37909"/>
    <w:rsid w:val="00B37B7A"/>
    <w:rsid w:val="00B4065A"/>
    <w:rsid w:val="00B40813"/>
    <w:rsid w:val="00B40985"/>
    <w:rsid w:val="00B42031"/>
    <w:rsid w:val="00B424EF"/>
    <w:rsid w:val="00B4292D"/>
    <w:rsid w:val="00B432D4"/>
    <w:rsid w:val="00B4395C"/>
    <w:rsid w:val="00B4584F"/>
    <w:rsid w:val="00B45FC0"/>
    <w:rsid w:val="00B46743"/>
    <w:rsid w:val="00B467E5"/>
    <w:rsid w:val="00B46E4E"/>
    <w:rsid w:val="00B471FA"/>
    <w:rsid w:val="00B47AEA"/>
    <w:rsid w:val="00B501E1"/>
    <w:rsid w:val="00B50832"/>
    <w:rsid w:val="00B513E9"/>
    <w:rsid w:val="00B52283"/>
    <w:rsid w:val="00B52819"/>
    <w:rsid w:val="00B52B79"/>
    <w:rsid w:val="00B5315C"/>
    <w:rsid w:val="00B54296"/>
    <w:rsid w:val="00B54855"/>
    <w:rsid w:val="00B5560A"/>
    <w:rsid w:val="00B55ED6"/>
    <w:rsid w:val="00B56032"/>
    <w:rsid w:val="00B5604A"/>
    <w:rsid w:val="00B5608C"/>
    <w:rsid w:val="00B57268"/>
    <w:rsid w:val="00B576D7"/>
    <w:rsid w:val="00B57C07"/>
    <w:rsid w:val="00B613F3"/>
    <w:rsid w:val="00B61766"/>
    <w:rsid w:val="00B61952"/>
    <w:rsid w:val="00B61B7B"/>
    <w:rsid w:val="00B6201B"/>
    <w:rsid w:val="00B63987"/>
    <w:rsid w:val="00B6465A"/>
    <w:rsid w:val="00B6571E"/>
    <w:rsid w:val="00B6629E"/>
    <w:rsid w:val="00B6686E"/>
    <w:rsid w:val="00B66EB7"/>
    <w:rsid w:val="00B677AE"/>
    <w:rsid w:val="00B67AA9"/>
    <w:rsid w:val="00B67FCB"/>
    <w:rsid w:val="00B70328"/>
    <w:rsid w:val="00B70A0B"/>
    <w:rsid w:val="00B70E76"/>
    <w:rsid w:val="00B7101F"/>
    <w:rsid w:val="00B71D5C"/>
    <w:rsid w:val="00B7235F"/>
    <w:rsid w:val="00B72968"/>
    <w:rsid w:val="00B730FD"/>
    <w:rsid w:val="00B73C7D"/>
    <w:rsid w:val="00B7455D"/>
    <w:rsid w:val="00B7556C"/>
    <w:rsid w:val="00B75F24"/>
    <w:rsid w:val="00B76C90"/>
    <w:rsid w:val="00B77337"/>
    <w:rsid w:val="00B77A91"/>
    <w:rsid w:val="00B80569"/>
    <w:rsid w:val="00B80892"/>
    <w:rsid w:val="00B80A9B"/>
    <w:rsid w:val="00B80C60"/>
    <w:rsid w:val="00B8211B"/>
    <w:rsid w:val="00B82735"/>
    <w:rsid w:val="00B82CFF"/>
    <w:rsid w:val="00B84189"/>
    <w:rsid w:val="00B849D4"/>
    <w:rsid w:val="00B87E08"/>
    <w:rsid w:val="00B9028F"/>
    <w:rsid w:val="00B908A8"/>
    <w:rsid w:val="00B90967"/>
    <w:rsid w:val="00B91760"/>
    <w:rsid w:val="00B91817"/>
    <w:rsid w:val="00B918CA"/>
    <w:rsid w:val="00B9197F"/>
    <w:rsid w:val="00B92306"/>
    <w:rsid w:val="00B9235D"/>
    <w:rsid w:val="00B92861"/>
    <w:rsid w:val="00B92C07"/>
    <w:rsid w:val="00B944D4"/>
    <w:rsid w:val="00B94C93"/>
    <w:rsid w:val="00B955A9"/>
    <w:rsid w:val="00B95DAC"/>
    <w:rsid w:val="00B96708"/>
    <w:rsid w:val="00B96772"/>
    <w:rsid w:val="00B96CEC"/>
    <w:rsid w:val="00B97710"/>
    <w:rsid w:val="00BA166F"/>
    <w:rsid w:val="00BA212E"/>
    <w:rsid w:val="00BA22D3"/>
    <w:rsid w:val="00BA2BD9"/>
    <w:rsid w:val="00BA3031"/>
    <w:rsid w:val="00BA3486"/>
    <w:rsid w:val="00BA3D82"/>
    <w:rsid w:val="00BA3FFB"/>
    <w:rsid w:val="00BA42D4"/>
    <w:rsid w:val="00BA4415"/>
    <w:rsid w:val="00BA5F29"/>
    <w:rsid w:val="00BA6E3E"/>
    <w:rsid w:val="00BA7A69"/>
    <w:rsid w:val="00BA7E92"/>
    <w:rsid w:val="00BB050A"/>
    <w:rsid w:val="00BB07A4"/>
    <w:rsid w:val="00BB0A2B"/>
    <w:rsid w:val="00BB12A5"/>
    <w:rsid w:val="00BB131C"/>
    <w:rsid w:val="00BB15E2"/>
    <w:rsid w:val="00BB2AF2"/>
    <w:rsid w:val="00BB3B07"/>
    <w:rsid w:val="00BB3C5F"/>
    <w:rsid w:val="00BB607C"/>
    <w:rsid w:val="00BB6575"/>
    <w:rsid w:val="00BB6B15"/>
    <w:rsid w:val="00BC03FD"/>
    <w:rsid w:val="00BC0BF2"/>
    <w:rsid w:val="00BC0EC9"/>
    <w:rsid w:val="00BC1FEF"/>
    <w:rsid w:val="00BC2822"/>
    <w:rsid w:val="00BC2FEC"/>
    <w:rsid w:val="00BC41C8"/>
    <w:rsid w:val="00BC47BA"/>
    <w:rsid w:val="00BC6AE3"/>
    <w:rsid w:val="00BC70F2"/>
    <w:rsid w:val="00BD02FB"/>
    <w:rsid w:val="00BD09C3"/>
    <w:rsid w:val="00BD181A"/>
    <w:rsid w:val="00BD28DF"/>
    <w:rsid w:val="00BD3185"/>
    <w:rsid w:val="00BD4DEA"/>
    <w:rsid w:val="00BD5E3F"/>
    <w:rsid w:val="00BD6147"/>
    <w:rsid w:val="00BD6549"/>
    <w:rsid w:val="00BD6876"/>
    <w:rsid w:val="00BE0644"/>
    <w:rsid w:val="00BE082F"/>
    <w:rsid w:val="00BE16C7"/>
    <w:rsid w:val="00BE1B0C"/>
    <w:rsid w:val="00BE1D74"/>
    <w:rsid w:val="00BE203B"/>
    <w:rsid w:val="00BE233F"/>
    <w:rsid w:val="00BE2864"/>
    <w:rsid w:val="00BE4EDE"/>
    <w:rsid w:val="00BE4FCB"/>
    <w:rsid w:val="00BE54E3"/>
    <w:rsid w:val="00BE5DEE"/>
    <w:rsid w:val="00BF00D6"/>
    <w:rsid w:val="00BF0AA6"/>
    <w:rsid w:val="00BF0BB9"/>
    <w:rsid w:val="00BF21EF"/>
    <w:rsid w:val="00BF2D23"/>
    <w:rsid w:val="00BF2D74"/>
    <w:rsid w:val="00BF3BD2"/>
    <w:rsid w:val="00BF3FFA"/>
    <w:rsid w:val="00BF4082"/>
    <w:rsid w:val="00BF4D96"/>
    <w:rsid w:val="00BF5462"/>
    <w:rsid w:val="00BF5597"/>
    <w:rsid w:val="00BF5644"/>
    <w:rsid w:val="00BF5FFF"/>
    <w:rsid w:val="00BF6F74"/>
    <w:rsid w:val="00BF734B"/>
    <w:rsid w:val="00BF7BF1"/>
    <w:rsid w:val="00C00565"/>
    <w:rsid w:val="00C00871"/>
    <w:rsid w:val="00C01317"/>
    <w:rsid w:val="00C0174C"/>
    <w:rsid w:val="00C018C4"/>
    <w:rsid w:val="00C020ED"/>
    <w:rsid w:val="00C031BD"/>
    <w:rsid w:val="00C04723"/>
    <w:rsid w:val="00C048BB"/>
    <w:rsid w:val="00C05314"/>
    <w:rsid w:val="00C05341"/>
    <w:rsid w:val="00C06FA8"/>
    <w:rsid w:val="00C07114"/>
    <w:rsid w:val="00C076BF"/>
    <w:rsid w:val="00C07E9B"/>
    <w:rsid w:val="00C10003"/>
    <w:rsid w:val="00C10285"/>
    <w:rsid w:val="00C10615"/>
    <w:rsid w:val="00C10C01"/>
    <w:rsid w:val="00C10CBA"/>
    <w:rsid w:val="00C10F5C"/>
    <w:rsid w:val="00C11D71"/>
    <w:rsid w:val="00C134D9"/>
    <w:rsid w:val="00C13CCE"/>
    <w:rsid w:val="00C153C3"/>
    <w:rsid w:val="00C20478"/>
    <w:rsid w:val="00C20978"/>
    <w:rsid w:val="00C20AD6"/>
    <w:rsid w:val="00C20F7E"/>
    <w:rsid w:val="00C212B5"/>
    <w:rsid w:val="00C215C1"/>
    <w:rsid w:val="00C21929"/>
    <w:rsid w:val="00C21B0A"/>
    <w:rsid w:val="00C21DF6"/>
    <w:rsid w:val="00C2258F"/>
    <w:rsid w:val="00C2266B"/>
    <w:rsid w:val="00C22A55"/>
    <w:rsid w:val="00C22A84"/>
    <w:rsid w:val="00C23351"/>
    <w:rsid w:val="00C24BE6"/>
    <w:rsid w:val="00C24F42"/>
    <w:rsid w:val="00C25F81"/>
    <w:rsid w:val="00C262AA"/>
    <w:rsid w:val="00C268C3"/>
    <w:rsid w:val="00C27F02"/>
    <w:rsid w:val="00C30A5E"/>
    <w:rsid w:val="00C30A78"/>
    <w:rsid w:val="00C31A01"/>
    <w:rsid w:val="00C31A56"/>
    <w:rsid w:val="00C32C60"/>
    <w:rsid w:val="00C33792"/>
    <w:rsid w:val="00C34A4C"/>
    <w:rsid w:val="00C35020"/>
    <w:rsid w:val="00C357DE"/>
    <w:rsid w:val="00C35D3F"/>
    <w:rsid w:val="00C367F4"/>
    <w:rsid w:val="00C36910"/>
    <w:rsid w:val="00C36CC4"/>
    <w:rsid w:val="00C36CCE"/>
    <w:rsid w:val="00C3734C"/>
    <w:rsid w:val="00C37B0F"/>
    <w:rsid w:val="00C40B84"/>
    <w:rsid w:val="00C411B5"/>
    <w:rsid w:val="00C418C5"/>
    <w:rsid w:val="00C41B06"/>
    <w:rsid w:val="00C42544"/>
    <w:rsid w:val="00C42C90"/>
    <w:rsid w:val="00C43BFF"/>
    <w:rsid w:val="00C43ED2"/>
    <w:rsid w:val="00C4457A"/>
    <w:rsid w:val="00C44908"/>
    <w:rsid w:val="00C45681"/>
    <w:rsid w:val="00C46306"/>
    <w:rsid w:val="00C4676B"/>
    <w:rsid w:val="00C46773"/>
    <w:rsid w:val="00C46F01"/>
    <w:rsid w:val="00C47977"/>
    <w:rsid w:val="00C504F4"/>
    <w:rsid w:val="00C50718"/>
    <w:rsid w:val="00C50D10"/>
    <w:rsid w:val="00C51976"/>
    <w:rsid w:val="00C52918"/>
    <w:rsid w:val="00C52F0B"/>
    <w:rsid w:val="00C53086"/>
    <w:rsid w:val="00C53B56"/>
    <w:rsid w:val="00C54599"/>
    <w:rsid w:val="00C546C9"/>
    <w:rsid w:val="00C5534F"/>
    <w:rsid w:val="00C55F65"/>
    <w:rsid w:val="00C57E85"/>
    <w:rsid w:val="00C6050D"/>
    <w:rsid w:val="00C60D8D"/>
    <w:rsid w:val="00C618A0"/>
    <w:rsid w:val="00C61C88"/>
    <w:rsid w:val="00C622FE"/>
    <w:rsid w:val="00C62491"/>
    <w:rsid w:val="00C63418"/>
    <w:rsid w:val="00C64401"/>
    <w:rsid w:val="00C65342"/>
    <w:rsid w:val="00C65BB4"/>
    <w:rsid w:val="00C66667"/>
    <w:rsid w:val="00C66BC2"/>
    <w:rsid w:val="00C6712A"/>
    <w:rsid w:val="00C71F2B"/>
    <w:rsid w:val="00C722D2"/>
    <w:rsid w:val="00C72318"/>
    <w:rsid w:val="00C7267B"/>
    <w:rsid w:val="00C72A42"/>
    <w:rsid w:val="00C72D9E"/>
    <w:rsid w:val="00C737A8"/>
    <w:rsid w:val="00C73C89"/>
    <w:rsid w:val="00C74625"/>
    <w:rsid w:val="00C7468B"/>
    <w:rsid w:val="00C7480E"/>
    <w:rsid w:val="00C8071C"/>
    <w:rsid w:val="00C816CB"/>
    <w:rsid w:val="00C82032"/>
    <w:rsid w:val="00C82461"/>
    <w:rsid w:val="00C846AA"/>
    <w:rsid w:val="00C85BD9"/>
    <w:rsid w:val="00C86A0E"/>
    <w:rsid w:val="00C874F4"/>
    <w:rsid w:val="00C878AE"/>
    <w:rsid w:val="00C87921"/>
    <w:rsid w:val="00C87D94"/>
    <w:rsid w:val="00C90EFC"/>
    <w:rsid w:val="00C90F76"/>
    <w:rsid w:val="00C9163E"/>
    <w:rsid w:val="00C91E3B"/>
    <w:rsid w:val="00C92F4E"/>
    <w:rsid w:val="00C94F09"/>
    <w:rsid w:val="00C951C5"/>
    <w:rsid w:val="00C97EB9"/>
    <w:rsid w:val="00CA07CC"/>
    <w:rsid w:val="00CA25B5"/>
    <w:rsid w:val="00CA2C5C"/>
    <w:rsid w:val="00CA33A5"/>
    <w:rsid w:val="00CA38A4"/>
    <w:rsid w:val="00CA4552"/>
    <w:rsid w:val="00CA4832"/>
    <w:rsid w:val="00CA4F1E"/>
    <w:rsid w:val="00CA4FCE"/>
    <w:rsid w:val="00CA4FF6"/>
    <w:rsid w:val="00CA5782"/>
    <w:rsid w:val="00CA5F8F"/>
    <w:rsid w:val="00CA60F0"/>
    <w:rsid w:val="00CA6B2C"/>
    <w:rsid w:val="00CA733D"/>
    <w:rsid w:val="00CA751E"/>
    <w:rsid w:val="00CA7D0C"/>
    <w:rsid w:val="00CA7E63"/>
    <w:rsid w:val="00CB03A1"/>
    <w:rsid w:val="00CB11EA"/>
    <w:rsid w:val="00CB3B47"/>
    <w:rsid w:val="00CB4362"/>
    <w:rsid w:val="00CB5F21"/>
    <w:rsid w:val="00CB6310"/>
    <w:rsid w:val="00CB6E09"/>
    <w:rsid w:val="00CB6F51"/>
    <w:rsid w:val="00CB7F82"/>
    <w:rsid w:val="00CC01C2"/>
    <w:rsid w:val="00CC1294"/>
    <w:rsid w:val="00CC15DB"/>
    <w:rsid w:val="00CC2396"/>
    <w:rsid w:val="00CC2DA5"/>
    <w:rsid w:val="00CC33C6"/>
    <w:rsid w:val="00CC3891"/>
    <w:rsid w:val="00CC4225"/>
    <w:rsid w:val="00CC4344"/>
    <w:rsid w:val="00CC548C"/>
    <w:rsid w:val="00CC5A6F"/>
    <w:rsid w:val="00CC61E5"/>
    <w:rsid w:val="00CC67C1"/>
    <w:rsid w:val="00CC7CB7"/>
    <w:rsid w:val="00CD0657"/>
    <w:rsid w:val="00CD07E7"/>
    <w:rsid w:val="00CD1502"/>
    <w:rsid w:val="00CD1CA2"/>
    <w:rsid w:val="00CD1F81"/>
    <w:rsid w:val="00CD4B52"/>
    <w:rsid w:val="00CD4E09"/>
    <w:rsid w:val="00CD6550"/>
    <w:rsid w:val="00CD6FD5"/>
    <w:rsid w:val="00CD7562"/>
    <w:rsid w:val="00CD7F7A"/>
    <w:rsid w:val="00CD7FF9"/>
    <w:rsid w:val="00CE01A3"/>
    <w:rsid w:val="00CE091E"/>
    <w:rsid w:val="00CE0C82"/>
    <w:rsid w:val="00CE0E30"/>
    <w:rsid w:val="00CE0F8C"/>
    <w:rsid w:val="00CE14F5"/>
    <w:rsid w:val="00CE155B"/>
    <w:rsid w:val="00CE17EC"/>
    <w:rsid w:val="00CE271A"/>
    <w:rsid w:val="00CE277A"/>
    <w:rsid w:val="00CE2D90"/>
    <w:rsid w:val="00CE4C27"/>
    <w:rsid w:val="00CE6244"/>
    <w:rsid w:val="00CE6FF5"/>
    <w:rsid w:val="00CE7433"/>
    <w:rsid w:val="00CE762C"/>
    <w:rsid w:val="00CF138A"/>
    <w:rsid w:val="00CF1850"/>
    <w:rsid w:val="00CF3163"/>
    <w:rsid w:val="00CF3523"/>
    <w:rsid w:val="00CF39D5"/>
    <w:rsid w:val="00CF4621"/>
    <w:rsid w:val="00CF4B2C"/>
    <w:rsid w:val="00CF5245"/>
    <w:rsid w:val="00CF5839"/>
    <w:rsid w:val="00CF6AA7"/>
    <w:rsid w:val="00CF7C94"/>
    <w:rsid w:val="00CF7C9E"/>
    <w:rsid w:val="00D00D30"/>
    <w:rsid w:val="00D01415"/>
    <w:rsid w:val="00D0198F"/>
    <w:rsid w:val="00D01B0C"/>
    <w:rsid w:val="00D026F3"/>
    <w:rsid w:val="00D027E7"/>
    <w:rsid w:val="00D03169"/>
    <w:rsid w:val="00D03548"/>
    <w:rsid w:val="00D03879"/>
    <w:rsid w:val="00D04EA9"/>
    <w:rsid w:val="00D05009"/>
    <w:rsid w:val="00D0611F"/>
    <w:rsid w:val="00D06683"/>
    <w:rsid w:val="00D07196"/>
    <w:rsid w:val="00D07A41"/>
    <w:rsid w:val="00D07B1A"/>
    <w:rsid w:val="00D07B64"/>
    <w:rsid w:val="00D1002E"/>
    <w:rsid w:val="00D10655"/>
    <w:rsid w:val="00D10A62"/>
    <w:rsid w:val="00D10E93"/>
    <w:rsid w:val="00D113A5"/>
    <w:rsid w:val="00D1167E"/>
    <w:rsid w:val="00D201F7"/>
    <w:rsid w:val="00D20341"/>
    <w:rsid w:val="00D2036A"/>
    <w:rsid w:val="00D22971"/>
    <w:rsid w:val="00D2345B"/>
    <w:rsid w:val="00D234E7"/>
    <w:rsid w:val="00D2350C"/>
    <w:rsid w:val="00D2359E"/>
    <w:rsid w:val="00D23D36"/>
    <w:rsid w:val="00D23F16"/>
    <w:rsid w:val="00D25D68"/>
    <w:rsid w:val="00D261FE"/>
    <w:rsid w:val="00D267DD"/>
    <w:rsid w:val="00D26929"/>
    <w:rsid w:val="00D26EE2"/>
    <w:rsid w:val="00D27CCC"/>
    <w:rsid w:val="00D27E33"/>
    <w:rsid w:val="00D306C4"/>
    <w:rsid w:val="00D30960"/>
    <w:rsid w:val="00D30E46"/>
    <w:rsid w:val="00D31DFC"/>
    <w:rsid w:val="00D336C0"/>
    <w:rsid w:val="00D33F64"/>
    <w:rsid w:val="00D3463B"/>
    <w:rsid w:val="00D3485C"/>
    <w:rsid w:val="00D352A2"/>
    <w:rsid w:val="00D3650B"/>
    <w:rsid w:val="00D37C6D"/>
    <w:rsid w:val="00D41428"/>
    <w:rsid w:val="00D43FF0"/>
    <w:rsid w:val="00D44F03"/>
    <w:rsid w:val="00D451CB"/>
    <w:rsid w:val="00D457E9"/>
    <w:rsid w:val="00D46F0E"/>
    <w:rsid w:val="00D4719B"/>
    <w:rsid w:val="00D47E6A"/>
    <w:rsid w:val="00D47EF6"/>
    <w:rsid w:val="00D504A7"/>
    <w:rsid w:val="00D5067B"/>
    <w:rsid w:val="00D50AC8"/>
    <w:rsid w:val="00D51EBE"/>
    <w:rsid w:val="00D53215"/>
    <w:rsid w:val="00D54019"/>
    <w:rsid w:val="00D5405E"/>
    <w:rsid w:val="00D54118"/>
    <w:rsid w:val="00D5530F"/>
    <w:rsid w:val="00D556FD"/>
    <w:rsid w:val="00D5578F"/>
    <w:rsid w:val="00D55E4A"/>
    <w:rsid w:val="00D56297"/>
    <w:rsid w:val="00D56DFB"/>
    <w:rsid w:val="00D57298"/>
    <w:rsid w:val="00D57978"/>
    <w:rsid w:val="00D603B8"/>
    <w:rsid w:val="00D60A44"/>
    <w:rsid w:val="00D6103B"/>
    <w:rsid w:val="00D61298"/>
    <w:rsid w:val="00D61E69"/>
    <w:rsid w:val="00D63900"/>
    <w:rsid w:val="00D63AD2"/>
    <w:rsid w:val="00D63B0E"/>
    <w:rsid w:val="00D64092"/>
    <w:rsid w:val="00D643A8"/>
    <w:rsid w:val="00D645C7"/>
    <w:rsid w:val="00D647C5"/>
    <w:rsid w:val="00D648D9"/>
    <w:rsid w:val="00D65437"/>
    <w:rsid w:val="00D65524"/>
    <w:rsid w:val="00D65D79"/>
    <w:rsid w:val="00D6618F"/>
    <w:rsid w:val="00D66715"/>
    <w:rsid w:val="00D66DC8"/>
    <w:rsid w:val="00D672C0"/>
    <w:rsid w:val="00D67B7D"/>
    <w:rsid w:val="00D70BBC"/>
    <w:rsid w:val="00D71B34"/>
    <w:rsid w:val="00D726DE"/>
    <w:rsid w:val="00D72DF9"/>
    <w:rsid w:val="00D72FDB"/>
    <w:rsid w:val="00D733E7"/>
    <w:rsid w:val="00D73687"/>
    <w:rsid w:val="00D7390F"/>
    <w:rsid w:val="00D73C4C"/>
    <w:rsid w:val="00D7422B"/>
    <w:rsid w:val="00D74853"/>
    <w:rsid w:val="00D749C4"/>
    <w:rsid w:val="00D74F04"/>
    <w:rsid w:val="00D758F2"/>
    <w:rsid w:val="00D76C41"/>
    <w:rsid w:val="00D770F3"/>
    <w:rsid w:val="00D7723B"/>
    <w:rsid w:val="00D807AC"/>
    <w:rsid w:val="00D80C2D"/>
    <w:rsid w:val="00D83092"/>
    <w:rsid w:val="00D85C2B"/>
    <w:rsid w:val="00D8600E"/>
    <w:rsid w:val="00D86925"/>
    <w:rsid w:val="00D90DE6"/>
    <w:rsid w:val="00D90F7B"/>
    <w:rsid w:val="00D916CB"/>
    <w:rsid w:val="00D91DA2"/>
    <w:rsid w:val="00D92BEC"/>
    <w:rsid w:val="00D93735"/>
    <w:rsid w:val="00D94242"/>
    <w:rsid w:val="00D95384"/>
    <w:rsid w:val="00D95967"/>
    <w:rsid w:val="00D9673A"/>
    <w:rsid w:val="00D96BE7"/>
    <w:rsid w:val="00D9716B"/>
    <w:rsid w:val="00D97C36"/>
    <w:rsid w:val="00DA1840"/>
    <w:rsid w:val="00DA18F2"/>
    <w:rsid w:val="00DA1DEF"/>
    <w:rsid w:val="00DA1F6A"/>
    <w:rsid w:val="00DA233B"/>
    <w:rsid w:val="00DA2944"/>
    <w:rsid w:val="00DA2A31"/>
    <w:rsid w:val="00DA4F4F"/>
    <w:rsid w:val="00DA54B9"/>
    <w:rsid w:val="00DA578A"/>
    <w:rsid w:val="00DA6A12"/>
    <w:rsid w:val="00DA6C89"/>
    <w:rsid w:val="00DA6E44"/>
    <w:rsid w:val="00DA7625"/>
    <w:rsid w:val="00DA7E05"/>
    <w:rsid w:val="00DB02F4"/>
    <w:rsid w:val="00DB091F"/>
    <w:rsid w:val="00DB12C6"/>
    <w:rsid w:val="00DB17F9"/>
    <w:rsid w:val="00DB1F07"/>
    <w:rsid w:val="00DB4903"/>
    <w:rsid w:val="00DB7E02"/>
    <w:rsid w:val="00DC1591"/>
    <w:rsid w:val="00DC184B"/>
    <w:rsid w:val="00DC21C8"/>
    <w:rsid w:val="00DC2259"/>
    <w:rsid w:val="00DC2680"/>
    <w:rsid w:val="00DC2F0A"/>
    <w:rsid w:val="00DC3FBC"/>
    <w:rsid w:val="00DC6681"/>
    <w:rsid w:val="00DC76F1"/>
    <w:rsid w:val="00DD21BD"/>
    <w:rsid w:val="00DD225E"/>
    <w:rsid w:val="00DD4768"/>
    <w:rsid w:val="00DD5E14"/>
    <w:rsid w:val="00DD6973"/>
    <w:rsid w:val="00DE0047"/>
    <w:rsid w:val="00DE044E"/>
    <w:rsid w:val="00DE174D"/>
    <w:rsid w:val="00DE24C6"/>
    <w:rsid w:val="00DE3B3A"/>
    <w:rsid w:val="00DE3B8D"/>
    <w:rsid w:val="00DE3C31"/>
    <w:rsid w:val="00DE41E4"/>
    <w:rsid w:val="00DE4A72"/>
    <w:rsid w:val="00DE51BF"/>
    <w:rsid w:val="00DE6373"/>
    <w:rsid w:val="00DE6601"/>
    <w:rsid w:val="00DE7E36"/>
    <w:rsid w:val="00DF124D"/>
    <w:rsid w:val="00DF25F8"/>
    <w:rsid w:val="00DF2A31"/>
    <w:rsid w:val="00DF2C67"/>
    <w:rsid w:val="00DF364A"/>
    <w:rsid w:val="00DF3AE2"/>
    <w:rsid w:val="00DF4473"/>
    <w:rsid w:val="00DF4AC6"/>
    <w:rsid w:val="00DF7282"/>
    <w:rsid w:val="00DF7A2C"/>
    <w:rsid w:val="00DF7D1E"/>
    <w:rsid w:val="00DF7D21"/>
    <w:rsid w:val="00E004A9"/>
    <w:rsid w:val="00E00594"/>
    <w:rsid w:val="00E033BE"/>
    <w:rsid w:val="00E03E89"/>
    <w:rsid w:val="00E03F33"/>
    <w:rsid w:val="00E04FFB"/>
    <w:rsid w:val="00E059C5"/>
    <w:rsid w:val="00E059F1"/>
    <w:rsid w:val="00E06583"/>
    <w:rsid w:val="00E06851"/>
    <w:rsid w:val="00E07697"/>
    <w:rsid w:val="00E10C5D"/>
    <w:rsid w:val="00E11722"/>
    <w:rsid w:val="00E11790"/>
    <w:rsid w:val="00E11D7E"/>
    <w:rsid w:val="00E12D9D"/>
    <w:rsid w:val="00E13C93"/>
    <w:rsid w:val="00E1429A"/>
    <w:rsid w:val="00E14334"/>
    <w:rsid w:val="00E164DA"/>
    <w:rsid w:val="00E17107"/>
    <w:rsid w:val="00E201FE"/>
    <w:rsid w:val="00E20354"/>
    <w:rsid w:val="00E20C0F"/>
    <w:rsid w:val="00E20D10"/>
    <w:rsid w:val="00E21F0B"/>
    <w:rsid w:val="00E22441"/>
    <w:rsid w:val="00E224B0"/>
    <w:rsid w:val="00E22A21"/>
    <w:rsid w:val="00E2303A"/>
    <w:rsid w:val="00E23680"/>
    <w:rsid w:val="00E23736"/>
    <w:rsid w:val="00E23C2E"/>
    <w:rsid w:val="00E24494"/>
    <w:rsid w:val="00E25821"/>
    <w:rsid w:val="00E25B34"/>
    <w:rsid w:val="00E2616B"/>
    <w:rsid w:val="00E263D3"/>
    <w:rsid w:val="00E26BA0"/>
    <w:rsid w:val="00E26DEC"/>
    <w:rsid w:val="00E26F17"/>
    <w:rsid w:val="00E303C3"/>
    <w:rsid w:val="00E3159F"/>
    <w:rsid w:val="00E320FD"/>
    <w:rsid w:val="00E32498"/>
    <w:rsid w:val="00E32B09"/>
    <w:rsid w:val="00E32D94"/>
    <w:rsid w:val="00E33415"/>
    <w:rsid w:val="00E3373D"/>
    <w:rsid w:val="00E33FE5"/>
    <w:rsid w:val="00E343BD"/>
    <w:rsid w:val="00E346C7"/>
    <w:rsid w:val="00E348D9"/>
    <w:rsid w:val="00E35199"/>
    <w:rsid w:val="00E35770"/>
    <w:rsid w:val="00E35B46"/>
    <w:rsid w:val="00E35F0D"/>
    <w:rsid w:val="00E3602B"/>
    <w:rsid w:val="00E363C9"/>
    <w:rsid w:val="00E36601"/>
    <w:rsid w:val="00E4060F"/>
    <w:rsid w:val="00E417CB"/>
    <w:rsid w:val="00E41C6F"/>
    <w:rsid w:val="00E41E07"/>
    <w:rsid w:val="00E4236A"/>
    <w:rsid w:val="00E42D0B"/>
    <w:rsid w:val="00E44334"/>
    <w:rsid w:val="00E44390"/>
    <w:rsid w:val="00E44647"/>
    <w:rsid w:val="00E44E8F"/>
    <w:rsid w:val="00E451D2"/>
    <w:rsid w:val="00E4548D"/>
    <w:rsid w:val="00E45503"/>
    <w:rsid w:val="00E458B1"/>
    <w:rsid w:val="00E47DD4"/>
    <w:rsid w:val="00E511E6"/>
    <w:rsid w:val="00E51EC6"/>
    <w:rsid w:val="00E531F4"/>
    <w:rsid w:val="00E53833"/>
    <w:rsid w:val="00E53993"/>
    <w:rsid w:val="00E53E10"/>
    <w:rsid w:val="00E550E5"/>
    <w:rsid w:val="00E564F8"/>
    <w:rsid w:val="00E5731E"/>
    <w:rsid w:val="00E57FF4"/>
    <w:rsid w:val="00E600F4"/>
    <w:rsid w:val="00E60330"/>
    <w:rsid w:val="00E60351"/>
    <w:rsid w:val="00E613F3"/>
    <w:rsid w:val="00E621B1"/>
    <w:rsid w:val="00E62B0A"/>
    <w:rsid w:val="00E65B82"/>
    <w:rsid w:val="00E661F1"/>
    <w:rsid w:val="00E668CE"/>
    <w:rsid w:val="00E66E7A"/>
    <w:rsid w:val="00E66EE2"/>
    <w:rsid w:val="00E67200"/>
    <w:rsid w:val="00E67A01"/>
    <w:rsid w:val="00E70468"/>
    <w:rsid w:val="00E704E8"/>
    <w:rsid w:val="00E716EF"/>
    <w:rsid w:val="00E71AE7"/>
    <w:rsid w:val="00E71F8F"/>
    <w:rsid w:val="00E720B7"/>
    <w:rsid w:val="00E723DB"/>
    <w:rsid w:val="00E72FC9"/>
    <w:rsid w:val="00E73159"/>
    <w:rsid w:val="00E73C15"/>
    <w:rsid w:val="00E741EE"/>
    <w:rsid w:val="00E74F66"/>
    <w:rsid w:val="00E74FB8"/>
    <w:rsid w:val="00E752E6"/>
    <w:rsid w:val="00E7572B"/>
    <w:rsid w:val="00E76034"/>
    <w:rsid w:val="00E760D8"/>
    <w:rsid w:val="00E77D4C"/>
    <w:rsid w:val="00E82B7D"/>
    <w:rsid w:val="00E830C6"/>
    <w:rsid w:val="00E83C11"/>
    <w:rsid w:val="00E84C95"/>
    <w:rsid w:val="00E84EA3"/>
    <w:rsid w:val="00E84FD4"/>
    <w:rsid w:val="00E84FE3"/>
    <w:rsid w:val="00E87DC0"/>
    <w:rsid w:val="00E90C7E"/>
    <w:rsid w:val="00E90CFC"/>
    <w:rsid w:val="00E91378"/>
    <w:rsid w:val="00E913AF"/>
    <w:rsid w:val="00E920CB"/>
    <w:rsid w:val="00E92164"/>
    <w:rsid w:val="00E93049"/>
    <w:rsid w:val="00E9365A"/>
    <w:rsid w:val="00E93948"/>
    <w:rsid w:val="00E93A86"/>
    <w:rsid w:val="00E9633B"/>
    <w:rsid w:val="00E96C8E"/>
    <w:rsid w:val="00E97247"/>
    <w:rsid w:val="00E9769C"/>
    <w:rsid w:val="00EA0CCC"/>
    <w:rsid w:val="00EA2050"/>
    <w:rsid w:val="00EA20E9"/>
    <w:rsid w:val="00EA2ED5"/>
    <w:rsid w:val="00EA306D"/>
    <w:rsid w:val="00EA352C"/>
    <w:rsid w:val="00EA3E48"/>
    <w:rsid w:val="00EA3F0A"/>
    <w:rsid w:val="00EA4B9B"/>
    <w:rsid w:val="00EA5AEF"/>
    <w:rsid w:val="00EA5D63"/>
    <w:rsid w:val="00EA6088"/>
    <w:rsid w:val="00EA710A"/>
    <w:rsid w:val="00EA751F"/>
    <w:rsid w:val="00EA7759"/>
    <w:rsid w:val="00EA7D66"/>
    <w:rsid w:val="00EA7E95"/>
    <w:rsid w:val="00EA7F35"/>
    <w:rsid w:val="00EB02BC"/>
    <w:rsid w:val="00EB054E"/>
    <w:rsid w:val="00EB1036"/>
    <w:rsid w:val="00EB11CC"/>
    <w:rsid w:val="00EB1333"/>
    <w:rsid w:val="00EB199A"/>
    <w:rsid w:val="00EB1CEE"/>
    <w:rsid w:val="00EB2A81"/>
    <w:rsid w:val="00EB39BA"/>
    <w:rsid w:val="00EB3B6D"/>
    <w:rsid w:val="00EB4705"/>
    <w:rsid w:val="00EB5086"/>
    <w:rsid w:val="00EB59A6"/>
    <w:rsid w:val="00EB5C36"/>
    <w:rsid w:val="00EB5DF9"/>
    <w:rsid w:val="00EB6324"/>
    <w:rsid w:val="00EB6687"/>
    <w:rsid w:val="00EB6EC7"/>
    <w:rsid w:val="00EC013C"/>
    <w:rsid w:val="00EC0273"/>
    <w:rsid w:val="00EC03B0"/>
    <w:rsid w:val="00EC0C9C"/>
    <w:rsid w:val="00EC0E3C"/>
    <w:rsid w:val="00EC188F"/>
    <w:rsid w:val="00EC1A2C"/>
    <w:rsid w:val="00EC1C11"/>
    <w:rsid w:val="00EC273C"/>
    <w:rsid w:val="00EC2F78"/>
    <w:rsid w:val="00EC400E"/>
    <w:rsid w:val="00EC4899"/>
    <w:rsid w:val="00EC4A34"/>
    <w:rsid w:val="00EC4A6F"/>
    <w:rsid w:val="00EC6B48"/>
    <w:rsid w:val="00EC76C3"/>
    <w:rsid w:val="00EC7720"/>
    <w:rsid w:val="00ED19B9"/>
    <w:rsid w:val="00ED25D9"/>
    <w:rsid w:val="00ED2C10"/>
    <w:rsid w:val="00ED2C70"/>
    <w:rsid w:val="00ED310C"/>
    <w:rsid w:val="00ED4214"/>
    <w:rsid w:val="00ED6611"/>
    <w:rsid w:val="00ED6668"/>
    <w:rsid w:val="00ED7D1C"/>
    <w:rsid w:val="00EE083F"/>
    <w:rsid w:val="00EE0F0E"/>
    <w:rsid w:val="00EE17F0"/>
    <w:rsid w:val="00EE21AC"/>
    <w:rsid w:val="00EE23AA"/>
    <w:rsid w:val="00EE330F"/>
    <w:rsid w:val="00EE401D"/>
    <w:rsid w:val="00EE462B"/>
    <w:rsid w:val="00EE55D5"/>
    <w:rsid w:val="00EE56B3"/>
    <w:rsid w:val="00EE696B"/>
    <w:rsid w:val="00EF227B"/>
    <w:rsid w:val="00EF45F3"/>
    <w:rsid w:val="00EF5AAA"/>
    <w:rsid w:val="00EF5C55"/>
    <w:rsid w:val="00EF62F3"/>
    <w:rsid w:val="00EF64B7"/>
    <w:rsid w:val="00EF6598"/>
    <w:rsid w:val="00EF6915"/>
    <w:rsid w:val="00EF6AE7"/>
    <w:rsid w:val="00F00C8E"/>
    <w:rsid w:val="00F00E2C"/>
    <w:rsid w:val="00F01121"/>
    <w:rsid w:val="00F0127E"/>
    <w:rsid w:val="00F013CD"/>
    <w:rsid w:val="00F016A3"/>
    <w:rsid w:val="00F01F37"/>
    <w:rsid w:val="00F02CB9"/>
    <w:rsid w:val="00F03BD7"/>
    <w:rsid w:val="00F04B5B"/>
    <w:rsid w:val="00F05B7C"/>
    <w:rsid w:val="00F06D3D"/>
    <w:rsid w:val="00F073AE"/>
    <w:rsid w:val="00F074CE"/>
    <w:rsid w:val="00F077AC"/>
    <w:rsid w:val="00F079D9"/>
    <w:rsid w:val="00F1032F"/>
    <w:rsid w:val="00F107B1"/>
    <w:rsid w:val="00F1113E"/>
    <w:rsid w:val="00F112B7"/>
    <w:rsid w:val="00F11836"/>
    <w:rsid w:val="00F12BDB"/>
    <w:rsid w:val="00F12DA9"/>
    <w:rsid w:val="00F131BE"/>
    <w:rsid w:val="00F137AC"/>
    <w:rsid w:val="00F138BA"/>
    <w:rsid w:val="00F13A18"/>
    <w:rsid w:val="00F161E5"/>
    <w:rsid w:val="00F16C46"/>
    <w:rsid w:val="00F17BA0"/>
    <w:rsid w:val="00F212EB"/>
    <w:rsid w:val="00F21340"/>
    <w:rsid w:val="00F21828"/>
    <w:rsid w:val="00F227CC"/>
    <w:rsid w:val="00F227FA"/>
    <w:rsid w:val="00F23D13"/>
    <w:rsid w:val="00F24970"/>
    <w:rsid w:val="00F25CD9"/>
    <w:rsid w:val="00F26353"/>
    <w:rsid w:val="00F26620"/>
    <w:rsid w:val="00F26769"/>
    <w:rsid w:val="00F27F62"/>
    <w:rsid w:val="00F3026D"/>
    <w:rsid w:val="00F324E2"/>
    <w:rsid w:val="00F33432"/>
    <w:rsid w:val="00F33CC8"/>
    <w:rsid w:val="00F356CD"/>
    <w:rsid w:val="00F35F89"/>
    <w:rsid w:val="00F375DC"/>
    <w:rsid w:val="00F40B17"/>
    <w:rsid w:val="00F41B36"/>
    <w:rsid w:val="00F42BC5"/>
    <w:rsid w:val="00F437A6"/>
    <w:rsid w:val="00F4383A"/>
    <w:rsid w:val="00F43E24"/>
    <w:rsid w:val="00F447F0"/>
    <w:rsid w:val="00F44F0B"/>
    <w:rsid w:val="00F465D3"/>
    <w:rsid w:val="00F509CF"/>
    <w:rsid w:val="00F51628"/>
    <w:rsid w:val="00F517A3"/>
    <w:rsid w:val="00F51BD6"/>
    <w:rsid w:val="00F51C7F"/>
    <w:rsid w:val="00F52378"/>
    <w:rsid w:val="00F52595"/>
    <w:rsid w:val="00F52E56"/>
    <w:rsid w:val="00F533DD"/>
    <w:rsid w:val="00F54022"/>
    <w:rsid w:val="00F54260"/>
    <w:rsid w:val="00F56675"/>
    <w:rsid w:val="00F56F06"/>
    <w:rsid w:val="00F56F62"/>
    <w:rsid w:val="00F614D1"/>
    <w:rsid w:val="00F61671"/>
    <w:rsid w:val="00F61B62"/>
    <w:rsid w:val="00F620CA"/>
    <w:rsid w:val="00F62978"/>
    <w:rsid w:val="00F6415E"/>
    <w:rsid w:val="00F6512E"/>
    <w:rsid w:val="00F657E5"/>
    <w:rsid w:val="00F67114"/>
    <w:rsid w:val="00F67832"/>
    <w:rsid w:val="00F67F89"/>
    <w:rsid w:val="00F70597"/>
    <w:rsid w:val="00F70DAB"/>
    <w:rsid w:val="00F70E7B"/>
    <w:rsid w:val="00F713D8"/>
    <w:rsid w:val="00F718B0"/>
    <w:rsid w:val="00F73348"/>
    <w:rsid w:val="00F73815"/>
    <w:rsid w:val="00F743F7"/>
    <w:rsid w:val="00F7440E"/>
    <w:rsid w:val="00F7527C"/>
    <w:rsid w:val="00F7550F"/>
    <w:rsid w:val="00F771EB"/>
    <w:rsid w:val="00F77680"/>
    <w:rsid w:val="00F7770D"/>
    <w:rsid w:val="00F80597"/>
    <w:rsid w:val="00F8067A"/>
    <w:rsid w:val="00F818F7"/>
    <w:rsid w:val="00F82082"/>
    <w:rsid w:val="00F83230"/>
    <w:rsid w:val="00F832D9"/>
    <w:rsid w:val="00F8435B"/>
    <w:rsid w:val="00F84F2A"/>
    <w:rsid w:val="00F85705"/>
    <w:rsid w:val="00F877F2"/>
    <w:rsid w:val="00F90EAF"/>
    <w:rsid w:val="00F9198B"/>
    <w:rsid w:val="00F91ED7"/>
    <w:rsid w:val="00F92E0E"/>
    <w:rsid w:val="00F93103"/>
    <w:rsid w:val="00F93115"/>
    <w:rsid w:val="00F93412"/>
    <w:rsid w:val="00F937AA"/>
    <w:rsid w:val="00F937B7"/>
    <w:rsid w:val="00F9416C"/>
    <w:rsid w:val="00F943F8"/>
    <w:rsid w:val="00F9520C"/>
    <w:rsid w:val="00F954C1"/>
    <w:rsid w:val="00F95694"/>
    <w:rsid w:val="00F956D2"/>
    <w:rsid w:val="00F95E5E"/>
    <w:rsid w:val="00F9625B"/>
    <w:rsid w:val="00F97B13"/>
    <w:rsid w:val="00FA0A08"/>
    <w:rsid w:val="00FA0E9E"/>
    <w:rsid w:val="00FA1387"/>
    <w:rsid w:val="00FA1BF2"/>
    <w:rsid w:val="00FA26E2"/>
    <w:rsid w:val="00FA3467"/>
    <w:rsid w:val="00FA43C6"/>
    <w:rsid w:val="00FA4B63"/>
    <w:rsid w:val="00FA5792"/>
    <w:rsid w:val="00FA6079"/>
    <w:rsid w:val="00FA6A85"/>
    <w:rsid w:val="00FA7270"/>
    <w:rsid w:val="00FA7D45"/>
    <w:rsid w:val="00FB04BE"/>
    <w:rsid w:val="00FB0A78"/>
    <w:rsid w:val="00FB0B9F"/>
    <w:rsid w:val="00FB0D66"/>
    <w:rsid w:val="00FB1A43"/>
    <w:rsid w:val="00FB200D"/>
    <w:rsid w:val="00FB22FC"/>
    <w:rsid w:val="00FB24FD"/>
    <w:rsid w:val="00FB2B34"/>
    <w:rsid w:val="00FB30CF"/>
    <w:rsid w:val="00FB32A2"/>
    <w:rsid w:val="00FB3438"/>
    <w:rsid w:val="00FB356F"/>
    <w:rsid w:val="00FB3571"/>
    <w:rsid w:val="00FB3959"/>
    <w:rsid w:val="00FB484E"/>
    <w:rsid w:val="00FB4F1D"/>
    <w:rsid w:val="00FB4F6D"/>
    <w:rsid w:val="00FB5175"/>
    <w:rsid w:val="00FB542D"/>
    <w:rsid w:val="00FB61A3"/>
    <w:rsid w:val="00FB697B"/>
    <w:rsid w:val="00FB7019"/>
    <w:rsid w:val="00FB7295"/>
    <w:rsid w:val="00FB7476"/>
    <w:rsid w:val="00FB7AB1"/>
    <w:rsid w:val="00FC0212"/>
    <w:rsid w:val="00FC0C6E"/>
    <w:rsid w:val="00FC0C7A"/>
    <w:rsid w:val="00FC1714"/>
    <w:rsid w:val="00FC18BD"/>
    <w:rsid w:val="00FC1A99"/>
    <w:rsid w:val="00FC3554"/>
    <w:rsid w:val="00FC39AC"/>
    <w:rsid w:val="00FC3CBD"/>
    <w:rsid w:val="00FC4244"/>
    <w:rsid w:val="00FC4FF0"/>
    <w:rsid w:val="00FC554A"/>
    <w:rsid w:val="00FC56BB"/>
    <w:rsid w:val="00FC7009"/>
    <w:rsid w:val="00FC790C"/>
    <w:rsid w:val="00FC7C16"/>
    <w:rsid w:val="00FD08C3"/>
    <w:rsid w:val="00FD0D13"/>
    <w:rsid w:val="00FD0EDB"/>
    <w:rsid w:val="00FD1CAA"/>
    <w:rsid w:val="00FD1F55"/>
    <w:rsid w:val="00FD2081"/>
    <w:rsid w:val="00FD2384"/>
    <w:rsid w:val="00FD49A2"/>
    <w:rsid w:val="00FD68E2"/>
    <w:rsid w:val="00FD699C"/>
    <w:rsid w:val="00FE03C6"/>
    <w:rsid w:val="00FE1F7B"/>
    <w:rsid w:val="00FE2167"/>
    <w:rsid w:val="00FE22CB"/>
    <w:rsid w:val="00FE26E7"/>
    <w:rsid w:val="00FE393B"/>
    <w:rsid w:val="00FE3B7E"/>
    <w:rsid w:val="00FE4225"/>
    <w:rsid w:val="00FE5970"/>
    <w:rsid w:val="00FE5F09"/>
    <w:rsid w:val="00FE7010"/>
    <w:rsid w:val="00FE70BA"/>
    <w:rsid w:val="00FE7537"/>
    <w:rsid w:val="00FE777F"/>
    <w:rsid w:val="00FE7EEC"/>
    <w:rsid w:val="00FF10B7"/>
    <w:rsid w:val="00FF17D5"/>
    <w:rsid w:val="00FF2D6D"/>
    <w:rsid w:val="00FF3075"/>
    <w:rsid w:val="00FF3207"/>
    <w:rsid w:val="00FF37BB"/>
    <w:rsid w:val="00FF4761"/>
    <w:rsid w:val="00FF536D"/>
    <w:rsid w:val="00FF589B"/>
    <w:rsid w:val="00FF7996"/>
    <w:rsid w:val="020FBB3F"/>
    <w:rsid w:val="049350CB"/>
    <w:rsid w:val="055FFCE1"/>
    <w:rsid w:val="077E378D"/>
    <w:rsid w:val="08FAFDE9"/>
    <w:rsid w:val="18DC32D7"/>
    <w:rsid w:val="1CC21D0E"/>
    <w:rsid w:val="24F6D0AC"/>
    <w:rsid w:val="254D3FCB"/>
    <w:rsid w:val="268A3530"/>
    <w:rsid w:val="2B24BF0F"/>
    <w:rsid w:val="2CEDD0D6"/>
    <w:rsid w:val="2DF601A7"/>
    <w:rsid w:val="2F5C9656"/>
    <w:rsid w:val="330E0CEA"/>
    <w:rsid w:val="347FC7BC"/>
    <w:rsid w:val="3758B5D4"/>
    <w:rsid w:val="3977A65B"/>
    <w:rsid w:val="3D2F1953"/>
    <w:rsid w:val="4069AFAC"/>
    <w:rsid w:val="46BF757F"/>
    <w:rsid w:val="470088E7"/>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3B2F8D1"/>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8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unhideWhenUsed="1" w:qFormat="1"/>
    <w:lsdException w:name="heading 3" w:locked="0" w:uiPriority="9" w:unhideWhenUsed="1" w:qFormat="1"/>
    <w:lsdException w:name="heading 4" w:locked="0"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locked="0"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qFormat="1"/>
    <w:lsdException w:name="Strong" w:uiPriority="22" w:qFormat="1"/>
    <w:lsdException w:name="Emphasis" w:locked="0"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951D5A"/>
    <w:pPr>
      <w:spacing w:before="240" w:after="60"/>
      <w:jc w:val="both"/>
    </w:pPr>
    <w:rPr>
      <w:rFonts w:eastAsia="Calibri"/>
      <w:szCs w:val="22"/>
      <w:lang w:eastAsia="en-US"/>
    </w:rPr>
  </w:style>
  <w:style w:type="paragraph" w:styleId="Heading1">
    <w:name w:val="heading 1"/>
    <w:aliases w:val="ECC Heading 1"/>
    <w:next w:val="Normal"/>
    <w:link w:val="Heading1Char"/>
    <w:uiPriority w:val="9"/>
    <w:qFormat/>
    <w:rsid w:val="009465E0"/>
    <w:pPr>
      <w:keepNext/>
      <w:pageBreakBefore/>
      <w:numPr>
        <w:numId w:val="6"/>
      </w:numPr>
      <w:spacing w:before="600" w:after="60"/>
      <w:jc w:val="both"/>
      <w:outlineLvl w:val="0"/>
    </w:pPr>
    <w:rPr>
      <w:rFonts w:cs="Arial"/>
      <w:b/>
      <w:bCs/>
      <w:caps/>
      <w:color w:val="D2232A"/>
      <w:kern w:val="32"/>
      <w:szCs w:val="32"/>
      <w:lang w:val="da-DK" w:eastAsia="en-US"/>
    </w:rPr>
  </w:style>
  <w:style w:type="paragraph" w:styleId="Heading2">
    <w:name w:val="heading 2"/>
    <w:aliases w:val="ECC Heading 2"/>
    <w:next w:val="Normal"/>
    <w:link w:val="Heading2Char"/>
    <w:uiPriority w:val="9"/>
    <w:qFormat/>
    <w:rsid w:val="00F51BD6"/>
    <w:pPr>
      <w:keepNext/>
      <w:numPr>
        <w:ilvl w:val="1"/>
        <w:numId w:val="6"/>
      </w:numPr>
      <w:spacing w:before="480" w:after="60"/>
      <w:jc w:val="both"/>
      <w:outlineLvl w:val="1"/>
    </w:pPr>
    <w:rPr>
      <w:rFonts w:cs="Arial"/>
      <w:b/>
      <w:bCs/>
      <w:iCs/>
      <w:caps/>
      <w:szCs w:val="28"/>
      <w:lang w:val="da-DK" w:eastAsia="en-US"/>
    </w:rPr>
  </w:style>
  <w:style w:type="paragraph" w:styleId="Heading3">
    <w:name w:val="heading 3"/>
    <w:aliases w:val="ECC Heading 3"/>
    <w:next w:val="Normal"/>
    <w:link w:val="Heading3Char"/>
    <w:uiPriority w:val="9"/>
    <w:qFormat/>
    <w:rsid w:val="00E2303A"/>
    <w:pPr>
      <w:keepNext/>
      <w:numPr>
        <w:ilvl w:val="2"/>
        <w:numId w:val="6"/>
      </w:numPr>
      <w:spacing w:before="360" w:after="60"/>
      <w:jc w:val="both"/>
      <w:outlineLvl w:val="2"/>
    </w:pPr>
    <w:rPr>
      <w:rFonts w:cs="Arial"/>
      <w:b/>
      <w:bCs/>
      <w:szCs w:val="26"/>
      <w:lang w:val="da-DK" w:eastAsia="en-US"/>
    </w:rPr>
  </w:style>
  <w:style w:type="paragraph" w:styleId="Heading4">
    <w:name w:val="heading 4"/>
    <w:aliases w:val="ECC Heading 4"/>
    <w:next w:val="Normal"/>
    <w:link w:val="Heading4Char"/>
    <w:uiPriority w:val="9"/>
    <w:qFormat/>
    <w:rsid w:val="0098058E"/>
    <w:pPr>
      <w:keepNext/>
      <w:numPr>
        <w:ilvl w:val="3"/>
        <w:numId w:val="6"/>
      </w:numPr>
      <w:spacing w:before="360" w:after="60"/>
      <w:jc w:val="both"/>
      <w:outlineLvl w:val="3"/>
    </w:pPr>
    <w:rPr>
      <w:rFonts w:cs="Arial"/>
      <w:bCs/>
      <w:i/>
      <w:color w:val="D2232A"/>
      <w:szCs w:val="26"/>
      <w:lang w:val="da-DK" w:eastAsia="en-US"/>
    </w:rPr>
  </w:style>
  <w:style w:type="paragraph" w:styleId="Heading5">
    <w:name w:val="heading 5"/>
    <w:basedOn w:val="Normal"/>
    <w:next w:val="Normal"/>
    <w:link w:val="Heading5Char"/>
    <w:uiPriority w:val="9"/>
    <w:qFormat/>
    <w:locked/>
    <w:rsid w:val="009E47EB"/>
    <w:pPr>
      <w:numPr>
        <w:ilvl w:val="4"/>
        <w:numId w:val="6"/>
      </w:numPr>
      <w:outlineLvl w:val="4"/>
    </w:pPr>
    <w:rPr>
      <w:b/>
      <w:bCs/>
      <w:i/>
      <w:iCs/>
      <w:sz w:val="26"/>
      <w:szCs w:val="26"/>
    </w:rPr>
  </w:style>
  <w:style w:type="paragraph" w:styleId="Heading6">
    <w:name w:val="heading 6"/>
    <w:basedOn w:val="Normal"/>
    <w:next w:val="Normal"/>
    <w:link w:val="Heading6Char"/>
    <w:uiPriority w:val="9"/>
    <w:qFormat/>
    <w:locked/>
    <w:rsid w:val="009E47EB"/>
    <w:pPr>
      <w:numPr>
        <w:ilvl w:val="5"/>
        <w:numId w:val="6"/>
      </w:numPr>
      <w:outlineLvl w:val="5"/>
    </w:pPr>
    <w:rPr>
      <w:b/>
      <w:bCs/>
      <w:sz w:val="22"/>
    </w:rPr>
  </w:style>
  <w:style w:type="paragraph" w:styleId="Heading7">
    <w:name w:val="heading 7"/>
    <w:basedOn w:val="Normal"/>
    <w:next w:val="Normal"/>
    <w:link w:val="Heading7Char"/>
    <w:qFormat/>
    <w:locked/>
    <w:rsid w:val="009E47EB"/>
    <w:pPr>
      <w:numPr>
        <w:ilvl w:val="6"/>
        <w:numId w:val="6"/>
      </w:numPr>
      <w:outlineLvl w:val="6"/>
    </w:pPr>
    <w:rPr>
      <w:sz w:val="24"/>
    </w:rPr>
  </w:style>
  <w:style w:type="paragraph" w:styleId="Heading8">
    <w:name w:val="heading 8"/>
    <w:basedOn w:val="Normal"/>
    <w:next w:val="Normal"/>
    <w:link w:val="Heading8Char"/>
    <w:qFormat/>
    <w:locked/>
    <w:rsid w:val="009E47EB"/>
    <w:pPr>
      <w:numPr>
        <w:ilvl w:val="7"/>
        <w:numId w:val="6"/>
      </w:numPr>
      <w:outlineLvl w:val="7"/>
    </w:pPr>
    <w:rPr>
      <w:i/>
      <w:iCs/>
      <w:sz w:val="24"/>
    </w:rPr>
  </w:style>
  <w:style w:type="paragraph" w:styleId="Heading9">
    <w:name w:val="heading 9"/>
    <w:basedOn w:val="Normal"/>
    <w:next w:val="Normal"/>
    <w:link w:val="Heading9Char"/>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pPr>
  </w:style>
  <w:style w:type="paragraph" w:styleId="Header">
    <w:name w:val="header"/>
    <w:aliases w:val="h,Header/Footer,header odd,header odd1,header odd2,header odd3,header odd4,header odd5,header odd6,encabezado,header,header entry,HE"/>
    <w:basedOn w:val="Normal"/>
    <w:link w:val="HeaderChar"/>
    <w:locked/>
    <w:rsid w:val="00C95C7C"/>
    <w:pPr>
      <w:tabs>
        <w:tab w:val="center" w:pos="4320"/>
        <w:tab w:val="right" w:pos="8640"/>
      </w:tabs>
    </w:pPr>
    <w:rPr>
      <w:b/>
      <w:sz w:val="16"/>
    </w:rPr>
  </w:style>
  <w:style w:type="paragraph" w:customStyle="1" w:styleId="ECCAnnexheading1">
    <w:name w:val="ECC Annex heading1"/>
    <w:next w:val="Normal"/>
    <w:autoRedefine/>
    <w:qFormat/>
    <w:rsid w:val="00675FBF"/>
    <w:pPr>
      <w:pageBreakBefore/>
      <w:widowControl w:val="0"/>
      <w:spacing w:before="240" w:after="60"/>
      <w:jc w:val="both"/>
      <w:outlineLvl w:val="0"/>
    </w:pPr>
    <w:rPr>
      <w:b/>
      <w:caps/>
      <w:color w:val="D2232A"/>
      <w:lang w:val="da-DK" w:eastAsia="en-US"/>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link w:val="FootnoteText"/>
    <w:qFormat/>
    <w:rsid w:val="00CD1F81"/>
    <w:rPr>
      <w:rFonts w:eastAsia="Calibri"/>
      <w:sz w:val="16"/>
      <w:szCs w:val="16"/>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uiPriority w:val="99"/>
    <w:qFormat/>
    <w:rsid w:val="00DB17F9"/>
    <w:rPr>
      <w:rFonts w:ascii="Arial" w:hAnsi="Arial"/>
      <w:sz w:val="20"/>
      <w:vertAlign w:val="superscript"/>
    </w:rPr>
  </w:style>
  <w:style w:type="paragraph" w:styleId="Caption">
    <w:name w:val="caption"/>
    <w:aliases w:val="ECC Figure Caption,ECC Caption"/>
    <w:next w:val="Normal"/>
    <w:link w:val="CaptionChar"/>
    <w:uiPriority w:val="35"/>
    <w:qFormat/>
    <w:rsid w:val="00F51BD6"/>
    <w:pPr>
      <w:keepLines/>
      <w:tabs>
        <w:tab w:val="left" w:pos="0"/>
        <w:tab w:val="center" w:pos="4820"/>
        <w:tab w:val="right" w:pos="9639"/>
      </w:tabs>
      <w:spacing w:before="240" w:after="240"/>
      <w:contextualSpacing/>
      <w:jc w:val="center"/>
    </w:pPr>
    <w:rPr>
      <w:b/>
      <w:bCs/>
      <w:color w:val="D2232A"/>
      <w:lang w:val="da-DK" w:eastAsia="en-US"/>
    </w:rPr>
  </w:style>
  <w:style w:type="paragraph" w:customStyle="1" w:styleId="ECCTablenote">
    <w:name w:val="ECC Table note"/>
    <w:qFormat/>
    <w:rsid w:val="003D6277"/>
    <w:pPr>
      <w:ind w:left="567" w:hanging="567"/>
      <w:jc w:val="both"/>
    </w:pPr>
    <w:rPr>
      <w:sz w:val="16"/>
      <w:szCs w:val="16"/>
      <w:lang w:eastAsia="en-US"/>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807937"/>
    <w:pPr>
      <w:keepNext/>
      <w:numPr>
        <w:ilvl w:val="1"/>
        <w:numId w:val="1"/>
      </w:numPr>
      <w:tabs>
        <w:tab w:val="left" w:pos="1134"/>
      </w:tabs>
      <w:overflowPunct w:val="0"/>
      <w:autoSpaceDE w:val="0"/>
      <w:autoSpaceDN w:val="0"/>
      <w:adjustRightInd w:val="0"/>
      <w:spacing w:before="480" w:after="240"/>
      <w:ind w:left="0" w:firstLine="0"/>
      <w:textAlignment w:val="baseline"/>
      <w:outlineLvl w:val="1"/>
    </w:pPr>
    <w:rPr>
      <w:b/>
      <w:caps/>
      <w:lang w:val="da-DK" w:eastAsia="en-US"/>
    </w:rPr>
  </w:style>
  <w:style w:type="paragraph" w:customStyle="1" w:styleId="ECCAnnexheading3">
    <w:name w:val="ECC Annex heading3"/>
    <w:next w:val="Normal"/>
    <w:rsid w:val="0055334A"/>
    <w:pPr>
      <w:keepNext/>
      <w:numPr>
        <w:ilvl w:val="2"/>
        <w:numId w:val="1"/>
      </w:numPr>
      <w:overflowPunct w:val="0"/>
      <w:autoSpaceDE w:val="0"/>
      <w:autoSpaceDN w:val="0"/>
      <w:adjustRightInd w:val="0"/>
      <w:spacing w:before="360" w:after="60"/>
      <w:ind w:left="720"/>
      <w:jc w:val="both"/>
      <w:textAlignment w:val="baseline"/>
      <w:outlineLvl w:val="2"/>
    </w:pPr>
    <w:rPr>
      <w:b/>
      <w:lang w:val="da-DK" w:eastAsia="en-US"/>
    </w:rPr>
  </w:style>
  <w:style w:type="paragraph" w:customStyle="1" w:styleId="ECCAnnexheading4">
    <w:name w:val="ECC Annex heading4"/>
    <w:next w:val="Normal"/>
    <w:rsid w:val="00540C59"/>
    <w:pPr>
      <w:keepNext/>
      <w:numPr>
        <w:ilvl w:val="3"/>
        <w:numId w:val="1"/>
      </w:numPr>
      <w:overflowPunct w:val="0"/>
      <w:autoSpaceDE w:val="0"/>
      <w:autoSpaceDN w:val="0"/>
      <w:adjustRightInd w:val="0"/>
      <w:spacing w:before="360" w:after="60"/>
      <w:ind w:left="862" w:hanging="862"/>
      <w:jc w:val="both"/>
      <w:textAlignment w:val="baseline"/>
      <w:outlineLvl w:val="3"/>
    </w:pPr>
    <w:rPr>
      <w:i/>
      <w:color w:val="D2232A"/>
      <w:lang w:val="da-DK" w:eastAsia="en-US"/>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after="60"/>
      <w:ind w:left="3402"/>
      <w:jc w:val="both"/>
    </w:pPr>
    <w:rPr>
      <w:bCs/>
      <w:sz w:val="18"/>
      <w:lang w:val="da-DK" w:eastAsia="en-US"/>
    </w:rPr>
  </w:style>
  <w:style w:type="paragraph" w:customStyle="1" w:styleId="ECCLetteredList">
    <w:name w:val="ECC Lettered List"/>
    <w:qFormat/>
    <w:rsid w:val="00D603B8"/>
    <w:pPr>
      <w:numPr>
        <w:numId w:val="3"/>
      </w:numPr>
      <w:spacing w:before="240"/>
      <w:jc w:val="both"/>
    </w:pPr>
    <w:rPr>
      <w:lang w:eastAsia="en-US"/>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qFormat/>
    <w:rsid w:val="000E6D2C"/>
    <w:pPr>
      <w:numPr>
        <w:numId w:val="5"/>
      </w:numPr>
      <w:spacing w:before="0" w:after="120"/>
    </w:pPr>
    <w:rPr>
      <w:lang w:eastAsia="ja-JP"/>
    </w:rPr>
  </w:style>
  <w:style w:type="paragraph" w:styleId="BalloonText">
    <w:name w:val="Balloon Text"/>
    <w:basedOn w:val="Normal"/>
    <w:link w:val="BalloonTextChar"/>
    <w:semiHidden/>
    <w:locked/>
    <w:rsid w:val="009E47EB"/>
    <w:rPr>
      <w:rFonts w:ascii="Lucida Grande" w:hAnsi="Lucida Grande" w:cs="Lucida Grande"/>
      <w:sz w:val="18"/>
      <w:szCs w:val="18"/>
    </w:rPr>
  </w:style>
  <w:style w:type="character" w:customStyle="1" w:styleId="BalloonTextChar">
    <w:name w:val="Balloon Text Char"/>
    <w:link w:val="BalloonText"/>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after="60" w:line="288" w:lineRule="auto"/>
      <w:ind w:left="3402"/>
      <w:contextualSpacing/>
      <w:jc w:val="both"/>
      <w:textboxTightWrap w:val="firstLineOnly"/>
    </w:pPr>
    <w:rPr>
      <w:sz w:val="24"/>
      <w:lang w:val="da-DK" w:eastAsia="en-US"/>
    </w:rPr>
  </w:style>
  <w:style w:type="paragraph" w:customStyle="1" w:styleId="ECCEditorsNote">
    <w:name w:val="ECC Editor's Note"/>
    <w:next w:val="Normal"/>
    <w:qFormat/>
    <w:rsid w:val="00A46FFC"/>
    <w:pPr>
      <w:numPr>
        <w:numId w:val="7"/>
      </w:numPr>
      <w:shd w:val="solid" w:color="FFFF00" w:fill="auto"/>
      <w:spacing w:before="120" w:after="120" w:line="360" w:lineRule="auto"/>
      <w:ind w:left="1559"/>
      <w:jc w:val="both"/>
    </w:pPr>
    <w:rPr>
      <w:rFonts w:eastAsia="Calibri"/>
      <w:szCs w:val="22"/>
      <w:lang w:val="da-DK" w:eastAsia="de-DE"/>
    </w:rPr>
  </w:style>
  <w:style w:type="paragraph" w:customStyle="1" w:styleId="ECCpageHeader">
    <w:name w:val="ECC page Header"/>
    <w:rsid w:val="00E36601"/>
    <w:pPr>
      <w:tabs>
        <w:tab w:val="left" w:pos="0"/>
        <w:tab w:val="center" w:pos="4820"/>
        <w:tab w:val="right" w:pos="9639"/>
      </w:tabs>
      <w:jc w:val="both"/>
    </w:pPr>
    <w:rPr>
      <w:b/>
      <w:sz w:val="16"/>
      <w:lang w:val="da-DK" w:eastAsia="en-US"/>
    </w:rPr>
  </w:style>
  <w:style w:type="paragraph" w:customStyle="1" w:styleId="ECCFiguregraphcentred">
    <w:name w:val="ECC Figure/graph centred"/>
    <w:next w:val="Normal"/>
    <w:qFormat/>
    <w:rsid w:val="00283417"/>
    <w:pPr>
      <w:spacing w:before="240" w:after="240"/>
      <w:jc w:val="center"/>
    </w:pPr>
    <w:rPr>
      <w:noProof/>
      <w:lang w:val="de-DE" w:eastAsia="de-DE"/>
    </w:rPr>
  </w:style>
  <w:style w:type="paragraph" w:customStyle="1" w:styleId="coverpageapprovedDDMMYY">
    <w:name w:val="cover page 'approved DD MM YY'"/>
    <w:next w:val="coverpagelastupdatedDDMMYY"/>
    <w:rsid w:val="00DB17F9"/>
    <w:pPr>
      <w:spacing w:before="600" w:after="60"/>
      <w:ind w:left="3402"/>
      <w:jc w:val="both"/>
    </w:pPr>
    <w:rPr>
      <w:b/>
      <w:sz w:val="18"/>
      <w:szCs w:val="18"/>
      <w:lang w:val="da-DK" w:eastAsia="en-US"/>
    </w:rPr>
  </w:style>
  <w:style w:type="paragraph" w:customStyle="1" w:styleId="coverpageECCReport">
    <w:name w:val="cover page 'ECC Report'"/>
    <w:link w:val="coverpageECCReportZchn"/>
    <w:semiHidden/>
    <w:rsid w:val="00A90997"/>
    <w:pPr>
      <w:shd w:val="clear" w:color="FFFFFF" w:fill="auto"/>
      <w:spacing w:before="60" w:after="60"/>
      <w:jc w:val="both"/>
    </w:pPr>
    <w:rPr>
      <w:rFonts w:eastAsia="Calibri"/>
      <w:color w:val="FFFFFF"/>
      <w:sz w:val="68"/>
      <w:szCs w:val="68"/>
      <w:lang w:eastAsia="en-US"/>
    </w:rPr>
  </w:style>
  <w:style w:type="character" w:customStyle="1" w:styleId="coverpageECCReportZchn">
    <w:name w:val="cover page 'ECC Report' Zchn"/>
    <w:link w:val="coverpageECCReport"/>
    <w:semiHidden/>
    <w:rsid w:val="00A90997"/>
    <w:rPr>
      <w:rFonts w:eastAsia="Calibri"/>
      <w:color w:val="FFFFFF"/>
      <w:sz w:val="68"/>
      <w:szCs w:val="68"/>
      <w:shd w:val="clear" w:color="FFFFFF" w:fill="auto"/>
      <w:lang w:val="en-GB"/>
    </w:rPr>
  </w:style>
  <w:style w:type="character" w:customStyle="1" w:styleId="ECCHLyellow">
    <w:name w:val="ECC HL yellow"/>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before="240" w:after="240"/>
      <w:jc w:val="both"/>
    </w:pPr>
    <w:rPr>
      <w:b/>
      <w:noProof/>
      <w:color w:val="FFFFFF"/>
      <w:lang w:val="de-DE" w:eastAsia="de-DE"/>
    </w:rPr>
  </w:style>
  <w:style w:type="paragraph" w:customStyle="1" w:styleId="ECCTableHeaderwhitefont">
    <w:name w:val="ECC Table Header white font"/>
    <w:qFormat/>
    <w:rsid w:val="00B90967"/>
    <w:pPr>
      <w:keepNext/>
      <w:spacing w:before="240" w:after="60"/>
      <w:jc w:val="center"/>
    </w:pPr>
    <w:rPr>
      <w:rFonts w:eastAsia="Calibri"/>
      <w:bCs/>
      <w:color w:val="FFFFFF"/>
      <w:lang w:eastAsia="de-DE"/>
    </w:rPr>
  </w:style>
  <w:style w:type="paragraph" w:customStyle="1" w:styleId="ECCTabletext">
    <w:name w:val="ECC Table text"/>
    <w:basedOn w:val="Normal"/>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pPr>
    <w:rPr>
      <w:rFonts w:eastAsia="Calibri"/>
      <w:bCs/>
      <w:color w:val="D2232A"/>
      <w:lang w:eastAsia="de-DE"/>
    </w:rPr>
  </w:style>
  <w:style w:type="character" w:customStyle="1" w:styleId="SignatureChar">
    <w:name w:val="Signature Char"/>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jc w:val="both"/>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qFormat/>
    <w:rsid w:val="00980DFC"/>
    <w:rPr>
      <w:b/>
      <w:bCs/>
      <w:caps w:val="0"/>
      <w:smallCaps w:val="0"/>
      <w:color w:val="632423"/>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link w:val="TOC1"/>
    <w:uiPriority w:val="39"/>
    <w:rsid w:val="00471F0A"/>
    <w:rPr>
      <w:rFonts w:eastAsia="Calibri"/>
      <w:b/>
      <w:lang w:val="en-GB"/>
    </w:rPr>
  </w:style>
  <w:style w:type="paragraph" w:styleId="TOCHeading">
    <w:name w:val="TOC Heading"/>
    <w:basedOn w:val="Heading1"/>
    <w:next w:val="Normal"/>
    <w:uiPriority w:val="39"/>
    <w:qFormat/>
    <w:locked/>
    <w:rsid w:val="003A5711"/>
    <w:pPr>
      <w:keepLines/>
      <w:numPr>
        <w:numId w:val="0"/>
      </w:numPr>
      <w:spacing w:before="480" w:after="0"/>
      <w:outlineLvl w:val="9"/>
    </w:pPr>
    <w:rPr>
      <w:rFonts w:ascii="Calibri" w:eastAsia="MS Gothic" w:hAnsi="Calibri" w:cs="Times New Roman"/>
      <w:caps w:val="0"/>
      <w:color w:val="365F91"/>
      <w:kern w:val="0"/>
      <w:sz w:val="28"/>
      <w:szCs w:val="28"/>
      <w:lang w:val="en-GB"/>
    </w:rPr>
  </w:style>
  <w:style w:type="character" w:customStyle="1" w:styleId="ECCHLcyan">
    <w:name w:val="ECC HL cyan"/>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uiPriority w:val="1"/>
    <w:qFormat/>
    <w:rsid w:val="009C218A"/>
    <w:rPr>
      <w:rFonts w:ascii="Arial" w:hAnsi="Arial"/>
      <w:sz w:val="20"/>
      <w:bdr w:val="none" w:sz="0" w:space="0" w:color="auto"/>
      <w:shd w:val="solid" w:color="FFC000" w:fill="auto"/>
    </w:rPr>
  </w:style>
  <w:style w:type="character" w:customStyle="1" w:styleId="ECCHLboldandblue">
    <w:name w:val="ECC HL bold and blue"/>
    <w:uiPriority w:val="1"/>
    <w:qFormat/>
    <w:rsid w:val="005B7A1A"/>
    <w:rPr>
      <w:rFonts w:eastAsia="Calibri"/>
      <w:b/>
      <w:color w:val="FFFF00"/>
      <w:szCs w:val="22"/>
      <w:bdr w:val="none" w:sz="0" w:space="0" w:color="auto"/>
      <w:shd w:val="solid" w:color="4F81BD" w:fill="auto"/>
      <w:lang w:val="en-GB"/>
    </w:rPr>
  </w:style>
  <w:style w:type="character" w:customStyle="1" w:styleId="ECCHLitalicsandpetrol">
    <w:name w:val="ECC HL italics and petrol"/>
    <w:uiPriority w:val="1"/>
    <w:qFormat/>
    <w:rsid w:val="00CD1F81"/>
    <w:rPr>
      <w:iCs w:val="0"/>
      <w:color w:val="FFFFFF"/>
      <w:bdr w:val="none" w:sz="0" w:space="0" w:color="auto"/>
      <w:shd w:val="solid" w:color="008080" w:fill="auto"/>
    </w:rPr>
  </w:style>
  <w:style w:type="paragraph" w:styleId="ListParagraph">
    <w:name w:val="List Paragraph"/>
    <w:basedOn w:val="Normal"/>
    <w:link w:val="ListParagraphChar"/>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uiPriority w:val="1"/>
    <w:qFormat/>
    <w:rsid w:val="00400A7A"/>
    <w:rPr>
      <w:rFonts w:ascii="Arial" w:hAnsi="Arial"/>
      <w:color w:val="D9D9D9"/>
      <w:sz w:val="20"/>
      <w:bdr w:val="none" w:sz="0" w:space="0" w:color="auto"/>
      <w:shd w:val="solid" w:color="B95807" w:fill="auto"/>
    </w:rPr>
  </w:style>
  <w:style w:type="character" w:styleId="Hyperlink">
    <w:name w:val="Hyperlink"/>
    <w:aliases w:val="ECC Hyperlink"/>
    <w:uiPriority w:val="99"/>
    <w:rsid w:val="00DB17F9"/>
    <w:rPr>
      <w:color w:val="0000FF"/>
      <w:u w:val="single"/>
    </w:rPr>
  </w:style>
  <w:style w:type="paragraph" w:customStyle="1" w:styleId="ECCHeadingnonumbering">
    <w:name w:val="ECC Heading no numbering"/>
    <w:next w:val="NormalWeb"/>
    <w:rsid w:val="0021167D"/>
    <w:pPr>
      <w:tabs>
        <w:tab w:val="left" w:pos="0"/>
        <w:tab w:val="center" w:pos="4820"/>
        <w:tab w:val="right" w:pos="9639"/>
      </w:tabs>
      <w:spacing w:before="240" w:after="60"/>
      <w:jc w:val="both"/>
    </w:pPr>
    <w:rPr>
      <w:rFonts w:cs="Arial"/>
      <w:bCs/>
      <w:color w:val="D2232A"/>
      <w:kern w:val="32"/>
      <w:szCs w:val="32"/>
      <w:u w:val="single"/>
      <w:lang w:val="da-DK" w:eastAsia="en-US"/>
    </w:rPr>
  </w:style>
  <w:style w:type="character" w:customStyle="1" w:styleId="ECCParagraph">
    <w:name w:val="ECC Paragraph"/>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ableSimple1">
    <w:name w:val="Table Simple 1"/>
    <w:basedOn w:val="TableNormal"/>
    <w:uiPriority w:val="99"/>
    <w:semiHidden/>
    <w:unhideWhenUsed/>
    <w:locked/>
    <w:rsid w:val="00DB17F9"/>
    <w:pPr>
      <w:shd w:val="clear" w:color="FFFFFF"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CCTable-whiteheader">
    <w:name w:val="ECC Table - white header"/>
    <w:basedOn w:val="ECCTable-clean"/>
    <w:uiPriority w:val="99"/>
    <w:locked/>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clean">
    <w:name w:val="ECC Table - clean"/>
    <w:uiPriority w:val="99"/>
    <w:rsid w:val="001555E1"/>
    <w:pPr>
      <w:spacing w:before="60" w:after="60"/>
      <w:jc w:val="both"/>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style>
  <w:style w:type="character" w:customStyle="1" w:styleId="ECCHLred">
    <w:name w:val="ECC HL red"/>
    <w:uiPriority w:val="1"/>
    <w:qFormat/>
    <w:rsid w:val="00D807AC"/>
    <w:rPr>
      <w:shd w:val="solid" w:color="D2232A" w:fill="auto"/>
    </w:rPr>
  </w:style>
  <w:style w:type="table" w:styleId="TableGrid">
    <w:name w:val="Table Grid"/>
    <w:basedOn w:val="TableNormal"/>
    <w:locked/>
    <w:rsid w:val="001B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locked/>
    <w:rsid w:val="00B61952"/>
    <w:pPr>
      <w:spacing w:before="0" w:after="0"/>
      <w:ind w:left="600"/>
    </w:pPr>
    <w:rPr>
      <w:rFonts w:ascii="Cambria" w:hAnsi="Cambria"/>
      <w:szCs w:val="20"/>
    </w:rPr>
  </w:style>
  <w:style w:type="paragraph" w:styleId="TOC6">
    <w:name w:val="toc 6"/>
    <w:basedOn w:val="Normal"/>
    <w:next w:val="Normal"/>
    <w:autoRedefine/>
    <w:uiPriority w:val="39"/>
    <w:locked/>
    <w:rsid w:val="00B61952"/>
    <w:pPr>
      <w:spacing w:before="0" w:after="0"/>
      <w:ind w:left="800"/>
    </w:pPr>
    <w:rPr>
      <w:rFonts w:ascii="Cambria" w:hAnsi="Cambria"/>
      <w:szCs w:val="20"/>
    </w:rPr>
  </w:style>
  <w:style w:type="paragraph" w:styleId="TOC7">
    <w:name w:val="toc 7"/>
    <w:basedOn w:val="Normal"/>
    <w:next w:val="Normal"/>
    <w:autoRedefine/>
    <w:uiPriority w:val="39"/>
    <w:locked/>
    <w:rsid w:val="00B61952"/>
    <w:pPr>
      <w:spacing w:before="0" w:after="0"/>
      <w:ind w:left="1000"/>
    </w:pPr>
    <w:rPr>
      <w:rFonts w:ascii="Cambria" w:hAnsi="Cambria"/>
      <w:szCs w:val="20"/>
    </w:rPr>
  </w:style>
  <w:style w:type="paragraph" w:styleId="TOC8">
    <w:name w:val="toc 8"/>
    <w:basedOn w:val="Normal"/>
    <w:next w:val="Normal"/>
    <w:autoRedefine/>
    <w:uiPriority w:val="39"/>
    <w:locked/>
    <w:rsid w:val="00B61952"/>
    <w:pPr>
      <w:spacing w:before="0" w:after="0"/>
      <w:ind w:left="1200"/>
    </w:pPr>
    <w:rPr>
      <w:rFonts w:ascii="Cambria" w:hAnsi="Cambria"/>
      <w:szCs w:val="20"/>
    </w:rPr>
  </w:style>
  <w:style w:type="paragraph" w:styleId="TOC9">
    <w:name w:val="toc 9"/>
    <w:basedOn w:val="Normal"/>
    <w:next w:val="Normal"/>
    <w:autoRedefine/>
    <w:uiPriority w:val="39"/>
    <w:locked/>
    <w:rsid w:val="00B61952"/>
    <w:pPr>
      <w:spacing w:before="0" w:after="0"/>
      <w:ind w:left="1400"/>
    </w:pPr>
    <w:rPr>
      <w:rFonts w:ascii="Cambria" w:hAnsi="Cambria"/>
      <w:szCs w:val="20"/>
    </w:rPr>
  </w:style>
  <w:style w:type="paragraph" w:styleId="Footer">
    <w:name w:val="footer"/>
    <w:basedOn w:val="Normal"/>
    <w:link w:val="FooterChar"/>
    <w:locked/>
    <w:rsid w:val="000F0A57"/>
    <w:pPr>
      <w:tabs>
        <w:tab w:val="center" w:pos="4536"/>
        <w:tab w:val="right" w:pos="9072"/>
      </w:tabs>
      <w:spacing w:before="0" w:after="0"/>
    </w:pPr>
  </w:style>
  <w:style w:type="character" w:customStyle="1" w:styleId="FooterChar">
    <w:name w:val="Footer Char"/>
    <w:link w:val="Footer"/>
    <w:rsid w:val="009B022D"/>
    <w:rPr>
      <w:rFonts w:eastAsia="Calibri"/>
      <w:szCs w:val="22"/>
      <w:lang w:val="en-GB"/>
    </w:rPr>
  </w:style>
  <w:style w:type="character" w:styleId="Strong">
    <w:name w:val="Strong"/>
    <w:uiPriority w:val="22"/>
    <w:qFormat/>
    <w:locked/>
    <w:rsid w:val="005E71F3"/>
    <w:rPr>
      <w:b/>
      <w:bCs/>
    </w:rPr>
  </w:style>
  <w:style w:type="character" w:styleId="CommentReference">
    <w:name w:val="annotation reference"/>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
    <w:name w:val="Caption Char"/>
    <w:aliases w:val="ECC Figure Caption Char,ECC Caption Char"/>
    <w:link w:val="Caption"/>
    <w:qFormat/>
    <w:rsid w:val="00053EB4"/>
    <w:rPr>
      <w:b/>
      <w:bCs/>
      <w:color w:val="D2232A"/>
    </w:rPr>
  </w:style>
  <w:style w:type="paragraph" w:styleId="NormalWeb">
    <w:name w:val="Normal (Web)"/>
    <w:basedOn w:val="Normal"/>
    <w:uiPriority w:val="99"/>
    <w:unhideWhenUsed/>
    <w:locked/>
    <w:rsid w:val="00485C17"/>
    <w:rPr>
      <w:rFonts w:ascii="Times New Roman" w:hAnsi="Times New Roman"/>
      <w:sz w:val="24"/>
      <w:szCs w:val="24"/>
    </w:rPr>
  </w:style>
  <w:style w:type="character" w:customStyle="1" w:styleId="UnresolvedMention1">
    <w:name w:val="Unresolved Mention1"/>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8"/>
      </w:numPr>
    </w:pPr>
  </w:style>
  <w:style w:type="paragraph" w:styleId="CommentSubject">
    <w:name w:val="annotation subject"/>
    <w:basedOn w:val="Normal"/>
    <w:next w:val="Normal"/>
    <w:link w:val="CommentSubjectChar"/>
    <w:unhideWhenUsed/>
    <w:locked/>
    <w:rsid w:val="00733F58"/>
    <w:rPr>
      <w:b/>
      <w:bCs/>
      <w:szCs w:val="20"/>
    </w:rPr>
  </w:style>
  <w:style w:type="character" w:customStyle="1" w:styleId="CommentSubjectChar">
    <w:name w:val="Comment Subject Char"/>
    <w:link w:val="CommentSubject"/>
    <w:rsid w:val="00733F58"/>
    <w:rPr>
      <w:rFonts w:eastAsia="Calibri"/>
      <w:b/>
      <w:bCs/>
      <w:lang w:val="en-GB"/>
    </w:rPr>
  </w:style>
  <w:style w:type="character" w:styleId="PlaceholderText">
    <w:name w:val="Placeholder Text"/>
    <w:uiPriority w:val="99"/>
    <w:semiHidden/>
    <w:locked/>
    <w:rsid w:val="009C061B"/>
    <w:rPr>
      <w:color w:val="808080"/>
    </w:rPr>
  </w:style>
  <w:style w:type="character" w:styleId="FollowedHyperlink">
    <w:name w:val="FollowedHyperlink"/>
    <w:uiPriority w:val="99"/>
    <w:unhideWhenUsed/>
    <w:qFormat/>
    <w:locked/>
    <w:rsid w:val="003940A5"/>
    <w:rPr>
      <w:color w:val="800080"/>
      <w:u w:val="single"/>
    </w:rPr>
  </w:style>
  <w:style w:type="paragraph" w:styleId="Revision">
    <w:name w:val="Revision"/>
    <w:hidden/>
    <w:uiPriority w:val="99"/>
    <w:semiHidden/>
    <w:rsid w:val="00316EED"/>
    <w:rPr>
      <w:rFonts w:eastAsia="Calibri"/>
      <w:szCs w:val="22"/>
      <w:lang w:eastAsia="en-US"/>
    </w:rPr>
  </w:style>
  <w:style w:type="paragraph" w:styleId="Subtitle">
    <w:name w:val="Subtitle"/>
    <w:basedOn w:val="Normal"/>
    <w:next w:val="Normal"/>
    <w:link w:val="SubtitleChar"/>
    <w:qFormat/>
    <w:locked/>
    <w:rsid w:val="00950638"/>
    <w:pPr>
      <w:numPr>
        <w:ilvl w:val="1"/>
      </w:numPr>
      <w:spacing w:after="160"/>
    </w:pPr>
    <w:rPr>
      <w:rFonts w:ascii="Cambria" w:eastAsia="MS Mincho" w:hAnsi="Cambria" w:cs="Arial"/>
      <w:color w:val="5A5A5A"/>
      <w:spacing w:val="15"/>
      <w:sz w:val="22"/>
    </w:rPr>
  </w:style>
  <w:style w:type="character" w:customStyle="1" w:styleId="SubtitleChar">
    <w:name w:val="Subtitle Char"/>
    <w:link w:val="Subtitle"/>
    <w:rsid w:val="00950638"/>
    <w:rPr>
      <w:rFonts w:ascii="Cambria" w:eastAsia="MS Mincho" w:hAnsi="Cambria" w:cs="Arial"/>
      <w:color w:val="5A5A5A"/>
      <w:spacing w:val="15"/>
      <w:sz w:val="22"/>
      <w:szCs w:val="22"/>
      <w:lang w:val="en-GB"/>
    </w:rPr>
  </w:style>
  <w:style w:type="paragraph" w:styleId="CommentText">
    <w:name w:val="annotation text"/>
    <w:basedOn w:val="Normal"/>
    <w:link w:val="CommentTextChar"/>
    <w:unhideWhenUsed/>
    <w:locked/>
    <w:rPr>
      <w:szCs w:val="20"/>
    </w:rPr>
  </w:style>
  <w:style w:type="character" w:customStyle="1" w:styleId="CommentTextChar">
    <w:name w:val="Comment Text Char"/>
    <w:link w:val="CommentText"/>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9"/>
      </w:numPr>
    </w:pPr>
  </w:style>
  <w:style w:type="numbering" w:customStyle="1" w:styleId="ECCLetteredListlevel2">
    <w:name w:val="ECC Lettered List level 2"/>
    <w:basedOn w:val="NoList"/>
    <w:uiPriority w:val="99"/>
    <w:rsid w:val="00394ABB"/>
    <w:pPr>
      <w:numPr>
        <w:numId w:val="10"/>
      </w:numPr>
    </w:pPr>
  </w:style>
  <w:style w:type="paragraph" w:customStyle="1" w:styleId="ECCLetteredListLevel20">
    <w:name w:val="ECC Lettered List Level 2"/>
    <w:basedOn w:val="ECCLetteredList"/>
    <w:qFormat/>
    <w:rsid w:val="00466A12"/>
    <w:pPr>
      <w:numPr>
        <w:ilvl w:val="1"/>
        <w:numId w:val="11"/>
      </w:numPr>
    </w:pPr>
  </w:style>
  <w:style w:type="character" w:styleId="PageNumber">
    <w:name w:val="page number"/>
    <w:basedOn w:val="DefaultParagraphFont"/>
    <w:unhideWhenUsed/>
    <w:locked/>
    <w:rsid w:val="008B2E65"/>
  </w:style>
  <w:style w:type="paragraph" w:styleId="BodyText">
    <w:name w:val="Body Text"/>
    <w:basedOn w:val="Normal"/>
    <w:link w:val="BodyTextChar"/>
    <w:uiPriority w:val="99"/>
    <w:unhideWhenUsed/>
    <w:locked/>
    <w:rsid w:val="008B2E65"/>
    <w:pPr>
      <w:spacing w:after="120"/>
    </w:pPr>
  </w:style>
  <w:style w:type="character" w:customStyle="1" w:styleId="BodyTextChar">
    <w:name w:val="Body Text Char"/>
    <w:link w:val="BodyText"/>
    <w:uiPriority w:val="99"/>
    <w:rsid w:val="008B2E65"/>
    <w:rPr>
      <w:rFonts w:eastAsia="Calibri"/>
      <w:szCs w:val="22"/>
      <w:lang w:val="en-GB"/>
    </w:rPr>
  </w:style>
  <w:style w:type="paragraph" w:styleId="BodyText2">
    <w:name w:val="Body Text 2"/>
    <w:basedOn w:val="Normal"/>
    <w:link w:val="BodyText2Char"/>
    <w:uiPriority w:val="99"/>
    <w:semiHidden/>
    <w:unhideWhenUsed/>
    <w:locked/>
    <w:rsid w:val="008B2E65"/>
    <w:pPr>
      <w:spacing w:after="120" w:line="480" w:lineRule="auto"/>
    </w:pPr>
  </w:style>
  <w:style w:type="character" w:customStyle="1" w:styleId="BodyText2Char">
    <w:name w:val="Body Text 2 Char"/>
    <w:link w:val="BodyText2"/>
    <w:uiPriority w:val="99"/>
    <w:semiHidden/>
    <w:rsid w:val="008B2E65"/>
    <w:rPr>
      <w:rFonts w:eastAsia="Calibri"/>
      <w:szCs w:val="22"/>
      <w:lang w:val="en-GB"/>
    </w:rPr>
  </w:style>
  <w:style w:type="paragraph" w:styleId="BodyTextIndent">
    <w:name w:val="Body Text Indent"/>
    <w:basedOn w:val="Normal"/>
    <w:link w:val="BodyTextIndentChar"/>
    <w:unhideWhenUsed/>
    <w:locked/>
    <w:rsid w:val="008B2E65"/>
    <w:pPr>
      <w:spacing w:after="120"/>
      <w:ind w:left="283"/>
    </w:pPr>
  </w:style>
  <w:style w:type="character" w:customStyle="1" w:styleId="BodyTextIndentChar">
    <w:name w:val="Body Text Indent Char"/>
    <w:link w:val="BodyTextIndent"/>
    <w:rsid w:val="008B2E65"/>
    <w:rPr>
      <w:rFonts w:eastAsia="Calibri"/>
      <w:szCs w:val="22"/>
      <w:lang w:val="en-GB"/>
    </w:rPr>
  </w:style>
  <w:style w:type="paragraph" w:styleId="EndnoteText">
    <w:name w:val="endnote text"/>
    <w:basedOn w:val="Normal"/>
    <w:link w:val="EndnoteTextChar"/>
    <w:uiPriority w:val="99"/>
    <w:semiHidden/>
    <w:unhideWhenUsed/>
    <w:locked/>
    <w:rsid w:val="008B2E65"/>
    <w:pPr>
      <w:spacing w:before="0" w:after="0"/>
    </w:pPr>
    <w:rPr>
      <w:szCs w:val="20"/>
    </w:rPr>
  </w:style>
  <w:style w:type="character" w:customStyle="1" w:styleId="EndnoteTextChar">
    <w:name w:val="Endnote Text Char"/>
    <w:link w:val="EndnoteText"/>
    <w:uiPriority w:val="99"/>
    <w:semiHidden/>
    <w:rsid w:val="008B2E65"/>
    <w:rPr>
      <w:rFonts w:eastAsia="Calibri"/>
      <w:lang w:val="en-GB"/>
    </w:rPr>
  </w:style>
  <w:style w:type="character" w:styleId="EndnoteReference">
    <w:name w:val="endnote reference"/>
    <w:unhideWhenUsed/>
    <w:locked/>
    <w:rsid w:val="008B2E65"/>
    <w:rPr>
      <w:vertAlign w:val="superscript"/>
    </w:rPr>
  </w:style>
  <w:style w:type="paragraph" w:styleId="NormalIndent">
    <w:name w:val="Normal Indent"/>
    <w:basedOn w:val="Normal"/>
    <w:unhideWhenUsed/>
    <w:locked/>
    <w:rsid w:val="008B2E65"/>
    <w:pPr>
      <w:ind w:left="720"/>
    </w:pPr>
  </w:style>
  <w:style w:type="paragraph" w:styleId="Index1">
    <w:name w:val="index 1"/>
    <w:basedOn w:val="Normal"/>
    <w:next w:val="Normal"/>
    <w:semiHidden/>
    <w:rsid w:val="008B2E65"/>
    <w:pPr>
      <w:tabs>
        <w:tab w:val="left" w:pos="1134"/>
        <w:tab w:val="left" w:pos="1871"/>
        <w:tab w:val="left" w:pos="2268"/>
      </w:tabs>
      <w:overflowPunct w:val="0"/>
      <w:autoSpaceDE w:val="0"/>
      <w:autoSpaceDN w:val="0"/>
      <w:adjustRightInd w:val="0"/>
      <w:spacing w:before="120" w:after="0"/>
      <w:jc w:val="left"/>
      <w:textAlignment w:val="baseline"/>
    </w:pPr>
    <w:rPr>
      <w:rFonts w:ascii="Times New Roman" w:eastAsia="MS Mincho" w:hAnsi="Times New Roman"/>
      <w:sz w:val="24"/>
      <w:szCs w:val="20"/>
    </w:rPr>
  </w:style>
  <w:style w:type="paragraph" w:styleId="Index2">
    <w:name w:val="index 2"/>
    <w:basedOn w:val="Normal"/>
    <w:next w:val="Normal"/>
    <w:semiHidden/>
    <w:rsid w:val="008B2E65"/>
    <w:pPr>
      <w:tabs>
        <w:tab w:val="left" w:pos="1134"/>
        <w:tab w:val="left" w:pos="1871"/>
        <w:tab w:val="left" w:pos="2268"/>
      </w:tabs>
      <w:overflowPunct w:val="0"/>
      <w:autoSpaceDE w:val="0"/>
      <w:autoSpaceDN w:val="0"/>
      <w:adjustRightInd w:val="0"/>
      <w:spacing w:before="120" w:after="0"/>
      <w:ind w:left="283"/>
      <w:jc w:val="left"/>
      <w:textAlignment w:val="baseline"/>
    </w:pPr>
    <w:rPr>
      <w:rFonts w:ascii="Times New Roman" w:eastAsia="MS Mincho" w:hAnsi="Times New Roman"/>
      <w:sz w:val="24"/>
      <w:szCs w:val="20"/>
    </w:rPr>
  </w:style>
  <w:style w:type="paragraph" w:styleId="Index3">
    <w:name w:val="index 3"/>
    <w:basedOn w:val="Normal"/>
    <w:next w:val="Normal"/>
    <w:semiHidden/>
    <w:rsid w:val="008B2E65"/>
    <w:pPr>
      <w:tabs>
        <w:tab w:val="left" w:pos="1134"/>
        <w:tab w:val="left" w:pos="1871"/>
        <w:tab w:val="left" w:pos="2268"/>
      </w:tabs>
      <w:overflowPunct w:val="0"/>
      <w:autoSpaceDE w:val="0"/>
      <w:autoSpaceDN w:val="0"/>
      <w:adjustRightInd w:val="0"/>
      <w:spacing w:before="120" w:after="0"/>
      <w:ind w:left="566"/>
      <w:jc w:val="left"/>
      <w:textAlignment w:val="baseline"/>
    </w:pPr>
    <w:rPr>
      <w:rFonts w:ascii="Times New Roman" w:eastAsia="MS Mincho" w:hAnsi="Times New Roman"/>
      <w:sz w:val="24"/>
      <w:szCs w:val="20"/>
    </w:rPr>
  </w:style>
  <w:style w:type="paragraph" w:styleId="Index4">
    <w:name w:val="index 4"/>
    <w:basedOn w:val="Normal"/>
    <w:next w:val="Normal"/>
    <w:rsid w:val="008B2E65"/>
    <w:pPr>
      <w:tabs>
        <w:tab w:val="left" w:pos="1134"/>
        <w:tab w:val="left" w:pos="1871"/>
        <w:tab w:val="left" w:pos="2268"/>
      </w:tabs>
      <w:overflowPunct w:val="0"/>
      <w:autoSpaceDE w:val="0"/>
      <w:autoSpaceDN w:val="0"/>
      <w:adjustRightInd w:val="0"/>
      <w:spacing w:before="120" w:after="0"/>
      <w:ind w:left="849"/>
      <w:jc w:val="left"/>
      <w:textAlignment w:val="baseline"/>
    </w:pPr>
    <w:rPr>
      <w:rFonts w:ascii="Times New Roman" w:eastAsia="MS Mincho" w:hAnsi="Times New Roman"/>
      <w:sz w:val="24"/>
      <w:szCs w:val="20"/>
    </w:rPr>
  </w:style>
  <w:style w:type="paragraph" w:styleId="Index5">
    <w:name w:val="index 5"/>
    <w:basedOn w:val="Normal"/>
    <w:next w:val="Normal"/>
    <w:autoRedefine/>
    <w:unhideWhenUsed/>
    <w:locked/>
    <w:rsid w:val="008B2E65"/>
    <w:pPr>
      <w:spacing w:before="0" w:after="0"/>
      <w:ind w:left="1000" w:hanging="200"/>
    </w:pPr>
  </w:style>
  <w:style w:type="paragraph" w:styleId="Index6">
    <w:name w:val="index 6"/>
    <w:basedOn w:val="Normal"/>
    <w:next w:val="Normal"/>
    <w:autoRedefine/>
    <w:unhideWhenUsed/>
    <w:locked/>
    <w:rsid w:val="008B2E65"/>
    <w:pPr>
      <w:spacing w:before="0" w:after="0"/>
      <w:ind w:left="1200" w:hanging="200"/>
    </w:pPr>
  </w:style>
  <w:style w:type="paragraph" w:styleId="Index7">
    <w:name w:val="index 7"/>
    <w:basedOn w:val="Normal"/>
    <w:next w:val="Normal"/>
    <w:autoRedefine/>
    <w:unhideWhenUsed/>
    <w:locked/>
    <w:rsid w:val="008B2E65"/>
    <w:pPr>
      <w:spacing w:before="0" w:after="0"/>
      <w:ind w:left="1400" w:hanging="200"/>
    </w:pPr>
  </w:style>
  <w:style w:type="paragraph" w:styleId="IndexHeading">
    <w:name w:val="index heading"/>
    <w:basedOn w:val="Normal"/>
    <w:next w:val="Index1"/>
    <w:unhideWhenUsed/>
    <w:locked/>
    <w:rsid w:val="008B2E65"/>
    <w:rPr>
      <w:rFonts w:ascii="Calibri" w:eastAsia="MS Gothic" w:hAnsi="Calibri"/>
      <w:b/>
      <w:bCs/>
    </w:rPr>
  </w:style>
  <w:style w:type="character" w:styleId="LineNumber">
    <w:name w:val="line number"/>
    <w:basedOn w:val="DefaultParagraphFont"/>
    <w:unhideWhenUsed/>
    <w:locked/>
    <w:rsid w:val="008B2E65"/>
  </w:style>
  <w:style w:type="paragraph" w:styleId="DocumentMap">
    <w:name w:val="Document Map"/>
    <w:basedOn w:val="Normal"/>
    <w:link w:val="DocumentMapChar"/>
    <w:semiHidden/>
    <w:unhideWhenUsed/>
    <w:locked/>
    <w:rsid w:val="008B2E65"/>
    <w:pPr>
      <w:spacing w:before="0" w:after="0"/>
    </w:pPr>
    <w:rPr>
      <w:rFonts w:ascii="Segoe UI" w:hAnsi="Segoe UI" w:cs="Segoe UI"/>
      <w:sz w:val="16"/>
      <w:szCs w:val="16"/>
    </w:rPr>
  </w:style>
  <w:style w:type="character" w:customStyle="1" w:styleId="DocumentMapChar">
    <w:name w:val="Document Map Char"/>
    <w:link w:val="DocumentMap"/>
    <w:semiHidden/>
    <w:rsid w:val="008B2E65"/>
    <w:rPr>
      <w:rFonts w:ascii="Segoe UI" w:eastAsia="Calibri" w:hAnsi="Segoe UI" w:cs="Segoe UI"/>
      <w:sz w:val="16"/>
      <w:szCs w:val="16"/>
      <w:lang w:val="en-GB"/>
    </w:rPr>
  </w:style>
  <w:style w:type="character" w:styleId="HTMLCode">
    <w:name w:val="HTML Code"/>
    <w:uiPriority w:val="99"/>
    <w:unhideWhenUsed/>
    <w:locked/>
    <w:rsid w:val="008B2E65"/>
    <w:rPr>
      <w:rFonts w:ascii="Consolas" w:hAnsi="Consolas"/>
      <w:sz w:val="20"/>
      <w:szCs w:val="20"/>
    </w:rPr>
  </w:style>
  <w:style w:type="character" w:styleId="HTMLKeyboard">
    <w:name w:val="HTML Keyboard"/>
    <w:uiPriority w:val="99"/>
    <w:unhideWhenUsed/>
    <w:locked/>
    <w:rsid w:val="008B2E65"/>
    <w:rPr>
      <w:rFonts w:ascii="Consolas" w:hAnsi="Consolas"/>
      <w:sz w:val="20"/>
      <w:szCs w:val="20"/>
    </w:rPr>
  </w:style>
  <w:style w:type="character" w:styleId="HTMLSample">
    <w:name w:val="HTML Sample"/>
    <w:uiPriority w:val="99"/>
    <w:unhideWhenUsed/>
    <w:locked/>
    <w:rsid w:val="008B2E65"/>
    <w:rPr>
      <w:rFonts w:ascii="Consolas" w:hAnsi="Consolas"/>
      <w:sz w:val="24"/>
      <w:szCs w:val="24"/>
    </w:rPr>
  </w:style>
  <w:style w:type="character" w:styleId="HTMLTypewriter">
    <w:name w:val="HTML Typewriter"/>
    <w:uiPriority w:val="99"/>
    <w:unhideWhenUsed/>
    <w:locked/>
    <w:rsid w:val="008B2E65"/>
    <w:rPr>
      <w:rFonts w:ascii="Consolas" w:hAnsi="Consolas"/>
      <w:sz w:val="20"/>
      <w:szCs w:val="20"/>
    </w:rPr>
  </w:style>
  <w:style w:type="paragraph" w:styleId="z-TopofForm">
    <w:name w:val="HTML Top of Form"/>
    <w:basedOn w:val="Normal"/>
    <w:next w:val="Normal"/>
    <w:link w:val="z-TopofFormChar"/>
    <w:hidden/>
    <w:uiPriority w:val="99"/>
    <w:unhideWhenUsed/>
    <w:rsid w:val="008B2E65"/>
    <w:pPr>
      <w:pBdr>
        <w:bottom w:val="single" w:sz="6" w:space="1" w:color="auto"/>
      </w:pBdr>
      <w:spacing w:before="0" w:after="0"/>
      <w:jc w:val="center"/>
    </w:pPr>
    <w:rPr>
      <w:rFonts w:eastAsia="MS Mincho" w:cs="Arial"/>
      <w:vanish/>
      <w:color w:val="000000"/>
      <w:sz w:val="16"/>
      <w:szCs w:val="16"/>
      <w:lang w:val="en-US"/>
    </w:rPr>
  </w:style>
  <w:style w:type="character" w:customStyle="1" w:styleId="z-TopofFormChar">
    <w:name w:val="z-Top of Form Char"/>
    <w:link w:val="z-TopofForm"/>
    <w:uiPriority w:val="99"/>
    <w:rsid w:val="008B2E65"/>
    <w:rPr>
      <w:rFonts w:eastAsia="MS Mincho" w:cs="Arial"/>
      <w:vanish/>
      <w:color w:val="000000"/>
      <w:sz w:val="16"/>
      <w:szCs w:val="16"/>
      <w:lang w:val="en-US"/>
    </w:rPr>
  </w:style>
  <w:style w:type="paragraph" w:styleId="z-BottomofForm">
    <w:name w:val="HTML Bottom of Form"/>
    <w:basedOn w:val="Normal"/>
    <w:next w:val="Normal"/>
    <w:link w:val="z-BottomofFormChar"/>
    <w:hidden/>
    <w:uiPriority w:val="99"/>
    <w:unhideWhenUsed/>
    <w:rsid w:val="008B2E65"/>
    <w:pPr>
      <w:pBdr>
        <w:top w:val="single" w:sz="6" w:space="1" w:color="auto"/>
      </w:pBdr>
      <w:spacing w:before="0" w:after="0"/>
      <w:jc w:val="center"/>
    </w:pPr>
    <w:rPr>
      <w:rFonts w:eastAsia="MS Mincho" w:cs="Arial"/>
      <w:vanish/>
      <w:color w:val="000000"/>
      <w:sz w:val="16"/>
      <w:szCs w:val="16"/>
      <w:lang w:val="en-US"/>
    </w:rPr>
  </w:style>
  <w:style w:type="character" w:customStyle="1" w:styleId="z-BottomofFormChar">
    <w:name w:val="z-Bottom of Form Char"/>
    <w:link w:val="z-BottomofForm"/>
    <w:uiPriority w:val="99"/>
    <w:rsid w:val="008B2E65"/>
    <w:rPr>
      <w:rFonts w:eastAsia="MS Mincho" w:cs="Arial"/>
      <w:vanish/>
      <w:color w:val="000000"/>
      <w:sz w:val="16"/>
      <w:szCs w:val="16"/>
      <w:lang w:val="en-US"/>
    </w:rPr>
  </w:style>
  <w:style w:type="paragraph" w:styleId="NoSpacing">
    <w:name w:val="No Spacing"/>
    <w:uiPriority w:val="1"/>
    <w:qFormat/>
    <w:locked/>
    <w:rsid w:val="008B2E65"/>
    <w:pPr>
      <w:jc w:val="both"/>
    </w:pPr>
    <w:rPr>
      <w:rFonts w:eastAsia="Calibri"/>
      <w:szCs w:val="22"/>
      <w:lang w:eastAsia="en-US"/>
    </w:rPr>
  </w:style>
  <w:style w:type="character" w:styleId="IntenseEmphasis">
    <w:name w:val="Intense Emphasis"/>
    <w:uiPriority w:val="21"/>
    <w:qFormat/>
    <w:locked/>
    <w:rsid w:val="008B2E65"/>
    <w:rPr>
      <w:i/>
      <w:iCs/>
      <w:color w:val="4F81BD"/>
    </w:rPr>
  </w:style>
  <w:style w:type="paragraph" w:customStyle="1" w:styleId="ECCParBulleted">
    <w:name w:val="ECC Par Bulleted"/>
    <w:rsid w:val="004B446C"/>
    <w:pPr>
      <w:numPr>
        <w:numId w:val="12"/>
      </w:numPr>
      <w:jc w:val="both"/>
    </w:pPr>
    <w:rPr>
      <w:rFonts w:ascii="Times New Roman" w:eastAsia="MS Mincho" w:hAnsi="Times New Roman"/>
      <w:sz w:val="24"/>
      <w:lang w:val="da-DK" w:eastAsia="en-US"/>
    </w:rPr>
  </w:style>
  <w:style w:type="paragraph" w:customStyle="1" w:styleId="ECCAnnex-heading1">
    <w:name w:val="ECC Annex - heading1"/>
    <w:basedOn w:val="Heading1"/>
    <w:rsid w:val="004B446C"/>
    <w:pPr>
      <w:keepLines/>
      <w:pageBreakBefore w:val="0"/>
      <w:numPr>
        <w:numId w:val="0"/>
      </w:numPr>
      <w:tabs>
        <w:tab w:val="left" w:pos="1134"/>
        <w:tab w:val="left" w:pos="1871"/>
        <w:tab w:val="left" w:pos="2268"/>
      </w:tabs>
      <w:overflowPunct w:val="0"/>
      <w:autoSpaceDE w:val="0"/>
      <w:autoSpaceDN w:val="0"/>
      <w:adjustRightInd w:val="0"/>
      <w:spacing w:before="280" w:after="0"/>
      <w:ind w:left="1530"/>
      <w:jc w:val="left"/>
      <w:textAlignment w:val="baseline"/>
    </w:pPr>
    <w:rPr>
      <w:rFonts w:ascii="Times New Roman" w:eastAsia="MS Mincho" w:hAnsi="Times New Roman" w:cs="Times New Roman"/>
      <w:b w:val="0"/>
      <w:bCs w:val="0"/>
      <w:caps w:val="0"/>
      <w:color w:val="auto"/>
      <w:kern w:val="0"/>
      <w:sz w:val="28"/>
      <w:szCs w:val="20"/>
      <w:lang w:val="en-US"/>
    </w:rPr>
  </w:style>
  <w:style w:type="paragraph" w:customStyle="1" w:styleId="ECCcaption">
    <w:name w:val="ECC caption"/>
    <w:basedOn w:val="Caption"/>
    <w:rsid w:val="004B446C"/>
    <w:pPr>
      <w:keepLines w:val="0"/>
      <w:tabs>
        <w:tab w:val="clear" w:pos="0"/>
        <w:tab w:val="clear" w:pos="4820"/>
        <w:tab w:val="clear" w:pos="9639"/>
      </w:tabs>
      <w:spacing w:before="0" w:after="0"/>
      <w:contextualSpacing w:val="0"/>
    </w:pPr>
    <w:rPr>
      <w:bCs w:val="0"/>
      <w:szCs w:val="24"/>
      <w:lang w:val="en-GB"/>
    </w:rPr>
  </w:style>
  <w:style w:type="character" w:customStyle="1" w:styleId="ListParagraphChar">
    <w:name w:val="List Paragraph Char"/>
    <w:link w:val="ListParagraph"/>
    <w:uiPriority w:val="34"/>
    <w:locked/>
    <w:rsid w:val="004B446C"/>
    <w:rPr>
      <w:rFonts w:eastAsia="Calibri"/>
      <w:szCs w:val="22"/>
      <w:lang w:val="en-GB"/>
    </w:rPr>
  </w:style>
  <w:style w:type="paragraph" w:customStyle="1" w:styleId="reference">
    <w:name w:val="reference"/>
    <w:basedOn w:val="Normal"/>
    <w:rsid w:val="00B80C60"/>
    <w:pPr>
      <w:tabs>
        <w:tab w:val="num" w:pos="397"/>
        <w:tab w:val="left" w:pos="1134"/>
        <w:tab w:val="left" w:pos="1871"/>
        <w:tab w:val="left" w:pos="2268"/>
      </w:tabs>
      <w:overflowPunct w:val="0"/>
      <w:autoSpaceDE w:val="0"/>
      <w:autoSpaceDN w:val="0"/>
      <w:adjustRightInd w:val="0"/>
      <w:spacing w:before="120" w:after="0"/>
      <w:ind w:left="397" w:hanging="397"/>
      <w:jc w:val="left"/>
      <w:textAlignment w:val="baseline"/>
    </w:pPr>
    <w:rPr>
      <w:rFonts w:ascii="Times New Roman" w:eastAsia="MS Mincho" w:hAnsi="Times New Roman"/>
      <w:sz w:val="24"/>
      <w:szCs w:val="20"/>
      <w:lang w:eastAsia="ja-JP"/>
    </w:rPr>
  </w:style>
  <w:style w:type="paragraph" w:customStyle="1" w:styleId="Lastupdated">
    <w:name w:val="Last updated"/>
    <w:basedOn w:val="Normal"/>
    <w:rsid w:val="00B80C60"/>
    <w:pPr>
      <w:tabs>
        <w:tab w:val="left" w:pos="1134"/>
        <w:tab w:val="left" w:pos="1871"/>
        <w:tab w:val="left" w:pos="2268"/>
      </w:tabs>
      <w:overflowPunct w:val="0"/>
      <w:autoSpaceDE w:val="0"/>
      <w:autoSpaceDN w:val="0"/>
      <w:adjustRightInd w:val="0"/>
      <w:spacing w:before="120" w:after="120"/>
      <w:ind w:left="3402"/>
      <w:jc w:val="left"/>
      <w:textAlignment w:val="baseline"/>
    </w:pPr>
    <w:rPr>
      <w:rFonts w:ascii="Times New Roman" w:eastAsia="MS Mincho" w:hAnsi="Times New Roman"/>
      <w:bCs/>
      <w:sz w:val="18"/>
      <w:szCs w:val="20"/>
    </w:rPr>
  </w:style>
  <w:style w:type="character" w:customStyle="1" w:styleId="Heading1Char">
    <w:name w:val="Heading 1 Char"/>
    <w:aliases w:val="ECC Heading 1 Char"/>
    <w:link w:val="Heading1"/>
    <w:uiPriority w:val="9"/>
    <w:rsid w:val="00B80C60"/>
    <w:rPr>
      <w:rFonts w:cs="Arial"/>
      <w:b/>
      <w:bCs/>
      <w:caps/>
      <w:color w:val="D2232A"/>
      <w:kern w:val="32"/>
      <w:szCs w:val="32"/>
    </w:rPr>
  </w:style>
  <w:style w:type="character" w:customStyle="1" w:styleId="Heading2Char">
    <w:name w:val="Heading 2 Char"/>
    <w:aliases w:val="ECC Heading 2 Char"/>
    <w:link w:val="Heading2"/>
    <w:uiPriority w:val="9"/>
    <w:rsid w:val="00B80C60"/>
    <w:rPr>
      <w:rFonts w:cs="Arial"/>
      <w:b/>
      <w:bCs/>
      <w:iCs/>
      <w:caps/>
      <w:szCs w:val="28"/>
    </w:rPr>
  </w:style>
  <w:style w:type="character" w:customStyle="1" w:styleId="Heading3Char">
    <w:name w:val="Heading 3 Char"/>
    <w:aliases w:val="ECC Heading 3 Char"/>
    <w:link w:val="Heading3"/>
    <w:uiPriority w:val="9"/>
    <w:rsid w:val="00B80C60"/>
    <w:rPr>
      <w:rFonts w:cs="Arial"/>
      <w:b/>
      <w:bCs/>
      <w:szCs w:val="26"/>
    </w:rPr>
  </w:style>
  <w:style w:type="character" w:customStyle="1" w:styleId="Heading4Char">
    <w:name w:val="Heading 4 Char"/>
    <w:aliases w:val="ECC Heading 4 Char"/>
    <w:link w:val="Heading4"/>
    <w:uiPriority w:val="9"/>
    <w:rsid w:val="00B80C60"/>
    <w:rPr>
      <w:rFonts w:cs="Arial"/>
      <w:bCs/>
      <w:i/>
      <w:color w:val="D2232A"/>
      <w:szCs w:val="26"/>
    </w:rPr>
  </w:style>
  <w:style w:type="character" w:customStyle="1" w:styleId="Heading5Char">
    <w:name w:val="Heading 5 Char"/>
    <w:link w:val="Heading5"/>
    <w:uiPriority w:val="9"/>
    <w:rsid w:val="00B80C60"/>
    <w:rPr>
      <w:rFonts w:eastAsia="Calibri"/>
      <w:b/>
      <w:bCs/>
      <w:i/>
      <w:iCs/>
      <w:sz w:val="26"/>
      <w:szCs w:val="26"/>
      <w:lang w:val="en-GB"/>
    </w:rPr>
  </w:style>
  <w:style w:type="character" w:customStyle="1" w:styleId="Heading6Char">
    <w:name w:val="Heading 6 Char"/>
    <w:link w:val="Heading6"/>
    <w:uiPriority w:val="9"/>
    <w:rsid w:val="00B80C60"/>
    <w:rPr>
      <w:rFonts w:eastAsia="Calibri"/>
      <w:b/>
      <w:bCs/>
      <w:sz w:val="22"/>
      <w:szCs w:val="22"/>
      <w:lang w:val="en-GB"/>
    </w:rPr>
  </w:style>
  <w:style w:type="character" w:customStyle="1" w:styleId="Heading7Char">
    <w:name w:val="Heading 7 Char"/>
    <w:link w:val="Heading7"/>
    <w:rsid w:val="00B80C60"/>
    <w:rPr>
      <w:rFonts w:eastAsia="Calibri"/>
      <w:sz w:val="24"/>
      <w:szCs w:val="22"/>
      <w:lang w:val="en-GB"/>
    </w:rPr>
  </w:style>
  <w:style w:type="character" w:customStyle="1" w:styleId="Heading8Char">
    <w:name w:val="Heading 8 Char"/>
    <w:link w:val="Heading8"/>
    <w:rsid w:val="00B80C60"/>
    <w:rPr>
      <w:rFonts w:eastAsia="Calibri"/>
      <w:i/>
      <w:iCs/>
      <w:sz w:val="24"/>
      <w:szCs w:val="22"/>
      <w:lang w:val="en-GB"/>
    </w:rPr>
  </w:style>
  <w:style w:type="character" w:customStyle="1" w:styleId="Heading9Char">
    <w:name w:val="Heading 9 Char"/>
    <w:link w:val="Heading9"/>
    <w:rsid w:val="00B80C60"/>
    <w:rPr>
      <w:rFonts w:eastAsia="Calibri" w:cs="Arial"/>
      <w:sz w:val="22"/>
      <w:szCs w:val="22"/>
      <w:lang w:val="en-GB"/>
    </w:rPr>
  </w:style>
  <w:style w:type="character" w:customStyle="1" w:styleId="HeaderChar">
    <w:name w:val="Header Char"/>
    <w:aliases w:val="h Char,Header/Footer Char,header odd Char,header odd1 Char,header odd2 Char,header odd3 Char,header odd4 Char,header odd5 Char,header odd6 Char,encabezado Char,header Char,header entry Char,HE Char"/>
    <w:link w:val="Header"/>
    <w:rsid w:val="00B80C60"/>
    <w:rPr>
      <w:rFonts w:eastAsia="Calibri"/>
      <w:b/>
      <w:sz w:val="16"/>
      <w:szCs w:val="22"/>
      <w:lang w:val="en-GB"/>
    </w:rPr>
  </w:style>
  <w:style w:type="paragraph" w:customStyle="1" w:styleId="ECCFiguretitle">
    <w:name w:val="ECC Figure title"/>
    <w:rsid w:val="00B80C60"/>
    <w:pPr>
      <w:numPr>
        <w:numId w:val="13"/>
      </w:numPr>
      <w:tabs>
        <w:tab w:val="left" w:pos="1134"/>
        <w:tab w:val="left" w:pos="1871"/>
        <w:tab w:val="left" w:pos="2268"/>
      </w:tabs>
      <w:overflowPunct w:val="0"/>
      <w:autoSpaceDE w:val="0"/>
      <w:autoSpaceDN w:val="0"/>
      <w:adjustRightInd w:val="0"/>
      <w:spacing w:before="240" w:after="480"/>
      <w:jc w:val="center"/>
      <w:textAlignment w:val="baseline"/>
    </w:pPr>
    <w:rPr>
      <w:rFonts w:ascii="Times New Roman" w:eastAsia="MS Mincho" w:hAnsi="Times New Roman"/>
      <w:b/>
      <w:color w:val="D2232A"/>
      <w:sz w:val="24"/>
      <w:lang w:val="da-DK" w:eastAsia="en-US"/>
    </w:rPr>
  </w:style>
  <w:style w:type="paragraph" w:customStyle="1" w:styleId="ECCTabletitle">
    <w:name w:val="ECC Table title"/>
    <w:basedOn w:val="ECCFiguretitle"/>
    <w:autoRedefine/>
    <w:rsid w:val="00B80C60"/>
    <w:pPr>
      <w:numPr>
        <w:numId w:val="0"/>
      </w:numPr>
      <w:spacing w:before="360" w:after="240"/>
      <w:ind w:left="1418"/>
    </w:pPr>
  </w:style>
  <w:style w:type="paragraph" w:customStyle="1" w:styleId="Text">
    <w:name w:val="Text"/>
    <w:basedOn w:val="Normal"/>
    <w:rsid w:val="00B80C60"/>
    <w:pPr>
      <w:widowControl w:val="0"/>
      <w:tabs>
        <w:tab w:val="left" w:pos="1134"/>
        <w:tab w:val="left" w:pos="1871"/>
        <w:tab w:val="left" w:pos="2268"/>
      </w:tabs>
      <w:overflowPunct w:val="0"/>
      <w:autoSpaceDE w:val="0"/>
      <w:autoSpaceDN w:val="0"/>
      <w:adjustRightInd w:val="0"/>
      <w:spacing w:before="120" w:after="0" w:line="252" w:lineRule="auto"/>
      <w:ind w:firstLine="202"/>
      <w:textAlignment w:val="baseline"/>
    </w:pPr>
    <w:rPr>
      <w:rFonts w:ascii="Times New Roman" w:eastAsia="MS Mincho" w:hAnsi="Times New Roman"/>
      <w:sz w:val="24"/>
      <w:szCs w:val="20"/>
    </w:rPr>
  </w:style>
  <w:style w:type="paragraph" w:customStyle="1" w:styleId="Reporttitledescription">
    <w:name w:val="Report title/description"/>
    <w:basedOn w:val="Normal"/>
    <w:rsid w:val="00B80C60"/>
    <w:pPr>
      <w:tabs>
        <w:tab w:val="left" w:pos="1134"/>
        <w:tab w:val="left" w:pos="1871"/>
        <w:tab w:val="left" w:pos="2268"/>
      </w:tabs>
      <w:overflowPunct w:val="0"/>
      <w:autoSpaceDE w:val="0"/>
      <w:autoSpaceDN w:val="0"/>
      <w:adjustRightInd w:val="0"/>
      <w:spacing w:before="600" w:after="0" w:line="288" w:lineRule="auto"/>
      <w:ind w:left="3402"/>
      <w:jc w:val="left"/>
      <w:textAlignment w:val="baseline"/>
    </w:pPr>
    <w:rPr>
      <w:rFonts w:ascii="Times New Roman" w:eastAsia="MS Mincho" w:hAnsi="Times New Roman"/>
      <w:sz w:val="24"/>
      <w:szCs w:val="20"/>
    </w:rPr>
  </w:style>
  <w:style w:type="paragraph" w:customStyle="1" w:styleId="Normalerostyle">
    <w:name w:val="Normal.erostyle"/>
    <w:uiPriority w:val="99"/>
    <w:rsid w:val="00B80C60"/>
    <w:pPr>
      <w:suppressAutoHyphens/>
      <w:spacing w:line="360" w:lineRule="auto"/>
      <w:jc w:val="both"/>
    </w:pPr>
    <w:rPr>
      <w:rFonts w:ascii="Times New Roman" w:hAnsi="Times New Roman"/>
      <w:snapToGrid w:val="0"/>
      <w:sz w:val="24"/>
      <w:lang w:eastAsia="en-US"/>
    </w:rPr>
  </w:style>
  <w:style w:type="paragraph" w:customStyle="1" w:styleId="Normalerostyle1">
    <w:name w:val="Normal.erostyle1"/>
    <w:rsid w:val="00B80C60"/>
    <w:pPr>
      <w:suppressAutoHyphens/>
    </w:pPr>
    <w:rPr>
      <w:rFonts w:ascii="Times New Roman" w:hAnsi="Times New Roman"/>
      <w:snapToGrid w:val="0"/>
      <w:sz w:val="24"/>
      <w:lang w:eastAsia="en-US"/>
    </w:rPr>
  </w:style>
  <w:style w:type="paragraph" w:customStyle="1" w:styleId="H2">
    <w:name w:val="H2"/>
    <w:basedOn w:val="Normal"/>
    <w:next w:val="Normal"/>
    <w:rsid w:val="00B80C60"/>
    <w:pPr>
      <w:keepNext/>
      <w:tabs>
        <w:tab w:val="left" w:pos="1134"/>
        <w:tab w:val="left" w:pos="1871"/>
        <w:tab w:val="left" w:pos="2268"/>
      </w:tabs>
      <w:overflowPunct w:val="0"/>
      <w:autoSpaceDE w:val="0"/>
      <w:autoSpaceDN w:val="0"/>
      <w:adjustRightInd w:val="0"/>
      <w:spacing w:before="100" w:after="100"/>
      <w:jc w:val="left"/>
      <w:textAlignment w:val="baseline"/>
      <w:outlineLvl w:val="2"/>
    </w:pPr>
    <w:rPr>
      <w:rFonts w:ascii="Times New Roman" w:eastAsia="MS Mincho" w:hAnsi="Times New Roman"/>
      <w:b/>
      <w:snapToGrid w:val="0"/>
      <w:sz w:val="36"/>
      <w:szCs w:val="20"/>
    </w:rPr>
  </w:style>
  <w:style w:type="paragraph" w:customStyle="1" w:styleId="Figure">
    <w:name w:val="Figure_#"/>
    <w:basedOn w:val="Normal"/>
    <w:next w:val="Normal"/>
    <w:rsid w:val="00B80C60"/>
    <w:pPr>
      <w:keepNext/>
      <w:tabs>
        <w:tab w:val="left" w:pos="794"/>
        <w:tab w:val="left" w:pos="1134"/>
        <w:tab w:val="left" w:pos="1191"/>
        <w:tab w:val="left" w:pos="1588"/>
        <w:tab w:val="left" w:pos="1871"/>
        <w:tab w:val="left" w:pos="1985"/>
        <w:tab w:val="left" w:pos="2268"/>
      </w:tabs>
      <w:overflowPunct w:val="0"/>
      <w:autoSpaceDE w:val="0"/>
      <w:autoSpaceDN w:val="0"/>
      <w:adjustRightInd w:val="0"/>
      <w:spacing w:before="480" w:after="120"/>
      <w:jc w:val="center"/>
      <w:textAlignment w:val="baseline"/>
    </w:pPr>
    <w:rPr>
      <w:rFonts w:ascii="Times New Roman" w:eastAsia="MS Mincho" w:hAnsi="Times New Roman"/>
      <w:caps/>
      <w:sz w:val="24"/>
      <w:szCs w:val="20"/>
    </w:rPr>
  </w:style>
  <w:style w:type="paragraph" w:customStyle="1" w:styleId="FigureTitle">
    <w:name w:val="Figure_Title"/>
    <w:basedOn w:val="Normal"/>
    <w:next w:val="Normal"/>
    <w:rsid w:val="00B80C60"/>
    <w:pPr>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480"/>
      <w:jc w:val="center"/>
      <w:textAlignment w:val="baseline"/>
    </w:pPr>
    <w:rPr>
      <w:rFonts w:ascii="Times New Roman" w:eastAsia="MS Mincho" w:hAnsi="Times New Roman"/>
      <w:b/>
      <w:sz w:val="24"/>
      <w:szCs w:val="20"/>
    </w:rPr>
  </w:style>
  <w:style w:type="paragraph" w:customStyle="1" w:styleId="note">
    <w:name w:val="note"/>
    <w:basedOn w:val="BodyText2"/>
    <w:rsid w:val="00B80C6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MS Mincho" w:hAnsi="Times New Roman"/>
      <w:sz w:val="24"/>
      <w:szCs w:val="20"/>
    </w:rPr>
  </w:style>
  <w:style w:type="character" w:customStyle="1" w:styleId="apple-style-span">
    <w:name w:val="apple-style-span"/>
    <w:basedOn w:val="DefaultParagraphFont"/>
    <w:rsid w:val="00B80C60"/>
  </w:style>
  <w:style w:type="paragraph" w:customStyle="1" w:styleId="TAL">
    <w:name w:val="TAL"/>
    <w:basedOn w:val="Normal"/>
    <w:rsid w:val="00B80C60"/>
    <w:pPr>
      <w:keepNext/>
      <w:keepLines/>
      <w:tabs>
        <w:tab w:val="left" w:pos="1134"/>
        <w:tab w:val="left" w:pos="1871"/>
        <w:tab w:val="left" w:pos="2268"/>
      </w:tabs>
      <w:overflowPunct w:val="0"/>
      <w:autoSpaceDE w:val="0"/>
      <w:autoSpaceDN w:val="0"/>
      <w:adjustRightInd w:val="0"/>
      <w:spacing w:before="120" w:after="0"/>
      <w:jc w:val="left"/>
      <w:textAlignment w:val="baseline"/>
    </w:pPr>
    <w:rPr>
      <w:rFonts w:ascii="Times New Roman" w:eastAsia="MS Mincho" w:hAnsi="Times New Roman"/>
      <w:sz w:val="18"/>
      <w:szCs w:val="20"/>
    </w:rPr>
  </w:style>
  <w:style w:type="paragraph" w:customStyle="1" w:styleId="TAH">
    <w:name w:val="TAH"/>
    <w:basedOn w:val="TAC"/>
    <w:rsid w:val="00B80C60"/>
    <w:rPr>
      <w:b/>
    </w:rPr>
  </w:style>
  <w:style w:type="paragraph" w:customStyle="1" w:styleId="TAC">
    <w:name w:val="TAC"/>
    <w:basedOn w:val="TAL"/>
    <w:rsid w:val="00B80C60"/>
    <w:pPr>
      <w:jc w:val="center"/>
    </w:pPr>
  </w:style>
  <w:style w:type="paragraph" w:customStyle="1" w:styleId="TH">
    <w:name w:val="TH"/>
    <w:basedOn w:val="Normal"/>
    <w:next w:val="Normal"/>
    <w:rsid w:val="00B80C60"/>
    <w:pPr>
      <w:keepNext/>
      <w:keepLines/>
      <w:tabs>
        <w:tab w:val="left" w:pos="1134"/>
        <w:tab w:val="left" w:pos="1871"/>
        <w:tab w:val="left" w:pos="2268"/>
      </w:tabs>
      <w:overflowPunct w:val="0"/>
      <w:autoSpaceDE w:val="0"/>
      <w:autoSpaceDN w:val="0"/>
      <w:adjustRightInd w:val="0"/>
      <w:spacing w:before="60" w:after="180"/>
      <w:jc w:val="center"/>
      <w:textAlignment w:val="baseline"/>
    </w:pPr>
    <w:rPr>
      <w:rFonts w:ascii="Times New Roman" w:eastAsia="MS Mincho" w:hAnsi="Times New Roman"/>
      <w:b/>
      <w:sz w:val="24"/>
      <w:szCs w:val="20"/>
    </w:rPr>
  </w:style>
  <w:style w:type="character" w:customStyle="1" w:styleId="mw-headline">
    <w:name w:val="mw-headline"/>
    <w:basedOn w:val="DefaultParagraphFont"/>
    <w:rsid w:val="00B80C60"/>
  </w:style>
  <w:style w:type="character" w:customStyle="1" w:styleId="texhtml">
    <w:name w:val="texhtml"/>
    <w:basedOn w:val="DefaultParagraphFont"/>
    <w:rsid w:val="00B80C60"/>
  </w:style>
  <w:style w:type="paragraph" w:customStyle="1" w:styleId="eccparagraph0">
    <w:name w:val="eccparagraph"/>
    <w:basedOn w:val="Normal"/>
    <w:rsid w:val="00B80C60"/>
    <w:pPr>
      <w:tabs>
        <w:tab w:val="left" w:pos="1134"/>
        <w:tab w:val="left" w:pos="1871"/>
        <w:tab w:val="left" w:pos="2268"/>
      </w:tabs>
      <w:overflowPunct w:val="0"/>
      <w:autoSpaceDE w:val="0"/>
      <w:autoSpaceDN w:val="0"/>
      <w:adjustRightInd w:val="0"/>
      <w:spacing w:before="100" w:beforeAutospacing="1" w:after="100" w:afterAutospacing="1"/>
      <w:jc w:val="left"/>
      <w:textAlignment w:val="baseline"/>
    </w:pPr>
    <w:rPr>
      <w:rFonts w:ascii="Times New Roman" w:eastAsia="Cambria" w:hAnsi="Times New Roman"/>
      <w:sz w:val="24"/>
      <w:szCs w:val="20"/>
      <w:lang w:val="it-IT" w:eastAsia="it-IT"/>
    </w:rPr>
  </w:style>
  <w:style w:type="paragraph" w:customStyle="1" w:styleId="Default">
    <w:name w:val="Default"/>
    <w:rsid w:val="00B80C60"/>
    <w:pPr>
      <w:autoSpaceDE w:val="0"/>
      <w:autoSpaceDN w:val="0"/>
      <w:adjustRightInd w:val="0"/>
    </w:pPr>
    <w:rPr>
      <w:rFonts w:cs="Arial"/>
      <w:color w:val="000000"/>
      <w:sz w:val="24"/>
      <w:szCs w:val="24"/>
      <w:lang w:eastAsia="it-IT"/>
    </w:rPr>
  </w:style>
  <w:style w:type="character" w:customStyle="1" w:styleId="Questionarie-instanceQuestion-text">
    <w:name w:val="Questionarie-instance_Question-text"/>
    <w:rsid w:val="00B80C60"/>
    <w:rPr>
      <w:b/>
      <w:bCs/>
      <w:bdr w:val="nil"/>
    </w:rPr>
  </w:style>
  <w:style w:type="paragraph" w:customStyle="1" w:styleId="ECCFigurecentred">
    <w:name w:val="ECC Figure centred"/>
    <w:qFormat/>
    <w:rsid w:val="00B80C60"/>
    <w:pPr>
      <w:tabs>
        <w:tab w:val="left" w:pos="1134"/>
        <w:tab w:val="left" w:pos="1871"/>
        <w:tab w:val="left" w:pos="2268"/>
      </w:tabs>
      <w:overflowPunct w:val="0"/>
      <w:autoSpaceDE w:val="0"/>
      <w:autoSpaceDN w:val="0"/>
      <w:adjustRightInd w:val="0"/>
      <w:spacing w:before="120" w:after="240"/>
      <w:jc w:val="center"/>
      <w:textAlignment w:val="baseline"/>
    </w:pPr>
    <w:rPr>
      <w:rFonts w:ascii="Times New Roman" w:eastAsia="MS Mincho" w:hAnsi="Times New Roman"/>
      <w:noProof/>
      <w:sz w:val="24"/>
      <w:lang w:val="en-US" w:eastAsia="en-US"/>
    </w:rPr>
  </w:style>
  <w:style w:type="paragraph" w:customStyle="1" w:styleId="ECCFiguregraphcentered">
    <w:name w:val="ECC Figure/graph centered"/>
    <w:next w:val="Normal"/>
    <w:qFormat/>
    <w:rsid w:val="00B80C60"/>
    <w:pPr>
      <w:spacing w:before="240" w:after="240"/>
      <w:jc w:val="center"/>
    </w:pPr>
    <w:rPr>
      <w:noProof/>
      <w:lang w:val="de-DE" w:eastAsia="de-DE"/>
    </w:rPr>
  </w:style>
  <w:style w:type="character" w:customStyle="1" w:styleId="st">
    <w:name w:val="st"/>
    <w:basedOn w:val="DefaultParagraphFont"/>
    <w:rsid w:val="00B80C60"/>
  </w:style>
  <w:style w:type="character" w:customStyle="1" w:styleId="ECCHLblue">
    <w:name w:val="ECC HL blue"/>
    <w:uiPriority w:val="1"/>
    <w:qFormat/>
    <w:rsid w:val="00B80C60"/>
    <w:rPr>
      <w:rFonts w:eastAsia="Calibri"/>
      <w:color w:val="FFFF00"/>
      <w:szCs w:val="22"/>
      <w:bdr w:val="none" w:sz="0" w:space="0" w:color="auto"/>
      <w:shd w:val="solid" w:color="4F81BD" w:fill="auto"/>
      <w:lang w:val="en-GB"/>
    </w:rPr>
  </w:style>
  <w:style w:type="character" w:customStyle="1" w:styleId="ECCHLpetrol">
    <w:name w:val="ECC HL petrol"/>
    <w:uiPriority w:val="1"/>
    <w:qFormat/>
    <w:rsid w:val="00B80C60"/>
    <w:rPr>
      <w:iCs w:val="0"/>
      <w:color w:val="FFFFFF"/>
      <w:bdr w:val="none" w:sz="0" w:space="0" w:color="auto"/>
      <w:shd w:val="solid" w:color="008080" w:fill="auto"/>
    </w:rPr>
  </w:style>
  <w:style w:type="character" w:customStyle="1" w:styleId="ECCHLgrey">
    <w:name w:val="ECC HL grey"/>
    <w:uiPriority w:val="1"/>
    <w:qFormat/>
    <w:rsid w:val="00B80C60"/>
    <w:rPr>
      <w:bdr w:val="none" w:sz="0" w:space="0" w:color="auto"/>
      <w:shd w:val="solid" w:color="BFBFBF" w:fill="auto"/>
    </w:rPr>
  </w:style>
  <w:style w:type="paragraph" w:customStyle="1" w:styleId="Normalaftertitle">
    <w:name w:val="Normal_after_title"/>
    <w:basedOn w:val="Normal"/>
    <w:next w:val="Normal"/>
    <w:link w:val="NormalaftertitleChar"/>
    <w:rsid w:val="00B80C60"/>
    <w:pPr>
      <w:tabs>
        <w:tab w:val="left" w:pos="1134"/>
        <w:tab w:val="left" w:pos="1871"/>
        <w:tab w:val="left" w:pos="2268"/>
      </w:tabs>
      <w:overflowPunct w:val="0"/>
      <w:autoSpaceDE w:val="0"/>
      <w:autoSpaceDN w:val="0"/>
      <w:adjustRightInd w:val="0"/>
      <w:spacing w:before="360" w:after="0"/>
      <w:jc w:val="left"/>
      <w:textAlignment w:val="baseline"/>
    </w:pPr>
    <w:rPr>
      <w:rFonts w:ascii="Times New Roman" w:eastAsia="MS Mincho" w:hAnsi="Times New Roman"/>
      <w:sz w:val="24"/>
      <w:szCs w:val="20"/>
    </w:rPr>
  </w:style>
  <w:style w:type="paragraph" w:customStyle="1" w:styleId="Artheading">
    <w:name w:val="Art_heading"/>
    <w:basedOn w:val="Normal"/>
    <w:next w:val="Normal"/>
    <w:rsid w:val="00B80C60"/>
    <w:pPr>
      <w:tabs>
        <w:tab w:val="left" w:pos="1134"/>
        <w:tab w:val="left" w:pos="1871"/>
        <w:tab w:val="left" w:pos="2268"/>
      </w:tabs>
      <w:overflowPunct w:val="0"/>
      <w:autoSpaceDE w:val="0"/>
      <w:autoSpaceDN w:val="0"/>
      <w:adjustRightInd w:val="0"/>
      <w:spacing w:before="480" w:after="0"/>
      <w:jc w:val="center"/>
      <w:textAlignment w:val="baseline"/>
    </w:pPr>
    <w:rPr>
      <w:rFonts w:ascii="Times New Roman Bold" w:eastAsia="MS Mincho" w:hAnsi="Times New Roman Bold"/>
      <w:b/>
      <w:sz w:val="28"/>
      <w:szCs w:val="20"/>
    </w:rPr>
  </w:style>
  <w:style w:type="paragraph" w:customStyle="1" w:styleId="ArtNo">
    <w:name w:val="Art_No"/>
    <w:basedOn w:val="Normal"/>
    <w:next w:val="Normal"/>
    <w:rsid w:val="00B80C60"/>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MS Mincho" w:hAnsi="Times New Roman"/>
      <w:caps/>
      <w:sz w:val="28"/>
      <w:szCs w:val="20"/>
    </w:rPr>
  </w:style>
  <w:style w:type="paragraph" w:customStyle="1" w:styleId="Arttitle">
    <w:name w:val="Art_title"/>
    <w:basedOn w:val="Normal"/>
    <w:next w:val="Normal"/>
    <w:rsid w:val="00B80C60"/>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eastAsia="MS Mincho" w:hAnsi="Times New Roman"/>
      <w:b/>
      <w:sz w:val="28"/>
      <w:szCs w:val="20"/>
    </w:rPr>
  </w:style>
  <w:style w:type="paragraph" w:customStyle="1" w:styleId="ASN1">
    <w:name w:val="ASN.1"/>
    <w:basedOn w:val="Normal"/>
    <w:rsid w:val="00B80C6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before="0" w:after="0"/>
      <w:jc w:val="left"/>
      <w:textAlignment w:val="baseline"/>
    </w:pPr>
    <w:rPr>
      <w:rFonts w:ascii="Times New Roman Bold" w:eastAsia="MS Mincho" w:hAnsi="Times New Roman Bold"/>
      <w:b/>
      <w:noProof/>
      <w:szCs w:val="20"/>
    </w:rPr>
  </w:style>
  <w:style w:type="paragraph" w:customStyle="1" w:styleId="Call">
    <w:name w:val="Call"/>
    <w:basedOn w:val="Normal"/>
    <w:next w:val="Normal"/>
    <w:rsid w:val="00B80C60"/>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eastAsia="MS Mincho" w:hAnsi="Times New Roman"/>
      <w:i/>
      <w:sz w:val="24"/>
      <w:szCs w:val="20"/>
    </w:rPr>
  </w:style>
  <w:style w:type="paragraph" w:customStyle="1" w:styleId="ChapNo">
    <w:name w:val="Chap_No"/>
    <w:basedOn w:val="ArtNo"/>
    <w:next w:val="Normal"/>
    <w:rsid w:val="00B80C60"/>
    <w:rPr>
      <w:rFonts w:ascii="Times New Roman Bold" w:hAnsi="Times New Roman Bold"/>
      <w:b/>
    </w:rPr>
  </w:style>
  <w:style w:type="paragraph" w:customStyle="1" w:styleId="Chaptitle">
    <w:name w:val="Chap_title"/>
    <w:basedOn w:val="Arttitle"/>
    <w:next w:val="Normal"/>
    <w:rsid w:val="00B80C60"/>
  </w:style>
  <w:style w:type="paragraph" w:customStyle="1" w:styleId="enumlev1">
    <w:name w:val="enumlev1"/>
    <w:basedOn w:val="Normal"/>
    <w:link w:val="enumlev1Char"/>
    <w:qFormat/>
    <w:rsid w:val="00B80C60"/>
    <w:pPr>
      <w:tabs>
        <w:tab w:val="left" w:pos="1134"/>
        <w:tab w:val="left" w:pos="1871"/>
        <w:tab w:val="left" w:pos="2608"/>
        <w:tab w:val="left" w:pos="3345"/>
      </w:tabs>
      <w:overflowPunct w:val="0"/>
      <w:autoSpaceDE w:val="0"/>
      <w:autoSpaceDN w:val="0"/>
      <w:adjustRightInd w:val="0"/>
      <w:spacing w:before="80" w:after="0"/>
      <w:ind w:left="1134" w:hanging="1134"/>
      <w:jc w:val="left"/>
      <w:textAlignment w:val="baseline"/>
    </w:pPr>
    <w:rPr>
      <w:rFonts w:ascii="Times New Roman" w:eastAsia="MS Mincho" w:hAnsi="Times New Roman"/>
      <w:sz w:val="24"/>
      <w:szCs w:val="20"/>
    </w:rPr>
  </w:style>
  <w:style w:type="paragraph" w:customStyle="1" w:styleId="enumlev2">
    <w:name w:val="enumlev2"/>
    <w:basedOn w:val="enumlev1"/>
    <w:rsid w:val="00B80C60"/>
    <w:pPr>
      <w:ind w:left="1871" w:hanging="737"/>
    </w:pPr>
  </w:style>
  <w:style w:type="paragraph" w:customStyle="1" w:styleId="enumlev3">
    <w:name w:val="enumlev3"/>
    <w:basedOn w:val="enumlev2"/>
    <w:rsid w:val="00B80C60"/>
    <w:pPr>
      <w:ind w:left="2268" w:hanging="397"/>
    </w:pPr>
  </w:style>
  <w:style w:type="paragraph" w:customStyle="1" w:styleId="Equation">
    <w:name w:val="Equation"/>
    <w:basedOn w:val="Normal"/>
    <w:rsid w:val="00B80C60"/>
    <w:pPr>
      <w:tabs>
        <w:tab w:val="left" w:pos="1134"/>
        <w:tab w:val="center" w:pos="4820"/>
        <w:tab w:val="right" w:pos="9639"/>
      </w:tabs>
      <w:overflowPunct w:val="0"/>
      <w:autoSpaceDE w:val="0"/>
      <w:autoSpaceDN w:val="0"/>
      <w:adjustRightInd w:val="0"/>
      <w:spacing w:before="120" w:after="0"/>
      <w:jc w:val="left"/>
      <w:textAlignment w:val="baseline"/>
    </w:pPr>
    <w:rPr>
      <w:rFonts w:ascii="Times New Roman" w:eastAsia="MS Mincho" w:hAnsi="Times New Roman"/>
      <w:sz w:val="24"/>
      <w:szCs w:val="20"/>
    </w:rPr>
  </w:style>
  <w:style w:type="paragraph" w:customStyle="1" w:styleId="Equationlegend">
    <w:name w:val="Equation_legend"/>
    <w:basedOn w:val="NormalIndent"/>
    <w:rsid w:val="00B80C60"/>
    <w:pPr>
      <w:tabs>
        <w:tab w:val="right" w:pos="1871"/>
        <w:tab w:val="left" w:pos="2041"/>
      </w:tabs>
      <w:overflowPunct w:val="0"/>
      <w:autoSpaceDE w:val="0"/>
      <w:autoSpaceDN w:val="0"/>
      <w:adjustRightInd w:val="0"/>
      <w:spacing w:before="80" w:after="0"/>
      <w:ind w:left="2041" w:hanging="2041"/>
      <w:jc w:val="left"/>
      <w:textAlignment w:val="baseline"/>
    </w:pPr>
    <w:rPr>
      <w:rFonts w:ascii="Times New Roman" w:eastAsia="MS Mincho" w:hAnsi="Times New Roman"/>
      <w:sz w:val="24"/>
      <w:szCs w:val="20"/>
    </w:rPr>
  </w:style>
  <w:style w:type="paragraph" w:customStyle="1" w:styleId="Figurelegend">
    <w:name w:val="Figure_legend"/>
    <w:basedOn w:val="Normal"/>
    <w:rsid w:val="00B80C60"/>
    <w:pPr>
      <w:keepNext/>
      <w:keepLines/>
      <w:tabs>
        <w:tab w:val="left" w:pos="1134"/>
        <w:tab w:val="left" w:pos="1871"/>
        <w:tab w:val="left" w:pos="2268"/>
      </w:tabs>
      <w:overflowPunct w:val="0"/>
      <w:autoSpaceDE w:val="0"/>
      <w:autoSpaceDN w:val="0"/>
      <w:adjustRightInd w:val="0"/>
      <w:spacing w:before="20" w:after="20"/>
      <w:jc w:val="left"/>
      <w:textAlignment w:val="baseline"/>
    </w:pPr>
    <w:rPr>
      <w:rFonts w:ascii="Times New Roman" w:eastAsia="MS Mincho" w:hAnsi="Times New Roman"/>
      <w:sz w:val="18"/>
      <w:szCs w:val="20"/>
    </w:rPr>
  </w:style>
  <w:style w:type="paragraph" w:customStyle="1" w:styleId="Tabletext">
    <w:name w:val="Table_text"/>
    <w:basedOn w:val="Normal"/>
    <w:link w:val="TabletextChar"/>
    <w:rsid w:val="00B80C6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MS Mincho" w:hAnsi="Times New Roman"/>
      <w:szCs w:val="20"/>
    </w:rPr>
  </w:style>
  <w:style w:type="character" w:customStyle="1" w:styleId="TabletextChar">
    <w:name w:val="Table_text Char"/>
    <w:link w:val="Tabletext"/>
    <w:rsid w:val="00B80C60"/>
    <w:rPr>
      <w:rFonts w:ascii="Times New Roman" w:eastAsia="MS Mincho" w:hAnsi="Times New Roman"/>
      <w:lang w:val="en-GB"/>
    </w:rPr>
  </w:style>
  <w:style w:type="paragraph" w:customStyle="1" w:styleId="Figurewithouttitle">
    <w:name w:val="Figure_without_title"/>
    <w:basedOn w:val="FigureNo"/>
    <w:next w:val="Normal"/>
    <w:rsid w:val="00B80C60"/>
    <w:pPr>
      <w:keepNext w:val="0"/>
    </w:pPr>
  </w:style>
  <w:style w:type="paragraph" w:customStyle="1" w:styleId="FigureNo">
    <w:name w:val="Figure_No"/>
    <w:basedOn w:val="Normal"/>
    <w:next w:val="Normal"/>
    <w:rsid w:val="00B80C60"/>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eastAsia="MS Mincho" w:hAnsi="Times New Roman"/>
      <w:caps/>
      <w:szCs w:val="20"/>
    </w:rPr>
  </w:style>
  <w:style w:type="paragraph" w:customStyle="1" w:styleId="FirstFooter">
    <w:name w:val="FirstFooter"/>
    <w:basedOn w:val="Footer"/>
    <w:rsid w:val="00B80C60"/>
    <w:pPr>
      <w:tabs>
        <w:tab w:val="clear" w:pos="4536"/>
        <w:tab w:val="clear" w:pos="9072"/>
      </w:tabs>
      <w:spacing w:before="40"/>
      <w:jc w:val="left"/>
    </w:pPr>
    <w:rPr>
      <w:rFonts w:ascii="Times New Roman" w:eastAsia="MS Mincho" w:hAnsi="Times New Roman"/>
      <w:sz w:val="16"/>
      <w:szCs w:val="20"/>
    </w:rPr>
  </w:style>
  <w:style w:type="paragraph" w:customStyle="1" w:styleId="Note0">
    <w:name w:val="Note"/>
    <w:basedOn w:val="Normal"/>
    <w:next w:val="Normal"/>
    <w:rsid w:val="00B80C60"/>
    <w:pPr>
      <w:tabs>
        <w:tab w:val="left" w:pos="284"/>
        <w:tab w:val="left" w:pos="1134"/>
        <w:tab w:val="left" w:pos="1871"/>
        <w:tab w:val="left" w:pos="2268"/>
      </w:tabs>
      <w:overflowPunct w:val="0"/>
      <w:autoSpaceDE w:val="0"/>
      <w:autoSpaceDN w:val="0"/>
      <w:adjustRightInd w:val="0"/>
      <w:spacing w:before="80" w:after="0"/>
      <w:jc w:val="left"/>
      <w:textAlignment w:val="baseline"/>
    </w:pPr>
    <w:rPr>
      <w:rFonts w:ascii="Times New Roman" w:eastAsia="MS Mincho" w:hAnsi="Times New Roman"/>
      <w:sz w:val="24"/>
      <w:szCs w:val="20"/>
    </w:rPr>
  </w:style>
  <w:style w:type="paragraph" w:customStyle="1" w:styleId="PartNo">
    <w:name w:val="Part_No"/>
    <w:basedOn w:val="AnnexNo"/>
    <w:next w:val="Normal"/>
    <w:rsid w:val="00B80C60"/>
  </w:style>
  <w:style w:type="paragraph" w:customStyle="1" w:styleId="AnnexNo">
    <w:name w:val="Annex_No"/>
    <w:basedOn w:val="Normal"/>
    <w:next w:val="Normal"/>
    <w:rsid w:val="00B80C6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eastAsia="MS Mincho" w:hAnsi="Times New Roman"/>
      <w:caps/>
      <w:sz w:val="28"/>
      <w:szCs w:val="20"/>
    </w:rPr>
  </w:style>
  <w:style w:type="paragraph" w:customStyle="1" w:styleId="Partref">
    <w:name w:val="Part_ref"/>
    <w:basedOn w:val="Annexref"/>
    <w:next w:val="Normal"/>
    <w:rsid w:val="00B80C60"/>
  </w:style>
  <w:style w:type="paragraph" w:customStyle="1" w:styleId="Annexref">
    <w:name w:val="Annex_ref"/>
    <w:basedOn w:val="Normal"/>
    <w:next w:val="Normal"/>
    <w:rsid w:val="00B80C60"/>
    <w:pPr>
      <w:keepNext/>
      <w:keepLines/>
      <w:tabs>
        <w:tab w:val="left" w:pos="1134"/>
        <w:tab w:val="left" w:pos="1871"/>
        <w:tab w:val="left" w:pos="2268"/>
      </w:tabs>
      <w:overflowPunct w:val="0"/>
      <w:autoSpaceDE w:val="0"/>
      <w:autoSpaceDN w:val="0"/>
      <w:adjustRightInd w:val="0"/>
      <w:spacing w:before="120" w:after="280"/>
      <w:jc w:val="center"/>
      <w:textAlignment w:val="baseline"/>
    </w:pPr>
    <w:rPr>
      <w:rFonts w:ascii="Times New Roman" w:eastAsia="MS Mincho" w:hAnsi="Times New Roman"/>
      <w:sz w:val="24"/>
      <w:szCs w:val="20"/>
    </w:rPr>
  </w:style>
  <w:style w:type="paragraph" w:customStyle="1" w:styleId="Parttitle">
    <w:name w:val="Part_title"/>
    <w:basedOn w:val="Annextitle"/>
    <w:next w:val="Normalaftertitle0"/>
    <w:rsid w:val="00B80C60"/>
  </w:style>
  <w:style w:type="paragraph" w:customStyle="1" w:styleId="Annextitle">
    <w:name w:val="Annex_title"/>
    <w:basedOn w:val="Normal"/>
    <w:next w:val="Normal"/>
    <w:rsid w:val="00B80C60"/>
    <w:pPr>
      <w:keepNext/>
      <w:keepLines/>
      <w:tabs>
        <w:tab w:val="left" w:pos="1134"/>
        <w:tab w:val="left" w:pos="1871"/>
        <w:tab w:val="left" w:pos="2268"/>
      </w:tabs>
      <w:overflowPunct w:val="0"/>
      <w:autoSpaceDE w:val="0"/>
      <w:autoSpaceDN w:val="0"/>
      <w:adjustRightInd w:val="0"/>
      <w:spacing w:after="280"/>
      <w:jc w:val="center"/>
      <w:textAlignment w:val="baseline"/>
    </w:pPr>
    <w:rPr>
      <w:rFonts w:ascii="Times New Roman Bold" w:eastAsia="MS Mincho" w:hAnsi="Times New Roman Bold"/>
      <w:b/>
      <w:sz w:val="28"/>
      <w:szCs w:val="20"/>
    </w:rPr>
  </w:style>
  <w:style w:type="paragraph" w:customStyle="1" w:styleId="Normalaftertitle0">
    <w:name w:val="Normal after title"/>
    <w:basedOn w:val="Normal"/>
    <w:next w:val="Normal"/>
    <w:rsid w:val="00B80C60"/>
    <w:pPr>
      <w:tabs>
        <w:tab w:val="left" w:pos="1134"/>
        <w:tab w:val="left" w:pos="1871"/>
        <w:tab w:val="left" w:pos="2268"/>
      </w:tabs>
      <w:overflowPunct w:val="0"/>
      <w:autoSpaceDE w:val="0"/>
      <w:autoSpaceDN w:val="0"/>
      <w:adjustRightInd w:val="0"/>
      <w:spacing w:before="280" w:after="0"/>
      <w:jc w:val="left"/>
      <w:textAlignment w:val="baseline"/>
    </w:pPr>
    <w:rPr>
      <w:rFonts w:ascii="Times New Roman" w:eastAsia="MS Mincho" w:hAnsi="Times New Roman"/>
      <w:sz w:val="24"/>
      <w:szCs w:val="20"/>
    </w:rPr>
  </w:style>
  <w:style w:type="paragraph" w:customStyle="1" w:styleId="RecNo">
    <w:name w:val="Rec_No"/>
    <w:basedOn w:val="Normal"/>
    <w:next w:val="Normal"/>
    <w:link w:val="RecNoChar"/>
    <w:rsid w:val="00B80C60"/>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MS Mincho" w:hAnsi="Times New Roman"/>
      <w:caps/>
      <w:sz w:val="28"/>
      <w:szCs w:val="20"/>
    </w:rPr>
  </w:style>
  <w:style w:type="character" w:customStyle="1" w:styleId="RecNoChar">
    <w:name w:val="Rec_No Char"/>
    <w:link w:val="RecNo"/>
    <w:rsid w:val="00B80C60"/>
    <w:rPr>
      <w:rFonts w:ascii="Times New Roman" w:eastAsia="MS Mincho" w:hAnsi="Times New Roman"/>
      <w:caps/>
      <w:sz w:val="28"/>
      <w:lang w:val="en-GB"/>
    </w:rPr>
  </w:style>
  <w:style w:type="paragraph" w:customStyle="1" w:styleId="Rectitle">
    <w:name w:val="Rec_title"/>
    <w:basedOn w:val="RecNo"/>
    <w:next w:val="Normal"/>
    <w:rsid w:val="00B80C60"/>
    <w:pPr>
      <w:spacing w:before="240"/>
    </w:pPr>
    <w:rPr>
      <w:rFonts w:ascii="Times New Roman Bold" w:hAnsi="Times New Roman Bold"/>
      <w:b/>
      <w:caps w:val="0"/>
    </w:rPr>
  </w:style>
  <w:style w:type="paragraph" w:customStyle="1" w:styleId="Recref">
    <w:name w:val="Rec_ref"/>
    <w:basedOn w:val="Rectitle"/>
    <w:next w:val="Recdate"/>
    <w:rsid w:val="00B80C60"/>
    <w:pPr>
      <w:spacing w:before="120"/>
    </w:pPr>
    <w:rPr>
      <w:rFonts w:ascii="Times New Roman" w:hAnsi="Times New Roman"/>
      <w:b w:val="0"/>
      <w:sz w:val="24"/>
    </w:rPr>
  </w:style>
  <w:style w:type="paragraph" w:customStyle="1" w:styleId="Recdate">
    <w:name w:val="Rec_date"/>
    <w:basedOn w:val="Normal"/>
    <w:next w:val="Normalaftertitle0"/>
    <w:rsid w:val="00B80C60"/>
    <w:pPr>
      <w:keepNext/>
      <w:keepLines/>
      <w:tabs>
        <w:tab w:val="left" w:pos="1134"/>
        <w:tab w:val="left" w:pos="1871"/>
        <w:tab w:val="left" w:pos="2268"/>
      </w:tabs>
      <w:overflowPunct w:val="0"/>
      <w:autoSpaceDE w:val="0"/>
      <w:autoSpaceDN w:val="0"/>
      <w:adjustRightInd w:val="0"/>
      <w:spacing w:before="120" w:after="0"/>
      <w:jc w:val="right"/>
      <w:textAlignment w:val="baseline"/>
    </w:pPr>
    <w:rPr>
      <w:rFonts w:ascii="Times New Roman" w:eastAsia="MS Mincho" w:hAnsi="Times New Roman"/>
      <w:sz w:val="22"/>
      <w:szCs w:val="20"/>
    </w:rPr>
  </w:style>
  <w:style w:type="paragraph" w:customStyle="1" w:styleId="Questiondate">
    <w:name w:val="Question_date"/>
    <w:basedOn w:val="Normal"/>
    <w:next w:val="Normalaftertitle0"/>
    <w:rsid w:val="00B80C60"/>
    <w:pPr>
      <w:keepNext/>
      <w:keepLines/>
      <w:tabs>
        <w:tab w:val="left" w:pos="1134"/>
        <w:tab w:val="left" w:pos="1871"/>
        <w:tab w:val="left" w:pos="2268"/>
      </w:tabs>
      <w:overflowPunct w:val="0"/>
      <w:autoSpaceDE w:val="0"/>
      <w:autoSpaceDN w:val="0"/>
      <w:adjustRightInd w:val="0"/>
      <w:spacing w:before="120" w:after="0"/>
      <w:jc w:val="right"/>
      <w:textAlignment w:val="baseline"/>
    </w:pPr>
    <w:rPr>
      <w:rFonts w:ascii="Times New Roman" w:eastAsia="MS Mincho" w:hAnsi="Times New Roman"/>
      <w:sz w:val="22"/>
      <w:szCs w:val="20"/>
    </w:rPr>
  </w:style>
  <w:style w:type="paragraph" w:customStyle="1" w:styleId="QuestionNo">
    <w:name w:val="Question_No"/>
    <w:basedOn w:val="Normal"/>
    <w:next w:val="Normal"/>
    <w:rsid w:val="00B80C60"/>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MS Mincho" w:hAnsi="Times New Roman"/>
      <w:caps/>
      <w:sz w:val="28"/>
      <w:szCs w:val="20"/>
    </w:rPr>
  </w:style>
  <w:style w:type="paragraph" w:customStyle="1" w:styleId="Questiontitle">
    <w:name w:val="Question_title"/>
    <w:basedOn w:val="Normal"/>
    <w:next w:val="Normal"/>
    <w:rsid w:val="00B80C60"/>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Bold" w:eastAsia="MS Mincho" w:hAnsi="Times New Roman Bold"/>
      <w:b/>
      <w:sz w:val="28"/>
      <w:szCs w:val="20"/>
    </w:rPr>
  </w:style>
  <w:style w:type="paragraph" w:customStyle="1" w:styleId="Questionref">
    <w:name w:val="Question_ref"/>
    <w:basedOn w:val="Recref"/>
    <w:next w:val="Questiondate"/>
    <w:rsid w:val="00B80C60"/>
  </w:style>
  <w:style w:type="paragraph" w:customStyle="1" w:styleId="Reftext">
    <w:name w:val="Ref_text"/>
    <w:basedOn w:val="Normal"/>
    <w:rsid w:val="00B80C60"/>
    <w:pPr>
      <w:tabs>
        <w:tab w:val="left" w:pos="1134"/>
        <w:tab w:val="left" w:pos="1871"/>
        <w:tab w:val="left" w:pos="2268"/>
      </w:tabs>
      <w:overflowPunct w:val="0"/>
      <w:autoSpaceDE w:val="0"/>
      <w:autoSpaceDN w:val="0"/>
      <w:adjustRightInd w:val="0"/>
      <w:spacing w:before="120" w:after="0"/>
      <w:ind w:left="1134" w:hanging="1134"/>
      <w:jc w:val="left"/>
      <w:textAlignment w:val="baseline"/>
    </w:pPr>
    <w:rPr>
      <w:rFonts w:ascii="Times New Roman" w:eastAsia="MS Mincho" w:hAnsi="Times New Roman"/>
      <w:sz w:val="24"/>
      <w:szCs w:val="20"/>
    </w:rPr>
  </w:style>
  <w:style w:type="paragraph" w:customStyle="1" w:styleId="Reftitle">
    <w:name w:val="Ref_title"/>
    <w:basedOn w:val="Normal"/>
    <w:next w:val="Reftext"/>
    <w:rsid w:val="00B80C60"/>
    <w:pPr>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MS Mincho" w:hAnsi="Times New Roman"/>
      <w:caps/>
      <w:sz w:val="24"/>
      <w:szCs w:val="20"/>
    </w:rPr>
  </w:style>
  <w:style w:type="paragraph" w:customStyle="1" w:styleId="Repdate">
    <w:name w:val="Rep_date"/>
    <w:basedOn w:val="Recdate"/>
    <w:next w:val="Normalaftertitle0"/>
    <w:rsid w:val="00B80C60"/>
  </w:style>
  <w:style w:type="paragraph" w:customStyle="1" w:styleId="RepNo">
    <w:name w:val="Rep_No"/>
    <w:basedOn w:val="RecNo"/>
    <w:next w:val="Reptitle"/>
    <w:rsid w:val="00B80C60"/>
  </w:style>
  <w:style w:type="paragraph" w:customStyle="1" w:styleId="Reptitle">
    <w:name w:val="Rep_title"/>
    <w:basedOn w:val="Rectitle"/>
    <w:next w:val="Repref"/>
    <w:rsid w:val="00B80C60"/>
  </w:style>
  <w:style w:type="paragraph" w:customStyle="1" w:styleId="Repref">
    <w:name w:val="Rep_ref"/>
    <w:basedOn w:val="Recref"/>
    <w:next w:val="Repdate"/>
    <w:rsid w:val="00B80C60"/>
  </w:style>
  <w:style w:type="paragraph" w:customStyle="1" w:styleId="Resdate">
    <w:name w:val="Res_date"/>
    <w:basedOn w:val="Recdate"/>
    <w:next w:val="Normalaftertitle0"/>
    <w:rsid w:val="00B80C60"/>
  </w:style>
  <w:style w:type="paragraph" w:customStyle="1" w:styleId="ResNo">
    <w:name w:val="Res_No"/>
    <w:basedOn w:val="RecNo"/>
    <w:next w:val="Normal"/>
    <w:rsid w:val="00B80C60"/>
  </w:style>
  <w:style w:type="paragraph" w:customStyle="1" w:styleId="Restitle">
    <w:name w:val="Res_title"/>
    <w:basedOn w:val="Rectitle"/>
    <w:next w:val="Normal"/>
    <w:rsid w:val="00B80C60"/>
  </w:style>
  <w:style w:type="paragraph" w:customStyle="1" w:styleId="Resref">
    <w:name w:val="Res_ref"/>
    <w:basedOn w:val="Recref"/>
    <w:next w:val="Resdate"/>
    <w:rsid w:val="00B80C60"/>
  </w:style>
  <w:style w:type="paragraph" w:customStyle="1" w:styleId="SectionNo">
    <w:name w:val="Section_No"/>
    <w:basedOn w:val="AnnexNo"/>
    <w:next w:val="Normal"/>
    <w:rsid w:val="00B80C60"/>
  </w:style>
  <w:style w:type="paragraph" w:customStyle="1" w:styleId="Sectiontitle">
    <w:name w:val="Section_title"/>
    <w:basedOn w:val="Annextitle"/>
    <w:next w:val="Normalaftertitle0"/>
    <w:rsid w:val="00B80C60"/>
  </w:style>
  <w:style w:type="paragraph" w:customStyle="1" w:styleId="Source">
    <w:name w:val="Source"/>
    <w:basedOn w:val="Normal"/>
    <w:next w:val="Normal"/>
    <w:link w:val="SourceChar"/>
    <w:uiPriority w:val="99"/>
    <w:rsid w:val="00B80C60"/>
    <w:pPr>
      <w:tabs>
        <w:tab w:val="left" w:pos="1134"/>
        <w:tab w:val="left" w:pos="1871"/>
        <w:tab w:val="left" w:pos="2268"/>
      </w:tabs>
      <w:overflowPunct w:val="0"/>
      <w:autoSpaceDE w:val="0"/>
      <w:autoSpaceDN w:val="0"/>
      <w:adjustRightInd w:val="0"/>
      <w:spacing w:before="840" w:after="0"/>
      <w:jc w:val="center"/>
      <w:textAlignment w:val="baseline"/>
    </w:pPr>
    <w:rPr>
      <w:rFonts w:ascii="Times New Roman" w:eastAsia="MS Mincho" w:hAnsi="Times New Roman"/>
      <w:b/>
      <w:sz w:val="28"/>
      <w:szCs w:val="20"/>
    </w:rPr>
  </w:style>
  <w:style w:type="character" w:customStyle="1" w:styleId="SourceChar">
    <w:name w:val="Source Char"/>
    <w:link w:val="Source"/>
    <w:uiPriority w:val="99"/>
    <w:locked/>
    <w:rsid w:val="00B80C60"/>
    <w:rPr>
      <w:rFonts w:ascii="Times New Roman" w:eastAsia="MS Mincho" w:hAnsi="Times New Roman"/>
      <w:b/>
      <w:sz w:val="28"/>
      <w:lang w:val="en-GB"/>
    </w:rPr>
  </w:style>
  <w:style w:type="paragraph" w:customStyle="1" w:styleId="SpecialFooter">
    <w:name w:val="Special Footer"/>
    <w:basedOn w:val="Footer"/>
    <w:rsid w:val="00B80C60"/>
    <w:pPr>
      <w:tabs>
        <w:tab w:val="clear" w:pos="4536"/>
        <w:tab w:val="clear" w:pos="9072"/>
        <w:tab w:val="left" w:pos="567"/>
        <w:tab w:val="left" w:pos="1134"/>
        <w:tab w:val="left" w:pos="1701"/>
        <w:tab w:val="left" w:pos="2268"/>
        <w:tab w:val="left" w:pos="2835"/>
        <w:tab w:val="left" w:pos="5954"/>
        <w:tab w:val="right" w:pos="9639"/>
      </w:tabs>
      <w:overflowPunct w:val="0"/>
      <w:autoSpaceDE w:val="0"/>
      <w:autoSpaceDN w:val="0"/>
      <w:adjustRightInd w:val="0"/>
      <w:textAlignment w:val="baseline"/>
    </w:pPr>
    <w:rPr>
      <w:rFonts w:ascii="Times New Roman" w:eastAsia="MS Mincho" w:hAnsi="Times New Roman"/>
      <w:sz w:val="16"/>
      <w:szCs w:val="20"/>
    </w:rPr>
  </w:style>
  <w:style w:type="paragraph" w:customStyle="1" w:styleId="Tablehead">
    <w:name w:val="Table_head"/>
    <w:basedOn w:val="Normal"/>
    <w:rsid w:val="00B80C6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szCs w:val="20"/>
    </w:rPr>
  </w:style>
  <w:style w:type="paragraph" w:customStyle="1" w:styleId="Tablelegend">
    <w:name w:val="Table_legend"/>
    <w:basedOn w:val="Normal"/>
    <w:rsid w:val="00B80C60"/>
    <w:pPr>
      <w:tabs>
        <w:tab w:val="left" w:pos="1134"/>
        <w:tab w:val="left" w:pos="1871"/>
        <w:tab w:val="left" w:pos="2268"/>
      </w:tabs>
      <w:overflowPunct w:val="0"/>
      <w:autoSpaceDE w:val="0"/>
      <w:autoSpaceDN w:val="0"/>
      <w:adjustRightInd w:val="0"/>
      <w:spacing w:before="120" w:after="0"/>
      <w:jc w:val="left"/>
      <w:textAlignment w:val="baseline"/>
    </w:pPr>
    <w:rPr>
      <w:rFonts w:ascii="Times New Roman" w:eastAsia="MS Mincho" w:hAnsi="Times New Roman"/>
      <w:szCs w:val="20"/>
    </w:rPr>
  </w:style>
  <w:style w:type="paragraph" w:customStyle="1" w:styleId="TableNo">
    <w:name w:val="Table_No"/>
    <w:basedOn w:val="Normal"/>
    <w:next w:val="Normal"/>
    <w:link w:val="TableNoChar"/>
    <w:uiPriority w:val="99"/>
    <w:rsid w:val="00B80C60"/>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MS Mincho" w:hAnsi="Times New Roman"/>
      <w:caps/>
      <w:szCs w:val="20"/>
    </w:rPr>
  </w:style>
  <w:style w:type="character" w:customStyle="1" w:styleId="TableNoChar">
    <w:name w:val="Table_No Char"/>
    <w:link w:val="TableNo"/>
    <w:uiPriority w:val="99"/>
    <w:locked/>
    <w:rsid w:val="00B80C60"/>
    <w:rPr>
      <w:rFonts w:ascii="Times New Roman" w:eastAsia="MS Mincho" w:hAnsi="Times New Roman"/>
      <w:caps/>
      <w:lang w:val="en-GB"/>
    </w:rPr>
  </w:style>
  <w:style w:type="paragraph" w:customStyle="1" w:styleId="Tabletitle">
    <w:name w:val="Table_title"/>
    <w:basedOn w:val="Normal"/>
    <w:next w:val="Tabletext"/>
    <w:link w:val="TabletitleChar"/>
    <w:uiPriority w:val="99"/>
    <w:rsid w:val="00B80C60"/>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MS Mincho" w:hAnsi="Times New Roman Bold"/>
      <w:b/>
      <w:szCs w:val="20"/>
    </w:rPr>
  </w:style>
  <w:style w:type="character" w:customStyle="1" w:styleId="TabletitleChar">
    <w:name w:val="Table_title Char"/>
    <w:link w:val="Tabletitle"/>
    <w:uiPriority w:val="99"/>
    <w:locked/>
    <w:rsid w:val="00B80C60"/>
    <w:rPr>
      <w:rFonts w:ascii="Times New Roman Bold" w:eastAsia="MS Mincho" w:hAnsi="Times New Roman Bold"/>
      <w:b/>
      <w:lang w:val="en-GB"/>
    </w:rPr>
  </w:style>
  <w:style w:type="paragraph" w:customStyle="1" w:styleId="Tableref">
    <w:name w:val="Table_ref"/>
    <w:basedOn w:val="Normal"/>
    <w:next w:val="Normal"/>
    <w:rsid w:val="00B80C60"/>
    <w:pPr>
      <w:keepNext/>
      <w:tabs>
        <w:tab w:val="left" w:pos="1134"/>
        <w:tab w:val="left" w:pos="1871"/>
        <w:tab w:val="left" w:pos="2268"/>
      </w:tabs>
      <w:overflowPunct w:val="0"/>
      <w:autoSpaceDE w:val="0"/>
      <w:autoSpaceDN w:val="0"/>
      <w:adjustRightInd w:val="0"/>
      <w:spacing w:before="560" w:after="0"/>
      <w:jc w:val="center"/>
      <w:textAlignment w:val="baseline"/>
    </w:pPr>
    <w:rPr>
      <w:rFonts w:ascii="Times New Roman" w:eastAsia="MS Mincho" w:hAnsi="Times New Roman"/>
      <w:szCs w:val="20"/>
    </w:rPr>
  </w:style>
  <w:style w:type="paragraph" w:customStyle="1" w:styleId="Title1">
    <w:name w:val="Title 1"/>
    <w:basedOn w:val="Source"/>
    <w:next w:val="Normal"/>
    <w:link w:val="Title1Char"/>
    <w:uiPriority w:val="99"/>
    <w:rsid w:val="00B80C60"/>
    <w:pPr>
      <w:tabs>
        <w:tab w:val="left" w:pos="567"/>
        <w:tab w:val="left" w:pos="1701"/>
        <w:tab w:val="left" w:pos="2835"/>
      </w:tabs>
      <w:spacing w:before="240"/>
    </w:pPr>
    <w:rPr>
      <w:b w:val="0"/>
      <w:caps/>
    </w:rPr>
  </w:style>
  <w:style w:type="character" w:customStyle="1" w:styleId="Title1Char">
    <w:name w:val="Title 1 Char"/>
    <w:link w:val="Title1"/>
    <w:uiPriority w:val="99"/>
    <w:rsid w:val="00B80C60"/>
    <w:rPr>
      <w:rFonts w:ascii="Times New Roman" w:eastAsia="MS Mincho" w:hAnsi="Times New Roman"/>
      <w:caps/>
      <w:sz w:val="28"/>
      <w:lang w:val="en-GB"/>
    </w:rPr>
  </w:style>
  <w:style w:type="paragraph" w:customStyle="1" w:styleId="Title2">
    <w:name w:val="Title 2"/>
    <w:basedOn w:val="Source"/>
    <w:next w:val="Normal"/>
    <w:link w:val="Title2Carattere"/>
    <w:rsid w:val="00B80C60"/>
    <w:pPr>
      <w:overflowPunct/>
      <w:autoSpaceDE/>
      <w:autoSpaceDN/>
      <w:adjustRightInd/>
      <w:spacing w:before="480"/>
      <w:textAlignment w:val="auto"/>
    </w:pPr>
    <w:rPr>
      <w:b w:val="0"/>
      <w:caps/>
    </w:rPr>
  </w:style>
  <w:style w:type="character" w:customStyle="1" w:styleId="Title2Carattere">
    <w:name w:val="Title 2 Carattere"/>
    <w:link w:val="Title2"/>
    <w:locked/>
    <w:rsid w:val="00B80C60"/>
    <w:rPr>
      <w:rFonts w:ascii="Times New Roman" w:eastAsia="MS Mincho" w:hAnsi="Times New Roman"/>
      <w:caps/>
      <w:sz w:val="28"/>
      <w:lang w:val="en-GB"/>
    </w:rPr>
  </w:style>
  <w:style w:type="paragraph" w:customStyle="1" w:styleId="Title3">
    <w:name w:val="Title 3"/>
    <w:basedOn w:val="Title2"/>
    <w:next w:val="Normal"/>
    <w:rsid w:val="00B80C60"/>
    <w:pPr>
      <w:spacing w:before="240"/>
    </w:pPr>
    <w:rPr>
      <w:caps w:val="0"/>
    </w:rPr>
  </w:style>
  <w:style w:type="paragraph" w:customStyle="1" w:styleId="Title4">
    <w:name w:val="Title 4"/>
    <w:basedOn w:val="Title3"/>
    <w:next w:val="Heading1"/>
    <w:rsid w:val="00B80C60"/>
    <w:rPr>
      <w:b/>
    </w:rPr>
  </w:style>
  <w:style w:type="paragraph" w:customStyle="1" w:styleId="toc0">
    <w:name w:val="toc 0"/>
    <w:basedOn w:val="Normal"/>
    <w:next w:val="TOC1"/>
    <w:rsid w:val="00B80C60"/>
    <w:pPr>
      <w:tabs>
        <w:tab w:val="right" w:pos="9781"/>
      </w:tabs>
      <w:overflowPunct w:val="0"/>
      <w:autoSpaceDE w:val="0"/>
      <w:autoSpaceDN w:val="0"/>
      <w:adjustRightInd w:val="0"/>
      <w:spacing w:before="120" w:after="0"/>
      <w:jc w:val="left"/>
      <w:textAlignment w:val="baseline"/>
    </w:pPr>
    <w:rPr>
      <w:rFonts w:ascii="Times New Roman" w:eastAsia="MS Mincho" w:hAnsi="Times New Roman"/>
      <w:b/>
      <w:sz w:val="24"/>
      <w:szCs w:val="20"/>
    </w:rPr>
  </w:style>
  <w:style w:type="character" w:customStyle="1" w:styleId="Appdef">
    <w:name w:val="App_def"/>
    <w:rsid w:val="00B80C60"/>
    <w:rPr>
      <w:rFonts w:ascii="Times New Roman" w:hAnsi="Times New Roman"/>
      <w:b/>
    </w:rPr>
  </w:style>
  <w:style w:type="character" w:customStyle="1" w:styleId="Appref">
    <w:name w:val="App_ref"/>
    <w:basedOn w:val="DefaultParagraphFont"/>
    <w:rsid w:val="00B80C60"/>
  </w:style>
  <w:style w:type="character" w:customStyle="1" w:styleId="Artdef">
    <w:name w:val="Art_def"/>
    <w:rsid w:val="00B80C60"/>
    <w:rPr>
      <w:rFonts w:ascii="Times New Roman" w:hAnsi="Times New Roman"/>
      <w:b/>
    </w:rPr>
  </w:style>
  <w:style w:type="character" w:customStyle="1" w:styleId="Artref">
    <w:name w:val="Art_ref"/>
    <w:basedOn w:val="DefaultParagraphFont"/>
    <w:rsid w:val="00B80C60"/>
  </w:style>
  <w:style w:type="character" w:customStyle="1" w:styleId="Recdef">
    <w:name w:val="Rec_def"/>
    <w:rsid w:val="00B80C60"/>
    <w:rPr>
      <w:b/>
    </w:rPr>
  </w:style>
  <w:style w:type="character" w:customStyle="1" w:styleId="Resdef">
    <w:name w:val="Res_def"/>
    <w:rsid w:val="00B80C60"/>
    <w:rPr>
      <w:rFonts w:ascii="Times New Roman" w:hAnsi="Times New Roman"/>
      <w:b/>
    </w:rPr>
  </w:style>
  <w:style w:type="character" w:customStyle="1" w:styleId="Tablefreq">
    <w:name w:val="Table_freq"/>
    <w:rsid w:val="00B80C60"/>
    <w:rPr>
      <w:b/>
      <w:color w:val="auto"/>
      <w:sz w:val="20"/>
    </w:rPr>
  </w:style>
  <w:style w:type="paragraph" w:customStyle="1" w:styleId="Formal">
    <w:name w:val="Formal"/>
    <w:basedOn w:val="ASN1"/>
    <w:rsid w:val="00B80C60"/>
    <w:rPr>
      <w:b w:val="0"/>
    </w:rPr>
  </w:style>
  <w:style w:type="paragraph" w:customStyle="1" w:styleId="Section1">
    <w:name w:val="Section_1"/>
    <w:basedOn w:val="Normal"/>
    <w:rsid w:val="00B80C60"/>
    <w:pPr>
      <w:tabs>
        <w:tab w:val="center" w:pos="4820"/>
      </w:tabs>
      <w:overflowPunct w:val="0"/>
      <w:autoSpaceDE w:val="0"/>
      <w:autoSpaceDN w:val="0"/>
      <w:adjustRightInd w:val="0"/>
      <w:spacing w:before="360" w:after="0"/>
      <w:jc w:val="center"/>
      <w:textAlignment w:val="baseline"/>
    </w:pPr>
    <w:rPr>
      <w:rFonts w:ascii="Times New Roman" w:eastAsia="MS Mincho" w:hAnsi="Times New Roman"/>
      <w:b/>
      <w:sz w:val="24"/>
      <w:szCs w:val="20"/>
    </w:rPr>
  </w:style>
  <w:style w:type="paragraph" w:customStyle="1" w:styleId="Section2">
    <w:name w:val="Section_2"/>
    <w:basedOn w:val="Section1"/>
    <w:rsid w:val="00B80C60"/>
    <w:rPr>
      <w:b w:val="0"/>
      <w:i/>
    </w:rPr>
  </w:style>
  <w:style w:type="paragraph" w:customStyle="1" w:styleId="Headingi">
    <w:name w:val="Heading_i"/>
    <w:basedOn w:val="Normal"/>
    <w:next w:val="Normal"/>
    <w:qFormat/>
    <w:rsid w:val="00B80C60"/>
    <w:pPr>
      <w:keepNext/>
      <w:keepLines/>
      <w:tabs>
        <w:tab w:val="left" w:pos="1134"/>
        <w:tab w:val="left" w:pos="1871"/>
        <w:tab w:val="left" w:pos="2268"/>
      </w:tabs>
      <w:overflowPunct w:val="0"/>
      <w:autoSpaceDE w:val="0"/>
      <w:autoSpaceDN w:val="0"/>
      <w:adjustRightInd w:val="0"/>
      <w:spacing w:before="160" w:after="0"/>
      <w:jc w:val="left"/>
      <w:textAlignment w:val="baseline"/>
    </w:pPr>
    <w:rPr>
      <w:rFonts w:ascii="Times New Roman" w:eastAsia="MS Mincho" w:hAnsi="Times New Roman"/>
      <w:i/>
      <w:sz w:val="24"/>
      <w:szCs w:val="20"/>
    </w:rPr>
  </w:style>
  <w:style w:type="paragraph" w:customStyle="1" w:styleId="Headingb">
    <w:name w:val="Heading_b"/>
    <w:basedOn w:val="Normal"/>
    <w:next w:val="Normal"/>
    <w:link w:val="HeadingbChar"/>
    <w:qFormat/>
    <w:rsid w:val="00B80C60"/>
    <w:pPr>
      <w:keepNext/>
      <w:keepLines/>
      <w:tabs>
        <w:tab w:val="left" w:pos="1134"/>
        <w:tab w:val="left" w:pos="1871"/>
        <w:tab w:val="left" w:pos="2268"/>
      </w:tabs>
      <w:overflowPunct w:val="0"/>
      <w:autoSpaceDE w:val="0"/>
      <w:autoSpaceDN w:val="0"/>
      <w:adjustRightInd w:val="0"/>
      <w:spacing w:before="160" w:after="0"/>
      <w:jc w:val="left"/>
      <w:textAlignment w:val="baseline"/>
    </w:pPr>
    <w:rPr>
      <w:rFonts w:ascii="Times New Roman Bold" w:eastAsia="MS Mincho" w:hAnsi="Times New Roman Bold" w:cs="Times New Roman Bold"/>
      <w:b/>
      <w:sz w:val="24"/>
      <w:szCs w:val="20"/>
      <w:lang w:val="fr-CH" w:eastAsia="it-IT"/>
    </w:rPr>
  </w:style>
  <w:style w:type="paragraph" w:customStyle="1" w:styleId="Figure0">
    <w:name w:val="Figure"/>
    <w:basedOn w:val="Normal"/>
    <w:next w:val="Normal"/>
    <w:rsid w:val="00B80C60"/>
    <w:pPr>
      <w:keepNext/>
      <w:keepLines/>
      <w:tabs>
        <w:tab w:val="left" w:pos="1134"/>
        <w:tab w:val="left" w:pos="1871"/>
        <w:tab w:val="left" w:pos="2268"/>
      </w:tabs>
      <w:overflowPunct w:val="0"/>
      <w:autoSpaceDE w:val="0"/>
      <w:autoSpaceDN w:val="0"/>
      <w:adjustRightInd w:val="0"/>
      <w:spacing w:before="120" w:after="0"/>
      <w:jc w:val="center"/>
      <w:textAlignment w:val="baseline"/>
    </w:pPr>
    <w:rPr>
      <w:rFonts w:ascii="Times New Roman" w:eastAsia="MS Mincho" w:hAnsi="Times New Roman"/>
      <w:sz w:val="24"/>
      <w:szCs w:val="20"/>
    </w:rPr>
  </w:style>
  <w:style w:type="paragraph" w:customStyle="1" w:styleId="Figuretitle0">
    <w:name w:val="Figure_title"/>
    <w:basedOn w:val="Normal"/>
    <w:next w:val="Normal"/>
    <w:rsid w:val="00B80C60"/>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MS Mincho" w:hAnsi="Times New Roman Bold"/>
      <w:b/>
      <w:szCs w:val="20"/>
    </w:rPr>
  </w:style>
  <w:style w:type="paragraph" w:customStyle="1" w:styleId="AppendixNo">
    <w:name w:val="Appendix_No"/>
    <w:basedOn w:val="AnnexNo"/>
    <w:next w:val="Annexref"/>
    <w:rsid w:val="00B80C60"/>
  </w:style>
  <w:style w:type="paragraph" w:customStyle="1" w:styleId="Appendixref">
    <w:name w:val="Appendix_ref"/>
    <w:basedOn w:val="Annexref"/>
    <w:next w:val="Annextitle"/>
    <w:rsid w:val="00B80C60"/>
  </w:style>
  <w:style w:type="paragraph" w:customStyle="1" w:styleId="Appendixtitle">
    <w:name w:val="Appendix_title"/>
    <w:basedOn w:val="Annextitle"/>
    <w:next w:val="Normal"/>
    <w:uiPriority w:val="99"/>
    <w:rsid w:val="00B80C60"/>
  </w:style>
  <w:style w:type="paragraph" w:customStyle="1" w:styleId="Border">
    <w:name w:val="Border"/>
    <w:basedOn w:val="Normal"/>
    <w:rsid w:val="00B80C6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after="0" w:line="10" w:lineRule="exact"/>
      <w:ind w:left="28" w:right="28"/>
      <w:jc w:val="center"/>
      <w:textAlignment w:val="baseline"/>
    </w:pPr>
    <w:rPr>
      <w:rFonts w:ascii="Times New Roman" w:eastAsia="MS Mincho" w:hAnsi="Times New Roman"/>
      <w:b/>
      <w:noProof/>
      <w:szCs w:val="20"/>
    </w:rPr>
  </w:style>
  <w:style w:type="paragraph" w:customStyle="1" w:styleId="Proposal">
    <w:name w:val="Proposal"/>
    <w:basedOn w:val="Normal"/>
    <w:next w:val="Normal"/>
    <w:rsid w:val="00B80C60"/>
    <w:pPr>
      <w:keepNext/>
      <w:tabs>
        <w:tab w:val="left" w:pos="1134"/>
        <w:tab w:val="left" w:pos="1871"/>
        <w:tab w:val="left" w:pos="2268"/>
      </w:tabs>
      <w:overflowPunct w:val="0"/>
      <w:autoSpaceDE w:val="0"/>
      <w:autoSpaceDN w:val="0"/>
      <w:adjustRightInd w:val="0"/>
      <w:spacing w:after="0"/>
      <w:jc w:val="left"/>
      <w:textAlignment w:val="baseline"/>
    </w:pPr>
    <w:rPr>
      <w:rFonts w:ascii="Times New Roman" w:eastAsia="MS Mincho" w:hAnsi="Times New Roman Bold"/>
      <w:b/>
      <w:sz w:val="24"/>
      <w:szCs w:val="20"/>
    </w:rPr>
  </w:style>
  <w:style w:type="paragraph" w:customStyle="1" w:styleId="Reasons">
    <w:name w:val="Reasons"/>
    <w:basedOn w:val="Normal"/>
    <w:rsid w:val="00B80C60"/>
    <w:pPr>
      <w:tabs>
        <w:tab w:val="left" w:pos="1134"/>
        <w:tab w:val="left" w:pos="1588"/>
        <w:tab w:val="left" w:pos="1985"/>
      </w:tabs>
      <w:overflowPunct w:val="0"/>
      <w:autoSpaceDE w:val="0"/>
      <w:autoSpaceDN w:val="0"/>
      <w:adjustRightInd w:val="0"/>
      <w:spacing w:before="120" w:after="0"/>
      <w:jc w:val="left"/>
      <w:textAlignment w:val="baseline"/>
    </w:pPr>
    <w:rPr>
      <w:rFonts w:ascii="Times New Roman" w:eastAsia="MS Mincho" w:hAnsi="Times New Roman"/>
      <w:sz w:val="24"/>
      <w:szCs w:val="20"/>
    </w:rPr>
  </w:style>
  <w:style w:type="paragraph" w:customStyle="1" w:styleId="Section3">
    <w:name w:val="Section_3"/>
    <w:basedOn w:val="Section1"/>
    <w:rsid w:val="00B80C60"/>
    <w:rPr>
      <w:b w:val="0"/>
    </w:rPr>
  </w:style>
  <w:style w:type="paragraph" w:customStyle="1" w:styleId="TableTextS5">
    <w:name w:val="Table_TextS5"/>
    <w:basedOn w:val="Normal"/>
    <w:rsid w:val="00B80C60"/>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rFonts w:ascii="Times New Roman" w:eastAsia="MS Mincho" w:hAnsi="Times New Roman"/>
      <w:szCs w:val="20"/>
    </w:rPr>
  </w:style>
  <w:style w:type="paragraph" w:customStyle="1" w:styleId="Agendaitem">
    <w:name w:val="Agenda_item"/>
    <w:basedOn w:val="Normal"/>
    <w:next w:val="Normal"/>
    <w:qFormat/>
    <w:rsid w:val="00B80C60"/>
    <w:pPr>
      <w:tabs>
        <w:tab w:val="left" w:pos="1134"/>
        <w:tab w:val="left" w:pos="1871"/>
        <w:tab w:val="left" w:pos="2268"/>
      </w:tabs>
      <w:spacing w:after="0"/>
      <w:jc w:val="center"/>
    </w:pPr>
    <w:rPr>
      <w:rFonts w:ascii="Times New Roman" w:eastAsia="MS Mincho" w:hAnsi="Times New Roman"/>
      <w:sz w:val="28"/>
      <w:szCs w:val="20"/>
      <w:lang w:val="es-ES_tradnl"/>
    </w:rPr>
  </w:style>
  <w:style w:type="paragraph" w:customStyle="1" w:styleId="AppArtNo">
    <w:name w:val="App_Art_No"/>
    <w:basedOn w:val="ArtNo"/>
    <w:qFormat/>
    <w:rsid w:val="00B80C60"/>
  </w:style>
  <w:style w:type="paragraph" w:customStyle="1" w:styleId="AppArttitle">
    <w:name w:val="App_Art_title"/>
    <w:basedOn w:val="Arttitle"/>
    <w:qFormat/>
    <w:rsid w:val="00B80C60"/>
  </w:style>
  <w:style w:type="paragraph" w:customStyle="1" w:styleId="ApptoAnnex">
    <w:name w:val="App_to_Annex"/>
    <w:basedOn w:val="AppendixNo"/>
    <w:next w:val="Normal"/>
    <w:qFormat/>
    <w:rsid w:val="00B80C60"/>
  </w:style>
  <w:style w:type="paragraph" w:customStyle="1" w:styleId="Committee">
    <w:name w:val="Committee"/>
    <w:basedOn w:val="Normal"/>
    <w:qFormat/>
    <w:rsid w:val="00B80C60"/>
    <w:pPr>
      <w:framePr w:hSpace="180" w:wrap="around" w:hAnchor="margin" w:y="-675"/>
      <w:tabs>
        <w:tab w:val="left" w:pos="851"/>
        <w:tab w:val="left" w:pos="1134"/>
        <w:tab w:val="left" w:pos="1871"/>
        <w:tab w:val="left" w:pos="2268"/>
      </w:tabs>
      <w:overflowPunct w:val="0"/>
      <w:autoSpaceDE w:val="0"/>
      <w:autoSpaceDN w:val="0"/>
      <w:adjustRightInd w:val="0"/>
      <w:spacing w:before="0" w:after="0" w:line="240" w:lineRule="atLeast"/>
      <w:jc w:val="left"/>
      <w:textAlignment w:val="baseline"/>
    </w:pPr>
    <w:rPr>
      <w:rFonts w:ascii="Cambria" w:eastAsia="MS Mincho" w:hAnsi="Cambria" w:cs="Cambria"/>
      <w:b/>
      <w:sz w:val="24"/>
      <w:szCs w:val="24"/>
    </w:rPr>
  </w:style>
  <w:style w:type="paragraph" w:customStyle="1" w:styleId="Normalend">
    <w:name w:val="Normal_end"/>
    <w:basedOn w:val="Normal"/>
    <w:next w:val="Normal"/>
    <w:qFormat/>
    <w:rsid w:val="00B80C60"/>
    <w:pPr>
      <w:tabs>
        <w:tab w:val="left" w:pos="1134"/>
        <w:tab w:val="left" w:pos="1871"/>
        <w:tab w:val="left" w:pos="2268"/>
      </w:tabs>
      <w:overflowPunct w:val="0"/>
      <w:autoSpaceDE w:val="0"/>
      <w:autoSpaceDN w:val="0"/>
      <w:adjustRightInd w:val="0"/>
      <w:spacing w:before="120" w:after="0"/>
      <w:jc w:val="left"/>
      <w:textAlignment w:val="baseline"/>
    </w:pPr>
    <w:rPr>
      <w:rFonts w:ascii="Times New Roman" w:eastAsia="MS Mincho" w:hAnsi="Times New Roman"/>
      <w:sz w:val="24"/>
      <w:szCs w:val="20"/>
      <w:lang w:val="en-US"/>
    </w:rPr>
  </w:style>
  <w:style w:type="paragraph" w:customStyle="1" w:styleId="Part1">
    <w:name w:val="Part_1"/>
    <w:basedOn w:val="Section1"/>
    <w:next w:val="Section1"/>
    <w:qFormat/>
    <w:rsid w:val="00B80C60"/>
  </w:style>
  <w:style w:type="paragraph" w:customStyle="1" w:styleId="Subsection1">
    <w:name w:val="Subsection_1"/>
    <w:basedOn w:val="Section1"/>
    <w:next w:val="Normalaftertitle0"/>
    <w:qFormat/>
    <w:rsid w:val="00B80C60"/>
  </w:style>
  <w:style w:type="paragraph" w:customStyle="1" w:styleId="Volumetitle">
    <w:name w:val="Volume_title"/>
    <w:basedOn w:val="Normal"/>
    <w:qFormat/>
    <w:rsid w:val="00B80C60"/>
    <w:pPr>
      <w:tabs>
        <w:tab w:val="left" w:pos="1134"/>
        <w:tab w:val="left" w:pos="1871"/>
        <w:tab w:val="left" w:pos="2268"/>
      </w:tabs>
      <w:overflowPunct w:val="0"/>
      <w:autoSpaceDE w:val="0"/>
      <w:autoSpaceDN w:val="0"/>
      <w:adjustRightInd w:val="0"/>
      <w:spacing w:before="120" w:after="0"/>
      <w:jc w:val="center"/>
      <w:textAlignment w:val="baseline"/>
    </w:pPr>
    <w:rPr>
      <w:rFonts w:ascii="Times New Roman" w:eastAsia="MS Mincho" w:hAnsi="Times New Roman"/>
      <w:b/>
      <w:bCs/>
      <w:sz w:val="28"/>
      <w:szCs w:val="28"/>
    </w:rPr>
  </w:style>
  <w:style w:type="paragraph" w:customStyle="1" w:styleId="Headingu">
    <w:name w:val="Heading_u"/>
    <w:basedOn w:val="Normal"/>
    <w:rsid w:val="00B80C60"/>
    <w:pPr>
      <w:keepNext/>
      <w:keepLines/>
      <w:tabs>
        <w:tab w:val="left" w:pos="1134"/>
        <w:tab w:val="left" w:pos="1871"/>
        <w:tab w:val="left" w:pos="2268"/>
      </w:tabs>
      <w:overflowPunct w:val="0"/>
      <w:autoSpaceDE w:val="0"/>
      <w:autoSpaceDN w:val="0"/>
      <w:adjustRightInd w:val="0"/>
      <w:spacing w:before="120" w:after="0"/>
      <w:jc w:val="left"/>
      <w:textAlignment w:val="baseline"/>
    </w:pPr>
    <w:rPr>
      <w:rFonts w:ascii="Times New Roman" w:eastAsia="MS Mincho" w:hAnsi="Times New Roman"/>
      <w:bCs/>
      <w:iCs/>
      <w:sz w:val="24"/>
      <w:szCs w:val="20"/>
      <w:u w:val="single"/>
    </w:rPr>
  </w:style>
  <w:style w:type="paragraph" w:customStyle="1" w:styleId="Tablefin">
    <w:name w:val="Table_fin"/>
    <w:basedOn w:val="Normal"/>
    <w:rsid w:val="00B80C60"/>
    <w:pPr>
      <w:tabs>
        <w:tab w:val="left" w:pos="1134"/>
        <w:tab w:val="left" w:pos="1871"/>
        <w:tab w:val="left" w:pos="2268"/>
      </w:tabs>
      <w:overflowPunct w:val="0"/>
      <w:autoSpaceDE w:val="0"/>
      <w:autoSpaceDN w:val="0"/>
      <w:adjustRightInd w:val="0"/>
      <w:spacing w:before="0" w:after="0"/>
      <w:jc w:val="left"/>
      <w:textAlignment w:val="baseline"/>
    </w:pPr>
    <w:rPr>
      <w:rFonts w:ascii="Times New Roman" w:eastAsia="MS Mincho" w:hAnsi="Times New Roman"/>
      <w:szCs w:val="20"/>
      <w:lang w:eastAsia="ja-JP"/>
    </w:rPr>
  </w:style>
  <w:style w:type="character" w:customStyle="1" w:styleId="normaltextrun">
    <w:name w:val="normaltextrun"/>
    <w:basedOn w:val="DefaultParagraphFont"/>
    <w:rsid w:val="00B80C60"/>
  </w:style>
  <w:style w:type="character" w:customStyle="1" w:styleId="enumlev1Char">
    <w:name w:val="enumlev1 Char"/>
    <w:link w:val="enumlev1"/>
    <w:locked/>
    <w:rsid w:val="00B80C60"/>
    <w:rPr>
      <w:rFonts w:ascii="Times New Roman" w:eastAsia="MS Mincho" w:hAnsi="Times New Roman"/>
      <w:sz w:val="24"/>
      <w:lang w:val="en-GB"/>
    </w:rPr>
  </w:style>
  <w:style w:type="character" w:customStyle="1" w:styleId="href">
    <w:name w:val="href"/>
    <w:basedOn w:val="DefaultParagraphFont"/>
    <w:rsid w:val="00B80C60"/>
  </w:style>
  <w:style w:type="character" w:customStyle="1" w:styleId="apple-converted-space">
    <w:name w:val="apple-converted-space"/>
    <w:basedOn w:val="DefaultParagraphFont"/>
    <w:rsid w:val="00B80C60"/>
  </w:style>
  <w:style w:type="character" w:customStyle="1" w:styleId="NormalaftertitleChar">
    <w:name w:val="Normal_after_title Char"/>
    <w:link w:val="Normalaftertitle"/>
    <w:locked/>
    <w:rsid w:val="00B80C60"/>
    <w:rPr>
      <w:rFonts w:ascii="Times New Roman" w:eastAsia="MS Mincho" w:hAnsi="Times New Roman"/>
      <w:sz w:val="24"/>
      <w:lang w:val="en-GB"/>
    </w:rPr>
  </w:style>
  <w:style w:type="character" w:customStyle="1" w:styleId="hps">
    <w:name w:val="hps"/>
    <w:rsid w:val="00B80C60"/>
  </w:style>
  <w:style w:type="character" w:customStyle="1" w:styleId="BRNormal">
    <w:name w:val="BR_Normal"/>
    <w:basedOn w:val="DefaultParagraphFont"/>
    <w:uiPriority w:val="1"/>
    <w:qFormat/>
    <w:rsid w:val="00B80C60"/>
  </w:style>
  <w:style w:type="character" w:customStyle="1" w:styleId="HeadingbChar">
    <w:name w:val="Heading_b Char"/>
    <w:link w:val="Headingb"/>
    <w:locked/>
    <w:rsid w:val="00B80C60"/>
    <w:rPr>
      <w:rFonts w:ascii="Times New Roman Bold" w:eastAsia="MS Mincho" w:hAnsi="Times New Roman Bold" w:cs="Times New Roman Bold"/>
      <w:b/>
      <w:sz w:val="24"/>
      <w:lang w:val="fr-CH" w:eastAsia="it-IT"/>
    </w:rPr>
  </w:style>
  <w:style w:type="character" w:customStyle="1" w:styleId="eop">
    <w:name w:val="eop"/>
    <w:basedOn w:val="DefaultParagraphFont"/>
    <w:rsid w:val="00B80C60"/>
  </w:style>
  <w:style w:type="character" w:customStyle="1" w:styleId="spellingerror">
    <w:name w:val="spellingerror"/>
    <w:basedOn w:val="DefaultParagraphFont"/>
    <w:rsid w:val="00B80C60"/>
  </w:style>
  <w:style w:type="table" w:customStyle="1" w:styleId="TableGrid0">
    <w:name w:val="Table Grid0"/>
    <w:basedOn w:val="TableNormal"/>
    <w:uiPriority w:val="59"/>
    <w:rsid w:val="00B80C60"/>
    <w:rPr>
      <w:rFonts w:ascii="Cambria" w:eastAsia="Cambria" w:hAnsi="Cambria"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366775"/>
    <w:rPr>
      <w:color w:val="2B579A"/>
      <w:shd w:val="clear" w:color="auto" w:fill="E1DFDD"/>
    </w:rPr>
  </w:style>
  <w:style w:type="character" w:customStyle="1" w:styleId="cf01">
    <w:name w:val="cf01"/>
    <w:rsid w:val="008576F8"/>
    <w:rPr>
      <w:rFonts w:ascii="Segoe UI" w:hAnsi="Segoe UI" w:cs="Segoe UI" w:hint="default"/>
      <w:sz w:val="18"/>
      <w:szCs w:val="18"/>
    </w:rPr>
  </w:style>
  <w:style w:type="character" w:styleId="UnresolvedMention">
    <w:name w:val="Unresolved Mention"/>
    <w:basedOn w:val="DefaultParagraphFont"/>
    <w:uiPriority w:val="99"/>
    <w:semiHidden/>
    <w:unhideWhenUsed/>
    <w:rsid w:val="00C7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5645">
      <w:bodyDiv w:val="1"/>
      <w:marLeft w:val="0"/>
      <w:marRight w:val="0"/>
      <w:marTop w:val="0"/>
      <w:marBottom w:val="0"/>
      <w:divBdr>
        <w:top w:val="none" w:sz="0" w:space="0" w:color="auto"/>
        <w:left w:val="none" w:sz="0" w:space="0" w:color="auto"/>
        <w:bottom w:val="none" w:sz="0" w:space="0" w:color="auto"/>
        <w:right w:val="none" w:sz="0" w:space="0" w:color="auto"/>
      </w:divBdr>
    </w:div>
    <w:div w:id="68385231">
      <w:bodyDiv w:val="1"/>
      <w:marLeft w:val="0"/>
      <w:marRight w:val="0"/>
      <w:marTop w:val="0"/>
      <w:marBottom w:val="0"/>
      <w:divBdr>
        <w:top w:val="none" w:sz="0" w:space="0" w:color="auto"/>
        <w:left w:val="none" w:sz="0" w:space="0" w:color="auto"/>
        <w:bottom w:val="none" w:sz="0" w:space="0" w:color="auto"/>
        <w:right w:val="none" w:sz="0" w:space="0" w:color="auto"/>
      </w:divBdr>
    </w:div>
    <w:div w:id="232011624">
      <w:bodyDiv w:val="1"/>
      <w:marLeft w:val="0"/>
      <w:marRight w:val="0"/>
      <w:marTop w:val="0"/>
      <w:marBottom w:val="0"/>
      <w:divBdr>
        <w:top w:val="none" w:sz="0" w:space="0" w:color="auto"/>
        <w:left w:val="none" w:sz="0" w:space="0" w:color="auto"/>
        <w:bottom w:val="none" w:sz="0" w:space="0" w:color="auto"/>
        <w:right w:val="none" w:sz="0" w:space="0" w:color="auto"/>
      </w:divBdr>
    </w:div>
    <w:div w:id="259070498">
      <w:bodyDiv w:val="1"/>
      <w:marLeft w:val="0"/>
      <w:marRight w:val="0"/>
      <w:marTop w:val="0"/>
      <w:marBottom w:val="0"/>
      <w:divBdr>
        <w:top w:val="none" w:sz="0" w:space="0" w:color="auto"/>
        <w:left w:val="none" w:sz="0" w:space="0" w:color="auto"/>
        <w:bottom w:val="none" w:sz="0" w:space="0" w:color="auto"/>
        <w:right w:val="none" w:sz="0" w:space="0" w:color="auto"/>
      </w:divBdr>
    </w:div>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446047515">
      <w:bodyDiv w:val="1"/>
      <w:marLeft w:val="0"/>
      <w:marRight w:val="0"/>
      <w:marTop w:val="0"/>
      <w:marBottom w:val="0"/>
      <w:divBdr>
        <w:top w:val="none" w:sz="0" w:space="0" w:color="auto"/>
        <w:left w:val="none" w:sz="0" w:space="0" w:color="auto"/>
        <w:bottom w:val="none" w:sz="0" w:space="0" w:color="auto"/>
        <w:right w:val="none" w:sz="0" w:space="0" w:color="auto"/>
      </w:divBdr>
      <w:divsChild>
        <w:div w:id="1671986839">
          <w:marLeft w:val="0"/>
          <w:marRight w:val="0"/>
          <w:marTop w:val="0"/>
          <w:marBottom w:val="0"/>
          <w:divBdr>
            <w:top w:val="none" w:sz="0" w:space="0" w:color="auto"/>
            <w:left w:val="none" w:sz="0" w:space="0" w:color="auto"/>
            <w:bottom w:val="none" w:sz="0" w:space="0" w:color="auto"/>
            <w:right w:val="none" w:sz="0" w:space="0" w:color="auto"/>
          </w:divBdr>
          <w:divsChild>
            <w:div w:id="803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7286">
      <w:bodyDiv w:val="1"/>
      <w:marLeft w:val="0"/>
      <w:marRight w:val="0"/>
      <w:marTop w:val="0"/>
      <w:marBottom w:val="0"/>
      <w:divBdr>
        <w:top w:val="none" w:sz="0" w:space="0" w:color="auto"/>
        <w:left w:val="none" w:sz="0" w:space="0" w:color="auto"/>
        <w:bottom w:val="none" w:sz="0" w:space="0" w:color="auto"/>
        <w:right w:val="none" w:sz="0" w:space="0" w:color="auto"/>
      </w:divBdr>
    </w:div>
    <w:div w:id="540940103">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651755988">
      <w:bodyDiv w:val="1"/>
      <w:marLeft w:val="0"/>
      <w:marRight w:val="0"/>
      <w:marTop w:val="0"/>
      <w:marBottom w:val="0"/>
      <w:divBdr>
        <w:top w:val="none" w:sz="0" w:space="0" w:color="auto"/>
        <w:left w:val="none" w:sz="0" w:space="0" w:color="auto"/>
        <w:bottom w:val="none" w:sz="0" w:space="0" w:color="auto"/>
        <w:right w:val="none" w:sz="0" w:space="0" w:color="auto"/>
      </w:divBdr>
    </w:div>
    <w:div w:id="733356103">
      <w:bodyDiv w:val="1"/>
      <w:marLeft w:val="0"/>
      <w:marRight w:val="0"/>
      <w:marTop w:val="0"/>
      <w:marBottom w:val="0"/>
      <w:divBdr>
        <w:top w:val="none" w:sz="0" w:space="0" w:color="auto"/>
        <w:left w:val="none" w:sz="0" w:space="0" w:color="auto"/>
        <w:bottom w:val="none" w:sz="0" w:space="0" w:color="auto"/>
        <w:right w:val="none" w:sz="0" w:space="0" w:color="auto"/>
      </w:divBdr>
    </w:div>
    <w:div w:id="1195533071">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382901416">
      <w:bodyDiv w:val="1"/>
      <w:marLeft w:val="0"/>
      <w:marRight w:val="0"/>
      <w:marTop w:val="0"/>
      <w:marBottom w:val="0"/>
      <w:divBdr>
        <w:top w:val="none" w:sz="0" w:space="0" w:color="auto"/>
        <w:left w:val="none" w:sz="0" w:space="0" w:color="auto"/>
        <w:bottom w:val="none" w:sz="0" w:space="0" w:color="auto"/>
        <w:right w:val="none" w:sz="0" w:space="0" w:color="auto"/>
      </w:divBdr>
    </w:div>
    <w:div w:id="1662387496">
      <w:bodyDiv w:val="1"/>
      <w:marLeft w:val="0"/>
      <w:marRight w:val="0"/>
      <w:marTop w:val="0"/>
      <w:marBottom w:val="0"/>
      <w:divBdr>
        <w:top w:val="none" w:sz="0" w:space="0" w:color="auto"/>
        <w:left w:val="none" w:sz="0" w:space="0" w:color="auto"/>
        <w:bottom w:val="none" w:sz="0" w:space="0" w:color="auto"/>
        <w:right w:val="none" w:sz="0" w:space="0" w:color="auto"/>
      </w:divBdr>
    </w:div>
    <w:div w:id="1782064313">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 w:id="1794254247">
      <w:bodyDiv w:val="1"/>
      <w:marLeft w:val="0"/>
      <w:marRight w:val="0"/>
      <w:marTop w:val="0"/>
      <w:marBottom w:val="0"/>
      <w:divBdr>
        <w:top w:val="none" w:sz="0" w:space="0" w:color="auto"/>
        <w:left w:val="none" w:sz="0" w:space="0" w:color="auto"/>
        <w:bottom w:val="none" w:sz="0" w:space="0" w:color="auto"/>
        <w:right w:val="none" w:sz="0" w:space="0" w:color="auto"/>
      </w:divBdr>
    </w:div>
    <w:div w:id="2068146276">
      <w:bodyDiv w:val="1"/>
      <w:marLeft w:val="0"/>
      <w:marRight w:val="0"/>
      <w:marTop w:val="0"/>
      <w:marBottom w:val="0"/>
      <w:divBdr>
        <w:top w:val="none" w:sz="0" w:space="0" w:color="auto"/>
        <w:left w:val="none" w:sz="0" w:space="0" w:color="auto"/>
        <w:bottom w:val="none" w:sz="0" w:space="0" w:color="auto"/>
        <w:right w:val="none" w:sz="0" w:space="0" w:color="auto"/>
      </w:divBdr>
    </w:div>
    <w:div w:id="213813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E0D2-57D3-4D73-910D-D042ED57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7947</Words>
  <Characters>45302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2024-06-28T09:56:00Z</dcterms:created>
  <dcterms:modified xsi:type="dcterms:W3CDTF">2024-06-28T10:01:00Z</dcterms:modified>
  <cp:category/>
  <cp:contentStatus/>
</cp:coreProperties>
</file>