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47728" w14:textId="77777777" w:rsidR="00C74BE6" w:rsidRDefault="00C74BE6"/>
    <w:p w14:paraId="445BFA32" w14:textId="77777777" w:rsidR="00C74BE6" w:rsidRPr="0010769E" w:rsidRDefault="00C74BE6" w:rsidP="00C74BE6">
      <w:pPr>
        <w:jc w:val="center"/>
      </w:pPr>
    </w:p>
    <w:p w14:paraId="0EE2EA34" w14:textId="58BBA5F3" w:rsidR="00C74BE6" w:rsidRPr="00D600D9" w:rsidRDefault="00E0298B" w:rsidP="00654209">
      <w:pPr>
        <w:jc w:val="right"/>
        <w:rPr>
          <w:b/>
          <w:sz w:val="24"/>
        </w:rPr>
      </w:pPr>
      <w:r>
        <w:rPr>
          <w:b/>
          <w:sz w:val="24"/>
        </w:rPr>
        <w:t xml:space="preserve">TEMP </w:t>
      </w:r>
    </w:p>
    <w:p w14:paraId="323F9054" w14:textId="77777777" w:rsidR="00C74BE6" w:rsidRPr="0010769E" w:rsidRDefault="00C74BE6" w:rsidP="00C74BE6"/>
    <w:p w14:paraId="4B90AC46" w14:textId="77777777" w:rsidR="00C74BE6" w:rsidRPr="0010769E" w:rsidRDefault="00C74BE6" w:rsidP="00C74BE6"/>
    <w:p w14:paraId="082DD765" w14:textId="77777777" w:rsidR="00C74BE6" w:rsidRPr="0010769E" w:rsidRDefault="00FD3FA4" w:rsidP="00C74BE6">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40CC33B9" wp14:editId="74E928E1">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293E5" w14:textId="77777777" w:rsidR="00B32BD8" w:rsidRPr="00C95C7C" w:rsidRDefault="00B32BD8" w:rsidP="00C74BE6">
                              <w:pPr>
                                <w:rPr>
                                  <w:color w:val="FFFFFF"/>
                                  <w:sz w:val="68"/>
                                </w:rPr>
                              </w:pPr>
                              <w:r w:rsidRPr="009F3926">
                                <w:rPr>
                                  <w:color w:val="FFFFFF"/>
                                  <w:sz w:val="68"/>
                                  <w:lang w:val="en-GB"/>
                                </w:rPr>
                                <w:t>ERC Recommendation</w:t>
                              </w:r>
                              <w:r w:rsidRPr="00C95C7C">
                                <w:rPr>
                                  <w:color w:val="FFFFFF"/>
                                  <w:sz w:val="68"/>
                                </w:rPr>
                                <w:t xml:space="preserve"> </w:t>
                              </w:r>
                              <w:r>
                                <w:rPr>
                                  <w:color w:val="887E6E"/>
                                  <w:sz w:val="68"/>
                                </w:rPr>
                                <w:t>25-10</w:t>
                              </w:r>
                            </w:p>
                            <w:p w14:paraId="50908B5C" w14:textId="77777777" w:rsidR="00B32BD8" w:rsidRPr="00C95C7C" w:rsidRDefault="00B32BD8"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14:paraId="332293E5" w14:textId="77777777" w:rsidR="00B32BD8" w:rsidRPr="00C95C7C" w:rsidRDefault="00B32BD8" w:rsidP="00C74BE6">
                        <w:pPr>
                          <w:rPr>
                            <w:color w:val="FFFFFF"/>
                            <w:sz w:val="68"/>
                          </w:rPr>
                        </w:pPr>
                        <w:r w:rsidRPr="009F3926">
                          <w:rPr>
                            <w:color w:val="FFFFFF"/>
                            <w:sz w:val="68"/>
                            <w:lang w:val="en-GB"/>
                          </w:rPr>
                          <w:t>ERC Recommendation</w:t>
                        </w:r>
                        <w:r w:rsidRPr="00C95C7C">
                          <w:rPr>
                            <w:color w:val="FFFFFF"/>
                            <w:sz w:val="68"/>
                          </w:rPr>
                          <w:t xml:space="preserve"> </w:t>
                        </w:r>
                        <w:r>
                          <w:rPr>
                            <w:color w:val="887E6E"/>
                            <w:sz w:val="68"/>
                          </w:rPr>
                          <w:t>25-10</w:t>
                        </w:r>
                      </w:p>
                      <w:p w14:paraId="50908B5C" w14:textId="77777777" w:rsidR="00B32BD8" w:rsidRPr="00C95C7C" w:rsidRDefault="00B32BD8" w:rsidP="00C74BE6">
                        <w:pPr>
                          <w:rPr>
                            <w:color w:val="887E6E"/>
                            <w:sz w:val="44"/>
                          </w:rPr>
                        </w:pP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14:paraId="61ACE8A0" w14:textId="77777777" w:rsidR="00C74BE6" w:rsidRPr="0010769E" w:rsidRDefault="00C74BE6" w:rsidP="00C74BE6">
      <w:pPr>
        <w:jc w:val="center"/>
        <w:rPr>
          <w:b/>
          <w:sz w:val="24"/>
        </w:rPr>
      </w:pPr>
    </w:p>
    <w:p w14:paraId="41651F09" w14:textId="77777777" w:rsidR="00C74BE6" w:rsidRPr="0010769E" w:rsidRDefault="00C74BE6" w:rsidP="00C74BE6">
      <w:pPr>
        <w:jc w:val="center"/>
        <w:rPr>
          <w:b/>
          <w:sz w:val="24"/>
        </w:rPr>
      </w:pPr>
    </w:p>
    <w:p w14:paraId="5F647F19" w14:textId="77777777" w:rsidR="00C74BE6" w:rsidRPr="0010769E" w:rsidRDefault="00C74BE6" w:rsidP="00C74BE6">
      <w:pPr>
        <w:jc w:val="center"/>
        <w:rPr>
          <w:b/>
          <w:sz w:val="24"/>
        </w:rPr>
      </w:pPr>
    </w:p>
    <w:p w14:paraId="2D6CD253" w14:textId="77777777" w:rsidR="00C74BE6" w:rsidRPr="0010769E" w:rsidRDefault="00C74BE6" w:rsidP="00C74BE6">
      <w:pPr>
        <w:jc w:val="center"/>
        <w:rPr>
          <w:b/>
          <w:sz w:val="24"/>
        </w:rPr>
      </w:pPr>
    </w:p>
    <w:p w14:paraId="42CD97BD" w14:textId="77777777" w:rsidR="00C74BE6" w:rsidRPr="0010769E" w:rsidRDefault="00C74BE6" w:rsidP="00C74BE6">
      <w:pPr>
        <w:jc w:val="center"/>
        <w:rPr>
          <w:b/>
          <w:sz w:val="24"/>
        </w:rPr>
      </w:pPr>
    </w:p>
    <w:p w14:paraId="6443027A" w14:textId="77777777" w:rsidR="00C74BE6" w:rsidRPr="0010769E" w:rsidRDefault="00C74BE6" w:rsidP="00C74BE6">
      <w:pPr>
        <w:jc w:val="center"/>
        <w:rPr>
          <w:b/>
          <w:sz w:val="24"/>
        </w:rPr>
      </w:pPr>
    </w:p>
    <w:p w14:paraId="79C2F3D5" w14:textId="77777777" w:rsidR="00C74BE6" w:rsidRPr="0010769E" w:rsidRDefault="00C74BE6" w:rsidP="00C74BE6">
      <w:pPr>
        <w:jc w:val="center"/>
        <w:rPr>
          <w:b/>
          <w:sz w:val="24"/>
        </w:rPr>
      </w:pPr>
    </w:p>
    <w:p w14:paraId="471139B3" w14:textId="77777777" w:rsidR="00C74BE6" w:rsidRPr="0010769E" w:rsidRDefault="00C74BE6" w:rsidP="00C74BE6">
      <w:pPr>
        <w:jc w:val="center"/>
        <w:rPr>
          <w:b/>
          <w:sz w:val="24"/>
        </w:rPr>
      </w:pPr>
    </w:p>
    <w:p w14:paraId="7ADF63A9" w14:textId="77777777" w:rsidR="00C74BE6" w:rsidRPr="0010769E" w:rsidRDefault="00C74BE6" w:rsidP="00C74BE6">
      <w:pPr>
        <w:jc w:val="center"/>
        <w:rPr>
          <w:b/>
          <w:sz w:val="24"/>
        </w:rPr>
      </w:pPr>
    </w:p>
    <w:p w14:paraId="66FF5037" w14:textId="77777777" w:rsidR="00C74BE6" w:rsidRPr="0010769E" w:rsidRDefault="00C74BE6" w:rsidP="00C74BE6">
      <w:pPr>
        <w:jc w:val="center"/>
        <w:rPr>
          <w:b/>
          <w:sz w:val="24"/>
        </w:rPr>
      </w:pPr>
    </w:p>
    <w:p w14:paraId="6BB537B4" w14:textId="77777777" w:rsidR="00C74BE6" w:rsidRPr="0010769E" w:rsidRDefault="00C74BE6" w:rsidP="00C74BE6">
      <w:pPr>
        <w:rPr>
          <w:b/>
          <w:sz w:val="24"/>
        </w:rPr>
      </w:pPr>
    </w:p>
    <w:p w14:paraId="2226D98C" w14:textId="77777777" w:rsidR="00C74BE6" w:rsidRPr="0010769E" w:rsidRDefault="00C74BE6" w:rsidP="00C74BE6">
      <w:pPr>
        <w:jc w:val="center"/>
        <w:rPr>
          <w:b/>
          <w:sz w:val="24"/>
        </w:rPr>
      </w:pPr>
    </w:p>
    <w:p w14:paraId="47748BBA" w14:textId="77777777" w:rsidR="00C74BE6" w:rsidRPr="005A00E5" w:rsidRDefault="007D77BE" w:rsidP="00C74BE6">
      <w:pPr>
        <w:pStyle w:val="Reporttitledescription"/>
      </w:pPr>
      <w:r>
        <w:fldChar w:fldCharType="begin">
          <w:ffData>
            <w:name w:val="Text7"/>
            <w:enabled/>
            <w:calcOnExit w:val="0"/>
            <w:textInput>
              <w:default w:val="FREQUENCY RANGES FOR THE USE OF TERRESTRIAL AUDIO AND VIDEO PROGRAMME MAKING AND SPECIAL EVENTS  (PMSE) APPLICATIONS"/>
            </w:textInput>
          </w:ffData>
        </w:fldChar>
      </w:r>
      <w:bookmarkStart w:id="0" w:name="Text7"/>
      <w:r>
        <w:instrText xml:space="preserve"> FORMTEXT </w:instrText>
      </w:r>
      <w:r>
        <w:fldChar w:fldCharType="separate"/>
      </w:r>
      <w:r>
        <w:rPr>
          <w:noProof/>
        </w:rPr>
        <w:t>FREQUENCY RANGES FOR THE USE OF TERRESTRIAL AUDIO AND VIDEO PROGRAMME MAKING AND SPECIAL EVENTS  (PMSE) APPLICATIONS</w:t>
      </w:r>
      <w:r>
        <w:fldChar w:fldCharType="end"/>
      </w:r>
      <w:bookmarkEnd w:id="0"/>
      <w:r w:rsidR="00835C5B" w:rsidRPr="005A00E5">
        <w:tab/>
        <w:t xml:space="preserve"> </w:t>
      </w:r>
    </w:p>
    <w:p w14:paraId="5D213D6E" w14:textId="77777777" w:rsidR="00C74BE6" w:rsidRPr="005A00E5" w:rsidRDefault="009F3926" w:rsidP="00C74BE6">
      <w:pPr>
        <w:pStyle w:val="Reporttitledescription"/>
        <w:rPr>
          <w:b/>
          <w:sz w:val="18"/>
        </w:rPr>
      </w:pPr>
      <w:r>
        <w:rPr>
          <w:b/>
          <w:sz w:val="18"/>
        </w:rPr>
        <w:fldChar w:fldCharType="begin">
          <w:ffData>
            <w:name w:val="Text8"/>
            <w:enabled/>
            <w:calcOnExit w:val="0"/>
            <w:textInput>
              <w:default w:val="February 2003"/>
            </w:textInput>
          </w:ffData>
        </w:fldChar>
      </w:r>
      <w:bookmarkStart w:id="1" w:name="Text8"/>
      <w:r>
        <w:rPr>
          <w:b/>
          <w:sz w:val="18"/>
        </w:rPr>
        <w:instrText xml:space="preserve"> FORMTEXT </w:instrText>
      </w:r>
      <w:r>
        <w:rPr>
          <w:b/>
          <w:sz w:val="18"/>
        </w:rPr>
      </w:r>
      <w:r>
        <w:rPr>
          <w:b/>
          <w:sz w:val="18"/>
        </w:rPr>
        <w:fldChar w:fldCharType="separate"/>
      </w:r>
      <w:r>
        <w:rPr>
          <w:b/>
          <w:noProof/>
          <w:sz w:val="18"/>
        </w:rPr>
        <w:t>February 2003</w:t>
      </w:r>
      <w:r>
        <w:rPr>
          <w:b/>
          <w:sz w:val="18"/>
        </w:rPr>
        <w:fldChar w:fldCharType="end"/>
      </w:r>
      <w:bookmarkEnd w:id="1"/>
      <w:r w:rsidR="00C74BE6">
        <w:rPr>
          <w:b/>
          <w:sz w:val="18"/>
        </w:rPr>
        <w:tab/>
      </w:r>
    </w:p>
    <w:p w14:paraId="5F3E7D26" w14:textId="718CAA4A" w:rsidR="007D77BE" w:rsidRPr="00413616" w:rsidRDefault="00E0298B" w:rsidP="007D77BE">
      <w:pPr>
        <w:pStyle w:val="Lastupdated"/>
        <w:rPr>
          <w:b/>
        </w:rPr>
      </w:pPr>
      <w:r>
        <w:rPr>
          <w:b/>
        </w:rPr>
        <w:fldChar w:fldCharType="begin">
          <w:ffData>
            <w:name w:val="Text3"/>
            <w:enabled/>
            <w:calcOnExit w:val="0"/>
            <w:textInput>
              <w:default w:val="[last updated: DD Month YYYY) [date of the latest update]]"/>
            </w:textInput>
          </w:ffData>
        </w:fldChar>
      </w:r>
      <w:bookmarkStart w:id="2" w:name="Text3"/>
      <w:r>
        <w:rPr>
          <w:b/>
        </w:rPr>
        <w:instrText xml:space="preserve"> FORMTEXT </w:instrText>
      </w:r>
      <w:r>
        <w:rPr>
          <w:b/>
        </w:rPr>
      </w:r>
      <w:r>
        <w:rPr>
          <w:b/>
        </w:rPr>
        <w:fldChar w:fldCharType="separate"/>
      </w:r>
      <w:r>
        <w:rPr>
          <w:b/>
          <w:noProof/>
        </w:rPr>
        <w:t>[last updated: DD Month YYYY) [date of the latest update]]</w:t>
      </w:r>
      <w:r>
        <w:rPr>
          <w:b/>
        </w:rPr>
        <w:fldChar w:fldCharType="end"/>
      </w:r>
      <w:bookmarkEnd w:id="2"/>
    </w:p>
    <w:p w14:paraId="7B5412FD" w14:textId="77777777" w:rsidR="00C74BE6" w:rsidRPr="00413616" w:rsidRDefault="00C74BE6" w:rsidP="00C74BE6">
      <w:pPr>
        <w:pStyle w:val="Lastupdated"/>
        <w:rPr>
          <w:b/>
        </w:rPr>
      </w:pPr>
    </w:p>
    <w:p w14:paraId="63695B3C" w14:textId="77777777" w:rsidR="00C74BE6" w:rsidRPr="00413616" w:rsidRDefault="00C74BE6"/>
    <w:p w14:paraId="5BDDF937" w14:textId="77777777" w:rsidR="00203E66" w:rsidRDefault="00203E66">
      <w:pPr>
        <w:rPr>
          <w:lang w:val="en-GB"/>
        </w:rPr>
        <w:sectPr w:rsidR="00203E66">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14:paraId="6DAEACD0" w14:textId="77777777" w:rsidR="00C74BE6" w:rsidRDefault="00835C5B" w:rsidP="00C74BE6">
      <w:pPr>
        <w:pStyle w:val="Heading1"/>
      </w:pPr>
      <w:r>
        <w:lastRenderedPageBreak/>
        <w:t xml:space="preserve">introduction </w:t>
      </w:r>
    </w:p>
    <w:p w14:paraId="61288EBD" w14:textId="77777777" w:rsidR="009F3926" w:rsidRDefault="007251C5" w:rsidP="00704093">
      <w:pPr>
        <w:pStyle w:val="ECCParagraph"/>
      </w:pPr>
      <w:r w:rsidRPr="00CB57D5">
        <w:t xml:space="preserve">Terrestrial audio and video </w:t>
      </w:r>
      <w:r w:rsidR="003D1D02">
        <w:t xml:space="preserve">wireless </w:t>
      </w:r>
      <w:r w:rsidRPr="00CB57D5">
        <w:t xml:space="preserve">links are used for a number of </w:t>
      </w:r>
      <w:r>
        <w:t xml:space="preserve">PMSE </w:t>
      </w:r>
      <w:r w:rsidRPr="00CB57D5">
        <w:t>applications. The range of applications covered by PMSE spans from theatrical productions and corporate events to various levels of broadcasting contribution activities. PMSE include</w:t>
      </w:r>
      <w:r>
        <w:t>s</w:t>
      </w:r>
      <w:r w:rsidRPr="00CB57D5">
        <w:t xml:space="preserve"> services ancillary to programme making (SAP) and broadcasting (SAB)</w:t>
      </w:r>
      <w:r>
        <w:t xml:space="preserve"> and </w:t>
      </w:r>
      <w:r w:rsidRPr="00CB57D5">
        <w:t xml:space="preserve">the links of the narrower category known as Electronic News Gathering and Outside Broadcasting (ENG/OB). The definitions of various types of audio and video PMSE links, as used for the purpose of this recommendation are given in the </w:t>
      </w:r>
      <w:r w:rsidRPr="00CB57D5">
        <w:rPr>
          <w:b/>
        </w:rPr>
        <w:t>Annex 1</w:t>
      </w:r>
      <w:r w:rsidRPr="00CB57D5">
        <w:t xml:space="preserve">. For more detailed description of </w:t>
      </w:r>
      <w:r>
        <w:t>PMSE</w:t>
      </w:r>
      <w:r w:rsidRPr="00CB57D5">
        <w:t xml:space="preserve">, please refer to ECC Report </w:t>
      </w:r>
      <w:r>
        <w:t>204</w:t>
      </w:r>
      <w:r w:rsidR="007B1547">
        <w:t xml:space="preserve"> </w:t>
      </w:r>
      <w:r w:rsidR="007B1547">
        <w:fldChar w:fldCharType="begin"/>
      </w:r>
      <w:r w:rsidR="007B1547">
        <w:instrText xml:space="preserve"> REF _Ref432775619 \r \h </w:instrText>
      </w:r>
      <w:r w:rsidR="007B1547">
        <w:fldChar w:fldCharType="separate"/>
      </w:r>
      <w:r w:rsidR="007B1547">
        <w:t>[1]</w:t>
      </w:r>
      <w:r w:rsidR="007B1547">
        <w:fldChar w:fldCharType="end"/>
      </w:r>
      <w:r w:rsidRPr="00CB57D5">
        <w:t>.</w:t>
      </w:r>
    </w:p>
    <w:p w14:paraId="41FCB227" w14:textId="77777777" w:rsidR="009F3926" w:rsidRDefault="007251C5" w:rsidP="00704093">
      <w:pPr>
        <w:pStyle w:val="ECCParagraph"/>
      </w:pPr>
      <w:r w:rsidRPr="00CB57D5">
        <w:t xml:space="preserve">It is important to note that a number of PMSE uses, in particular those of News Gathering, happen at unpredictable times and locations and necessitate a very rapid response time. In such cases, it is very important that the delay and the procedures for frequency co-ordination and licensing are limited to the minimum. On the other hand, some of the PMSE uses, such as Outside Broadcasting are normally planned in advance of an event. Frequency assignments for such events may take longer </w:t>
      </w:r>
      <w:r>
        <w:t>to coordinate</w:t>
      </w:r>
      <w:r w:rsidRPr="00CB57D5">
        <w:t xml:space="preserve">, in particular when frequencies have to be “borrowed” from other users of radio spectrum because the </w:t>
      </w:r>
      <w:r>
        <w:t xml:space="preserve">spectrum </w:t>
      </w:r>
      <w:r w:rsidRPr="00CB57D5">
        <w:t xml:space="preserve">demand exceeds the </w:t>
      </w:r>
      <w:r>
        <w:t>availability of spectrum allocated to PMSE.</w:t>
      </w:r>
      <w:r w:rsidRPr="00CB57D5">
        <w:t xml:space="preserve"> Additional information on PMSE licensing </w:t>
      </w:r>
      <w:r w:rsidR="00197D29">
        <w:t xml:space="preserve">at special events </w:t>
      </w:r>
      <w:r w:rsidRPr="00CB57D5">
        <w:t xml:space="preserve">and other regulatory aspects may be found in </w:t>
      </w:r>
      <w:r w:rsidRPr="00D73FD2">
        <w:t>ECC Report 44</w:t>
      </w:r>
      <w:r w:rsidR="007B1547">
        <w:t xml:space="preserve"> </w:t>
      </w:r>
      <w:r w:rsidR="007B1547">
        <w:fldChar w:fldCharType="begin"/>
      </w:r>
      <w:r w:rsidR="007B1547">
        <w:instrText xml:space="preserve"> REF _Ref432775629 \r \h </w:instrText>
      </w:r>
      <w:r w:rsidR="007B1547">
        <w:fldChar w:fldCharType="separate"/>
      </w:r>
      <w:r w:rsidR="007B1547">
        <w:t>[2]</w:t>
      </w:r>
      <w:r w:rsidR="007B1547">
        <w:fldChar w:fldCharType="end"/>
      </w:r>
      <w:r w:rsidRPr="00D73FD2">
        <w:t>.</w:t>
      </w:r>
    </w:p>
    <w:p w14:paraId="65F874AB" w14:textId="26A41A4F" w:rsidR="009F3926" w:rsidRDefault="007251C5" w:rsidP="00704093">
      <w:pPr>
        <w:pStyle w:val="ECCParagraph"/>
      </w:pPr>
      <w:r w:rsidRPr="00CB57D5">
        <w:t>The use of PMSE equipment may not be fully harmonised across the CEPT countries due to divergent national frequency plans and differing PMSE requirements. The Recommendation therefore pursues the concept of tuning ranges</w:t>
      </w:r>
      <w:r w:rsidR="00CE07F2">
        <w:t>, where</w:t>
      </w:r>
      <w:r w:rsidRPr="00CB57D5">
        <w:t xml:space="preserve"> </w:t>
      </w:r>
      <w:r w:rsidR="00CE07F2">
        <w:t xml:space="preserve">the </w:t>
      </w:r>
      <w:r w:rsidR="00CE07F2" w:rsidRPr="00295ED3">
        <w:rPr>
          <w:lang w:eastAsia="en-CA"/>
        </w:rPr>
        <w:t xml:space="preserve">term “tuning range” for </w:t>
      </w:r>
      <w:r w:rsidR="00CE07F2" w:rsidRPr="00295ED3">
        <w:t xml:space="preserve">PMSE </w:t>
      </w:r>
      <w:r w:rsidR="00CE07F2" w:rsidRPr="00295ED3">
        <w:rPr>
          <w:lang w:eastAsia="en-CA"/>
        </w:rPr>
        <w:t xml:space="preserve">means a range of frequencies over which radio equipment is envisaged to be capable of operating; within this tuning range the use in any one country of radio equipment will be limited to the range of frequencies identified nationally (if any) within that country for </w:t>
      </w:r>
      <w:r w:rsidR="00CE07F2" w:rsidRPr="00295ED3">
        <w:t>PMSE</w:t>
      </w:r>
      <w:r w:rsidR="00CE07F2" w:rsidRPr="00295ED3">
        <w:rPr>
          <w:lang w:eastAsia="en-CA"/>
        </w:rPr>
        <w:t>, and will be operated in accordance with the related national regulatory conditions and requirements</w:t>
      </w:r>
      <w:r w:rsidR="00E0298B">
        <w:rPr>
          <w:lang w:eastAsia="en-CA"/>
        </w:rPr>
        <w:t xml:space="preserve">. </w:t>
      </w:r>
      <w:r w:rsidR="00CE07F2">
        <w:rPr>
          <w:lang w:eastAsia="en-CA"/>
        </w:rPr>
        <w:t xml:space="preserve">Within each tuning range, </w:t>
      </w:r>
      <w:r w:rsidRPr="00CB57D5">
        <w:t xml:space="preserve">CEPT countries may assign specific sub-bands or particular frequencies for PMSE links subject to availability, actual demand and sharing arrangements with primary services using those bands. Ideally, PMSE equipment should be capable of being operated within the whole tuning range and even beyond </w:t>
      </w:r>
      <w:r>
        <w:t xml:space="preserve">in order to provide flexibility </w:t>
      </w:r>
      <w:r w:rsidRPr="00CB57D5">
        <w:t>for operation in different countries.</w:t>
      </w:r>
      <w:r w:rsidR="004214C7">
        <w:t xml:space="preserve"> </w:t>
      </w:r>
    </w:p>
    <w:p w14:paraId="49E84BF2" w14:textId="58CFE116" w:rsidR="00CE07F2" w:rsidRDefault="00E0298B" w:rsidP="00704093">
      <w:pPr>
        <w:pStyle w:val="ECCParagraph"/>
      </w:pPr>
      <w:r>
        <w:t>When considering the s</w:t>
      </w:r>
      <w:r w:rsidR="00CE07F2" w:rsidRPr="00295ED3">
        <w:t>pectrum identified for use by PMSE on a tuning range basis, it can appear that there is a large amount of spectrum available.</w:t>
      </w:r>
      <w:r w:rsidR="00CE07F2" w:rsidRPr="00295ED3">
        <w:rPr>
          <w:lang w:eastAsia="en-CA"/>
        </w:rPr>
        <w:t xml:space="preserve"> </w:t>
      </w:r>
      <w:r w:rsidR="00CE07F2" w:rsidRPr="00295ED3">
        <w:t>However, PMSE has always shared spectrum with a wide range of services and to manage use</w:t>
      </w:r>
      <w:r>
        <w:t>,</w:t>
      </w:r>
      <w:r w:rsidR="00CE07F2" w:rsidRPr="00295ED3">
        <w:t xml:space="preserve"> individual licenses </w:t>
      </w:r>
      <w:r>
        <w:t>can be</w:t>
      </w:r>
      <w:r w:rsidR="00CE07F2" w:rsidRPr="00295ED3">
        <w:t xml:space="preserve"> issued for a specific use on a specific date and at a specific location. The sharing conditions in a given country depend on the licence given to the new service. The available spectrum within the tuning ranges in any particular country is determined on a national basis; each tuning range may be wholly, partially or not available on a given day, in a given location, in a given country.</w:t>
      </w:r>
      <w:r w:rsidR="00CE07F2" w:rsidRPr="00295ED3">
        <w:rPr>
          <w:lang w:eastAsia="en-CA"/>
        </w:rPr>
        <w:t xml:space="preserve"> </w:t>
      </w:r>
    </w:p>
    <w:p w14:paraId="07A0C214" w14:textId="77777777" w:rsidR="00C74BE6" w:rsidRDefault="00B577B2" w:rsidP="009F3926">
      <w:pPr>
        <w:pStyle w:val="ECCParagraph"/>
      </w:pPr>
      <w:r>
        <w:t>As described in ECC Report 204</w:t>
      </w:r>
      <w:r w:rsidR="007B1547">
        <w:t xml:space="preserve"> </w:t>
      </w:r>
      <w:r w:rsidR="007B1547">
        <w:fldChar w:fldCharType="begin"/>
      </w:r>
      <w:r w:rsidR="007B1547">
        <w:instrText xml:space="preserve"> REF _Ref432775619 \r \h </w:instrText>
      </w:r>
      <w:r w:rsidR="007B1547">
        <w:fldChar w:fldCharType="separate"/>
      </w:r>
      <w:r w:rsidR="007B1547">
        <w:t>[1]</w:t>
      </w:r>
      <w:r w:rsidR="007B1547">
        <w:fldChar w:fldCharType="end"/>
      </w:r>
      <w:r>
        <w:t xml:space="preserve">, </w:t>
      </w:r>
      <w:r w:rsidR="0063798A">
        <w:t>PMSE</w:t>
      </w:r>
      <w:r>
        <w:t xml:space="preserve"> applications are divided in three main categories</w:t>
      </w:r>
      <w:r w:rsidR="0063798A">
        <w:t>:</w:t>
      </w:r>
    </w:p>
    <w:p w14:paraId="3D4239B4" w14:textId="77777777" w:rsidR="0063798A" w:rsidRDefault="0063798A" w:rsidP="00B577B2">
      <w:pPr>
        <w:pStyle w:val="ECCParagraph"/>
        <w:numPr>
          <w:ilvl w:val="0"/>
          <w:numId w:val="51"/>
        </w:numPr>
      </w:pPr>
      <w:r>
        <w:t>Audio</w:t>
      </w:r>
      <w:r w:rsidR="00B577B2">
        <w:t xml:space="preserve"> PMSE applications</w:t>
      </w:r>
      <w:r>
        <w:t xml:space="preserve">, </w:t>
      </w:r>
      <w:r w:rsidR="00B577B2">
        <w:t xml:space="preserve">preferred frequency ranges are provided in </w:t>
      </w:r>
      <w:r>
        <w:t xml:space="preserve">Annex </w:t>
      </w:r>
      <w:r w:rsidR="003D59B4">
        <w:t xml:space="preserve">1 </w:t>
      </w:r>
      <w:r w:rsidR="008C1242">
        <w:t>of ECC Report 204</w:t>
      </w:r>
    </w:p>
    <w:p w14:paraId="30AC9053" w14:textId="77777777" w:rsidR="0063798A" w:rsidRDefault="0063798A" w:rsidP="00B577B2">
      <w:pPr>
        <w:pStyle w:val="ECCParagraph"/>
        <w:numPr>
          <w:ilvl w:val="0"/>
          <w:numId w:val="51"/>
        </w:numPr>
      </w:pPr>
      <w:r>
        <w:t>Video</w:t>
      </w:r>
      <w:r w:rsidR="00B577B2">
        <w:t xml:space="preserve"> PMSE applications</w:t>
      </w:r>
      <w:r>
        <w:t xml:space="preserve">, </w:t>
      </w:r>
      <w:r w:rsidR="00B577B2">
        <w:t>preferred frequency ranges are provided in</w:t>
      </w:r>
      <w:r>
        <w:t xml:space="preserve"> Annex </w:t>
      </w:r>
      <w:r w:rsidR="003D59B4">
        <w:t xml:space="preserve">2 </w:t>
      </w:r>
      <w:r w:rsidR="008C1242">
        <w:t>of ECC Report 204</w:t>
      </w:r>
    </w:p>
    <w:p w14:paraId="67298323" w14:textId="77777777" w:rsidR="0063798A" w:rsidRDefault="0063798A" w:rsidP="00B577B2">
      <w:pPr>
        <w:pStyle w:val="ECCParagraph"/>
        <w:numPr>
          <w:ilvl w:val="0"/>
          <w:numId w:val="51"/>
        </w:numPr>
      </w:pPr>
      <w:r w:rsidRPr="00505260">
        <w:t>Service links,</w:t>
      </w:r>
      <w:r w:rsidR="00BE6649" w:rsidRPr="00505260">
        <w:t xml:space="preserve"> with a few exceptions such as In Ear Monitors (IEM), wide band talkback and video assist are normally outside the PMSE spectrum allocations and use existing radio service spectrum such as Private Mobile Radio, Short Range Device (SRD) and even model control and similar spectrum.</w:t>
      </w:r>
      <w:r>
        <w:t xml:space="preserve"> </w:t>
      </w:r>
      <w:r w:rsidR="00BE6649">
        <w:t>Additional information can be found in Annex 3</w:t>
      </w:r>
      <w:r w:rsidR="008C1242">
        <w:t xml:space="preserve"> of ECC Report 204</w:t>
      </w:r>
      <w:r w:rsidR="00BE6649">
        <w:t xml:space="preserve">. </w:t>
      </w:r>
    </w:p>
    <w:p w14:paraId="6060A1E2" w14:textId="7220992B" w:rsidR="00C4051D" w:rsidRDefault="00A1530A" w:rsidP="003878F9">
      <w:pPr>
        <w:pStyle w:val="ECCParagraph"/>
        <w:ind w:left="360"/>
      </w:pPr>
      <w:r>
        <w:t xml:space="preserve">The operation of PMSE equipment in many CEPT member states requires appropriate </w:t>
      </w:r>
      <w:r w:rsidR="00C4051D">
        <w:t>authorisation regime</w:t>
      </w:r>
      <w:r>
        <w:t xml:space="preserve"> of the frequencies to be used by that PMSE equipment. Approaches to the issuing of long term and short term licences differ greatly between the various CEPT me</w:t>
      </w:r>
      <w:r w:rsidR="00C4051D">
        <w:t>mber administrations. Contact</w:t>
      </w:r>
      <w:r>
        <w:t xml:space="preserve"> information can be found for the various CEPT national frequency management administrations</w:t>
      </w:r>
      <w:r w:rsidR="00C4051D">
        <w:t xml:space="preserve"> from this link (</w:t>
      </w:r>
      <w:hyperlink r:id="rId15" w:history="1">
        <w:r w:rsidR="00C4051D" w:rsidRPr="005E32F2">
          <w:rPr>
            <w:rStyle w:val="Hyperlink"/>
          </w:rPr>
          <w:t>http://www.cept.org/ecc/topics/programme-making-and-special-events-applications-(pmse)</w:t>
        </w:r>
      </w:hyperlink>
      <w:r w:rsidR="00C4051D">
        <w:t>)</w:t>
      </w:r>
      <w:r>
        <w:t xml:space="preserve">. </w:t>
      </w:r>
    </w:p>
    <w:p w14:paraId="6BC52BEE" w14:textId="39753F52" w:rsidR="00A1530A" w:rsidRPr="00D84D7A" w:rsidRDefault="00D84D7A" w:rsidP="003878F9">
      <w:pPr>
        <w:pStyle w:val="ECCParagraph"/>
        <w:ind w:left="360"/>
        <w:rPr>
          <w:highlight w:val="yellow"/>
          <w:lang w:val="en-US"/>
        </w:rPr>
      </w:pPr>
      <w:r w:rsidRPr="00D84D7A">
        <w:rPr>
          <w:rFonts w:ascii="ArialMT" w:hAnsi="ArialMT" w:cs="ArialMT"/>
          <w:color w:val="000000"/>
          <w:szCs w:val="20"/>
          <w:lang w:val="en-US"/>
        </w:rPr>
        <w:t xml:space="preserve">This Recommendation is also electronically available in the EFIS database </w:t>
      </w:r>
      <w:commentRangeStart w:id="3"/>
      <w:r w:rsidRPr="00D84D7A">
        <w:rPr>
          <w:rFonts w:ascii="ArialMT" w:hAnsi="ArialMT" w:cs="ArialMT"/>
          <w:color w:val="0000FF"/>
          <w:szCs w:val="20"/>
          <w:lang w:val="en-US"/>
        </w:rPr>
        <w:t>link</w:t>
      </w:r>
      <w:r w:rsidRPr="00D84D7A">
        <w:rPr>
          <w:rFonts w:ascii="ArialMT" w:hAnsi="ArialMT" w:cs="ArialMT"/>
          <w:color w:val="000000"/>
          <w:szCs w:val="20"/>
          <w:lang w:val="en-US"/>
        </w:rPr>
        <w:t>.</w:t>
      </w:r>
      <w:commentRangeEnd w:id="3"/>
      <w:r w:rsidR="00A211DF">
        <w:rPr>
          <w:rStyle w:val="CommentReference"/>
          <w:lang w:val="en-US"/>
        </w:rPr>
        <w:commentReference w:id="3"/>
      </w:r>
    </w:p>
    <w:p w14:paraId="3E98BE64" w14:textId="77777777" w:rsidR="00C74BE6" w:rsidRPr="00FE1795" w:rsidRDefault="00835C5B" w:rsidP="00C74BE6">
      <w:pPr>
        <w:pStyle w:val="Heading1"/>
      </w:pPr>
      <w:r w:rsidRPr="00FE1795">
        <w:lastRenderedPageBreak/>
        <w:t>E</w:t>
      </w:r>
      <w:r w:rsidR="009F3926">
        <w:t>R</w:t>
      </w:r>
      <w:r w:rsidRPr="00FE1795">
        <w:t xml:space="preserve">C recommendation </w:t>
      </w:r>
      <w:r w:rsidR="009F3926">
        <w:fldChar w:fldCharType="begin">
          <w:ffData>
            <w:name w:val="Text4"/>
            <w:enabled/>
            <w:calcOnExit w:val="0"/>
            <w:textInput>
              <w:default w:val="25-10"/>
            </w:textInput>
          </w:ffData>
        </w:fldChar>
      </w:r>
      <w:bookmarkStart w:id="4" w:name="Text4"/>
      <w:r w:rsidR="009F3926">
        <w:instrText xml:space="preserve"> FORMTEXT </w:instrText>
      </w:r>
      <w:r w:rsidR="009F3926">
        <w:fldChar w:fldCharType="separate"/>
      </w:r>
      <w:r w:rsidR="009F3926">
        <w:rPr>
          <w:noProof/>
        </w:rPr>
        <w:t>25-10</w:t>
      </w:r>
      <w:r w:rsidR="009F3926">
        <w:fldChar w:fldCharType="end"/>
      </w:r>
      <w:bookmarkEnd w:id="4"/>
      <w:r w:rsidRPr="00FE1795">
        <w:t xml:space="preserve"> on </w:t>
      </w:r>
      <w:r w:rsidR="007B1547">
        <w:rPr>
          <w:color w:val="FF0000"/>
        </w:rPr>
        <w:fldChar w:fldCharType="begin">
          <w:ffData>
            <w:name w:val="Text5"/>
            <w:enabled/>
            <w:calcOnExit w:val="0"/>
            <w:textInput>
              <w:default w:val="FREQUENCY RANGES FOR THE USE OF TERRESTRIAL AUDIO AND VIDEO PMSE APPLICATIONS"/>
            </w:textInput>
          </w:ffData>
        </w:fldChar>
      </w:r>
      <w:bookmarkStart w:id="5" w:name="Text5"/>
      <w:r w:rsidR="007B1547">
        <w:rPr>
          <w:color w:val="FF0000"/>
        </w:rPr>
        <w:instrText xml:space="preserve"> FORMTEXT </w:instrText>
      </w:r>
      <w:r w:rsidR="007B1547">
        <w:rPr>
          <w:color w:val="FF0000"/>
        </w:rPr>
      </w:r>
      <w:r w:rsidR="007B1547">
        <w:rPr>
          <w:color w:val="FF0000"/>
        </w:rPr>
        <w:fldChar w:fldCharType="separate"/>
      </w:r>
      <w:r w:rsidR="007B1547">
        <w:rPr>
          <w:noProof/>
          <w:color w:val="FF0000"/>
        </w:rPr>
        <w:t>FREQUENCY RANGES FOR THE USE OF TERRESTRIAL AUDIO AND VIDEO PMSE APPLICATIONS</w:t>
      </w:r>
      <w:r w:rsidR="007B1547">
        <w:rPr>
          <w:color w:val="FF0000"/>
        </w:rPr>
        <w:fldChar w:fldCharType="end"/>
      </w:r>
      <w:bookmarkEnd w:id="5"/>
      <w:r w:rsidR="009F3926">
        <w:t xml:space="preserve"> </w:t>
      </w:r>
    </w:p>
    <w:p w14:paraId="04CCD2A8" w14:textId="77777777" w:rsidR="00C74BE6" w:rsidRDefault="00835C5B" w:rsidP="00C74BE6">
      <w:pPr>
        <w:pStyle w:val="ECCParagraph"/>
      </w:pPr>
      <w:r>
        <w:t xml:space="preserve">“The European Conference of Postal and Telecommunications Administrations, </w:t>
      </w:r>
    </w:p>
    <w:p w14:paraId="40BA1FB8" w14:textId="77777777" w:rsidR="00C74BE6" w:rsidRPr="006C4FBD" w:rsidRDefault="00835C5B" w:rsidP="00C74BE6">
      <w:pPr>
        <w:pStyle w:val="ECCParagraph"/>
        <w:rPr>
          <w:i/>
          <w:color w:val="D2232A"/>
        </w:rPr>
      </w:pPr>
      <w:proofErr w:type="gramStart"/>
      <w:r w:rsidRPr="006C4FBD">
        <w:rPr>
          <w:i/>
          <w:color w:val="D2232A"/>
        </w:rPr>
        <w:t>considering</w:t>
      </w:r>
      <w:proofErr w:type="gramEnd"/>
      <w:r w:rsidRPr="006C4FBD">
        <w:rPr>
          <w:i/>
          <w:color w:val="D2232A"/>
        </w:rPr>
        <w:t xml:space="preserve"> </w:t>
      </w:r>
    </w:p>
    <w:p w14:paraId="3F5FA186" w14:textId="77777777" w:rsidR="00C74BE6" w:rsidRDefault="007251C5" w:rsidP="00203E66">
      <w:pPr>
        <w:pStyle w:val="LetteredList"/>
        <w:spacing w:after="240"/>
        <w:ind w:left="357" w:hanging="357"/>
      </w:pPr>
      <w:r w:rsidRPr="00CB57D5">
        <w:t>that there is increasing demand for audio and video PMSE applications at national and international events in CEPT member countries;</w:t>
      </w:r>
    </w:p>
    <w:p w14:paraId="52C456B0" w14:textId="77777777" w:rsidR="007251C5" w:rsidRDefault="007251C5" w:rsidP="007251C5">
      <w:pPr>
        <w:pStyle w:val="LetteredList"/>
      </w:pPr>
      <w:r w:rsidRPr="00573821">
        <w:t xml:space="preserve">that the </w:t>
      </w:r>
      <w:r>
        <w:t xml:space="preserve">spectrum use and future requirements </w:t>
      </w:r>
      <w:r w:rsidRPr="00573821">
        <w:t xml:space="preserve">for PMSE equipment is </w:t>
      </w:r>
      <w:proofErr w:type="spellStart"/>
      <w:r w:rsidRPr="00573821">
        <w:t>analysed</w:t>
      </w:r>
      <w:proofErr w:type="spellEnd"/>
      <w:r w:rsidRPr="00573821">
        <w:t xml:space="preserve"> in the ECC Report 204</w:t>
      </w:r>
      <w:r w:rsidR="007B1547">
        <w:t xml:space="preserve"> </w:t>
      </w:r>
      <w:r w:rsidR="007B1547">
        <w:fldChar w:fldCharType="begin"/>
      </w:r>
      <w:r w:rsidR="007B1547">
        <w:instrText xml:space="preserve"> REF _Ref432775619 \r \h </w:instrText>
      </w:r>
      <w:r w:rsidR="007B1547">
        <w:fldChar w:fldCharType="separate"/>
      </w:r>
      <w:r w:rsidR="007B1547">
        <w:t>[1]</w:t>
      </w:r>
      <w:r w:rsidR="007B1547">
        <w:fldChar w:fldCharType="end"/>
      </w:r>
      <w:r w:rsidR="007B1547">
        <w:t xml:space="preserve"> ; </w:t>
      </w:r>
    </w:p>
    <w:p w14:paraId="513E82F1" w14:textId="77777777" w:rsidR="007251C5" w:rsidRDefault="007251C5" w:rsidP="007251C5">
      <w:pPr>
        <w:pStyle w:val="LetteredList"/>
      </w:pPr>
      <w:r>
        <w:t>that ECC Report 204 contains reference information related to audio PMSE (Annex 1), video PMSE (Annex 2) and service links (Annex 3)</w:t>
      </w:r>
      <w:r w:rsidR="007B1547">
        <w:t>;</w:t>
      </w:r>
    </w:p>
    <w:p w14:paraId="66322BB1" w14:textId="1EF2D27A" w:rsidR="007251C5" w:rsidRDefault="007251C5" w:rsidP="007251C5">
      <w:pPr>
        <w:pStyle w:val="LetteredList"/>
      </w:pPr>
      <w:r>
        <w:t>that in many CEPT countries audio and video PMSE links have, for many years, successfully shared frequency bands with other civil and military radio applications;</w:t>
      </w:r>
    </w:p>
    <w:p w14:paraId="2DC324D5" w14:textId="77777777" w:rsidR="007251C5" w:rsidRDefault="007251C5" w:rsidP="007251C5">
      <w:pPr>
        <w:pStyle w:val="LetteredList"/>
      </w:pPr>
      <w:r>
        <w:t xml:space="preserve">that lack of </w:t>
      </w:r>
      <w:proofErr w:type="spellStart"/>
      <w:r>
        <w:t>harmonised</w:t>
      </w:r>
      <w:proofErr w:type="spellEnd"/>
      <w:r>
        <w:t xml:space="preserve"> frequency tuning ranges creates difficulties for broadcasters, </w:t>
      </w:r>
      <w:proofErr w:type="spellStart"/>
      <w:r>
        <w:t>programme</w:t>
      </w:r>
      <w:proofErr w:type="spellEnd"/>
      <w:r>
        <w:t xml:space="preserve"> makers and PMSE service providers when operating in other CEPT member countries;</w:t>
      </w:r>
    </w:p>
    <w:p w14:paraId="3268B8B3" w14:textId="77777777" w:rsidR="009F638E" w:rsidRDefault="009F638E" w:rsidP="007251C5">
      <w:pPr>
        <w:pStyle w:val="LetteredList"/>
      </w:pPr>
      <w:proofErr w:type="gramStart"/>
      <w:r>
        <w:rPr>
          <w:lang w:val="en-GB"/>
        </w:rPr>
        <w:t>that</w:t>
      </w:r>
      <w:proofErr w:type="gramEnd"/>
      <w:r w:rsidRPr="009F638E">
        <w:rPr>
          <w:lang w:val="en-GB"/>
        </w:rPr>
        <w:t xml:space="preserve"> the bands identified for PMSE use </w:t>
      </w:r>
      <w:r>
        <w:rPr>
          <w:lang w:val="en-GB"/>
        </w:rPr>
        <w:t>are</w:t>
      </w:r>
      <w:r w:rsidRPr="009F638E">
        <w:rPr>
          <w:lang w:val="en-GB"/>
        </w:rPr>
        <w:t xml:space="preserve"> predominantly shared with other services. The use of the band by </w:t>
      </w:r>
      <w:r>
        <w:rPr>
          <w:lang w:val="en-GB"/>
        </w:rPr>
        <w:t xml:space="preserve">these </w:t>
      </w:r>
      <w:r w:rsidRPr="009F638E">
        <w:rPr>
          <w:lang w:val="en-GB"/>
        </w:rPr>
        <w:t>other services can reduce the amount of spectrum available</w:t>
      </w:r>
      <w:r>
        <w:rPr>
          <w:lang w:val="en-GB"/>
        </w:rPr>
        <w:t xml:space="preserve"> </w:t>
      </w:r>
      <w:r w:rsidR="00232D48">
        <w:rPr>
          <w:lang w:val="en-GB"/>
        </w:rPr>
        <w:t xml:space="preserve">for PMSE </w:t>
      </w:r>
      <w:r>
        <w:rPr>
          <w:lang w:val="en-GB"/>
        </w:rPr>
        <w:t>at a given location</w:t>
      </w:r>
      <w:r w:rsidR="007B1547">
        <w:rPr>
          <w:lang w:val="en-GB"/>
        </w:rPr>
        <w:t>;</w:t>
      </w:r>
    </w:p>
    <w:p w14:paraId="76828324" w14:textId="77777777" w:rsidR="007251C5" w:rsidRDefault="007251C5" w:rsidP="007251C5">
      <w:pPr>
        <w:pStyle w:val="LetteredList"/>
      </w:pPr>
      <w:r>
        <w:t xml:space="preserve">that identification of </w:t>
      </w:r>
      <w:proofErr w:type="spellStart"/>
      <w:r>
        <w:t>harmonised</w:t>
      </w:r>
      <w:proofErr w:type="spellEnd"/>
      <w:r>
        <w:t xml:space="preserve"> frequency tuning ranges will facilitate the development of </w:t>
      </w:r>
      <w:proofErr w:type="spellStart"/>
      <w:r>
        <w:t>standardised</w:t>
      </w:r>
      <w:proofErr w:type="spellEnd"/>
      <w:r>
        <w:t xml:space="preserve"> equipment</w:t>
      </w:r>
      <w:r w:rsidR="007B1547">
        <w:t>;</w:t>
      </w:r>
    </w:p>
    <w:p w14:paraId="07EDED4C" w14:textId="77777777" w:rsidR="007251C5" w:rsidRDefault="007251C5" w:rsidP="007251C5">
      <w:pPr>
        <w:pStyle w:val="LetteredList"/>
      </w:pPr>
      <w:r>
        <w:t>that PMSE equipment that is capable of tuning across the frequency ranges identified  in this recommendation would provide operators with the greatest chance of meeting their  requirements</w:t>
      </w:r>
      <w:r w:rsidR="007B1547">
        <w:t>;</w:t>
      </w:r>
    </w:p>
    <w:p w14:paraId="4DB541C5" w14:textId="77777777" w:rsidR="007251C5" w:rsidRDefault="007251C5" w:rsidP="007251C5">
      <w:pPr>
        <w:pStyle w:val="LetteredList"/>
      </w:pPr>
      <w:r>
        <w:t xml:space="preserve">that the typical application scenarios and technical characteristics of PMSE equipment are described in detail in ECC Report 219 (video PMSE) </w:t>
      </w:r>
      <w:r w:rsidR="007B1547">
        <w:fldChar w:fldCharType="begin"/>
      </w:r>
      <w:r w:rsidR="007B1547">
        <w:instrText xml:space="preserve"> REF _Ref432775838 \r \h </w:instrText>
      </w:r>
      <w:r w:rsidR="007B1547">
        <w:fldChar w:fldCharType="separate"/>
      </w:r>
      <w:r w:rsidR="007B1547">
        <w:t>[3]</w:t>
      </w:r>
      <w:r w:rsidR="007B1547">
        <w:fldChar w:fldCharType="end"/>
      </w:r>
      <w:r w:rsidR="007B1547">
        <w:t xml:space="preserve"> </w:t>
      </w:r>
      <w:r>
        <w:t>and ERC Report 42 (audio PMSE)</w:t>
      </w:r>
      <w:r w:rsidR="007B1547">
        <w:t xml:space="preserve"> </w:t>
      </w:r>
      <w:r w:rsidR="007B1547">
        <w:fldChar w:fldCharType="begin"/>
      </w:r>
      <w:r w:rsidR="007B1547">
        <w:instrText xml:space="preserve"> REF _Ref432775847 \r \h </w:instrText>
      </w:r>
      <w:r w:rsidR="007B1547">
        <w:fldChar w:fldCharType="separate"/>
      </w:r>
      <w:r w:rsidR="007B1547">
        <w:t>[4]</w:t>
      </w:r>
      <w:r w:rsidR="007B1547">
        <w:fldChar w:fldCharType="end"/>
      </w:r>
      <w:r w:rsidR="007B1547">
        <w:t>;</w:t>
      </w:r>
    </w:p>
    <w:p w14:paraId="3DA8EF25" w14:textId="77777777" w:rsidR="007251C5" w:rsidRDefault="007251C5" w:rsidP="007251C5">
      <w:pPr>
        <w:pStyle w:val="LetteredList"/>
      </w:pPr>
      <w:r w:rsidRPr="00CB57D5">
        <w:t xml:space="preserve">that broadcasters, </w:t>
      </w:r>
      <w:proofErr w:type="spellStart"/>
      <w:r w:rsidRPr="00CB57D5">
        <w:t>programme</w:t>
      </w:r>
      <w:proofErr w:type="spellEnd"/>
      <w:r w:rsidRPr="00CB57D5">
        <w:t xml:space="preserve"> makers and PMSE service providers increasingly need to operate across the national borders</w:t>
      </w:r>
      <w:r w:rsidR="007B1547">
        <w:t>;</w:t>
      </w:r>
    </w:p>
    <w:p w14:paraId="14EB2A59" w14:textId="77777777" w:rsidR="007251C5" w:rsidRDefault="007251C5" w:rsidP="007251C5">
      <w:pPr>
        <w:pStyle w:val="LetteredList"/>
      </w:pPr>
      <w:r>
        <w:t>that co-ordination is often required to ensure that there is no interference between PMSE and other systems and services</w:t>
      </w:r>
      <w:r w:rsidR="007B1547">
        <w:t>;</w:t>
      </w:r>
    </w:p>
    <w:p w14:paraId="1CC44BE3" w14:textId="699C4A92" w:rsidR="007251C5" w:rsidRDefault="007251C5" w:rsidP="007251C5">
      <w:pPr>
        <w:pStyle w:val="LetteredList"/>
      </w:pPr>
      <w:r>
        <w:t>that administrations may decide to use additional frequency bands than those identified in this recommendation</w:t>
      </w:r>
      <w:r w:rsidR="007B1547">
        <w:t>;</w:t>
      </w:r>
    </w:p>
    <w:p w14:paraId="319FF5BE" w14:textId="77777777" w:rsidR="007251C5" w:rsidRDefault="007251C5" w:rsidP="007251C5">
      <w:pPr>
        <w:pStyle w:val="LetteredList"/>
      </w:pPr>
      <w:r>
        <w:t xml:space="preserve"> that the size of the tuning range of the equipment is limited by the price and system performance</w:t>
      </w:r>
      <w:r w:rsidRPr="00CB57D5">
        <w:t>;</w:t>
      </w:r>
    </w:p>
    <w:p w14:paraId="60A34F4A" w14:textId="3B42EBFC" w:rsidR="007251C5" w:rsidRPr="00CB57D5" w:rsidRDefault="007251C5" w:rsidP="007251C5">
      <w:pPr>
        <w:pStyle w:val="LetteredList"/>
      </w:pPr>
      <w:r w:rsidRPr="00CB57D5">
        <w:t xml:space="preserve">that </w:t>
      </w:r>
      <w:r>
        <w:t xml:space="preserve">advanced technology developments for </w:t>
      </w:r>
      <w:r w:rsidRPr="00CB57D5">
        <w:t>PMSE equipment</w:t>
      </w:r>
      <w:r>
        <w:t xml:space="preserve"> </w:t>
      </w:r>
      <w:r w:rsidRPr="00CB57D5">
        <w:t>may increase the efficiency of spectrum use</w:t>
      </w:r>
      <w:r>
        <w:t xml:space="preserve"> in some deployment scenarios</w:t>
      </w:r>
      <w:r w:rsidRPr="00CB57D5">
        <w:t>;</w:t>
      </w:r>
    </w:p>
    <w:p w14:paraId="7425BED8" w14:textId="744A30CF" w:rsidR="007251C5" w:rsidRPr="00C27EAA" w:rsidRDefault="007251C5" w:rsidP="007251C5">
      <w:pPr>
        <w:pStyle w:val="LetteredList"/>
      </w:pPr>
      <w:proofErr w:type="gramStart"/>
      <w:r w:rsidRPr="00C27EAA">
        <w:t>that</w:t>
      </w:r>
      <w:proofErr w:type="gramEnd"/>
      <w:r w:rsidRPr="00C27EAA">
        <w:t xml:space="preserve"> </w:t>
      </w:r>
      <w:r w:rsidR="00452369" w:rsidRPr="00C27EAA">
        <w:t xml:space="preserve">some </w:t>
      </w:r>
      <w:r w:rsidRPr="00C27EAA">
        <w:t>service links</w:t>
      </w:r>
      <w:r w:rsidR="00452369" w:rsidRPr="00C27EAA">
        <w:t xml:space="preserve"> use frequency bands outside the scope of this Recommendation but </w:t>
      </w:r>
      <w:r w:rsidRPr="00C27EAA">
        <w:t>form an integral part of PMSE use</w:t>
      </w:r>
      <w:r w:rsidR="007940C8" w:rsidRPr="00C27EAA">
        <w:t>.</w:t>
      </w:r>
      <w:r w:rsidRPr="00C27EAA">
        <w:t xml:space="preserve"> </w:t>
      </w:r>
      <w:r w:rsidR="007940C8" w:rsidRPr="00C27EAA">
        <w:t>A</w:t>
      </w:r>
      <w:r w:rsidRPr="00C27EAA">
        <w:t xml:space="preserve">dministrations may consider dealing with those applications in the same manner as recommended below in </w:t>
      </w:r>
      <w:r w:rsidRPr="00C27EAA">
        <w:rPr>
          <w:i/>
        </w:rPr>
        <w:t>recommends</w:t>
      </w:r>
      <w:r w:rsidRPr="00C27EAA">
        <w:t xml:space="preserve"> </w:t>
      </w:r>
      <w:r w:rsidR="007940C8" w:rsidRPr="00C27EAA">
        <w:t>4</w:t>
      </w:r>
      <w:r w:rsidRPr="00C27EAA">
        <w:t>;</w:t>
      </w:r>
    </w:p>
    <w:p w14:paraId="67175310" w14:textId="1163ED41" w:rsidR="00C74BE6" w:rsidRPr="00454BD9" w:rsidRDefault="007251C5" w:rsidP="00203E66">
      <w:pPr>
        <w:pStyle w:val="LetteredList"/>
        <w:spacing w:after="240"/>
        <w:ind w:left="357" w:hanging="357"/>
      </w:pPr>
      <w:r>
        <w:t xml:space="preserve">that when selecting particular channels for PMSE links, care should be taken to limit the possibility of interference to passive services, which operate in the bands (see ITU RR No. 5.340) adjacent to the </w:t>
      </w:r>
      <w:r w:rsidRPr="00454BD9">
        <w:t>PMSE tuning ranges indicated in Annex</w:t>
      </w:r>
      <w:r w:rsidR="00452369">
        <w:t>es 2 and</w:t>
      </w:r>
      <w:r w:rsidRPr="00454BD9">
        <w:t xml:space="preserve"> </w:t>
      </w:r>
      <w:r w:rsidR="00271357">
        <w:t>3</w:t>
      </w:r>
      <w:r w:rsidR="00271357" w:rsidRPr="00454BD9">
        <w:t xml:space="preserve"> </w:t>
      </w:r>
      <w:r w:rsidRPr="00454BD9">
        <w:t>of this recommendation;</w:t>
      </w:r>
    </w:p>
    <w:p w14:paraId="4A365F9D" w14:textId="11E2BB64" w:rsidR="009E494F" w:rsidRPr="00454BD9" w:rsidRDefault="009E494F" w:rsidP="00D84D7A">
      <w:pPr>
        <w:pStyle w:val="LetteredList"/>
        <w:numPr>
          <w:ilvl w:val="0"/>
          <w:numId w:val="0"/>
        </w:numPr>
        <w:spacing w:after="240"/>
        <w:ind w:left="357"/>
      </w:pPr>
      <w:r w:rsidRPr="00454BD9">
        <w:rPr>
          <w:lang w:eastAsia="da-DK"/>
        </w:rPr>
        <w:t>that maintenance of Annex</w:t>
      </w:r>
      <w:r w:rsidR="00320067">
        <w:rPr>
          <w:lang w:eastAsia="da-DK"/>
        </w:rPr>
        <w:t>es</w:t>
      </w:r>
      <w:r w:rsidRPr="00454BD9">
        <w:rPr>
          <w:lang w:eastAsia="da-DK"/>
        </w:rPr>
        <w:t xml:space="preserve"> 4</w:t>
      </w:r>
      <w:r w:rsidR="00320067">
        <w:rPr>
          <w:lang w:eastAsia="da-DK"/>
        </w:rPr>
        <w:t xml:space="preserve"> and 5</w:t>
      </w:r>
      <w:r w:rsidRPr="00454BD9">
        <w:rPr>
          <w:lang w:eastAsia="da-DK"/>
        </w:rPr>
        <w:t xml:space="preserve"> may be undertaken by the ECO based on information from Administrations, </w:t>
      </w:r>
      <w:bookmarkStart w:id="6" w:name="_GoBack"/>
      <w:bookmarkEnd w:id="6"/>
    </w:p>
    <w:p w14:paraId="22FEF350" w14:textId="77777777" w:rsidR="00D37EE3" w:rsidRPr="006C4FBD" w:rsidRDefault="00835C5B" w:rsidP="00D37EE3">
      <w:pPr>
        <w:pStyle w:val="ECCParagraph"/>
        <w:rPr>
          <w:i/>
          <w:color w:val="D2232A"/>
        </w:rPr>
      </w:pPr>
      <w:proofErr w:type="gramStart"/>
      <w:r w:rsidRPr="006C4FBD">
        <w:rPr>
          <w:i/>
          <w:color w:val="D2232A"/>
        </w:rPr>
        <w:t>recommends</w:t>
      </w:r>
      <w:proofErr w:type="gramEnd"/>
      <w:r w:rsidR="00D37EE3" w:rsidRPr="00D37EE3">
        <w:rPr>
          <w:i/>
          <w:color w:val="D2232A"/>
        </w:rPr>
        <w:t xml:space="preserve"> </w:t>
      </w:r>
    </w:p>
    <w:p w14:paraId="29C8FF68" w14:textId="77777777" w:rsidR="002B34A9" w:rsidRDefault="007B1547" w:rsidP="00203E66">
      <w:pPr>
        <w:pStyle w:val="ECCParagraph"/>
        <w:numPr>
          <w:ilvl w:val="0"/>
          <w:numId w:val="41"/>
        </w:numPr>
        <w:ind w:left="357" w:hanging="357"/>
      </w:pPr>
      <w:r>
        <w:t>t</w:t>
      </w:r>
      <w:r w:rsidR="002B34A9">
        <w:t>hat for the purpose of this Recommendation the definitions of PMSE equipment are given in Annex 1</w:t>
      </w:r>
      <w:r>
        <w:t>;</w:t>
      </w:r>
    </w:p>
    <w:p w14:paraId="1EFB0D3A" w14:textId="072D2CF7" w:rsidR="00D37EE3" w:rsidRDefault="00FB4E6C" w:rsidP="00203E66">
      <w:pPr>
        <w:pStyle w:val="ECCParagraph"/>
        <w:numPr>
          <w:ilvl w:val="0"/>
          <w:numId w:val="41"/>
        </w:numPr>
        <w:ind w:left="357" w:hanging="357"/>
      </w:pPr>
      <w:r>
        <w:t xml:space="preserve">that CEPT administrations should </w:t>
      </w:r>
      <w:r w:rsidR="0088578E">
        <w:t xml:space="preserve">make available </w:t>
      </w:r>
      <w:r>
        <w:t xml:space="preserve">frequencies for audio and video </w:t>
      </w:r>
      <w:r w:rsidR="007251C5">
        <w:t xml:space="preserve">PMSE applications </w:t>
      </w:r>
      <w:r>
        <w:t xml:space="preserve">from the tuning ranges identified </w:t>
      </w:r>
      <w:r w:rsidRPr="007B1547">
        <w:t>in Annex</w:t>
      </w:r>
      <w:r w:rsidR="007251C5" w:rsidRPr="007B1547">
        <w:t>es</w:t>
      </w:r>
      <w:r w:rsidRPr="007B1547">
        <w:t xml:space="preserve"> 2</w:t>
      </w:r>
      <w:r w:rsidR="007251C5" w:rsidRPr="007B1547">
        <w:t xml:space="preserve"> and 3 respectively</w:t>
      </w:r>
      <w:r>
        <w:t>;</w:t>
      </w:r>
    </w:p>
    <w:p w14:paraId="203738BF" w14:textId="31189AD9" w:rsidR="007251C5" w:rsidRPr="00271357" w:rsidRDefault="007251C5" w:rsidP="007251C5">
      <w:pPr>
        <w:pStyle w:val="ECCParagraph"/>
        <w:numPr>
          <w:ilvl w:val="0"/>
          <w:numId w:val="41"/>
        </w:numPr>
      </w:pPr>
      <w:r w:rsidRPr="00271357">
        <w:lastRenderedPageBreak/>
        <w:t xml:space="preserve">that </w:t>
      </w:r>
      <w:r w:rsidR="00C27EAA">
        <w:t xml:space="preserve">CEPT administrations should make available </w:t>
      </w:r>
      <w:r w:rsidR="00C27EAA" w:rsidRPr="00271357">
        <w:t>in Annex</w:t>
      </w:r>
      <w:r w:rsidR="00C27EAA">
        <w:t>es</w:t>
      </w:r>
      <w:r w:rsidR="00C27EAA" w:rsidRPr="00271357">
        <w:t xml:space="preserve"> 4</w:t>
      </w:r>
      <w:r w:rsidR="00C27EAA">
        <w:t xml:space="preserve"> and 5 </w:t>
      </w:r>
      <w:r w:rsidR="0033511C" w:rsidRPr="00A6253B">
        <w:t xml:space="preserve">information regarding availability and </w:t>
      </w:r>
      <w:r w:rsidRPr="00271357">
        <w:t xml:space="preserve">conditions with respect to the tuning ranges addressed in </w:t>
      </w:r>
      <w:r w:rsidR="009E494F" w:rsidRPr="00271357">
        <w:rPr>
          <w:i/>
        </w:rPr>
        <w:t>recommends</w:t>
      </w:r>
      <w:r w:rsidR="009E494F" w:rsidRPr="00271357">
        <w:t xml:space="preserve"> </w:t>
      </w:r>
      <w:r w:rsidR="00A6253B">
        <w:t>2</w:t>
      </w:r>
      <w:r w:rsidR="009E494F" w:rsidRPr="00271357">
        <w:t>;</w:t>
      </w:r>
      <w:r w:rsidRPr="00271357">
        <w:t xml:space="preserve"> </w:t>
      </w:r>
    </w:p>
    <w:p w14:paraId="0188C697" w14:textId="67A104B9" w:rsidR="00D37EE3" w:rsidRDefault="00FB4E6C" w:rsidP="00203E66">
      <w:pPr>
        <w:pStyle w:val="ECCParagraph"/>
        <w:numPr>
          <w:ilvl w:val="0"/>
          <w:numId w:val="41"/>
        </w:numPr>
        <w:ind w:left="357" w:hanging="357"/>
      </w:pPr>
      <w:r>
        <w:t>that CEPT administrations should use simple and timely procedures for</w:t>
      </w:r>
      <w:r w:rsidR="00A6253B">
        <w:t xml:space="preserve"> </w:t>
      </w:r>
      <w:r w:rsidR="00393601">
        <w:t xml:space="preserve">issuing appropriate licences </w:t>
      </w:r>
      <w:r w:rsidR="00A6253B">
        <w:t>allowing the use of frequ</w:t>
      </w:r>
      <w:r w:rsidR="00393601">
        <w:t xml:space="preserve">encies by PMSE </w:t>
      </w:r>
      <w:r w:rsidR="00A6253B">
        <w:t>equipment</w:t>
      </w:r>
      <w:r>
        <w:t>;</w:t>
      </w:r>
    </w:p>
    <w:p w14:paraId="7737421A" w14:textId="77777777" w:rsidR="00D37EE3" w:rsidRDefault="007251C5" w:rsidP="00203E66">
      <w:pPr>
        <w:pStyle w:val="NumberedList"/>
        <w:numPr>
          <w:ilvl w:val="0"/>
          <w:numId w:val="41"/>
        </w:numPr>
        <w:ind w:left="357" w:hanging="357"/>
      </w:pPr>
      <w:proofErr w:type="gramStart"/>
      <w:r>
        <w:t>that</w:t>
      </w:r>
      <w:proofErr w:type="gramEnd"/>
      <w:r>
        <w:t xml:space="preserve"> CEPT administrations should encourage manufacturers to develop PMSE equipment adapted to the tuning ranges identified </w:t>
      </w:r>
      <w:r w:rsidRPr="00271357">
        <w:t>in Annexes 2 and 3</w:t>
      </w:r>
      <w:r w:rsidR="00FB4E6C">
        <w:t>.</w:t>
      </w:r>
      <w:r w:rsidR="00D37EE3">
        <w:t>”</w:t>
      </w:r>
    </w:p>
    <w:p w14:paraId="1DEFE8F1" w14:textId="77777777" w:rsidR="00C74BE6" w:rsidRDefault="00C74BE6" w:rsidP="00D37EE3">
      <w:pPr>
        <w:pStyle w:val="ECCParagraph"/>
      </w:pPr>
    </w:p>
    <w:p w14:paraId="75FB8A9B" w14:textId="75AF1BA7" w:rsidR="00A2604A" w:rsidRDefault="00A2604A" w:rsidP="00A2604A">
      <w:pPr>
        <w:rPr>
          <w:lang w:val="en-GB"/>
        </w:rPr>
      </w:pPr>
    </w:p>
    <w:p w14:paraId="4E01400A" w14:textId="77777777" w:rsidR="00C74BE6" w:rsidRPr="00FB4E6C" w:rsidRDefault="00835C5B" w:rsidP="00C74BE6">
      <w:pPr>
        <w:pStyle w:val="ECCAnnex-heading1"/>
      </w:pPr>
      <w:bookmarkStart w:id="7" w:name="_Toc280099658"/>
      <w:r>
        <w:lastRenderedPageBreak/>
        <w:t xml:space="preserve"> </w:t>
      </w:r>
      <w:bookmarkEnd w:id="7"/>
      <w:r w:rsidR="00FB4E6C" w:rsidRPr="00FB4E6C">
        <w:t xml:space="preserve">DEFINITIONS OF </w:t>
      </w:r>
      <w:r w:rsidR="00853AF0" w:rsidRPr="00853AF0">
        <w:rPr>
          <w:lang w:val="en-US"/>
        </w:rPr>
        <w:t>PMSE APPLICATIONS</w:t>
      </w:r>
    </w:p>
    <w:p w14:paraId="7A6D9825" w14:textId="77777777" w:rsidR="00FB4E6C" w:rsidRDefault="00FB4E6C" w:rsidP="00FB4E6C">
      <w:pPr>
        <w:suppressAutoHyphens/>
        <w:jc w:val="both"/>
      </w:pPr>
      <w:r w:rsidRPr="00FB4E6C">
        <w:t xml:space="preserve">For the purposes of this recommendation, the following definitions of </w:t>
      </w:r>
      <w:r w:rsidR="00853AF0" w:rsidRPr="00853AF0">
        <w:rPr>
          <w:lang w:val="en-GB"/>
        </w:rPr>
        <w:t xml:space="preserve">PMSE applications are </w:t>
      </w:r>
      <w:r w:rsidRPr="00FB4E6C">
        <w:t>assumed:</w:t>
      </w:r>
    </w:p>
    <w:p w14:paraId="22162AB5" w14:textId="77777777" w:rsidR="00853AF0" w:rsidRDefault="00853AF0" w:rsidP="00853AF0">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Definitions of PMSE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331"/>
        <w:gridCol w:w="2162"/>
        <w:gridCol w:w="5362"/>
      </w:tblGrid>
      <w:tr w:rsidR="00853AF0" w:rsidRPr="00FE1795" w14:paraId="514AE3ED" w14:textId="77777777" w:rsidTr="00853AF0">
        <w:trPr>
          <w:tblHeader/>
        </w:trPr>
        <w:tc>
          <w:tcPr>
            <w:tcW w:w="2331"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14:paraId="47713513" w14:textId="77777777" w:rsidR="00853AF0" w:rsidRPr="00FE1795" w:rsidRDefault="00853AF0" w:rsidP="00551CFE">
            <w:pPr>
              <w:spacing w:line="288" w:lineRule="auto"/>
              <w:jc w:val="center"/>
              <w:rPr>
                <w:b/>
                <w:color w:val="FFFFFF"/>
              </w:rPr>
            </w:pPr>
            <w:r>
              <w:rPr>
                <w:b/>
                <w:color w:val="FFFFFF"/>
              </w:rPr>
              <w:t>Category</w:t>
            </w:r>
            <w:r w:rsidRPr="00FE1795">
              <w:rPr>
                <w:b/>
                <w:color w:val="FFFFFF"/>
              </w:rPr>
              <w:t xml:space="preserve"> </w:t>
            </w:r>
          </w:p>
        </w:tc>
        <w:tc>
          <w:tcPr>
            <w:tcW w:w="216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14:paraId="5D0DF324" w14:textId="77777777" w:rsidR="00853AF0" w:rsidRPr="00FE1795" w:rsidRDefault="00853AF0" w:rsidP="00551CFE">
            <w:pPr>
              <w:spacing w:line="288" w:lineRule="auto"/>
              <w:jc w:val="center"/>
              <w:rPr>
                <w:b/>
                <w:color w:val="FFFFFF"/>
              </w:rPr>
            </w:pPr>
            <w:r>
              <w:rPr>
                <w:b/>
                <w:color w:val="FFFFFF"/>
              </w:rPr>
              <w:t xml:space="preserve">Application </w:t>
            </w:r>
          </w:p>
        </w:tc>
        <w:tc>
          <w:tcPr>
            <w:tcW w:w="5362"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14:paraId="7B3592BA" w14:textId="77777777" w:rsidR="00853AF0" w:rsidRPr="00FE1795" w:rsidRDefault="00853AF0" w:rsidP="00551CFE">
            <w:pPr>
              <w:spacing w:line="288" w:lineRule="auto"/>
              <w:jc w:val="center"/>
              <w:rPr>
                <w:b/>
                <w:color w:val="FFFFFF"/>
              </w:rPr>
            </w:pPr>
            <w:r>
              <w:rPr>
                <w:b/>
                <w:color w:val="FFFFFF"/>
              </w:rPr>
              <w:t>Definition</w:t>
            </w:r>
          </w:p>
        </w:tc>
      </w:tr>
      <w:tr w:rsidR="00853AF0" w14:paraId="4C9684C4" w14:textId="77777777" w:rsidTr="00853AF0">
        <w:tc>
          <w:tcPr>
            <w:tcW w:w="2331" w:type="dxa"/>
            <w:vMerge w:val="restart"/>
            <w:tcBorders>
              <w:top w:val="single" w:sz="4" w:space="0" w:color="D2232A"/>
              <w:left w:val="single" w:sz="4" w:space="0" w:color="D2232A"/>
              <w:right w:val="single" w:sz="4" w:space="0" w:color="D2232A"/>
            </w:tcBorders>
            <w:vAlign w:val="center"/>
          </w:tcPr>
          <w:p w14:paraId="4116ECC4" w14:textId="77777777" w:rsidR="00853AF0" w:rsidRDefault="00853AF0" w:rsidP="00551CFE">
            <w:pPr>
              <w:spacing w:line="288" w:lineRule="auto"/>
            </w:pPr>
            <w:r>
              <w:t>Audio PMSE</w:t>
            </w:r>
          </w:p>
        </w:tc>
        <w:tc>
          <w:tcPr>
            <w:tcW w:w="2162" w:type="dxa"/>
            <w:tcBorders>
              <w:top w:val="single" w:sz="4" w:space="0" w:color="D2232A"/>
              <w:left w:val="single" w:sz="4" w:space="0" w:color="D2232A"/>
              <w:bottom w:val="single" w:sz="4" w:space="0" w:color="D2232A"/>
              <w:right w:val="single" w:sz="4" w:space="0" w:color="D2232A"/>
            </w:tcBorders>
          </w:tcPr>
          <w:p w14:paraId="2785E3BC" w14:textId="77777777" w:rsidR="00853AF0" w:rsidRDefault="00853AF0" w:rsidP="00853AF0">
            <w:pPr>
              <w:spacing w:line="288" w:lineRule="auto"/>
            </w:pPr>
            <w:r>
              <w:t>Radio microphone</w:t>
            </w:r>
          </w:p>
        </w:tc>
        <w:tc>
          <w:tcPr>
            <w:tcW w:w="5362" w:type="dxa"/>
            <w:tcBorders>
              <w:top w:val="single" w:sz="4" w:space="0" w:color="D2232A"/>
              <w:left w:val="single" w:sz="4" w:space="0" w:color="D2232A"/>
              <w:bottom w:val="single" w:sz="4" w:space="0" w:color="D2232A"/>
              <w:right w:val="single" w:sz="4" w:space="0" w:color="D2232A"/>
            </w:tcBorders>
          </w:tcPr>
          <w:p w14:paraId="567E768B" w14:textId="77777777" w:rsidR="00853AF0" w:rsidRDefault="00853AF0" w:rsidP="00551CFE">
            <w:pPr>
              <w:spacing w:after="240"/>
            </w:pPr>
            <w:r>
              <w:t>Handheld or body worn microphone with integrated or body worn transmitter.</w:t>
            </w:r>
          </w:p>
        </w:tc>
      </w:tr>
      <w:tr w:rsidR="00853AF0" w14:paraId="61FE82B7" w14:textId="77777777" w:rsidTr="00853AF0">
        <w:tc>
          <w:tcPr>
            <w:tcW w:w="2331" w:type="dxa"/>
            <w:vMerge/>
            <w:tcBorders>
              <w:left w:val="single" w:sz="4" w:space="0" w:color="D2232A"/>
              <w:right w:val="single" w:sz="4" w:space="0" w:color="D2232A"/>
            </w:tcBorders>
            <w:vAlign w:val="center"/>
          </w:tcPr>
          <w:p w14:paraId="45703DFA" w14:textId="77777777" w:rsidR="00853AF0" w:rsidRDefault="00853AF0" w:rsidP="00551CFE">
            <w:pPr>
              <w:spacing w:line="288" w:lineRule="auto"/>
            </w:pPr>
          </w:p>
        </w:tc>
        <w:tc>
          <w:tcPr>
            <w:tcW w:w="2162" w:type="dxa"/>
            <w:tcBorders>
              <w:top w:val="single" w:sz="4" w:space="0" w:color="D2232A"/>
              <w:left w:val="single" w:sz="4" w:space="0" w:color="D2232A"/>
              <w:bottom w:val="single" w:sz="4" w:space="0" w:color="D2232A"/>
              <w:right w:val="single" w:sz="4" w:space="0" w:color="D2232A"/>
            </w:tcBorders>
          </w:tcPr>
          <w:p w14:paraId="7E067370" w14:textId="77777777" w:rsidR="00853AF0" w:rsidRPr="00853AF0" w:rsidRDefault="00853AF0" w:rsidP="00853AF0">
            <w:pPr>
              <w:spacing w:line="288" w:lineRule="auto"/>
            </w:pPr>
            <w:r w:rsidRPr="00853AF0">
              <w:t>In-ear monitor</w:t>
            </w:r>
          </w:p>
        </w:tc>
        <w:tc>
          <w:tcPr>
            <w:tcW w:w="5362" w:type="dxa"/>
            <w:tcBorders>
              <w:top w:val="single" w:sz="4" w:space="0" w:color="D2232A"/>
              <w:left w:val="single" w:sz="4" w:space="0" w:color="D2232A"/>
              <w:bottom w:val="single" w:sz="4" w:space="0" w:color="D2232A"/>
              <w:right w:val="single" w:sz="4" w:space="0" w:color="D2232A"/>
            </w:tcBorders>
          </w:tcPr>
          <w:p w14:paraId="588784CD" w14:textId="77777777" w:rsidR="00853AF0" w:rsidRDefault="00853AF0" w:rsidP="00551CFE">
            <w:pPr>
              <w:spacing w:after="240"/>
            </w:pPr>
            <w:r>
              <w:t>Body-worn miniature receiver with earpieces for personal monitoring of single or dual channel sound track.</w:t>
            </w:r>
          </w:p>
        </w:tc>
      </w:tr>
      <w:tr w:rsidR="00853AF0" w14:paraId="3D04A42B" w14:textId="77777777" w:rsidTr="00853AF0">
        <w:tc>
          <w:tcPr>
            <w:tcW w:w="2331" w:type="dxa"/>
            <w:vMerge/>
            <w:tcBorders>
              <w:left w:val="single" w:sz="4" w:space="0" w:color="D2232A"/>
              <w:right w:val="single" w:sz="4" w:space="0" w:color="D2232A"/>
            </w:tcBorders>
            <w:vAlign w:val="center"/>
          </w:tcPr>
          <w:p w14:paraId="7BE982F0" w14:textId="77777777" w:rsidR="00853AF0" w:rsidRPr="0052738E" w:rsidRDefault="00853AF0" w:rsidP="00551CFE">
            <w:pPr>
              <w:spacing w:line="288" w:lineRule="auto"/>
            </w:pPr>
          </w:p>
        </w:tc>
        <w:tc>
          <w:tcPr>
            <w:tcW w:w="2162" w:type="dxa"/>
            <w:tcBorders>
              <w:top w:val="single" w:sz="4" w:space="0" w:color="D2232A"/>
              <w:left w:val="single" w:sz="4" w:space="0" w:color="D2232A"/>
              <w:bottom w:val="single" w:sz="4" w:space="0" w:color="D2232A"/>
              <w:right w:val="single" w:sz="4" w:space="0" w:color="D2232A"/>
            </w:tcBorders>
          </w:tcPr>
          <w:p w14:paraId="485136EF" w14:textId="77777777" w:rsidR="00853AF0" w:rsidRDefault="00853AF0" w:rsidP="00853AF0">
            <w:pPr>
              <w:spacing w:line="288" w:lineRule="auto"/>
            </w:pPr>
            <w:r>
              <w:t>Portable audio link</w:t>
            </w:r>
          </w:p>
        </w:tc>
        <w:tc>
          <w:tcPr>
            <w:tcW w:w="5362" w:type="dxa"/>
            <w:tcBorders>
              <w:top w:val="single" w:sz="4" w:space="0" w:color="D2232A"/>
              <w:left w:val="single" w:sz="4" w:space="0" w:color="D2232A"/>
              <w:bottom w:val="single" w:sz="4" w:space="0" w:color="D2232A"/>
              <w:right w:val="single" w:sz="4" w:space="0" w:color="D2232A"/>
            </w:tcBorders>
          </w:tcPr>
          <w:p w14:paraId="6EB55181" w14:textId="77777777" w:rsidR="00853AF0" w:rsidRDefault="00853AF0" w:rsidP="00551CFE">
            <w:pPr>
              <w:spacing w:after="240"/>
            </w:pPr>
            <w:r>
              <w:t>Body worn transmitter used with one or more microphones, with a longer operating range capabilities than that of radio microphones</w:t>
            </w:r>
            <w:r>
              <w:rPr>
                <w:snapToGrid w:val="0"/>
                <w:color w:val="000000"/>
              </w:rPr>
              <w:t>.</w:t>
            </w:r>
          </w:p>
        </w:tc>
      </w:tr>
      <w:tr w:rsidR="00853AF0" w14:paraId="6941A917" w14:textId="77777777" w:rsidTr="00853AF0">
        <w:tc>
          <w:tcPr>
            <w:tcW w:w="2331" w:type="dxa"/>
            <w:vMerge/>
            <w:tcBorders>
              <w:left w:val="single" w:sz="4" w:space="0" w:color="D2232A"/>
              <w:right w:val="single" w:sz="4" w:space="0" w:color="D2232A"/>
            </w:tcBorders>
            <w:vAlign w:val="center"/>
          </w:tcPr>
          <w:p w14:paraId="761AEB72" w14:textId="77777777" w:rsidR="00853AF0" w:rsidRPr="0052738E" w:rsidRDefault="00853AF0" w:rsidP="00551CFE">
            <w:pPr>
              <w:spacing w:line="288" w:lineRule="auto"/>
            </w:pPr>
          </w:p>
        </w:tc>
        <w:tc>
          <w:tcPr>
            <w:tcW w:w="2162" w:type="dxa"/>
            <w:tcBorders>
              <w:top w:val="single" w:sz="4" w:space="0" w:color="D2232A"/>
              <w:left w:val="single" w:sz="4" w:space="0" w:color="D2232A"/>
              <w:bottom w:val="single" w:sz="4" w:space="0" w:color="D2232A"/>
              <w:right w:val="single" w:sz="4" w:space="0" w:color="D2232A"/>
            </w:tcBorders>
          </w:tcPr>
          <w:p w14:paraId="01C76EDA" w14:textId="77777777" w:rsidR="00853AF0" w:rsidRPr="00853AF0" w:rsidRDefault="00853AF0" w:rsidP="00853AF0">
            <w:pPr>
              <w:spacing w:line="288" w:lineRule="auto"/>
            </w:pPr>
            <w:r w:rsidRPr="00853AF0">
              <w:t>Mobile audio link</w:t>
            </w:r>
          </w:p>
        </w:tc>
        <w:tc>
          <w:tcPr>
            <w:tcW w:w="5362" w:type="dxa"/>
            <w:tcBorders>
              <w:top w:val="single" w:sz="4" w:space="0" w:color="D2232A"/>
              <w:left w:val="single" w:sz="4" w:space="0" w:color="D2232A"/>
              <w:bottom w:val="single" w:sz="4" w:space="0" w:color="D2232A"/>
              <w:right w:val="single" w:sz="4" w:space="0" w:color="D2232A"/>
            </w:tcBorders>
          </w:tcPr>
          <w:p w14:paraId="5AF44D2D" w14:textId="77777777" w:rsidR="00853AF0" w:rsidRDefault="00853AF0" w:rsidP="00551CFE">
            <w:pPr>
              <w:spacing w:after="240"/>
              <w:rPr>
                <w:snapToGrid w:val="0"/>
                <w:color w:val="000000"/>
              </w:rPr>
            </w:pPr>
            <w:r>
              <w:t>Audio transmission system employing radio transmitter mounted in/on motorcycles, pedal cycles, cars, racing cars, boats, etc. One or both link terminals may be used while moving.</w:t>
            </w:r>
          </w:p>
        </w:tc>
      </w:tr>
      <w:tr w:rsidR="00853AF0" w14:paraId="6536B3D8" w14:textId="77777777" w:rsidTr="00853AF0">
        <w:tc>
          <w:tcPr>
            <w:tcW w:w="2331" w:type="dxa"/>
            <w:vMerge/>
            <w:tcBorders>
              <w:left w:val="single" w:sz="4" w:space="0" w:color="D2232A"/>
              <w:bottom w:val="single" w:sz="4" w:space="0" w:color="D2232A"/>
              <w:right w:val="single" w:sz="4" w:space="0" w:color="D2232A"/>
            </w:tcBorders>
            <w:vAlign w:val="center"/>
          </w:tcPr>
          <w:p w14:paraId="1700BDDC" w14:textId="77777777" w:rsidR="00853AF0" w:rsidRPr="0052738E" w:rsidRDefault="00853AF0" w:rsidP="00551CFE">
            <w:pPr>
              <w:spacing w:line="288" w:lineRule="auto"/>
            </w:pPr>
          </w:p>
        </w:tc>
        <w:tc>
          <w:tcPr>
            <w:tcW w:w="2162" w:type="dxa"/>
            <w:tcBorders>
              <w:top w:val="single" w:sz="4" w:space="0" w:color="D2232A"/>
              <w:left w:val="single" w:sz="4" w:space="0" w:color="D2232A"/>
              <w:bottom w:val="single" w:sz="4" w:space="0" w:color="D2232A"/>
              <w:right w:val="single" w:sz="4" w:space="0" w:color="D2232A"/>
            </w:tcBorders>
          </w:tcPr>
          <w:p w14:paraId="128066FC" w14:textId="77777777" w:rsidR="00853AF0" w:rsidRDefault="00853AF0" w:rsidP="00853AF0">
            <w:pPr>
              <w:spacing w:line="288" w:lineRule="auto"/>
            </w:pPr>
            <w:r>
              <w:t>Temporary point-to-point audio link</w:t>
            </w:r>
          </w:p>
        </w:tc>
        <w:tc>
          <w:tcPr>
            <w:tcW w:w="5362" w:type="dxa"/>
            <w:tcBorders>
              <w:top w:val="single" w:sz="4" w:space="0" w:color="D2232A"/>
              <w:left w:val="single" w:sz="4" w:space="0" w:color="D2232A"/>
              <w:bottom w:val="single" w:sz="4" w:space="0" w:color="D2232A"/>
              <w:right w:val="single" w:sz="4" w:space="0" w:color="D2232A"/>
            </w:tcBorders>
          </w:tcPr>
          <w:p w14:paraId="62FB7EA7" w14:textId="77777777" w:rsidR="00853AF0" w:rsidRDefault="00853AF0" w:rsidP="00551CFE">
            <w:pPr>
              <w:spacing w:after="240"/>
              <w:rPr>
                <w:snapToGrid w:val="0"/>
                <w:color w:val="000000"/>
              </w:rPr>
            </w:pPr>
            <w:r>
              <w:rPr>
                <w:snapToGrid w:val="0"/>
                <w:color w:val="000000"/>
              </w:rPr>
              <w:t xml:space="preserve">Temporary link between two points (e.g. part of a link between an </w:t>
            </w:r>
            <w:smartTag w:uri="urn:schemas-microsoft-com:office:smarttags" w:element="place">
              <w:r>
                <w:rPr>
                  <w:snapToGrid w:val="0"/>
                  <w:color w:val="000000"/>
                </w:rPr>
                <w:t>OB</w:t>
              </w:r>
            </w:smartTag>
            <w:r>
              <w:rPr>
                <w:snapToGrid w:val="0"/>
                <w:color w:val="000000"/>
              </w:rPr>
              <w:t xml:space="preserve"> site and a studio), used for carrying broadcast quality audio or for carrying service (voice) signals. Link terminals are mounted on tripods, temporary platforms, purpose built vehicles or hydraulic hoists. Two-way links are often required.</w:t>
            </w:r>
          </w:p>
        </w:tc>
      </w:tr>
      <w:tr w:rsidR="00853AF0" w14:paraId="1C092C63" w14:textId="77777777" w:rsidTr="00853AF0">
        <w:tc>
          <w:tcPr>
            <w:tcW w:w="2331" w:type="dxa"/>
            <w:vMerge w:val="restart"/>
            <w:tcBorders>
              <w:top w:val="single" w:sz="4" w:space="0" w:color="D2232A"/>
              <w:left w:val="single" w:sz="4" w:space="0" w:color="D2232A"/>
              <w:right w:val="single" w:sz="4" w:space="0" w:color="D2232A"/>
            </w:tcBorders>
            <w:vAlign w:val="center"/>
          </w:tcPr>
          <w:p w14:paraId="7E9E43E0" w14:textId="77777777" w:rsidR="00853AF0" w:rsidRPr="0052738E" w:rsidRDefault="00853AF0" w:rsidP="00551CFE">
            <w:pPr>
              <w:spacing w:line="288" w:lineRule="auto"/>
            </w:pPr>
            <w:r>
              <w:t>Video PMSE</w:t>
            </w:r>
          </w:p>
        </w:tc>
        <w:tc>
          <w:tcPr>
            <w:tcW w:w="2162" w:type="dxa"/>
            <w:tcBorders>
              <w:top w:val="single" w:sz="4" w:space="0" w:color="D2232A"/>
              <w:left w:val="single" w:sz="4" w:space="0" w:color="D2232A"/>
              <w:bottom w:val="single" w:sz="4" w:space="0" w:color="D2232A"/>
              <w:right w:val="single" w:sz="4" w:space="0" w:color="D2232A"/>
            </w:tcBorders>
          </w:tcPr>
          <w:p w14:paraId="189EE37C" w14:textId="77777777" w:rsidR="00853AF0" w:rsidRDefault="00853AF0" w:rsidP="00551CFE">
            <w:pPr>
              <w:spacing w:after="240"/>
            </w:pPr>
            <w:r>
              <w:t>Cordless camera</w:t>
            </w:r>
            <w:r w:rsidR="00AE3AB3">
              <w:t xml:space="preserve"> (CCL)</w:t>
            </w:r>
          </w:p>
        </w:tc>
        <w:tc>
          <w:tcPr>
            <w:tcW w:w="5362" w:type="dxa"/>
            <w:tcBorders>
              <w:top w:val="single" w:sz="4" w:space="0" w:color="D2232A"/>
              <w:left w:val="single" w:sz="4" w:space="0" w:color="D2232A"/>
              <w:bottom w:val="single" w:sz="4" w:space="0" w:color="D2232A"/>
              <w:right w:val="single" w:sz="4" w:space="0" w:color="D2232A"/>
            </w:tcBorders>
          </w:tcPr>
          <w:p w14:paraId="2289D04F" w14:textId="77777777" w:rsidR="00853AF0" w:rsidRDefault="00853AF0" w:rsidP="00551CFE">
            <w:pPr>
              <w:spacing w:after="240"/>
            </w:pPr>
            <w:r>
              <w:t>Handheld or otherwise mounted camera with integrated transmitter, power pack and antenna for carrying broadcast-quality video together with sound signals over short-ranges. This can be line of sight or non-line of sight depending on application and frequency band used.</w:t>
            </w:r>
          </w:p>
        </w:tc>
      </w:tr>
      <w:tr w:rsidR="00853AF0" w14:paraId="0C17371B" w14:textId="77777777" w:rsidTr="00853AF0">
        <w:tc>
          <w:tcPr>
            <w:tcW w:w="2331" w:type="dxa"/>
            <w:vMerge/>
            <w:tcBorders>
              <w:left w:val="single" w:sz="4" w:space="0" w:color="D2232A"/>
              <w:right w:val="single" w:sz="4" w:space="0" w:color="D2232A"/>
            </w:tcBorders>
            <w:vAlign w:val="center"/>
          </w:tcPr>
          <w:p w14:paraId="26F88298" w14:textId="77777777" w:rsidR="00853AF0" w:rsidRPr="0052738E" w:rsidRDefault="00853AF0" w:rsidP="00551CFE">
            <w:pPr>
              <w:spacing w:line="288" w:lineRule="auto"/>
            </w:pPr>
          </w:p>
        </w:tc>
        <w:tc>
          <w:tcPr>
            <w:tcW w:w="2162" w:type="dxa"/>
            <w:tcBorders>
              <w:top w:val="single" w:sz="4" w:space="0" w:color="D2232A"/>
              <w:left w:val="single" w:sz="4" w:space="0" w:color="D2232A"/>
              <w:bottom w:val="single" w:sz="4" w:space="0" w:color="D2232A"/>
              <w:right w:val="single" w:sz="4" w:space="0" w:color="D2232A"/>
            </w:tcBorders>
          </w:tcPr>
          <w:p w14:paraId="26B6D6A4" w14:textId="77777777" w:rsidR="00853AF0" w:rsidRDefault="00853AF0" w:rsidP="00551CFE">
            <w:pPr>
              <w:spacing w:after="240"/>
            </w:pPr>
            <w:r>
              <w:t>Portable video link</w:t>
            </w:r>
            <w:r w:rsidR="00AE3AB3">
              <w:t xml:space="preserve"> (PVL)</w:t>
            </w:r>
          </w:p>
        </w:tc>
        <w:tc>
          <w:tcPr>
            <w:tcW w:w="5362" w:type="dxa"/>
            <w:tcBorders>
              <w:top w:val="single" w:sz="4" w:space="0" w:color="D2232A"/>
              <w:left w:val="single" w:sz="4" w:space="0" w:color="D2232A"/>
              <w:bottom w:val="single" w:sz="4" w:space="0" w:color="D2232A"/>
              <w:right w:val="single" w:sz="4" w:space="0" w:color="D2232A"/>
            </w:tcBorders>
          </w:tcPr>
          <w:p w14:paraId="4F5507C0" w14:textId="77777777" w:rsidR="00853AF0" w:rsidRDefault="00853AF0" w:rsidP="00551CFE">
            <w:pPr>
              <w:spacing w:after="240"/>
            </w:pPr>
            <w:r>
              <w:t>Handheld camera with separate body-worn transmitter, power pack and antenna.</w:t>
            </w:r>
          </w:p>
        </w:tc>
      </w:tr>
      <w:tr w:rsidR="00853AF0" w14:paraId="6AAD5398" w14:textId="77777777" w:rsidTr="00853AF0">
        <w:tc>
          <w:tcPr>
            <w:tcW w:w="2331" w:type="dxa"/>
            <w:vMerge/>
            <w:tcBorders>
              <w:left w:val="single" w:sz="4" w:space="0" w:color="D2232A"/>
              <w:right w:val="single" w:sz="4" w:space="0" w:color="D2232A"/>
            </w:tcBorders>
            <w:vAlign w:val="center"/>
          </w:tcPr>
          <w:p w14:paraId="71A9BEED" w14:textId="77777777" w:rsidR="00853AF0" w:rsidRPr="0052738E" w:rsidRDefault="00853AF0" w:rsidP="00551CFE">
            <w:pPr>
              <w:spacing w:line="288" w:lineRule="auto"/>
            </w:pPr>
          </w:p>
        </w:tc>
        <w:tc>
          <w:tcPr>
            <w:tcW w:w="2162" w:type="dxa"/>
            <w:tcBorders>
              <w:top w:val="single" w:sz="4" w:space="0" w:color="D2232A"/>
              <w:left w:val="single" w:sz="4" w:space="0" w:color="D2232A"/>
              <w:bottom w:val="single" w:sz="4" w:space="0" w:color="D2232A"/>
              <w:right w:val="single" w:sz="4" w:space="0" w:color="D2232A"/>
            </w:tcBorders>
          </w:tcPr>
          <w:p w14:paraId="180E8C2D" w14:textId="77777777" w:rsidR="00853AF0" w:rsidRDefault="00853AF0" w:rsidP="00AE3AB3">
            <w:pPr>
              <w:spacing w:after="240"/>
            </w:pPr>
            <w:r>
              <w:t>Mobile air-to-ground video link</w:t>
            </w:r>
            <w:r w:rsidR="00AE3AB3">
              <w:t xml:space="preserve"> (MAGL)</w:t>
            </w:r>
          </w:p>
        </w:tc>
        <w:tc>
          <w:tcPr>
            <w:tcW w:w="5362" w:type="dxa"/>
            <w:tcBorders>
              <w:top w:val="single" w:sz="4" w:space="0" w:color="D2232A"/>
              <w:left w:val="single" w:sz="4" w:space="0" w:color="D2232A"/>
              <w:bottom w:val="single" w:sz="4" w:space="0" w:color="D2232A"/>
              <w:right w:val="single" w:sz="4" w:space="0" w:color="D2232A"/>
            </w:tcBorders>
          </w:tcPr>
          <w:p w14:paraId="01245A6A" w14:textId="77777777" w:rsidR="00853AF0" w:rsidRDefault="00853AF0" w:rsidP="00551CFE">
            <w:pPr>
              <w:spacing w:after="240"/>
            </w:pPr>
            <w:r>
              <w:t>Video transmission system employing radio transmitter and receivers mounted on helicopters, airships or other aircraft.(includes repeaters and relays)</w:t>
            </w:r>
          </w:p>
        </w:tc>
      </w:tr>
      <w:tr w:rsidR="00853AF0" w14:paraId="78BA26E5" w14:textId="77777777" w:rsidTr="00853AF0">
        <w:tc>
          <w:tcPr>
            <w:tcW w:w="2331" w:type="dxa"/>
            <w:vMerge/>
            <w:tcBorders>
              <w:left w:val="single" w:sz="4" w:space="0" w:color="D2232A"/>
              <w:right w:val="single" w:sz="4" w:space="0" w:color="D2232A"/>
            </w:tcBorders>
            <w:vAlign w:val="center"/>
          </w:tcPr>
          <w:p w14:paraId="166CEC2D" w14:textId="77777777" w:rsidR="00853AF0" w:rsidRPr="0052738E" w:rsidRDefault="00853AF0" w:rsidP="00551CFE">
            <w:pPr>
              <w:spacing w:line="288" w:lineRule="auto"/>
            </w:pPr>
          </w:p>
        </w:tc>
        <w:tc>
          <w:tcPr>
            <w:tcW w:w="2162" w:type="dxa"/>
            <w:tcBorders>
              <w:top w:val="single" w:sz="4" w:space="0" w:color="D2232A"/>
              <w:left w:val="single" w:sz="4" w:space="0" w:color="D2232A"/>
              <w:bottom w:val="single" w:sz="4" w:space="0" w:color="D2232A"/>
              <w:right w:val="single" w:sz="4" w:space="0" w:color="D2232A"/>
            </w:tcBorders>
          </w:tcPr>
          <w:p w14:paraId="6BAD463F" w14:textId="77777777" w:rsidR="00853AF0" w:rsidRDefault="00853AF0" w:rsidP="00AE3AB3">
            <w:pPr>
              <w:spacing w:after="240"/>
            </w:pPr>
            <w:r>
              <w:t>Mobile vehicular video link (including ground-to-air)</w:t>
            </w:r>
            <w:r w:rsidR="00AE3AB3">
              <w:t xml:space="preserve"> (MGAL)</w:t>
            </w:r>
          </w:p>
        </w:tc>
        <w:tc>
          <w:tcPr>
            <w:tcW w:w="5362" w:type="dxa"/>
            <w:tcBorders>
              <w:top w:val="single" w:sz="4" w:space="0" w:color="D2232A"/>
              <w:left w:val="single" w:sz="4" w:space="0" w:color="D2232A"/>
              <w:bottom w:val="single" w:sz="4" w:space="0" w:color="D2232A"/>
              <w:right w:val="single" w:sz="4" w:space="0" w:color="D2232A"/>
            </w:tcBorders>
          </w:tcPr>
          <w:p w14:paraId="716CDF29" w14:textId="77777777" w:rsidR="00853AF0" w:rsidRDefault="00853AF0" w:rsidP="00551CFE">
            <w:pPr>
              <w:spacing w:after="240"/>
            </w:pPr>
            <w:r>
              <w:t>Video transmission system employing radio transmitter mounted in/on motorcycles, racing motorbikes, pedal cycles, cars, racing cars or boats. One or both link terminals may be used while moving.</w:t>
            </w:r>
          </w:p>
        </w:tc>
      </w:tr>
      <w:tr w:rsidR="00853AF0" w14:paraId="05965E4D" w14:textId="77777777" w:rsidTr="00853AF0">
        <w:tc>
          <w:tcPr>
            <w:tcW w:w="2331" w:type="dxa"/>
            <w:vMerge/>
            <w:tcBorders>
              <w:left w:val="single" w:sz="4" w:space="0" w:color="D2232A"/>
              <w:bottom w:val="single" w:sz="4" w:space="0" w:color="D2232A"/>
              <w:right w:val="single" w:sz="4" w:space="0" w:color="D2232A"/>
            </w:tcBorders>
            <w:vAlign w:val="center"/>
          </w:tcPr>
          <w:p w14:paraId="18731AE7" w14:textId="77777777" w:rsidR="00853AF0" w:rsidRPr="0052738E" w:rsidRDefault="00853AF0" w:rsidP="00551CFE">
            <w:pPr>
              <w:spacing w:line="288" w:lineRule="auto"/>
            </w:pPr>
          </w:p>
        </w:tc>
        <w:tc>
          <w:tcPr>
            <w:tcW w:w="2162" w:type="dxa"/>
            <w:tcBorders>
              <w:top w:val="single" w:sz="4" w:space="0" w:color="D2232A"/>
              <w:left w:val="single" w:sz="4" w:space="0" w:color="D2232A"/>
              <w:bottom w:val="single" w:sz="4" w:space="0" w:color="D2232A"/>
              <w:right w:val="single" w:sz="4" w:space="0" w:color="D2232A"/>
            </w:tcBorders>
          </w:tcPr>
          <w:p w14:paraId="12DBBF33" w14:textId="77777777" w:rsidR="00853AF0" w:rsidRDefault="00853AF0" w:rsidP="00551CFE">
            <w:pPr>
              <w:spacing w:after="240"/>
            </w:pPr>
            <w:r>
              <w:t>Temporary point-to-point video links</w:t>
            </w:r>
            <w:r w:rsidR="00AE3AB3">
              <w:t xml:space="preserve"> (TPL)</w:t>
            </w:r>
          </w:p>
        </w:tc>
        <w:tc>
          <w:tcPr>
            <w:tcW w:w="5362" w:type="dxa"/>
            <w:tcBorders>
              <w:top w:val="single" w:sz="4" w:space="0" w:color="D2232A"/>
              <w:left w:val="single" w:sz="4" w:space="0" w:color="D2232A"/>
              <w:bottom w:val="single" w:sz="4" w:space="0" w:color="D2232A"/>
              <w:right w:val="single" w:sz="4" w:space="0" w:color="D2232A"/>
            </w:tcBorders>
          </w:tcPr>
          <w:p w14:paraId="1342D29C" w14:textId="77777777" w:rsidR="00853AF0" w:rsidRDefault="00853AF0" w:rsidP="00551CFE">
            <w:pPr>
              <w:spacing w:after="240"/>
            </w:pPr>
            <w:r>
              <w:rPr>
                <w:snapToGrid w:val="0"/>
                <w:color w:val="000000"/>
              </w:rPr>
              <w:t xml:space="preserve">Temporary link between two points (e.g. part of a link between an </w:t>
            </w:r>
            <w:smartTag w:uri="urn:schemas-microsoft-com:office:smarttags" w:element="place">
              <w:r>
                <w:rPr>
                  <w:snapToGrid w:val="0"/>
                  <w:color w:val="000000"/>
                </w:rPr>
                <w:t>OB</w:t>
              </w:r>
            </w:smartTag>
            <w:r>
              <w:rPr>
                <w:snapToGrid w:val="0"/>
                <w:color w:val="000000"/>
              </w:rPr>
              <w:t xml:space="preserve"> site and a studio), used for carrying broadcast quality video/audio signals. Link terminals are mounted on tripods, temporary platforms, purpose built vehicles or hydraulic hoists. Two-way links are often required.</w:t>
            </w:r>
          </w:p>
        </w:tc>
      </w:tr>
      <w:tr w:rsidR="00853AF0" w14:paraId="24FD0455" w14:textId="77777777" w:rsidTr="00853AF0">
        <w:tc>
          <w:tcPr>
            <w:tcW w:w="2331" w:type="dxa"/>
            <w:vMerge w:val="restart"/>
            <w:tcBorders>
              <w:top w:val="single" w:sz="4" w:space="0" w:color="D2232A"/>
              <w:left w:val="single" w:sz="4" w:space="0" w:color="D2232A"/>
              <w:right w:val="single" w:sz="4" w:space="0" w:color="D2232A"/>
            </w:tcBorders>
            <w:vAlign w:val="center"/>
          </w:tcPr>
          <w:p w14:paraId="74AC6937" w14:textId="77777777" w:rsidR="00853AF0" w:rsidRPr="0052738E" w:rsidRDefault="00853AF0" w:rsidP="00551CFE">
            <w:pPr>
              <w:spacing w:line="288" w:lineRule="auto"/>
            </w:pPr>
            <w:r>
              <w:t>Service links</w:t>
            </w:r>
          </w:p>
        </w:tc>
        <w:tc>
          <w:tcPr>
            <w:tcW w:w="2162" w:type="dxa"/>
            <w:tcBorders>
              <w:top w:val="single" w:sz="4" w:space="0" w:color="D2232A"/>
              <w:left w:val="single" w:sz="4" w:space="0" w:color="D2232A"/>
              <w:bottom w:val="single" w:sz="4" w:space="0" w:color="D2232A"/>
              <w:right w:val="single" w:sz="4" w:space="0" w:color="D2232A"/>
            </w:tcBorders>
          </w:tcPr>
          <w:p w14:paraId="154D5A7E" w14:textId="77777777" w:rsidR="00853AF0" w:rsidRDefault="00853AF0" w:rsidP="00551CFE">
            <w:pPr>
              <w:spacing w:after="240"/>
            </w:pPr>
            <w:r>
              <w:t>Talk-back</w:t>
            </w:r>
          </w:p>
        </w:tc>
        <w:tc>
          <w:tcPr>
            <w:tcW w:w="5362" w:type="dxa"/>
            <w:tcBorders>
              <w:top w:val="single" w:sz="4" w:space="0" w:color="D2232A"/>
              <w:left w:val="single" w:sz="4" w:space="0" w:color="D2232A"/>
              <w:bottom w:val="single" w:sz="4" w:space="0" w:color="D2232A"/>
              <w:right w:val="single" w:sz="4" w:space="0" w:color="D2232A"/>
            </w:tcBorders>
          </w:tcPr>
          <w:p w14:paraId="539562D2" w14:textId="77777777" w:rsidR="00853AF0" w:rsidRDefault="00853AF0" w:rsidP="00551CFE">
            <w:pPr>
              <w:spacing w:after="240"/>
            </w:pPr>
            <w:r>
              <w:rPr>
                <w:snapToGrid w:val="0"/>
                <w:color w:val="000000"/>
              </w:rPr>
              <w:t xml:space="preserve">For communicating the instructions of the director instantly to all those concerned in making the </w:t>
            </w:r>
            <w:proofErr w:type="spellStart"/>
            <w:r>
              <w:rPr>
                <w:snapToGrid w:val="0"/>
                <w:color w:val="000000"/>
              </w:rPr>
              <w:t>programme</w:t>
            </w:r>
            <w:proofErr w:type="spellEnd"/>
            <w:r>
              <w:rPr>
                <w:snapToGrid w:val="0"/>
                <w:color w:val="000000"/>
              </w:rPr>
              <w:t xml:space="preserve">; </w:t>
            </w:r>
            <w:r>
              <w:rPr>
                <w:snapToGrid w:val="0"/>
                <w:color w:val="000000"/>
              </w:rPr>
              <w:lastRenderedPageBreak/>
              <w:t>these include presenters, interviewers, cameramen, sound operators, lighting operators and engineers. A number of talk-back channels may be in simultaneous use to cover those different activities. Talk-back usually employs constant transmission.</w:t>
            </w:r>
          </w:p>
        </w:tc>
      </w:tr>
      <w:tr w:rsidR="00853AF0" w14:paraId="1F6218D4" w14:textId="77777777" w:rsidTr="00853AF0">
        <w:tc>
          <w:tcPr>
            <w:tcW w:w="2331" w:type="dxa"/>
            <w:vMerge/>
            <w:tcBorders>
              <w:left w:val="single" w:sz="4" w:space="0" w:color="D2232A"/>
              <w:bottom w:val="single" w:sz="4" w:space="0" w:color="D2232A"/>
              <w:right w:val="single" w:sz="4" w:space="0" w:color="D2232A"/>
            </w:tcBorders>
            <w:vAlign w:val="center"/>
          </w:tcPr>
          <w:p w14:paraId="199BF5E4" w14:textId="77777777" w:rsidR="00853AF0" w:rsidRPr="0052738E" w:rsidRDefault="00853AF0" w:rsidP="00551CFE">
            <w:pPr>
              <w:spacing w:line="288" w:lineRule="auto"/>
            </w:pPr>
          </w:p>
        </w:tc>
        <w:tc>
          <w:tcPr>
            <w:tcW w:w="2162" w:type="dxa"/>
            <w:tcBorders>
              <w:top w:val="single" w:sz="4" w:space="0" w:color="D2232A"/>
              <w:left w:val="single" w:sz="4" w:space="0" w:color="D2232A"/>
              <w:bottom w:val="single" w:sz="4" w:space="0" w:color="D2232A"/>
              <w:right w:val="single" w:sz="4" w:space="0" w:color="D2232A"/>
            </w:tcBorders>
          </w:tcPr>
          <w:p w14:paraId="0F34EA79" w14:textId="77777777" w:rsidR="00853AF0" w:rsidRPr="00EB4FF2" w:rsidRDefault="00853AF0" w:rsidP="00551CFE">
            <w:pPr>
              <w:spacing w:after="240"/>
            </w:pPr>
            <w:proofErr w:type="spellStart"/>
            <w:r w:rsidRPr="00EB4FF2">
              <w:t>Telecommand</w:t>
            </w:r>
            <w:proofErr w:type="spellEnd"/>
            <w:r w:rsidRPr="00EB4FF2">
              <w:t>/remote control</w:t>
            </w:r>
          </w:p>
        </w:tc>
        <w:tc>
          <w:tcPr>
            <w:tcW w:w="5362" w:type="dxa"/>
            <w:tcBorders>
              <w:top w:val="single" w:sz="4" w:space="0" w:color="D2232A"/>
              <w:left w:val="single" w:sz="4" w:space="0" w:color="D2232A"/>
              <w:bottom w:val="single" w:sz="4" w:space="0" w:color="D2232A"/>
              <w:right w:val="single" w:sz="4" w:space="0" w:color="D2232A"/>
            </w:tcBorders>
          </w:tcPr>
          <w:p w14:paraId="7C13D1BC" w14:textId="77777777" w:rsidR="00853AF0" w:rsidRPr="00EB4FF2" w:rsidRDefault="00853AF0" w:rsidP="00B66243">
            <w:pPr>
              <w:spacing w:after="240"/>
              <w:rPr>
                <w:snapToGrid w:val="0"/>
                <w:color w:val="000000"/>
              </w:rPr>
            </w:pPr>
            <w:r w:rsidRPr="00EB4FF2">
              <w:rPr>
                <w:snapToGrid w:val="0"/>
                <w:color w:val="000000"/>
              </w:rPr>
              <w:t xml:space="preserve">Radio links </w:t>
            </w:r>
            <w:r w:rsidRPr="00EB4FF2">
              <w:t xml:space="preserve">for the remote control of </w:t>
            </w:r>
            <w:proofErr w:type="spellStart"/>
            <w:r w:rsidR="00B66243" w:rsidRPr="00EB4FF2">
              <w:t>programme</w:t>
            </w:r>
            <w:proofErr w:type="spellEnd"/>
            <w:r w:rsidR="00B66243" w:rsidRPr="00EB4FF2">
              <w:t xml:space="preserve"> making equipment for example </w:t>
            </w:r>
            <w:r w:rsidRPr="00EB4FF2">
              <w:t>cameras</w:t>
            </w:r>
            <w:r w:rsidR="00B66243" w:rsidRPr="00EB4FF2">
              <w:t>,</w:t>
            </w:r>
            <w:r w:rsidRPr="00EB4FF2">
              <w:t xml:space="preserve"> </w:t>
            </w:r>
            <w:r w:rsidR="00384327" w:rsidRPr="00EB4FF2">
              <w:t xml:space="preserve">theatre scenery </w:t>
            </w:r>
            <w:r w:rsidRPr="00EB4FF2">
              <w:t xml:space="preserve">and for </w:t>
            </w:r>
            <w:proofErr w:type="spellStart"/>
            <w:r w:rsidRPr="00EB4FF2">
              <w:t>signalling</w:t>
            </w:r>
            <w:proofErr w:type="spellEnd"/>
            <w:r w:rsidRPr="00EB4FF2">
              <w:t>.</w:t>
            </w:r>
          </w:p>
        </w:tc>
      </w:tr>
    </w:tbl>
    <w:p w14:paraId="115F367D" w14:textId="77777777" w:rsidR="00853AF0" w:rsidRDefault="00853AF0" w:rsidP="00FB4E6C">
      <w:pPr>
        <w:suppressAutoHyphens/>
        <w:jc w:val="both"/>
      </w:pPr>
    </w:p>
    <w:p w14:paraId="0CBA191A" w14:textId="77777777" w:rsidR="00853AF0" w:rsidRPr="00FB4E6C" w:rsidRDefault="00853AF0" w:rsidP="00FB4E6C">
      <w:pPr>
        <w:suppressAutoHyphens/>
        <w:jc w:val="both"/>
      </w:pPr>
    </w:p>
    <w:p w14:paraId="5A61BD0E" w14:textId="76F0ABDF" w:rsidR="00FB4E6C" w:rsidRDefault="00853AF0" w:rsidP="00FB4E6C">
      <w:pPr>
        <w:suppressAutoHyphens/>
        <w:jc w:val="both"/>
      </w:pPr>
      <w:r>
        <w:t>For further information on PMSE applications see ECC Report 204</w:t>
      </w:r>
      <w:r w:rsidR="00351051">
        <w:t xml:space="preserve"> </w:t>
      </w:r>
      <w:r w:rsidR="00351051">
        <w:fldChar w:fldCharType="begin"/>
      </w:r>
      <w:r w:rsidR="00351051">
        <w:instrText xml:space="preserve"> REF _Ref432775619 \r \h </w:instrText>
      </w:r>
      <w:r w:rsidR="00351051">
        <w:fldChar w:fldCharType="separate"/>
      </w:r>
      <w:r w:rsidR="00351051">
        <w:t>[1]</w:t>
      </w:r>
      <w:r w:rsidR="00351051">
        <w:fldChar w:fldCharType="end"/>
      </w:r>
      <w:r>
        <w:t>.</w:t>
      </w:r>
    </w:p>
    <w:p w14:paraId="3DF10814" w14:textId="77777777" w:rsidR="00D84D7A" w:rsidRDefault="00D84D7A" w:rsidP="00FB4E6C">
      <w:pPr>
        <w:suppressAutoHyphens/>
        <w:jc w:val="both"/>
      </w:pPr>
    </w:p>
    <w:p w14:paraId="729EAE48" w14:textId="77777777" w:rsidR="00704093" w:rsidRDefault="00704093">
      <w:pPr>
        <w:sectPr w:rsidR="00704093" w:rsidSect="00C74BE6">
          <w:headerReference w:type="even" r:id="rId17"/>
          <w:headerReference w:type="default" r:id="rId18"/>
          <w:headerReference w:type="first" r:id="rId19"/>
          <w:pgSz w:w="11907" w:h="16840" w:code="9"/>
          <w:pgMar w:top="1440" w:right="1134" w:bottom="1440" w:left="1134" w:header="709" w:footer="709" w:gutter="0"/>
          <w:cols w:space="708"/>
          <w:docGrid w:linePitch="360"/>
        </w:sectPr>
      </w:pPr>
    </w:p>
    <w:p w14:paraId="4C90E516" w14:textId="77777777" w:rsidR="00853AF0" w:rsidRDefault="00853AF0" w:rsidP="00853AF0">
      <w:pPr>
        <w:pStyle w:val="ECCAnnex-heading1"/>
      </w:pPr>
      <w:bookmarkStart w:id="8" w:name="_Toc280099660"/>
      <w:r w:rsidRPr="00704093">
        <w:lastRenderedPageBreak/>
        <w:t xml:space="preserve">RECOMMENDED FREQUENCY RANGES FOR USE BY AUDIO </w:t>
      </w:r>
      <w:r w:rsidR="00211129">
        <w:t>PMSE Applications</w:t>
      </w:r>
    </w:p>
    <w:p w14:paraId="6DB14A3E" w14:textId="77777777" w:rsidR="009E4258" w:rsidRPr="007B1547" w:rsidRDefault="00B703C2" w:rsidP="007B1547">
      <w:pPr>
        <w:pStyle w:val="ECCParagraph"/>
      </w:pPr>
      <w:r>
        <w:t>T</w:t>
      </w:r>
      <w:r w:rsidRPr="009F638E">
        <w:t xml:space="preserve">he bands identified for PMSE use </w:t>
      </w:r>
      <w:r>
        <w:t>are</w:t>
      </w:r>
      <w:r w:rsidRPr="009F638E">
        <w:t xml:space="preserve"> predominantly shared with other services. </w:t>
      </w:r>
      <w:r w:rsidR="009F638E" w:rsidRPr="007B1547">
        <w:t xml:space="preserve">The use of the band by </w:t>
      </w:r>
      <w:r w:rsidRPr="007B1547">
        <w:t xml:space="preserve">these </w:t>
      </w:r>
      <w:r w:rsidR="009F638E" w:rsidRPr="007B1547">
        <w:t xml:space="preserve">other services </w:t>
      </w:r>
      <w:r w:rsidR="009E4258" w:rsidRPr="007B1547">
        <w:t>can reduce the amount of spectrum</w:t>
      </w:r>
      <w:r w:rsidRPr="007B1547">
        <w:t xml:space="preserve"> available for PMSE at a given location</w:t>
      </w:r>
      <w:r w:rsidR="009E4258" w:rsidRPr="007B1547">
        <w:t>. The extent of the reduction is dependent on local conditions and can be significant</w:t>
      </w:r>
    </w:p>
    <w:p w14:paraId="457A10C7" w14:textId="77777777" w:rsidR="007B1547" w:rsidRDefault="007B1547" w:rsidP="007B1547">
      <w:pPr>
        <w:pStyle w:val="Caption"/>
      </w:pPr>
      <w:r>
        <w:t xml:space="preserve">Table </w:t>
      </w:r>
      <w:r>
        <w:fldChar w:fldCharType="begin"/>
      </w:r>
      <w:r>
        <w:instrText xml:space="preserve"> SEQ Table \* ARABIC </w:instrText>
      </w:r>
      <w:r>
        <w:fldChar w:fldCharType="separate"/>
      </w:r>
      <w:r>
        <w:t>2</w:t>
      </w:r>
      <w:r>
        <w:fldChar w:fldCharType="end"/>
      </w:r>
      <w:r>
        <w:t xml:space="preserve">: </w:t>
      </w:r>
      <w:r w:rsidRPr="007B1547">
        <w:t>frequency ranges for use by audio PMSE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376"/>
        <w:gridCol w:w="3000"/>
        <w:gridCol w:w="2835"/>
        <w:gridCol w:w="5222"/>
      </w:tblGrid>
      <w:tr w:rsidR="00C07D63" w:rsidRPr="00FE1795" w14:paraId="6FE3B303" w14:textId="77777777" w:rsidTr="00B54A97">
        <w:trPr>
          <w:tblHeader/>
        </w:trPr>
        <w:tc>
          <w:tcPr>
            <w:tcW w:w="2376"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14:paraId="76E27DA1" w14:textId="77777777" w:rsidR="00C07D63" w:rsidRPr="00FE1795" w:rsidRDefault="00C07D63" w:rsidP="002F730B">
            <w:pPr>
              <w:spacing w:line="288" w:lineRule="auto"/>
              <w:jc w:val="center"/>
              <w:rPr>
                <w:b/>
                <w:color w:val="FFFFFF"/>
              </w:rPr>
            </w:pPr>
            <w:r>
              <w:rPr>
                <w:b/>
                <w:color w:val="FFFFFF"/>
              </w:rPr>
              <w:t>Type of link</w:t>
            </w:r>
            <w:r w:rsidRPr="00FE1795">
              <w:rPr>
                <w:b/>
                <w:color w:val="FFFFFF"/>
              </w:rPr>
              <w:t xml:space="preserve"> </w:t>
            </w:r>
          </w:p>
        </w:tc>
        <w:tc>
          <w:tcPr>
            <w:tcW w:w="300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14:paraId="69FA736F" w14:textId="77777777" w:rsidR="00C07D63" w:rsidRPr="00FE1795" w:rsidRDefault="00C07D63" w:rsidP="002F730B">
            <w:pPr>
              <w:spacing w:line="288" w:lineRule="auto"/>
              <w:jc w:val="center"/>
              <w:rPr>
                <w:b/>
                <w:color w:val="FFFFFF"/>
              </w:rPr>
            </w:pPr>
            <w:r w:rsidRPr="007B1547">
              <w:rPr>
                <w:b/>
                <w:color w:val="FFFFFF"/>
              </w:rPr>
              <w:t>Frequencies/Tuning ranges</w:t>
            </w:r>
          </w:p>
        </w:tc>
        <w:tc>
          <w:tcPr>
            <w:tcW w:w="2835"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82B6388" w14:textId="77777777" w:rsidR="00C07D63" w:rsidRPr="00FE1795" w:rsidRDefault="00C07D63" w:rsidP="002F730B">
            <w:pPr>
              <w:spacing w:line="288" w:lineRule="auto"/>
              <w:jc w:val="center"/>
              <w:rPr>
                <w:b/>
                <w:color w:val="FFFFFF"/>
              </w:rPr>
            </w:pPr>
            <w:r w:rsidRPr="007B1547">
              <w:rPr>
                <w:b/>
                <w:color w:val="FFFFFF"/>
              </w:rPr>
              <w:t>Technical conditions</w:t>
            </w:r>
          </w:p>
        </w:tc>
        <w:tc>
          <w:tcPr>
            <w:tcW w:w="5222"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14:paraId="758AFB9D" w14:textId="77777777" w:rsidR="00C07D63" w:rsidRPr="00FE1795" w:rsidRDefault="00C07D63" w:rsidP="002F730B">
            <w:pPr>
              <w:spacing w:line="288" w:lineRule="auto"/>
              <w:jc w:val="center"/>
              <w:rPr>
                <w:b/>
                <w:color w:val="FFFFFF"/>
              </w:rPr>
            </w:pPr>
            <w:r>
              <w:rPr>
                <w:b/>
                <w:color w:val="FFFFFF"/>
              </w:rPr>
              <w:t>Background information</w:t>
            </w:r>
          </w:p>
        </w:tc>
      </w:tr>
      <w:tr w:rsidR="00C07D63" w14:paraId="265422BA" w14:textId="77777777" w:rsidTr="00B54A97">
        <w:tc>
          <w:tcPr>
            <w:tcW w:w="2376" w:type="dxa"/>
            <w:vMerge w:val="restart"/>
            <w:tcBorders>
              <w:top w:val="single" w:sz="4" w:space="0" w:color="D2232A"/>
              <w:left w:val="single" w:sz="4" w:space="0" w:color="D2232A"/>
              <w:right w:val="single" w:sz="4" w:space="0" w:color="D2232A"/>
            </w:tcBorders>
            <w:vAlign w:val="center"/>
          </w:tcPr>
          <w:p w14:paraId="0D577965" w14:textId="77777777" w:rsidR="00C07D63" w:rsidRPr="00E747D1" w:rsidRDefault="00C07D63" w:rsidP="00E747D1">
            <w:pPr>
              <w:spacing w:line="288" w:lineRule="auto"/>
              <w:rPr>
                <w:lang w:val="de-DE"/>
              </w:rPr>
            </w:pPr>
            <w:r w:rsidRPr="00E747D1">
              <w:rPr>
                <w:lang w:val="de-DE"/>
              </w:rPr>
              <w:t>Radio microphones and</w:t>
            </w:r>
          </w:p>
          <w:p w14:paraId="6FD8E28B" w14:textId="77777777" w:rsidR="00C07D63" w:rsidRPr="00E747D1" w:rsidRDefault="00C07D63" w:rsidP="00E747D1">
            <w:pPr>
              <w:spacing w:line="288" w:lineRule="auto"/>
              <w:rPr>
                <w:lang w:val="de-DE"/>
              </w:rPr>
            </w:pPr>
            <w:r w:rsidRPr="00E747D1">
              <w:rPr>
                <w:lang w:val="de-DE"/>
              </w:rPr>
              <w:t>In-ear monitors</w:t>
            </w:r>
          </w:p>
          <w:p w14:paraId="6E77D9F1" w14:textId="77777777" w:rsidR="00C07D63" w:rsidRPr="00E747D1" w:rsidRDefault="00C07D63" w:rsidP="002F730B">
            <w:pPr>
              <w:spacing w:line="288" w:lineRule="auto"/>
              <w:rPr>
                <w:lang w:val="de-DE"/>
              </w:rPr>
            </w:pPr>
          </w:p>
          <w:p w14:paraId="06F0DEAD" w14:textId="77777777" w:rsidR="00C07D63"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tcPr>
          <w:p w14:paraId="619B4A85" w14:textId="03D1F2B6" w:rsidR="00C07D63" w:rsidRDefault="000D7623" w:rsidP="002F730B">
            <w:pPr>
              <w:spacing w:line="276" w:lineRule="auto"/>
              <w:rPr>
                <w:rFonts w:ascii="Times New Roman" w:hAnsi="Times New Roman"/>
                <w:lang w:val="de-DE" w:eastAsia="de-DE"/>
              </w:rPr>
            </w:pPr>
            <w:r>
              <w:rPr>
                <w:lang w:val="de-DE"/>
              </w:rPr>
              <w:t xml:space="preserve">A1: </w:t>
            </w:r>
            <w:r w:rsidR="00C07D63">
              <w:rPr>
                <w:lang w:val="de-DE"/>
              </w:rPr>
              <w:t>29.7-47.0 MHz (note 1)</w:t>
            </w:r>
          </w:p>
        </w:tc>
        <w:tc>
          <w:tcPr>
            <w:tcW w:w="2835" w:type="dxa"/>
            <w:tcBorders>
              <w:top w:val="single" w:sz="4" w:space="0" w:color="D2232A"/>
              <w:left w:val="single" w:sz="4" w:space="0" w:color="D2232A"/>
              <w:bottom w:val="single" w:sz="4" w:space="0" w:color="D2232A"/>
              <w:right w:val="single" w:sz="4" w:space="0" w:color="D2232A"/>
            </w:tcBorders>
          </w:tcPr>
          <w:p w14:paraId="1D86A896" w14:textId="5A4E6794" w:rsidR="00C07D63" w:rsidRDefault="00C07D63" w:rsidP="002F730B">
            <w:pPr>
              <w:spacing w:line="276" w:lineRule="auto"/>
              <w:rPr>
                <w:rFonts w:ascii="Times New Roman" w:hAnsi="Times New Roman"/>
                <w:lang w:val="de-DE" w:eastAsia="de-DE"/>
              </w:rPr>
            </w:pPr>
            <w:r>
              <w:rPr>
                <w:lang w:val="de-DE"/>
              </w:rPr>
              <w:t xml:space="preserve"> See ERC/REC 70-03</w:t>
            </w:r>
            <w:r w:rsidR="00351051">
              <w:rPr>
                <w:lang w:val="de-DE"/>
              </w:rPr>
              <w:t xml:space="preserve"> </w:t>
            </w:r>
            <w:r w:rsidR="00351051">
              <w:rPr>
                <w:lang w:val="de-DE"/>
              </w:rPr>
              <w:fldChar w:fldCharType="begin"/>
            </w:r>
            <w:r w:rsidR="00351051">
              <w:rPr>
                <w:lang w:val="de-DE"/>
              </w:rPr>
              <w:instrText xml:space="preserve"> REF _Ref448405977 \r \h </w:instrText>
            </w:r>
            <w:r w:rsidR="00351051">
              <w:rPr>
                <w:lang w:val="de-DE"/>
              </w:rPr>
            </w:r>
            <w:r w:rsidR="00351051">
              <w:rPr>
                <w:lang w:val="de-DE"/>
              </w:rPr>
              <w:fldChar w:fldCharType="separate"/>
            </w:r>
            <w:r w:rsidR="00351051">
              <w:rPr>
                <w:lang w:val="de-DE"/>
              </w:rPr>
              <w:t>[5]</w:t>
            </w:r>
            <w:r w:rsidR="00351051">
              <w:rPr>
                <w:lang w:val="de-DE"/>
              </w:rPr>
              <w:fldChar w:fldCharType="end"/>
            </w:r>
            <w:r>
              <w:rPr>
                <w:lang w:val="de-DE"/>
              </w:rPr>
              <w:t>, Annex 10</w:t>
            </w:r>
          </w:p>
        </w:tc>
        <w:tc>
          <w:tcPr>
            <w:tcW w:w="5222" w:type="dxa"/>
            <w:tcBorders>
              <w:top w:val="single" w:sz="4" w:space="0" w:color="D2232A"/>
              <w:left w:val="single" w:sz="4" w:space="0" w:color="D2232A"/>
              <w:bottom w:val="single" w:sz="4" w:space="0" w:color="D2232A"/>
              <w:right w:val="single" w:sz="4" w:space="0" w:color="D2232A"/>
            </w:tcBorders>
          </w:tcPr>
          <w:p w14:paraId="7789A69A" w14:textId="77777777" w:rsidR="00C07D63" w:rsidRDefault="00C07D63" w:rsidP="002F730B">
            <w:pPr>
              <w:spacing w:line="276" w:lineRule="auto"/>
              <w:rPr>
                <w:lang w:val="de-DE"/>
              </w:rPr>
            </w:pPr>
            <w:r>
              <w:rPr>
                <w:lang w:val="de-DE"/>
              </w:rPr>
              <w:t>Non professional PMSE use. Legacy systems still in use. No broadcast quality equipment available</w:t>
            </w:r>
            <w:r w:rsidR="00064EBB">
              <w:rPr>
                <w:lang w:val="de-DE"/>
              </w:rPr>
              <w:t>.</w:t>
            </w:r>
          </w:p>
          <w:p w14:paraId="5C5FEF6F" w14:textId="3C7152B5" w:rsidR="00064EBB" w:rsidRDefault="00064EBB" w:rsidP="002F730B">
            <w:pPr>
              <w:spacing w:line="276" w:lineRule="auto"/>
              <w:rPr>
                <w:lang w:val="de-DE"/>
              </w:rPr>
            </w:pPr>
            <w:r>
              <w:rPr>
                <w:lang w:val="de-DE"/>
              </w:rPr>
              <w:t>Shared use.</w:t>
            </w:r>
          </w:p>
          <w:p w14:paraId="19D7ACBF" w14:textId="32DF8C44" w:rsidR="00C07D63" w:rsidRDefault="00351051" w:rsidP="00AA4B45">
            <w:pPr>
              <w:spacing w:line="276" w:lineRule="auto"/>
              <w:rPr>
                <w:lang w:val="de-DE"/>
              </w:rPr>
            </w:pPr>
            <w:r>
              <w:rPr>
                <w:lang w:val="de-DE"/>
              </w:rPr>
              <w:t xml:space="preserve">ETSI EN 300 </w:t>
            </w:r>
            <w:r w:rsidR="00C07D63">
              <w:rPr>
                <w:lang w:val="de-DE"/>
              </w:rPr>
              <w:t>422</w:t>
            </w:r>
            <w:r>
              <w:rPr>
                <w:lang w:val="de-DE"/>
              </w:rPr>
              <w:t xml:space="preserve"> </w:t>
            </w:r>
            <w:r>
              <w:rPr>
                <w:lang w:val="de-DE"/>
              </w:rPr>
              <w:fldChar w:fldCharType="begin"/>
            </w:r>
            <w:r>
              <w:rPr>
                <w:lang w:val="de-DE"/>
              </w:rPr>
              <w:instrText xml:space="preserve"> REF _Ref448406139 \r \h </w:instrText>
            </w:r>
            <w:r>
              <w:rPr>
                <w:lang w:val="de-DE"/>
              </w:rPr>
            </w:r>
            <w:r>
              <w:rPr>
                <w:lang w:val="de-DE"/>
              </w:rPr>
              <w:fldChar w:fldCharType="separate"/>
            </w:r>
            <w:r>
              <w:rPr>
                <w:lang w:val="de-DE"/>
              </w:rPr>
              <w:t>[8]</w:t>
            </w:r>
            <w:r>
              <w:rPr>
                <w:lang w:val="de-DE"/>
              </w:rPr>
              <w:fldChar w:fldCharType="end"/>
            </w:r>
            <w:r w:rsidR="00C07D63">
              <w:rPr>
                <w:lang w:val="de-DE"/>
              </w:rPr>
              <w:t xml:space="preserve">. </w:t>
            </w:r>
          </w:p>
          <w:p w14:paraId="76C95F26" w14:textId="53E21191" w:rsidR="00C07D63" w:rsidRDefault="00C07D63" w:rsidP="00AA4B45">
            <w:pPr>
              <w:spacing w:line="276" w:lineRule="auto"/>
              <w:rPr>
                <w:rFonts w:ascii="Times New Roman" w:hAnsi="Times New Roman"/>
                <w:lang w:val="de-DE" w:eastAsia="de-DE"/>
              </w:rPr>
            </w:pPr>
          </w:p>
        </w:tc>
      </w:tr>
      <w:tr w:rsidR="00C07D63" w14:paraId="3E58137D" w14:textId="77777777" w:rsidTr="00B54A97">
        <w:tc>
          <w:tcPr>
            <w:tcW w:w="2376" w:type="dxa"/>
            <w:vMerge/>
            <w:tcBorders>
              <w:left w:val="single" w:sz="4" w:space="0" w:color="D2232A"/>
              <w:right w:val="single" w:sz="4" w:space="0" w:color="D2232A"/>
            </w:tcBorders>
            <w:vAlign w:val="center"/>
          </w:tcPr>
          <w:p w14:paraId="04C4FF08" w14:textId="67716531" w:rsidR="00C07D63"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tcPr>
          <w:p w14:paraId="147897FF" w14:textId="2858E5B1" w:rsidR="00C07D63" w:rsidRDefault="000D7623" w:rsidP="002F730B">
            <w:pPr>
              <w:spacing w:line="276" w:lineRule="auto"/>
              <w:rPr>
                <w:lang w:val="de-DE"/>
              </w:rPr>
            </w:pPr>
            <w:r>
              <w:rPr>
                <w:lang w:val="de-DE"/>
              </w:rPr>
              <w:t xml:space="preserve">A2: </w:t>
            </w:r>
            <w:r w:rsidR="00C07D63">
              <w:rPr>
                <w:lang w:val="de-DE"/>
              </w:rPr>
              <w:t>174-216 MHz (note 1)</w:t>
            </w:r>
          </w:p>
          <w:p w14:paraId="716BCD0D" w14:textId="77777777" w:rsidR="00C07D63" w:rsidRDefault="00C07D63" w:rsidP="002F730B">
            <w:pPr>
              <w:spacing w:line="276" w:lineRule="auto"/>
              <w:rPr>
                <w:rFonts w:ascii="Times New Roman" w:hAnsi="Times New Roman"/>
                <w:lang w:val="de-DE" w:eastAsia="de-DE"/>
              </w:rPr>
            </w:pPr>
          </w:p>
        </w:tc>
        <w:tc>
          <w:tcPr>
            <w:tcW w:w="2835" w:type="dxa"/>
            <w:tcBorders>
              <w:top w:val="single" w:sz="4" w:space="0" w:color="D2232A"/>
              <w:left w:val="single" w:sz="4" w:space="0" w:color="D2232A"/>
              <w:bottom w:val="single" w:sz="4" w:space="0" w:color="D2232A"/>
              <w:right w:val="single" w:sz="4" w:space="0" w:color="D2232A"/>
            </w:tcBorders>
          </w:tcPr>
          <w:p w14:paraId="4FA66D7F" w14:textId="77777777" w:rsidR="00C07D63" w:rsidRDefault="00C07D63" w:rsidP="002F730B">
            <w:pPr>
              <w:spacing w:line="276" w:lineRule="auto"/>
              <w:rPr>
                <w:rFonts w:ascii="Times New Roman" w:hAnsi="Times New Roman"/>
                <w:lang w:val="de-DE" w:eastAsia="de-DE"/>
              </w:rPr>
            </w:pPr>
            <w:r>
              <w:rPr>
                <w:lang w:val="de-DE"/>
              </w:rPr>
              <w:t>See ERC/REC 70-03, Annex 10</w:t>
            </w:r>
          </w:p>
        </w:tc>
        <w:tc>
          <w:tcPr>
            <w:tcW w:w="5222" w:type="dxa"/>
            <w:tcBorders>
              <w:top w:val="single" w:sz="4" w:space="0" w:color="D2232A"/>
              <w:left w:val="single" w:sz="4" w:space="0" w:color="D2232A"/>
              <w:bottom w:val="single" w:sz="4" w:space="0" w:color="D2232A"/>
              <w:right w:val="single" w:sz="4" w:space="0" w:color="D2232A"/>
            </w:tcBorders>
          </w:tcPr>
          <w:p w14:paraId="44A42374" w14:textId="77777777" w:rsidR="00064EBB" w:rsidRDefault="00064EBB" w:rsidP="00064EBB">
            <w:pPr>
              <w:spacing w:line="276" w:lineRule="auto"/>
              <w:rPr>
                <w:lang w:val="de-DE"/>
              </w:rPr>
            </w:pPr>
            <w:r w:rsidRPr="007B1547">
              <w:rPr>
                <w:lang w:val="de-DE"/>
              </w:rPr>
              <w:t>Shared</w:t>
            </w:r>
            <w:r>
              <w:rPr>
                <w:lang w:val="de-DE"/>
              </w:rPr>
              <w:t xml:space="preserve"> use.</w:t>
            </w:r>
          </w:p>
          <w:p w14:paraId="6FC6F2A8" w14:textId="663F4118" w:rsidR="00C07D63" w:rsidRDefault="00351051" w:rsidP="00064EBB">
            <w:pPr>
              <w:spacing w:line="276" w:lineRule="auto"/>
              <w:rPr>
                <w:rFonts w:ascii="Times New Roman" w:hAnsi="Times New Roman"/>
                <w:lang w:val="de-DE" w:eastAsia="de-DE"/>
              </w:rPr>
            </w:pPr>
            <w:r>
              <w:rPr>
                <w:lang w:val="de-DE"/>
              </w:rPr>
              <w:t xml:space="preserve">EN 300 </w:t>
            </w:r>
            <w:r w:rsidR="00C07D63">
              <w:rPr>
                <w:lang w:val="de-DE"/>
              </w:rPr>
              <w:t xml:space="preserve">422. </w:t>
            </w:r>
          </w:p>
        </w:tc>
      </w:tr>
      <w:tr w:rsidR="00C07D63" w14:paraId="7A26B3FD" w14:textId="77777777" w:rsidTr="00B54A97">
        <w:tc>
          <w:tcPr>
            <w:tcW w:w="2376" w:type="dxa"/>
            <w:vMerge/>
            <w:tcBorders>
              <w:left w:val="single" w:sz="4" w:space="0" w:color="D2232A"/>
              <w:right w:val="single" w:sz="4" w:space="0" w:color="D2232A"/>
            </w:tcBorders>
            <w:vAlign w:val="center"/>
          </w:tcPr>
          <w:p w14:paraId="57D2CC44" w14:textId="77777777" w:rsidR="00C07D63" w:rsidRPr="0052738E"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vAlign w:val="center"/>
          </w:tcPr>
          <w:p w14:paraId="4CF322DF" w14:textId="75708C44" w:rsidR="00C07D63" w:rsidRDefault="000D7623" w:rsidP="007B1547">
            <w:pPr>
              <w:spacing w:line="276" w:lineRule="auto"/>
              <w:rPr>
                <w:rFonts w:ascii="Times New Roman" w:hAnsi="Times New Roman"/>
                <w:szCs w:val="20"/>
                <w:lang w:val="de-DE" w:eastAsia="de-DE"/>
              </w:rPr>
            </w:pPr>
            <w:r>
              <w:rPr>
                <w:lang w:val="de-DE"/>
              </w:rPr>
              <w:t xml:space="preserve">A3: </w:t>
            </w:r>
            <w:r w:rsidR="00C07D63">
              <w:rPr>
                <w:lang w:val="de-DE"/>
              </w:rPr>
              <w:t>470-694 MHz (note 1)</w:t>
            </w:r>
          </w:p>
          <w:p w14:paraId="268D9A82" w14:textId="77777777" w:rsidR="00C07D63" w:rsidRPr="0052738E" w:rsidRDefault="00C07D63" w:rsidP="002F730B">
            <w:pPr>
              <w:spacing w:line="288" w:lineRule="auto"/>
            </w:pPr>
          </w:p>
        </w:tc>
        <w:tc>
          <w:tcPr>
            <w:tcW w:w="2835" w:type="dxa"/>
            <w:tcBorders>
              <w:top w:val="single" w:sz="4" w:space="0" w:color="D2232A"/>
              <w:left w:val="single" w:sz="4" w:space="0" w:color="D2232A"/>
              <w:bottom w:val="single" w:sz="4" w:space="0" w:color="D2232A"/>
              <w:right w:val="single" w:sz="4" w:space="0" w:color="D2232A"/>
            </w:tcBorders>
          </w:tcPr>
          <w:p w14:paraId="216D2A5F" w14:textId="77777777" w:rsidR="00C07D63" w:rsidRPr="0052738E" w:rsidRDefault="00C07D63" w:rsidP="002F730B">
            <w:pPr>
              <w:spacing w:line="288" w:lineRule="auto"/>
            </w:pPr>
            <w:r>
              <w:rPr>
                <w:lang w:val="de-DE"/>
              </w:rPr>
              <w:t>See ERC/REC 70-03, Annex 10</w:t>
            </w:r>
          </w:p>
        </w:tc>
        <w:tc>
          <w:tcPr>
            <w:tcW w:w="5222" w:type="dxa"/>
            <w:tcBorders>
              <w:top w:val="single" w:sz="4" w:space="0" w:color="D2232A"/>
              <w:left w:val="single" w:sz="4" w:space="0" w:color="D2232A"/>
              <w:bottom w:val="single" w:sz="4" w:space="0" w:color="D2232A"/>
              <w:right w:val="single" w:sz="4" w:space="0" w:color="D2232A"/>
            </w:tcBorders>
            <w:vAlign w:val="center"/>
          </w:tcPr>
          <w:p w14:paraId="216F7A1A" w14:textId="77777777" w:rsidR="00C07D63" w:rsidRDefault="00C07D63" w:rsidP="007B1547">
            <w:pPr>
              <w:spacing w:line="276" w:lineRule="auto"/>
              <w:rPr>
                <w:lang w:val="de-DE"/>
              </w:rPr>
            </w:pPr>
            <w:r>
              <w:rPr>
                <w:lang w:val="de-DE"/>
              </w:rPr>
              <w:t>Core band for professional use.</w:t>
            </w:r>
          </w:p>
          <w:p w14:paraId="48DC90C2" w14:textId="2D65C646" w:rsidR="00064EBB" w:rsidRDefault="00064EBB" w:rsidP="007B1547">
            <w:pPr>
              <w:spacing w:line="276" w:lineRule="auto"/>
              <w:rPr>
                <w:lang w:val="de-DE"/>
              </w:rPr>
            </w:pPr>
            <w:r w:rsidRPr="007B1547">
              <w:rPr>
                <w:lang w:val="de-DE"/>
              </w:rPr>
              <w:t>Shared</w:t>
            </w:r>
            <w:r>
              <w:rPr>
                <w:lang w:val="de-DE"/>
              </w:rPr>
              <w:t xml:space="preserve"> use.</w:t>
            </w:r>
          </w:p>
          <w:p w14:paraId="4CABE96C" w14:textId="4502D091" w:rsidR="00C07D63" w:rsidRPr="0052738E" w:rsidRDefault="00351051" w:rsidP="00064EBB">
            <w:pPr>
              <w:spacing w:line="288" w:lineRule="auto"/>
            </w:pPr>
            <w:r>
              <w:rPr>
                <w:lang w:val="de-DE"/>
              </w:rPr>
              <w:t xml:space="preserve">EN 300 </w:t>
            </w:r>
            <w:r w:rsidR="00C07D63">
              <w:rPr>
                <w:lang w:val="de-DE"/>
              </w:rPr>
              <w:t xml:space="preserve">422. </w:t>
            </w:r>
          </w:p>
        </w:tc>
      </w:tr>
      <w:tr w:rsidR="00C07D63" w14:paraId="1125C457" w14:textId="77777777" w:rsidTr="00B54A97">
        <w:tc>
          <w:tcPr>
            <w:tcW w:w="2376" w:type="dxa"/>
            <w:vMerge/>
            <w:tcBorders>
              <w:left w:val="single" w:sz="4" w:space="0" w:color="D2232A"/>
              <w:right w:val="single" w:sz="4" w:space="0" w:color="D2232A"/>
            </w:tcBorders>
            <w:vAlign w:val="center"/>
          </w:tcPr>
          <w:p w14:paraId="39D3F65C" w14:textId="77777777" w:rsidR="00C07D63" w:rsidRPr="0052738E"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vAlign w:val="center"/>
          </w:tcPr>
          <w:p w14:paraId="139EEE3B" w14:textId="79C20C27" w:rsidR="00C07D63" w:rsidRPr="0052738E" w:rsidRDefault="000D7623" w:rsidP="002F730B">
            <w:pPr>
              <w:spacing w:line="288" w:lineRule="auto"/>
            </w:pPr>
            <w:r>
              <w:rPr>
                <w:lang w:val="de-DE"/>
              </w:rPr>
              <w:t xml:space="preserve">A4: </w:t>
            </w:r>
            <w:r w:rsidR="00C07D63">
              <w:rPr>
                <w:lang w:val="de-DE"/>
              </w:rPr>
              <w:t>694-790 MHz (note 1)</w:t>
            </w:r>
          </w:p>
        </w:tc>
        <w:tc>
          <w:tcPr>
            <w:tcW w:w="2835" w:type="dxa"/>
            <w:tcBorders>
              <w:top w:val="single" w:sz="4" w:space="0" w:color="D2232A"/>
              <w:left w:val="single" w:sz="4" w:space="0" w:color="D2232A"/>
              <w:bottom w:val="single" w:sz="4" w:space="0" w:color="D2232A"/>
              <w:right w:val="single" w:sz="4" w:space="0" w:color="D2232A"/>
            </w:tcBorders>
          </w:tcPr>
          <w:p w14:paraId="532619DC" w14:textId="33198887" w:rsidR="00C07D63" w:rsidRPr="0052738E" w:rsidRDefault="00064EBB" w:rsidP="002926AE">
            <w:pPr>
              <w:spacing w:line="288" w:lineRule="auto"/>
            </w:pPr>
            <w:r w:rsidRPr="002926AE">
              <w:t>CEPT Report</w:t>
            </w:r>
            <w:r w:rsidR="002926AE">
              <w:t xml:space="preserve"> 60</w:t>
            </w:r>
            <w:r w:rsidR="00351051">
              <w:t xml:space="preserve"> </w:t>
            </w:r>
            <w:r w:rsidR="00351051">
              <w:fldChar w:fldCharType="begin"/>
            </w:r>
            <w:r w:rsidR="00351051">
              <w:instrText xml:space="preserve"> REF _Ref448406266 \r \h </w:instrText>
            </w:r>
            <w:r w:rsidR="00351051">
              <w:fldChar w:fldCharType="separate"/>
            </w:r>
            <w:r w:rsidR="00351051">
              <w:t>[6]</w:t>
            </w:r>
            <w:r w:rsidR="00351051">
              <w:fldChar w:fldCharType="end"/>
            </w:r>
          </w:p>
        </w:tc>
        <w:tc>
          <w:tcPr>
            <w:tcW w:w="5222" w:type="dxa"/>
            <w:tcBorders>
              <w:top w:val="single" w:sz="4" w:space="0" w:color="D2232A"/>
              <w:left w:val="single" w:sz="4" w:space="0" w:color="D2232A"/>
              <w:bottom w:val="single" w:sz="4" w:space="0" w:color="D2232A"/>
              <w:right w:val="single" w:sz="4" w:space="0" w:color="D2232A"/>
            </w:tcBorders>
            <w:vAlign w:val="center"/>
          </w:tcPr>
          <w:p w14:paraId="2157106C" w14:textId="024443AA" w:rsidR="00064EBB" w:rsidRDefault="00C07D63" w:rsidP="007B1547">
            <w:pPr>
              <w:spacing w:line="276" w:lineRule="auto"/>
              <w:rPr>
                <w:lang w:val="de-DE"/>
              </w:rPr>
            </w:pPr>
            <w:r>
              <w:rPr>
                <w:lang w:val="de-DE"/>
              </w:rPr>
              <w:t>Currently a core band for professional PMSE use. Changes to the band will limit its utility for PMSE. The extent of the impact is dependent on national decisions</w:t>
            </w:r>
            <w:r w:rsidR="00064EBB">
              <w:rPr>
                <w:lang w:val="de-DE"/>
              </w:rPr>
              <w:t xml:space="preserve"> (see </w:t>
            </w:r>
            <w:r>
              <w:rPr>
                <w:lang w:val="de-DE"/>
              </w:rPr>
              <w:t>ECC/DEC (15)01</w:t>
            </w:r>
            <w:r w:rsidR="00351051">
              <w:rPr>
                <w:lang w:val="de-DE"/>
              </w:rPr>
              <w:t xml:space="preserve"> </w:t>
            </w:r>
            <w:r w:rsidR="00351051">
              <w:rPr>
                <w:lang w:val="de-DE"/>
              </w:rPr>
              <w:fldChar w:fldCharType="begin"/>
            </w:r>
            <w:r w:rsidR="00351051">
              <w:rPr>
                <w:lang w:val="de-DE"/>
              </w:rPr>
              <w:instrText xml:space="preserve"> REF _Ref448406085 \r \h </w:instrText>
            </w:r>
            <w:r w:rsidR="00351051">
              <w:rPr>
                <w:lang w:val="de-DE"/>
              </w:rPr>
            </w:r>
            <w:r w:rsidR="00351051">
              <w:rPr>
                <w:lang w:val="de-DE"/>
              </w:rPr>
              <w:fldChar w:fldCharType="separate"/>
            </w:r>
            <w:r w:rsidR="00351051">
              <w:rPr>
                <w:lang w:val="de-DE"/>
              </w:rPr>
              <w:t>[7]</w:t>
            </w:r>
            <w:r w:rsidR="00351051">
              <w:rPr>
                <w:lang w:val="de-DE"/>
              </w:rPr>
              <w:fldChar w:fldCharType="end"/>
            </w:r>
            <w:r w:rsidR="00064EBB">
              <w:rPr>
                <w:lang w:val="de-DE"/>
              </w:rPr>
              <w:t>).</w:t>
            </w:r>
          </w:p>
          <w:p w14:paraId="1CF09BD3" w14:textId="26AAB042" w:rsidR="00C07D63" w:rsidRDefault="00064EBB" w:rsidP="007B1547">
            <w:pPr>
              <w:spacing w:line="276" w:lineRule="auto"/>
              <w:rPr>
                <w:lang w:val="de-DE"/>
              </w:rPr>
            </w:pPr>
            <w:r>
              <w:rPr>
                <w:lang w:val="de-DE"/>
              </w:rPr>
              <w:t>Shared use.</w:t>
            </w:r>
            <w:r w:rsidR="00C07D63">
              <w:rPr>
                <w:lang w:val="de-DE"/>
              </w:rPr>
              <w:t xml:space="preserve"> </w:t>
            </w:r>
          </w:p>
          <w:p w14:paraId="5596B189" w14:textId="491491CE" w:rsidR="00C07D63" w:rsidRPr="0052738E" w:rsidRDefault="00351051" w:rsidP="007B1547">
            <w:pPr>
              <w:spacing w:line="276" w:lineRule="auto"/>
            </w:pPr>
            <w:r>
              <w:rPr>
                <w:lang w:val="de-DE"/>
              </w:rPr>
              <w:t xml:space="preserve">EN 300 </w:t>
            </w:r>
            <w:r w:rsidR="00C07D63">
              <w:rPr>
                <w:lang w:val="de-DE"/>
              </w:rPr>
              <w:t>422.</w:t>
            </w:r>
          </w:p>
        </w:tc>
      </w:tr>
      <w:tr w:rsidR="00C07D63" w14:paraId="7BEFC8E2" w14:textId="77777777" w:rsidTr="00B54A97">
        <w:tc>
          <w:tcPr>
            <w:tcW w:w="2376" w:type="dxa"/>
            <w:vMerge/>
            <w:tcBorders>
              <w:left w:val="single" w:sz="4" w:space="0" w:color="D2232A"/>
              <w:right w:val="single" w:sz="4" w:space="0" w:color="D2232A"/>
            </w:tcBorders>
            <w:vAlign w:val="center"/>
          </w:tcPr>
          <w:p w14:paraId="70EA02D6" w14:textId="77777777" w:rsidR="00C07D63" w:rsidRPr="0052738E"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tcPr>
          <w:p w14:paraId="5C7BC5A6" w14:textId="24593353" w:rsidR="00C07D63" w:rsidRDefault="000D7623" w:rsidP="002F730B">
            <w:pPr>
              <w:spacing w:line="276" w:lineRule="auto"/>
              <w:rPr>
                <w:rFonts w:ascii="Times New Roman" w:hAnsi="Times New Roman"/>
                <w:szCs w:val="20"/>
                <w:lang w:val="de-DE" w:eastAsia="de-DE"/>
              </w:rPr>
            </w:pPr>
            <w:r>
              <w:rPr>
                <w:lang w:val="de-DE"/>
              </w:rPr>
              <w:t xml:space="preserve">A5: </w:t>
            </w:r>
            <w:r w:rsidR="00C07D63">
              <w:rPr>
                <w:lang w:val="de-DE"/>
              </w:rPr>
              <w:t>823-832 MHz (note 1)</w:t>
            </w:r>
          </w:p>
          <w:p w14:paraId="135A5F87" w14:textId="77777777" w:rsidR="00C07D63" w:rsidRDefault="00C07D63" w:rsidP="002F730B">
            <w:pPr>
              <w:spacing w:line="276" w:lineRule="auto"/>
              <w:rPr>
                <w:rFonts w:ascii="Times New Roman" w:hAnsi="Times New Roman"/>
                <w:lang w:val="de-DE" w:eastAsia="de-DE"/>
              </w:rPr>
            </w:pPr>
          </w:p>
        </w:tc>
        <w:tc>
          <w:tcPr>
            <w:tcW w:w="2835" w:type="dxa"/>
            <w:tcBorders>
              <w:top w:val="single" w:sz="4" w:space="0" w:color="D2232A"/>
              <w:left w:val="single" w:sz="4" w:space="0" w:color="D2232A"/>
              <w:bottom w:val="single" w:sz="4" w:space="0" w:color="D2232A"/>
              <w:right w:val="single" w:sz="4" w:space="0" w:color="D2232A"/>
            </w:tcBorders>
          </w:tcPr>
          <w:p w14:paraId="0D0F78F1" w14:textId="13F9098C" w:rsidR="00C07D63" w:rsidRDefault="00C07D63" w:rsidP="002F730B">
            <w:pPr>
              <w:spacing w:line="276" w:lineRule="auto"/>
              <w:rPr>
                <w:rFonts w:ascii="Times New Roman" w:hAnsi="Times New Roman"/>
                <w:lang w:val="de-DE" w:eastAsia="de-DE"/>
              </w:rPr>
            </w:pPr>
            <w:r>
              <w:rPr>
                <w:lang w:val="de-DE"/>
              </w:rPr>
              <w:t xml:space="preserve">See ERC/REC 70-03, Annex 10 and </w:t>
            </w:r>
            <w:r>
              <w:t>EC Decision 2014/641/EU</w:t>
            </w:r>
            <w:r w:rsidR="00351051">
              <w:t xml:space="preserve"> </w:t>
            </w:r>
            <w:r w:rsidR="00351051">
              <w:fldChar w:fldCharType="begin"/>
            </w:r>
            <w:r w:rsidR="00351051">
              <w:instrText xml:space="preserve"> REF _Ref448406283 \r \h </w:instrText>
            </w:r>
            <w:r w:rsidR="00351051">
              <w:fldChar w:fldCharType="separate"/>
            </w:r>
            <w:r w:rsidR="00351051">
              <w:t>[9]</w:t>
            </w:r>
            <w:r w:rsidR="00351051">
              <w:fldChar w:fldCharType="end"/>
            </w:r>
          </w:p>
        </w:tc>
        <w:tc>
          <w:tcPr>
            <w:tcW w:w="5222" w:type="dxa"/>
            <w:tcBorders>
              <w:top w:val="single" w:sz="4" w:space="0" w:color="D2232A"/>
              <w:left w:val="single" w:sz="4" w:space="0" w:color="D2232A"/>
              <w:bottom w:val="single" w:sz="4" w:space="0" w:color="D2232A"/>
              <w:right w:val="single" w:sz="4" w:space="0" w:color="D2232A"/>
            </w:tcBorders>
            <w:vAlign w:val="center"/>
          </w:tcPr>
          <w:p w14:paraId="6E39D279" w14:textId="77777777" w:rsidR="00C07D63" w:rsidRPr="007B1547" w:rsidRDefault="00C07D63" w:rsidP="007B1547">
            <w:pPr>
              <w:spacing w:line="288" w:lineRule="auto"/>
              <w:rPr>
                <w:lang w:val="de-DE"/>
              </w:rPr>
            </w:pPr>
            <w:r w:rsidRPr="007B1547">
              <w:rPr>
                <w:lang w:val="de-DE"/>
              </w:rPr>
              <w:t>Risk of out of band emissions from adjacent mobile services means there is limited utility for broadcast quality audio</w:t>
            </w:r>
          </w:p>
          <w:p w14:paraId="3BE1B334" w14:textId="5CA4B1A6" w:rsidR="00064EBB" w:rsidRDefault="00064EBB" w:rsidP="00064EBB">
            <w:pPr>
              <w:spacing w:line="288" w:lineRule="auto"/>
              <w:rPr>
                <w:lang w:val="de-DE"/>
              </w:rPr>
            </w:pPr>
            <w:r>
              <w:rPr>
                <w:lang w:val="de-DE"/>
              </w:rPr>
              <w:t>Harmonised (within EU member states).</w:t>
            </w:r>
          </w:p>
          <w:p w14:paraId="3B4C5F46" w14:textId="6D8D0216" w:rsidR="00C07D63" w:rsidRPr="0052738E" w:rsidRDefault="00351051" w:rsidP="00064EBB">
            <w:pPr>
              <w:spacing w:line="288" w:lineRule="auto"/>
            </w:pPr>
            <w:r>
              <w:rPr>
                <w:lang w:val="de-DE"/>
              </w:rPr>
              <w:t xml:space="preserve">EN 300 </w:t>
            </w:r>
            <w:r w:rsidR="00C07D63" w:rsidRPr="007B1547">
              <w:rPr>
                <w:lang w:val="de-DE"/>
              </w:rPr>
              <w:t>422</w:t>
            </w:r>
            <w:r w:rsidR="00C07D63">
              <w:rPr>
                <w:lang w:val="de-DE"/>
              </w:rPr>
              <w:t xml:space="preserve">. </w:t>
            </w:r>
          </w:p>
        </w:tc>
      </w:tr>
      <w:tr w:rsidR="00C07D63" w14:paraId="6C452FC4" w14:textId="77777777" w:rsidTr="00B54A97">
        <w:tc>
          <w:tcPr>
            <w:tcW w:w="2376" w:type="dxa"/>
            <w:vMerge/>
            <w:tcBorders>
              <w:left w:val="single" w:sz="4" w:space="0" w:color="D2232A"/>
              <w:right w:val="single" w:sz="4" w:space="0" w:color="D2232A"/>
            </w:tcBorders>
            <w:vAlign w:val="center"/>
          </w:tcPr>
          <w:p w14:paraId="38FA78BE" w14:textId="77777777" w:rsidR="00C07D63" w:rsidRPr="0052738E"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tcPr>
          <w:p w14:paraId="7BF6E790" w14:textId="0D12B413" w:rsidR="00C07D63" w:rsidRDefault="000D7623" w:rsidP="002F730B">
            <w:pPr>
              <w:spacing w:line="276" w:lineRule="auto"/>
              <w:rPr>
                <w:ins w:id="9" w:author="Alan March" w:date="2015-06-17T15:43:00Z"/>
                <w:lang w:val="de-DE"/>
              </w:rPr>
            </w:pPr>
            <w:r>
              <w:rPr>
                <w:lang w:val="de-DE"/>
              </w:rPr>
              <w:t xml:space="preserve">A6: </w:t>
            </w:r>
            <w:r w:rsidR="00C07D63">
              <w:rPr>
                <w:lang w:val="de-DE"/>
              </w:rPr>
              <w:t>863-865 MHz (note 1)</w:t>
            </w:r>
          </w:p>
          <w:p w14:paraId="4A1E77A6" w14:textId="77777777" w:rsidR="00C07D63" w:rsidRDefault="00C07D63" w:rsidP="002F730B">
            <w:pPr>
              <w:spacing w:line="276" w:lineRule="auto"/>
              <w:rPr>
                <w:rFonts w:ascii="Times New Roman" w:hAnsi="Times New Roman"/>
                <w:lang w:val="de-DE" w:eastAsia="de-DE"/>
              </w:rPr>
            </w:pPr>
          </w:p>
        </w:tc>
        <w:tc>
          <w:tcPr>
            <w:tcW w:w="2835" w:type="dxa"/>
            <w:tcBorders>
              <w:top w:val="single" w:sz="4" w:space="0" w:color="D2232A"/>
              <w:left w:val="single" w:sz="4" w:space="0" w:color="D2232A"/>
              <w:bottom w:val="single" w:sz="4" w:space="0" w:color="D2232A"/>
              <w:right w:val="single" w:sz="4" w:space="0" w:color="D2232A"/>
            </w:tcBorders>
          </w:tcPr>
          <w:p w14:paraId="0DE0EA5B" w14:textId="00D840F4" w:rsidR="00C07D63" w:rsidRDefault="00C07D63" w:rsidP="002F730B">
            <w:pPr>
              <w:spacing w:line="276" w:lineRule="auto"/>
              <w:rPr>
                <w:rFonts w:ascii="Times New Roman" w:hAnsi="Times New Roman"/>
                <w:lang w:val="de-DE" w:eastAsia="de-DE"/>
              </w:rPr>
            </w:pPr>
            <w:r>
              <w:rPr>
                <w:lang w:val="de-DE"/>
              </w:rPr>
              <w:t xml:space="preserve">See ERC/REC 70-03, Annex 10 and EC Decision </w:t>
            </w:r>
            <w:r>
              <w:t>2013/752/EU</w:t>
            </w:r>
            <w:r w:rsidR="00351051">
              <w:t xml:space="preserve"> </w:t>
            </w:r>
            <w:r w:rsidR="00351051">
              <w:fldChar w:fldCharType="begin"/>
            </w:r>
            <w:r w:rsidR="00351051">
              <w:instrText xml:space="preserve"> REF _Ref448406339 \r \h </w:instrText>
            </w:r>
            <w:r w:rsidR="00351051">
              <w:fldChar w:fldCharType="separate"/>
            </w:r>
            <w:r w:rsidR="00351051">
              <w:t>[10]</w:t>
            </w:r>
            <w:r w:rsidR="00351051">
              <w:fldChar w:fldCharType="end"/>
            </w:r>
            <w:r>
              <w:rPr>
                <w:lang w:val="de-DE"/>
              </w:rPr>
              <w:t xml:space="preserve">. </w:t>
            </w:r>
          </w:p>
        </w:tc>
        <w:tc>
          <w:tcPr>
            <w:tcW w:w="5222" w:type="dxa"/>
            <w:tcBorders>
              <w:top w:val="single" w:sz="4" w:space="0" w:color="D2232A"/>
              <w:left w:val="single" w:sz="4" w:space="0" w:color="D2232A"/>
              <w:bottom w:val="single" w:sz="4" w:space="0" w:color="D2232A"/>
              <w:right w:val="single" w:sz="4" w:space="0" w:color="D2232A"/>
            </w:tcBorders>
            <w:vAlign w:val="center"/>
          </w:tcPr>
          <w:p w14:paraId="6870C7AB" w14:textId="77777777" w:rsidR="00C07D63" w:rsidRDefault="00C07D63" w:rsidP="007B1547">
            <w:pPr>
              <w:spacing w:line="276" w:lineRule="auto"/>
              <w:rPr>
                <w:lang w:val="de-DE"/>
              </w:rPr>
            </w:pPr>
            <w:r>
              <w:rPr>
                <w:lang w:val="de-DE"/>
              </w:rPr>
              <w:t>Risk of out of band emissions from adjacent mobile services and other short range devices  means there is very limited utility for broadcast quality audio</w:t>
            </w:r>
            <w:r w:rsidR="00064EBB">
              <w:rPr>
                <w:lang w:val="de-DE"/>
              </w:rPr>
              <w:t>.</w:t>
            </w:r>
          </w:p>
          <w:p w14:paraId="75281F0F" w14:textId="1FA97D8B" w:rsidR="00064EBB" w:rsidRDefault="008B42F6" w:rsidP="007B1547">
            <w:pPr>
              <w:spacing w:line="276" w:lineRule="auto"/>
              <w:rPr>
                <w:lang w:val="de-DE"/>
              </w:rPr>
            </w:pPr>
            <w:r>
              <w:rPr>
                <w:lang w:val="de-DE"/>
              </w:rPr>
              <w:t>Shared use.</w:t>
            </w:r>
          </w:p>
          <w:p w14:paraId="43A677E2" w14:textId="34D990A2" w:rsidR="00BA0EF2" w:rsidRDefault="00BA0EF2" w:rsidP="007B1547">
            <w:pPr>
              <w:spacing w:line="276" w:lineRule="auto"/>
              <w:rPr>
                <w:lang w:val="de-DE"/>
              </w:rPr>
            </w:pPr>
            <w:r>
              <w:rPr>
                <w:lang w:val="de-DE"/>
              </w:rPr>
              <w:t>Note 2.</w:t>
            </w:r>
          </w:p>
          <w:p w14:paraId="49A8D020" w14:textId="427D4BF2" w:rsidR="00C07D63" w:rsidRPr="0052738E" w:rsidRDefault="00351051" w:rsidP="008B42F6">
            <w:pPr>
              <w:spacing w:line="288" w:lineRule="auto"/>
            </w:pPr>
            <w:r>
              <w:rPr>
                <w:lang w:val="de-DE"/>
              </w:rPr>
              <w:lastRenderedPageBreak/>
              <w:t xml:space="preserve">EN 300 422 and EN 301 </w:t>
            </w:r>
            <w:r w:rsidR="00C07D63">
              <w:rPr>
                <w:lang w:val="de-DE"/>
              </w:rPr>
              <w:t>357</w:t>
            </w:r>
            <w:r>
              <w:rPr>
                <w:lang w:val="de-DE"/>
              </w:rPr>
              <w:t xml:space="preserve"> </w:t>
            </w:r>
            <w:r>
              <w:rPr>
                <w:lang w:val="de-DE"/>
              </w:rPr>
              <w:fldChar w:fldCharType="begin"/>
            </w:r>
            <w:r>
              <w:rPr>
                <w:lang w:val="de-DE"/>
              </w:rPr>
              <w:instrText xml:space="preserve"> REF _Ref448406389 \r \h </w:instrText>
            </w:r>
            <w:r>
              <w:rPr>
                <w:lang w:val="de-DE"/>
              </w:rPr>
            </w:r>
            <w:r>
              <w:rPr>
                <w:lang w:val="de-DE"/>
              </w:rPr>
              <w:fldChar w:fldCharType="separate"/>
            </w:r>
            <w:r>
              <w:rPr>
                <w:lang w:val="de-DE"/>
              </w:rPr>
              <w:t>[11]</w:t>
            </w:r>
            <w:r>
              <w:rPr>
                <w:lang w:val="de-DE"/>
              </w:rPr>
              <w:fldChar w:fldCharType="end"/>
            </w:r>
            <w:r w:rsidR="00C07D63">
              <w:rPr>
                <w:lang w:val="de-DE"/>
              </w:rPr>
              <w:t xml:space="preserve">. </w:t>
            </w:r>
          </w:p>
        </w:tc>
      </w:tr>
      <w:tr w:rsidR="00C07D63" w14:paraId="24A22AF1" w14:textId="77777777" w:rsidTr="00B54A97">
        <w:tc>
          <w:tcPr>
            <w:tcW w:w="2376" w:type="dxa"/>
            <w:vMerge/>
            <w:tcBorders>
              <w:left w:val="single" w:sz="4" w:space="0" w:color="D2232A"/>
              <w:right w:val="single" w:sz="4" w:space="0" w:color="D2232A"/>
            </w:tcBorders>
            <w:vAlign w:val="center"/>
          </w:tcPr>
          <w:p w14:paraId="354671BB" w14:textId="1F3C6E46" w:rsidR="00C07D63" w:rsidRPr="0052738E"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tcPr>
          <w:p w14:paraId="6A85F2C4" w14:textId="2192E3DE" w:rsidR="00C07D63" w:rsidRPr="00BD3065" w:rsidRDefault="000D7623" w:rsidP="002F730B">
            <w:r>
              <w:t xml:space="preserve">A7: </w:t>
            </w:r>
            <w:r w:rsidR="00C07D63" w:rsidRPr="00BD3065">
              <w:t>1350-1400 MHz</w:t>
            </w:r>
          </w:p>
        </w:tc>
        <w:tc>
          <w:tcPr>
            <w:tcW w:w="2835" w:type="dxa"/>
            <w:tcBorders>
              <w:top w:val="single" w:sz="4" w:space="0" w:color="D2232A"/>
              <w:left w:val="single" w:sz="4" w:space="0" w:color="D2232A"/>
              <w:bottom w:val="single" w:sz="4" w:space="0" w:color="D2232A"/>
              <w:right w:val="single" w:sz="4" w:space="0" w:color="D2232A"/>
            </w:tcBorders>
          </w:tcPr>
          <w:p w14:paraId="2FBF2F42" w14:textId="4338CBFC" w:rsidR="00C07D63" w:rsidRDefault="00271357" w:rsidP="002F730B">
            <w:r>
              <w:rPr>
                <w:lang w:val="de-DE"/>
              </w:rPr>
              <w:t xml:space="preserve">See </w:t>
            </w:r>
            <w:r w:rsidR="008B42F6">
              <w:rPr>
                <w:lang w:val="de-DE"/>
              </w:rPr>
              <w:t xml:space="preserve">ECC Report 245 </w:t>
            </w:r>
            <w:commentRangeStart w:id="10"/>
            <w:r w:rsidR="008B42F6">
              <w:rPr>
                <w:lang w:val="de-DE"/>
              </w:rPr>
              <w:t>[</w:t>
            </w:r>
            <w:r>
              <w:rPr>
                <w:lang w:val="de-DE"/>
              </w:rPr>
              <w:t>ERC/REC 70-03, Annex 10</w:t>
            </w:r>
            <w:r w:rsidR="008B42F6">
              <w:rPr>
                <w:lang w:val="de-DE"/>
              </w:rPr>
              <w:t>]</w:t>
            </w:r>
            <w:commentRangeEnd w:id="10"/>
            <w:r w:rsidR="008B42F6">
              <w:rPr>
                <w:rStyle w:val="CommentReference"/>
              </w:rPr>
              <w:commentReference w:id="10"/>
            </w:r>
          </w:p>
        </w:tc>
        <w:tc>
          <w:tcPr>
            <w:tcW w:w="5222" w:type="dxa"/>
            <w:tcBorders>
              <w:top w:val="single" w:sz="4" w:space="0" w:color="D2232A"/>
              <w:left w:val="single" w:sz="4" w:space="0" w:color="D2232A"/>
              <w:bottom w:val="single" w:sz="4" w:space="0" w:color="D2232A"/>
              <w:right w:val="single" w:sz="4" w:space="0" w:color="D2232A"/>
            </w:tcBorders>
            <w:vAlign w:val="center"/>
          </w:tcPr>
          <w:p w14:paraId="580D20C5" w14:textId="0FF1014A" w:rsidR="008B42F6" w:rsidRDefault="008B42F6" w:rsidP="007B1547">
            <w:pPr>
              <w:spacing w:line="276" w:lineRule="auto"/>
              <w:rPr>
                <w:lang w:val="de-DE"/>
              </w:rPr>
            </w:pPr>
            <w:r>
              <w:rPr>
                <w:lang w:val="de-DE"/>
              </w:rPr>
              <w:t>Newly recommended tuning range in 2016.</w:t>
            </w:r>
          </w:p>
          <w:p w14:paraId="02D09BB1" w14:textId="7A93DBE4" w:rsidR="00C07D63" w:rsidRDefault="008B42F6" w:rsidP="007B1547">
            <w:pPr>
              <w:spacing w:line="276" w:lineRule="auto"/>
              <w:rPr>
                <w:lang w:val="de-DE"/>
              </w:rPr>
            </w:pPr>
            <w:r>
              <w:rPr>
                <w:lang w:val="de-DE"/>
              </w:rPr>
              <w:t>Shared use</w:t>
            </w:r>
            <w:r w:rsidR="00271357">
              <w:rPr>
                <w:lang w:val="de-DE"/>
              </w:rPr>
              <w:t xml:space="preserve"> </w:t>
            </w:r>
          </w:p>
          <w:p w14:paraId="17F193DE" w14:textId="46E22FFC" w:rsidR="00C07D63" w:rsidRDefault="00C07D63" w:rsidP="007B1547">
            <w:pPr>
              <w:spacing w:line="288" w:lineRule="auto"/>
              <w:rPr>
                <w:lang w:val="de-DE"/>
              </w:rPr>
            </w:pPr>
            <w:r>
              <w:rPr>
                <w:lang w:val="de-DE"/>
              </w:rPr>
              <w:t xml:space="preserve">EN </w:t>
            </w:r>
            <w:r w:rsidR="00351051">
              <w:rPr>
                <w:lang w:val="de-DE"/>
              </w:rPr>
              <w:t xml:space="preserve">300 </w:t>
            </w:r>
            <w:r>
              <w:rPr>
                <w:lang w:val="de-DE"/>
              </w:rPr>
              <w:t>422</w:t>
            </w:r>
          </w:p>
          <w:p w14:paraId="29C278D4" w14:textId="4D9C9818" w:rsidR="00C07D63" w:rsidRPr="0052738E" w:rsidRDefault="00C07D63" w:rsidP="007B1547">
            <w:pPr>
              <w:spacing w:line="288" w:lineRule="auto"/>
            </w:pPr>
          </w:p>
        </w:tc>
      </w:tr>
      <w:tr w:rsidR="00C07D63" w14:paraId="2AA5A671" w14:textId="77777777" w:rsidTr="00B54A97">
        <w:tc>
          <w:tcPr>
            <w:tcW w:w="2376" w:type="dxa"/>
            <w:vMerge/>
            <w:tcBorders>
              <w:left w:val="single" w:sz="4" w:space="0" w:color="D2232A"/>
              <w:right w:val="single" w:sz="4" w:space="0" w:color="D2232A"/>
            </w:tcBorders>
            <w:vAlign w:val="center"/>
          </w:tcPr>
          <w:p w14:paraId="587FF688" w14:textId="77777777" w:rsidR="00C07D63" w:rsidRPr="0052738E"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vAlign w:val="center"/>
          </w:tcPr>
          <w:p w14:paraId="402194E6" w14:textId="1B3C8083" w:rsidR="00C07D63" w:rsidRPr="0052738E" w:rsidRDefault="000D7623" w:rsidP="002F730B">
            <w:pPr>
              <w:spacing w:line="288" w:lineRule="auto"/>
            </w:pPr>
            <w:r>
              <w:rPr>
                <w:lang w:val="de-DE"/>
              </w:rPr>
              <w:t xml:space="preserve">A8: </w:t>
            </w:r>
            <w:r w:rsidR="008B42F6">
              <w:rPr>
                <w:lang w:val="de-DE"/>
              </w:rPr>
              <w:t>[</w:t>
            </w:r>
            <w:r w:rsidR="00C07D63" w:rsidRPr="002F730B">
              <w:rPr>
                <w:lang w:val="de-DE"/>
              </w:rPr>
              <w:t>1518</w:t>
            </w:r>
            <w:r w:rsidR="00C07D63">
              <w:rPr>
                <w:lang w:val="de-DE"/>
              </w:rPr>
              <w:t>-1525</w:t>
            </w:r>
            <w:r w:rsidR="00C07D63" w:rsidRPr="002F730B">
              <w:rPr>
                <w:lang w:val="de-DE"/>
              </w:rPr>
              <w:t xml:space="preserve"> MHz</w:t>
            </w:r>
            <w:r w:rsidR="008B42F6">
              <w:rPr>
                <w:lang w:val="de-DE"/>
              </w:rPr>
              <w:t>]</w:t>
            </w:r>
          </w:p>
        </w:tc>
        <w:tc>
          <w:tcPr>
            <w:tcW w:w="2835" w:type="dxa"/>
            <w:tcBorders>
              <w:top w:val="single" w:sz="4" w:space="0" w:color="D2232A"/>
              <w:left w:val="single" w:sz="4" w:space="0" w:color="D2232A"/>
              <w:bottom w:val="single" w:sz="4" w:space="0" w:color="D2232A"/>
              <w:right w:val="single" w:sz="4" w:space="0" w:color="D2232A"/>
            </w:tcBorders>
          </w:tcPr>
          <w:p w14:paraId="635A1F0F" w14:textId="3F2D7EC8" w:rsidR="00C07D63" w:rsidRPr="0052738E" w:rsidRDefault="008B42F6" w:rsidP="002F730B">
            <w:pPr>
              <w:spacing w:line="288" w:lineRule="auto"/>
            </w:pPr>
            <w:r>
              <w:t>Draft ECC Report [under development within WG SE/SE7, work item SE7_21]</w:t>
            </w:r>
          </w:p>
        </w:tc>
        <w:tc>
          <w:tcPr>
            <w:tcW w:w="5222" w:type="dxa"/>
            <w:tcBorders>
              <w:top w:val="single" w:sz="4" w:space="0" w:color="D2232A"/>
              <w:left w:val="single" w:sz="4" w:space="0" w:color="D2232A"/>
              <w:bottom w:val="single" w:sz="4" w:space="0" w:color="D2232A"/>
              <w:right w:val="single" w:sz="4" w:space="0" w:color="D2232A"/>
            </w:tcBorders>
            <w:vAlign w:val="center"/>
          </w:tcPr>
          <w:p w14:paraId="5A314612" w14:textId="5A671013" w:rsidR="00C07D63" w:rsidRPr="002F730B" w:rsidRDefault="00C07D63" w:rsidP="002F730B">
            <w:pPr>
              <w:spacing w:line="276" w:lineRule="auto"/>
              <w:rPr>
                <w:lang w:val="de-DE"/>
              </w:rPr>
            </w:pPr>
            <w:r>
              <w:rPr>
                <w:lang w:val="de-DE"/>
              </w:rPr>
              <w:t xml:space="preserve">Category of use dependent on </w:t>
            </w:r>
            <w:r w:rsidRPr="002F730B">
              <w:rPr>
                <w:lang w:val="de-DE"/>
              </w:rPr>
              <w:t>outcome of studies</w:t>
            </w:r>
          </w:p>
          <w:p w14:paraId="2F59F8BB" w14:textId="3E829256" w:rsidR="00C07D63" w:rsidRPr="0061417B" w:rsidRDefault="00C07D63" w:rsidP="002F730B">
            <w:pPr>
              <w:spacing w:line="276" w:lineRule="auto"/>
              <w:rPr>
                <w:lang w:val="de-DE"/>
              </w:rPr>
            </w:pPr>
            <w:r w:rsidRPr="0061417B">
              <w:rPr>
                <w:lang w:val="de-DE"/>
              </w:rPr>
              <w:t>Studies restricting use to wireless microphones only</w:t>
            </w:r>
          </w:p>
          <w:p w14:paraId="29A7EFC2" w14:textId="23BDBF30" w:rsidR="00C07D63" w:rsidRPr="0052738E" w:rsidRDefault="00351051" w:rsidP="002F730B">
            <w:pPr>
              <w:spacing w:line="288" w:lineRule="auto"/>
            </w:pPr>
            <w:r>
              <w:rPr>
                <w:lang w:val="de-DE"/>
              </w:rPr>
              <w:t xml:space="preserve">EN 300 </w:t>
            </w:r>
            <w:r w:rsidR="00C07D63" w:rsidRPr="0061417B">
              <w:rPr>
                <w:lang w:val="de-DE"/>
              </w:rPr>
              <w:t>422</w:t>
            </w:r>
          </w:p>
        </w:tc>
      </w:tr>
      <w:tr w:rsidR="00C07D63" w14:paraId="53A053E0" w14:textId="77777777" w:rsidTr="00B54A97">
        <w:tc>
          <w:tcPr>
            <w:tcW w:w="2376" w:type="dxa"/>
            <w:vMerge/>
            <w:tcBorders>
              <w:left w:val="single" w:sz="4" w:space="0" w:color="D2232A"/>
              <w:bottom w:val="single" w:sz="4" w:space="0" w:color="D2232A"/>
              <w:right w:val="single" w:sz="4" w:space="0" w:color="D2232A"/>
            </w:tcBorders>
            <w:vAlign w:val="center"/>
          </w:tcPr>
          <w:p w14:paraId="2FEF0309" w14:textId="77777777" w:rsidR="00C07D63" w:rsidRPr="0052738E"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vAlign w:val="center"/>
          </w:tcPr>
          <w:p w14:paraId="7F543CC5" w14:textId="7B1AD24A" w:rsidR="00C07D63" w:rsidRPr="0052738E" w:rsidRDefault="000D7623" w:rsidP="002F730B">
            <w:pPr>
              <w:spacing w:line="288" w:lineRule="auto"/>
            </w:pPr>
            <w:r>
              <w:rPr>
                <w:lang w:val="de-DE"/>
              </w:rPr>
              <w:t xml:space="preserve">A9: </w:t>
            </w:r>
            <w:r w:rsidR="00C07D63">
              <w:rPr>
                <w:lang w:val="de-DE"/>
              </w:rPr>
              <w:t>1785-1805 MHz (note 1)</w:t>
            </w:r>
          </w:p>
        </w:tc>
        <w:tc>
          <w:tcPr>
            <w:tcW w:w="2835" w:type="dxa"/>
            <w:tcBorders>
              <w:top w:val="single" w:sz="4" w:space="0" w:color="D2232A"/>
              <w:left w:val="single" w:sz="4" w:space="0" w:color="D2232A"/>
              <w:bottom w:val="single" w:sz="4" w:space="0" w:color="D2232A"/>
              <w:right w:val="single" w:sz="4" w:space="0" w:color="D2232A"/>
            </w:tcBorders>
          </w:tcPr>
          <w:p w14:paraId="5DAC3CDD" w14:textId="77777777" w:rsidR="00C07D63" w:rsidRPr="0052738E" w:rsidRDefault="00C07D63" w:rsidP="002F730B">
            <w:pPr>
              <w:spacing w:line="288" w:lineRule="auto"/>
            </w:pPr>
            <w:r>
              <w:rPr>
                <w:lang w:val="de-DE"/>
              </w:rPr>
              <w:t xml:space="preserve">See ERC/REC 70-03, Annex 10 and </w:t>
            </w:r>
            <w:r>
              <w:t>EC Decision 2014/641/EU</w:t>
            </w:r>
          </w:p>
        </w:tc>
        <w:tc>
          <w:tcPr>
            <w:tcW w:w="5222" w:type="dxa"/>
            <w:tcBorders>
              <w:top w:val="single" w:sz="4" w:space="0" w:color="D2232A"/>
              <w:left w:val="single" w:sz="4" w:space="0" w:color="D2232A"/>
              <w:bottom w:val="single" w:sz="4" w:space="0" w:color="D2232A"/>
              <w:right w:val="single" w:sz="4" w:space="0" w:color="D2232A"/>
            </w:tcBorders>
          </w:tcPr>
          <w:p w14:paraId="6BAF691B" w14:textId="135578EE" w:rsidR="0061417B" w:rsidRDefault="0061417B" w:rsidP="0061417B">
            <w:pPr>
              <w:spacing w:line="288" w:lineRule="auto"/>
              <w:rPr>
                <w:lang w:val="de-DE"/>
              </w:rPr>
            </w:pPr>
            <w:r>
              <w:rPr>
                <w:lang w:val="de-DE"/>
              </w:rPr>
              <w:t>Harmonised (within EU member states).</w:t>
            </w:r>
          </w:p>
          <w:p w14:paraId="46BCCA0E" w14:textId="63FA0B5C" w:rsidR="00C07D63" w:rsidRPr="0052738E" w:rsidRDefault="00351051" w:rsidP="0061417B">
            <w:pPr>
              <w:spacing w:line="288" w:lineRule="auto"/>
            </w:pPr>
            <w:r>
              <w:t xml:space="preserve">EN 300 </w:t>
            </w:r>
            <w:r w:rsidR="00C07D63" w:rsidRPr="002F730B">
              <w:t>422</w:t>
            </w:r>
            <w:r w:rsidR="00C07D63">
              <w:t xml:space="preserve">. </w:t>
            </w:r>
          </w:p>
        </w:tc>
      </w:tr>
      <w:tr w:rsidR="00C07D63" w14:paraId="00F0D301" w14:textId="77777777" w:rsidTr="00B54A97">
        <w:tc>
          <w:tcPr>
            <w:tcW w:w="2376" w:type="dxa"/>
            <w:vMerge w:val="restart"/>
            <w:tcBorders>
              <w:top w:val="single" w:sz="4" w:space="0" w:color="D2232A"/>
              <w:left w:val="single" w:sz="4" w:space="0" w:color="D2232A"/>
              <w:right w:val="single" w:sz="4" w:space="0" w:color="D2232A"/>
            </w:tcBorders>
            <w:vAlign w:val="center"/>
          </w:tcPr>
          <w:p w14:paraId="184E0E7D" w14:textId="4ED1D81F" w:rsidR="00A46EF2" w:rsidRDefault="00C07D63" w:rsidP="00E747D1">
            <w:pPr>
              <w:spacing w:line="288" w:lineRule="auto"/>
            </w:pPr>
            <w:r w:rsidRPr="00E747D1">
              <w:t>Portable audio links, Mobile audio links and</w:t>
            </w:r>
            <w:r w:rsidR="00B54A97">
              <w:t xml:space="preserve"> </w:t>
            </w:r>
            <w:r w:rsidRPr="00E747D1">
              <w:t>Temporary point-to-point audio links</w:t>
            </w:r>
            <w:r w:rsidR="00484A55">
              <w:t xml:space="preserve"> (Note 3)</w:t>
            </w:r>
            <w:r w:rsidR="0061417B">
              <w:t xml:space="preserve">, </w:t>
            </w:r>
          </w:p>
          <w:p w14:paraId="3D43D7D5" w14:textId="7F84C94E" w:rsidR="00A46EF2" w:rsidRDefault="00A46EF2" w:rsidP="00E747D1">
            <w:pPr>
              <w:spacing w:line="288" w:lineRule="auto"/>
            </w:pPr>
            <w:r>
              <w:t>Talkback and production communications</w:t>
            </w:r>
            <w:r w:rsidR="00C07B60">
              <w:t xml:space="preserve"> (Note 4)</w:t>
            </w:r>
          </w:p>
          <w:p w14:paraId="5363697C" w14:textId="4806145F" w:rsidR="00C07D63" w:rsidRPr="0052738E" w:rsidRDefault="00C07D63" w:rsidP="00E747D1">
            <w:pPr>
              <w:spacing w:line="288" w:lineRule="auto"/>
            </w:pPr>
          </w:p>
        </w:tc>
        <w:tc>
          <w:tcPr>
            <w:tcW w:w="3000" w:type="dxa"/>
            <w:tcBorders>
              <w:top w:val="single" w:sz="4" w:space="0" w:color="D2232A"/>
              <w:left w:val="single" w:sz="4" w:space="0" w:color="D2232A"/>
              <w:bottom w:val="single" w:sz="4" w:space="0" w:color="D2232A"/>
              <w:right w:val="single" w:sz="4" w:space="0" w:color="D2232A"/>
            </w:tcBorders>
            <w:vAlign w:val="center"/>
          </w:tcPr>
          <w:p w14:paraId="27D2A964" w14:textId="4F0263A2" w:rsidR="00C07D63" w:rsidRPr="0052738E" w:rsidRDefault="000D7623" w:rsidP="002F730B">
            <w:pPr>
              <w:spacing w:line="288" w:lineRule="auto"/>
            </w:pPr>
            <w:r>
              <w:t xml:space="preserve">B1: </w:t>
            </w:r>
            <w:r w:rsidR="00C07D63">
              <w:t>174-216 MHz (note 1)</w:t>
            </w:r>
          </w:p>
        </w:tc>
        <w:tc>
          <w:tcPr>
            <w:tcW w:w="2835" w:type="dxa"/>
            <w:tcBorders>
              <w:top w:val="single" w:sz="4" w:space="0" w:color="D2232A"/>
              <w:left w:val="single" w:sz="4" w:space="0" w:color="D2232A"/>
              <w:bottom w:val="single" w:sz="4" w:space="0" w:color="D2232A"/>
              <w:right w:val="single" w:sz="4" w:space="0" w:color="D2232A"/>
            </w:tcBorders>
          </w:tcPr>
          <w:p w14:paraId="57B93805" w14:textId="030CD43B" w:rsidR="00C07D63" w:rsidRPr="0052738E" w:rsidRDefault="00BD0F2A" w:rsidP="00351051">
            <w:pPr>
              <w:spacing w:line="288" w:lineRule="auto"/>
            </w:pPr>
            <w:r>
              <w:t>ERC Report 42</w:t>
            </w:r>
            <w:r w:rsidR="00351051">
              <w:t xml:space="preserve"> </w:t>
            </w:r>
            <w:r w:rsidR="00351051">
              <w:fldChar w:fldCharType="begin"/>
            </w:r>
            <w:r w:rsidR="00351051">
              <w:instrText xml:space="preserve"> REF _Ref432775847 \r \h </w:instrText>
            </w:r>
            <w:r w:rsidR="00351051">
              <w:fldChar w:fldCharType="separate"/>
            </w:r>
            <w:r w:rsidR="00351051">
              <w:t>[4]</w:t>
            </w:r>
            <w:r w:rsidR="00351051">
              <w:fldChar w:fldCharType="end"/>
            </w:r>
          </w:p>
        </w:tc>
        <w:tc>
          <w:tcPr>
            <w:tcW w:w="5222" w:type="dxa"/>
            <w:tcBorders>
              <w:top w:val="single" w:sz="4" w:space="0" w:color="D2232A"/>
              <w:left w:val="single" w:sz="4" w:space="0" w:color="D2232A"/>
              <w:bottom w:val="single" w:sz="4" w:space="0" w:color="D2232A"/>
              <w:right w:val="single" w:sz="4" w:space="0" w:color="D2232A"/>
            </w:tcBorders>
            <w:vAlign w:val="center"/>
          </w:tcPr>
          <w:p w14:paraId="54DA6AB0" w14:textId="77777777" w:rsidR="00C07D63" w:rsidRDefault="00A46EF2" w:rsidP="002F730B">
            <w:pPr>
              <w:spacing w:line="288" w:lineRule="auto"/>
            </w:pPr>
            <w:r>
              <w:t>Shared use.</w:t>
            </w:r>
          </w:p>
          <w:p w14:paraId="5B7A613A" w14:textId="158D9195" w:rsidR="00A46EF2" w:rsidRPr="0052738E" w:rsidRDefault="00A46EF2" w:rsidP="002F730B">
            <w:pPr>
              <w:spacing w:line="288" w:lineRule="auto"/>
            </w:pPr>
            <w:r>
              <w:t>EN 300 454</w:t>
            </w:r>
            <w:r w:rsidR="00351051">
              <w:t xml:space="preserve"> </w:t>
            </w:r>
            <w:r w:rsidR="00351051">
              <w:fldChar w:fldCharType="begin"/>
            </w:r>
            <w:r w:rsidR="00351051">
              <w:instrText xml:space="preserve"> REF _Ref448406489 \r \h </w:instrText>
            </w:r>
            <w:r w:rsidR="00351051">
              <w:fldChar w:fldCharType="separate"/>
            </w:r>
            <w:r w:rsidR="00351051">
              <w:t>[13]</w:t>
            </w:r>
            <w:r w:rsidR="00351051">
              <w:fldChar w:fldCharType="end"/>
            </w:r>
          </w:p>
        </w:tc>
      </w:tr>
      <w:tr w:rsidR="00C07D63" w14:paraId="1DBC6E2E" w14:textId="77777777" w:rsidTr="00B54A97">
        <w:tc>
          <w:tcPr>
            <w:tcW w:w="2376" w:type="dxa"/>
            <w:vMerge/>
            <w:tcBorders>
              <w:left w:val="single" w:sz="4" w:space="0" w:color="D2232A"/>
              <w:right w:val="single" w:sz="4" w:space="0" w:color="D2232A"/>
            </w:tcBorders>
            <w:vAlign w:val="center"/>
          </w:tcPr>
          <w:p w14:paraId="31DB742D" w14:textId="5A3BCE22" w:rsidR="00C07D63" w:rsidRPr="0052738E"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vAlign w:val="center"/>
          </w:tcPr>
          <w:p w14:paraId="4B04BFA2" w14:textId="29B51658" w:rsidR="00C07D63" w:rsidRPr="0052738E" w:rsidRDefault="000D7623" w:rsidP="002F730B">
            <w:pPr>
              <w:spacing w:line="288" w:lineRule="auto"/>
            </w:pPr>
            <w:r>
              <w:t xml:space="preserve">B2: </w:t>
            </w:r>
            <w:r w:rsidR="00C07D63">
              <w:t>470-694 MHz (note 1)</w:t>
            </w:r>
          </w:p>
        </w:tc>
        <w:tc>
          <w:tcPr>
            <w:tcW w:w="2835" w:type="dxa"/>
            <w:tcBorders>
              <w:top w:val="single" w:sz="4" w:space="0" w:color="D2232A"/>
              <w:left w:val="single" w:sz="4" w:space="0" w:color="D2232A"/>
              <w:bottom w:val="single" w:sz="4" w:space="0" w:color="D2232A"/>
              <w:right w:val="single" w:sz="4" w:space="0" w:color="D2232A"/>
            </w:tcBorders>
          </w:tcPr>
          <w:p w14:paraId="103894AA" w14:textId="01280EF1" w:rsidR="00C07D63" w:rsidRPr="0052738E" w:rsidRDefault="00BD0F2A" w:rsidP="002F730B">
            <w:pPr>
              <w:spacing w:line="288" w:lineRule="auto"/>
            </w:pPr>
            <w:r>
              <w:t>ERC Report 42</w:t>
            </w:r>
          </w:p>
        </w:tc>
        <w:tc>
          <w:tcPr>
            <w:tcW w:w="5222" w:type="dxa"/>
            <w:tcBorders>
              <w:top w:val="single" w:sz="4" w:space="0" w:color="D2232A"/>
              <w:left w:val="single" w:sz="4" w:space="0" w:color="D2232A"/>
              <w:bottom w:val="single" w:sz="4" w:space="0" w:color="D2232A"/>
              <w:right w:val="single" w:sz="4" w:space="0" w:color="D2232A"/>
            </w:tcBorders>
            <w:vAlign w:val="center"/>
          </w:tcPr>
          <w:p w14:paraId="23089E9B" w14:textId="77777777" w:rsidR="00A46EF2" w:rsidRDefault="00A46EF2" w:rsidP="00E747D1">
            <w:pPr>
              <w:spacing w:line="288" w:lineRule="auto"/>
            </w:pPr>
            <w:r>
              <w:t>Shared use.</w:t>
            </w:r>
          </w:p>
          <w:p w14:paraId="18EED70B" w14:textId="0852FF8A" w:rsidR="00C07D63" w:rsidRPr="0052738E" w:rsidRDefault="00351051" w:rsidP="00E747D1">
            <w:pPr>
              <w:spacing w:line="288" w:lineRule="auto"/>
            </w:pPr>
            <w:r>
              <w:rPr>
                <w:lang w:val="de-DE"/>
              </w:rPr>
              <w:t xml:space="preserve">EN 300 </w:t>
            </w:r>
            <w:r w:rsidR="00C07D63" w:rsidRPr="00A46EF2">
              <w:rPr>
                <w:lang w:val="de-DE"/>
              </w:rPr>
              <w:t>422 and EN</w:t>
            </w:r>
            <w:r>
              <w:rPr>
                <w:lang w:val="de-DE"/>
              </w:rPr>
              <w:t xml:space="preserve"> 300 </w:t>
            </w:r>
            <w:r w:rsidR="00C07D63">
              <w:rPr>
                <w:lang w:val="de-DE"/>
              </w:rPr>
              <w:t>454</w:t>
            </w:r>
          </w:p>
        </w:tc>
      </w:tr>
      <w:tr w:rsidR="00C07D63" w14:paraId="6EB254DD" w14:textId="77777777" w:rsidTr="00B54A97">
        <w:trPr>
          <w:trHeight w:val="1462"/>
        </w:trPr>
        <w:tc>
          <w:tcPr>
            <w:tcW w:w="2376" w:type="dxa"/>
            <w:vMerge/>
            <w:tcBorders>
              <w:left w:val="single" w:sz="4" w:space="0" w:color="D2232A"/>
              <w:bottom w:val="single" w:sz="4" w:space="0" w:color="D2232A"/>
              <w:right w:val="single" w:sz="4" w:space="0" w:color="D2232A"/>
            </w:tcBorders>
            <w:vAlign w:val="center"/>
          </w:tcPr>
          <w:p w14:paraId="60DBA27E" w14:textId="77777777" w:rsidR="00C07D63" w:rsidRPr="0052738E" w:rsidRDefault="00C07D63" w:rsidP="002F730B">
            <w:pPr>
              <w:spacing w:line="288" w:lineRule="auto"/>
            </w:pPr>
          </w:p>
        </w:tc>
        <w:tc>
          <w:tcPr>
            <w:tcW w:w="3000" w:type="dxa"/>
            <w:tcBorders>
              <w:top w:val="single" w:sz="4" w:space="0" w:color="D2232A"/>
              <w:left w:val="single" w:sz="4" w:space="0" w:color="D2232A"/>
              <w:bottom w:val="single" w:sz="4" w:space="0" w:color="D2232A"/>
              <w:right w:val="single" w:sz="4" w:space="0" w:color="D2232A"/>
            </w:tcBorders>
            <w:vAlign w:val="center"/>
          </w:tcPr>
          <w:p w14:paraId="64F5960F" w14:textId="2326F54D" w:rsidR="00C07D63" w:rsidRPr="0052738E" w:rsidRDefault="000D7623" w:rsidP="002F730B">
            <w:pPr>
              <w:spacing w:line="288" w:lineRule="auto"/>
            </w:pPr>
            <w:r>
              <w:t xml:space="preserve">B3: </w:t>
            </w:r>
            <w:r w:rsidR="00C07D63">
              <w:t>694-790 MHz (note 1)</w:t>
            </w:r>
          </w:p>
        </w:tc>
        <w:tc>
          <w:tcPr>
            <w:tcW w:w="2835" w:type="dxa"/>
            <w:tcBorders>
              <w:top w:val="single" w:sz="4" w:space="0" w:color="D2232A"/>
              <w:left w:val="single" w:sz="4" w:space="0" w:color="D2232A"/>
              <w:bottom w:val="single" w:sz="4" w:space="0" w:color="D2232A"/>
              <w:right w:val="single" w:sz="4" w:space="0" w:color="D2232A"/>
            </w:tcBorders>
          </w:tcPr>
          <w:p w14:paraId="4AC0B5D3" w14:textId="77777777" w:rsidR="00C07D63" w:rsidRDefault="00BD0F2A" w:rsidP="002F730B">
            <w:pPr>
              <w:spacing w:line="288" w:lineRule="auto"/>
            </w:pPr>
            <w:r>
              <w:t>ERC Report 42</w:t>
            </w:r>
          </w:p>
          <w:p w14:paraId="3C8AB8EE" w14:textId="1625E777" w:rsidR="00BA0EF2" w:rsidRPr="0052738E" w:rsidRDefault="002926AE" w:rsidP="002F730B">
            <w:pPr>
              <w:spacing w:line="288" w:lineRule="auto"/>
            </w:pPr>
            <w:r>
              <w:t>ERC Report 89</w:t>
            </w:r>
            <w:r w:rsidR="00351051">
              <w:t xml:space="preserve"> </w:t>
            </w:r>
            <w:r w:rsidR="00351051">
              <w:fldChar w:fldCharType="begin"/>
            </w:r>
            <w:r w:rsidR="00351051">
              <w:instrText xml:space="preserve"> REF _Ref448406475 \r \h </w:instrText>
            </w:r>
            <w:r w:rsidR="00351051">
              <w:fldChar w:fldCharType="separate"/>
            </w:r>
            <w:r w:rsidR="00351051">
              <w:t>[12]</w:t>
            </w:r>
            <w:r w:rsidR="00351051">
              <w:fldChar w:fldCharType="end"/>
            </w:r>
          </w:p>
        </w:tc>
        <w:tc>
          <w:tcPr>
            <w:tcW w:w="5222" w:type="dxa"/>
            <w:tcBorders>
              <w:top w:val="single" w:sz="4" w:space="0" w:color="D2232A"/>
              <w:left w:val="single" w:sz="4" w:space="0" w:color="D2232A"/>
              <w:bottom w:val="single" w:sz="4" w:space="0" w:color="D2232A"/>
              <w:right w:val="single" w:sz="4" w:space="0" w:color="D2232A"/>
            </w:tcBorders>
            <w:vAlign w:val="center"/>
          </w:tcPr>
          <w:p w14:paraId="6C0CB0E1" w14:textId="77777777" w:rsidR="00C07D63" w:rsidRDefault="00C07D63" w:rsidP="00E747D1">
            <w:pPr>
              <w:suppressAutoHyphens/>
              <w:spacing w:line="276" w:lineRule="auto"/>
              <w:jc w:val="both"/>
              <w:rPr>
                <w:lang w:val="de-DE"/>
              </w:rPr>
            </w:pPr>
            <w:r w:rsidRPr="00240631">
              <w:rPr>
                <w:lang w:val="de-DE"/>
              </w:rPr>
              <w:t>Changes to the band will limit its utility for PMSE.</w:t>
            </w:r>
            <w:r>
              <w:rPr>
                <w:lang w:val="de-DE"/>
              </w:rPr>
              <w:t xml:space="preserve"> The extent of the impact is dependent on national decisions</w:t>
            </w:r>
            <w:r w:rsidR="00A46EF2">
              <w:rPr>
                <w:lang w:val="de-DE"/>
              </w:rPr>
              <w:t>.</w:t>
            </w:r>
          </w:p>
          <w:p w14:paraId="65172B8D" w14:textId="117F1F24" w:rsidR="00A46EF2" w:rsidRDefault="00A46EF2" w:rsidP="00E747D1">
            <w:pPr>
              <w:suppressAutoHyphens/>
              <w:spacing w:line="276" w:lineRule="auto"/>
              <w:jc w:val="both"/>
              <w:rPr>
                <w:lang w:val="de-DE"/>
              </w:rPr>
            </w:pPr>
            <w:r>
              <w:rPr>
                <w:lang w:val="de-DE"/>
              </w:rPr>
              <w:t>Shared use.</w:t>
            </w:r>
          </w:p>
          <w:p w14:paraId="3DEAAB17" w14:textId="5BD5D430" w:rsidR="00C07D63" w:rsidRPr="0052738E" w:rsidRDefault="00351051" w:rsidP="00E747D1">
            <w:pPr>
              <w:spacing w:line="288" w:lineRule="auto"/>
            </w:pPr>
            <w:r>
              <w:rPr>
                <w:lang w:val="de-DE"/>
              </w:rPr>
              <w:t xml:space="preserve">EN 300 422 and EN 300 </w:t>
            </w:r>
            <w:r w:rsidR="00C07D63">
              <w:rPr>
                <w:lang w:val="de-DE"/>
              </w:rPr>
              <w:t>454</w:t>
            </w:r>
          </w:p>
        </w:tc>
      </w:tr>
    </w:tbl>
    <w:p w14:paraId="2518EBAB" w14:textId="77777777" w:rsidR="009E4258" w:rsidRDefault="009E4258" w:rsidP="009E4258">
      <w:pPr>
        <w:rPr>
          <w:szCs w:val="20"/>
          <w:lang w:val="en-GB" w:eastAsia="de-DE"/>
        </w:rPr>
      </w:pPr>
    </w:p>
    <w:p w14:paraId="4815B299" w14:textId="1FCD2D56" w:rsidR="009E4258" w:rsidRDefault="009E4258" w:rsidP="009E4258">
      <w:pPr>
        <w:rPr>
          <w:lang w:val="de-DE"/>
        </w:rPr>
      </w:pPr>
      <w:r w:rsidRPr="00853AF0">
        <w:rPr>
          <w:b/>
        </w:rPr>
        <w:t>Note 1</w:t>
      </w:r>
      <w:r>
        <w:t xml:space="preserve">: </w:t>
      </w:r>
      <w:r>
        <w:rPr>
          <w:lang w:val="de-DE"/>
        </w:rPr>
        <w:t xml:space="preserve">See </w:t>
      </w:r>
      <w:r w:rsidR="00351051">
        <w:rPr>
          <w:lang w:val="de-DE"/>
        </w:rPr>
        <w:t xml:space="preserve">ECC </w:t>
      </w:r>
      <w:r>
        <w:rPr>
          <w:lang w:val="de-DE"/>
        </w:rPr>
        <w:t xml:space="preserve">Report 204 </w:t>
      </w:r>
      <w:r w:rsidR="00351051">
        <w:rPr>
          <w:lang w:val="de-DE"/>
        </w:rPr>
        <w:fldChar w:fldCharType="begin"/>
      </w:r>
      <w:r w:rsidR="00351051">
        <w:rPr>
          <w:lang w:val="de-DE"/>
        </w:rPr>
        <w:instrText xml:space="preserve"> REF _Ref432775619 \r \h </w:instrText>
      </w:r>
      <w:r w:rsidR="00351051">
        <w:rPr>
          <w:lang w:val="de-DE"/>
        </w:rPr>
      </w:r>
      <w:r w:rsidR="00351051">
        <w:rPr>
          <w:lang w:val="de-DE"/>
        </w:rPr>
        <w:fldChar w:fldCharType="separate"/>
      </w:r>
      <w:r w:rsidR="00351051">
        <w:rPr>
          <w:lang w:val="de-DE"/>
        </w:rPr>
        <w:t>[1]</w:t>
      </w:r>
      <w:r w:rsidR="00351051">
        <w:rPr>
          <w:lang w:val="de-DE"/>
        </w:rPr>
        <w:fldChar w:fldCharType="end"/>
      </w:r>
      <w:r w:rsidR="00351051">
        <w:rPr>
          <w:lang w:val="de-DE"/>
        </w:rPr>
        <w:t xml:space="preserve">, </w:t>
      </w:r>
      <w:r>
        <w:rPr>
          <w:lang w:val="de-DE"/>
        </w:rPr>
        <w:t xml:space="preserve">Annex 1 Section A1.4.3 and A1.4.4  </w:t>
      </w:r>
    </w:p>
    <w:p w14:paraId="03716942" w14:textId="77777777" w:rsidR="009E4258" w:rsidRPr="00853AF0" w:rsidRDefault="009E4258" w:rsidP="009E4258">
      <w:pPr>
        <w:pStyle w:val="ECCTablenote"/>
        <w:rPr>
          <w:sz w:val="20"/>
          <w:szCs w:val="20"/>
        </w:rPr>
      </w:pPr>
      <w:r w:rsidRPr="00853AF0">
        <w:rPr>
          <w:b/>
          <w:sz w:val="20"/>
          <w:szCs w:val="20"/>
        </w:rPr>
        <w:t xml:space="preserve">Note </w:t>
      </w:r>
      <w:r>
        <w:rPr>
          <w:b/>
          <w:sz w:val="20"/>
          <w:szCs w:val="20"/>
        </w:rPr>
        <w:t>2</w:t>
      </w:r>
      <w:r w:rsidRPr="00853AF0">
        <w:rPr>
          <w:b/>
          <w:sz w:val="20"/>
          <w:szCs w:val="20"/>
        </w:rPr>
        <w:t>:</w:t>
      </w:r>
      <w:r w:rsidRPr="00853AF0">
        <w:rPr>
          <w:sz w:val="20"/>
          <w:szCs w:val="20"/>
        </w:rPr>
        <w:t xml:space="preserve"> The band 863-865 MHz is available for radio microphones, however due note should be taken that it is used also for non-professional and consumer radio applications (cordless audio, etc.).</w:t>
      </w:r>
    </w:p>
    <w:p w14:paraId="30DFBC01" w14:textId="3422DB10" w:rsidR="009E4258" w:rsidRDefault="009E4258" w:rsidP="009E4258">
      <w:pPr>
        <w:pStyle w:val="ECCTablenote"/>
        <w:rPr>
          <w:sz w:val="20"/>
          <w:szCs w:val="20"/>
        </w:rPr>
      </w:pPr>
      <w:r w:rsidRPr="00853AF0">
        <w:rPr>
          <w:b/>
          <w:sz w:val="20"/>
          <w:szCs w:val="20"/>
        </w:rPr>
        <w:t xml:space="preserve">Note </w:t>
      </w:r>
      <w:r>
        <w:rPr>
          <w:b/>
          <w:sz w:val="20"/>
          <w:szCs w:val="20"/>
        </w:rPr>
        <w:t>3</w:t>
      </w:r>
      <w:r w:rsidRPr="00853AF0">
        <w:rPr>
          <w:b/>
          <w:sz w:val="20"/>
          <w:szCs w:val="20"/>
        </w:rPr>
        <w:t>:</w:t>
      </w:r>
      <w:r w:rsidRPr="00853AF0">
        <w:rPr>
          <w:sz w:val="20"/>
          <w:szCs w:val="20"/>
        </w:rPr>
        <w:t xml:space="preserve"> Depending on application scenario, channel width and required transmitter power, the portable, mobile and temporary point-to-point audio links may be accommodated either in the frequency bands 174-216 MHz/470-</w:t>
      </w:r>
      <w:r w:rsidR="00576715">
        <w:rPr>
          <w:sz w:val="20"/>
          <w:szCs w:val="20"/>
        </w:rPr>
        <w:t xml:space="preserve">694/694-790 </w:t>
      </w:r>
      <w:r w:rsidRPr="00853AF0">
        <w:rPr>
          <w:sz w:val="20"/>
          <w:szCs w:val="20"/>
        </w:rPr>
        <w:t>MHz identified for professional radio microphones (typically for low power/wideband applications) or in other VHF/UHF bands, including Private Mobile Radio (PMR) bands (typically for high power/narrowband applications).</w:t>
      </w:r>
    </w:p>
    <w:p w14:paraId="6C094426" w14:textId="242BB05F" w:rsidR="00C07B60" w:rsidRPr="00C07B60" w:rsidRDefault="00C07B60" w:rsidP="00C07B60">
      <w:pPr>
        <w:pStyle w:val="ECCParagraph"/>
        <w:rPr>
          <w:b/>
        </w:rPr>
      </w:pPr>
      <w:r>
        <w:rPr>
          <w:b/>
          <w:szCs w:val="20"/>
        </w:rPr>
        <w:t xml:space="preserve">Note 4: </w:t>
      </w:r>
      <w:r w:rsidRPr="00C07B60">
        <w:rPr>
          <w:szCs w:val="20"/>
        </w:rPr>
        <w:t>T</w:t>
      </w:r>
      <w:r>
        <w:t>hese applications are service links that operate in the audio PMSE bands.</w:t>
      </w:r>
    </w:p>
    <w:p w14:paraId="6FE8C696" w14:textId="77777777" w:rsidR="00636DB2" w:rsidRDefault="00636DB2" w:rsidP="00636DB2">
      <w:pPr>
        <w:pStyle w:val="ECCParagraph"/>
      </w:pPr>
    </w:p>
    <w:p w14:paraId="50176E8A" w14:textId="77777777" w:rsidR="00636DB2" w:rsidRDefault="00636DB2" w:rsidP="00636DB2">
      <w:pPr>
        <w:pStyle w:val="ECCAnnex-heading1"/>
      </w:pPr>
      <w:r w:rsidRPr="00704093">
        <w:lastRenderedPageBreak/>
        <w:t xml:space="preserve">RECOMMENDED FREQUENCY RANGES FOR USE BY </w:t>
      </w:r>
      <w:r>
        <w:t>VIDEO PMSE applications</w:t>
      </w:r>
    </w:p>
    <w:p w14:paraId="2DF87C53" w14:textId="77777777" w:rsidR="00130EBB" w:rsidRDefault="00130EBB" w:rsidP="00130EBB">
      <w:pPr>
        <w:pStyle w:val="ECCParagraph"/>
      </w:pPr>
    </w:p>
    <w:p w14:paraId="30C64DFA" w14:textId="77777777" w:rsidR="00130EBB" w:rsidRDefault="00130EBB" w:rsidP="00130EBB">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Recommended frequency ranges for use by video PMSE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265"/>
        <w:gridCol w:w="1701"/>
        <w:gridCol w:w="3119"/>
        <w:gridCol w:w="3544"/>
        <w:gridCol w:w="3543"/>
      </w:tblGrid>
      <w:tr w:rsidR="00C07D63" w:rsidRPr="00FE1795" w14:paraId="5C315678" w14:textId="77777777" w:rsidTr="00351051">
        <w:trPr>
          <w:tblHeader/>
        </w:trPr>
        <w:tc>
          <w:tcPr>
            <w:tcW w:w="2966" w:type="dxa"/>
            <w:gridSpan w:val="2"/>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14:paraId="42AA30C9" w14:textId="77777777" w:rsidR="00C07D63" w:rsidRPr="00FE1795" w:rsidRDefault="00C07D63" w:rsidP="00FB2727">
            <w:pPr>
              <w:spacing w:line="288" w:lineRule="auto"/>
              <w:jc w:val="center"/>
              <w:rPr>
                <w:b/>
                <w:color w:val="FFFFFF"/>
              </w:rPr>
            </w:pPr>
            <w:r>
              <w:rPr>
                <w:b/>
                <w:color w:val="FFFFFF"/>
              </w:rPr>
              <w:t>Frequencies/Tuning Ranges</w:t>
            </w:r>
          </w:p>
        </w:tc>
        <w:tc>
          <w:tcPr>
            <w:tcW w:w="311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61E5501" w14:textId="77777777" w:rsidR="00C07D63" w:rsidRPr="00FE1795" w:rsidRDefault="00C07D63" w:rsidP="00FB2727">
            <w:pPr>
              <w:spacing w:line="288" w:lineRule="auto"/>
              <w:jc w:val="center"/>
              <w:rPr>
                <w:b/>
                <w:color w:val="FFFFFF"/>
              </w:rPr>
            </w:pPr>
            <w:r>
              <w:rPr>
                <w:b/>
                <w:color w:val="FFFFFF"/>
              </w:rPr>
              <w:t>Technical information</w:t>
            </w:r>
          </w:p>
        </w:tc>
        <w:tc>
          <w:tcPr>
            <w:tcW w:w="354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4AFD3DE" w14:textId="77777777" w:rsidR="00C07D63" w:rsidRPr="00FE1795" w:rsidRDefault="00C07D63" w:rsidP="00FB2727">
            <w:pPr>
              <w:spacing w:line="288" w:lineRule="auto"/>
              <w:jc w:val="center"/>
              <w:rPr>
                <w:b/>
                <w:color w:val="FFFFFF"/>
              </w:rPr>
            </w:pPr>
            <w:r>
              <w:rPr>
                <w:b/>
                <w:color w:val="FFFFFF"/>
              </w:rPr>
              <w:t>Type of link (see Annex 1, Table 1)</w:t>
            </w:r>
          </w:p>
        </w:tc>
        <w:tc>
          <w:tcPr>
            <w:tcW w:w="3543"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14:paraId="38597D86" w14:textId="77777777" w:rsidR="00C07D63" w:rsidRPr="00FE1795" w:rsidRDefault="00C07D63" w:rsidP="00FB2727">
            <w:pPr>
              <w:spacing w:line="288" w:lineRule="auto"/>
              <w:jc w:val="center"/>
              <w:rPr>
                <w:b/>
                <w:color w:val="FFFFFF"/>
              </w:rPr>
            </w:pPr>
            <w:r>
              <w:rPr>
                <w:b/>
                <w:color w:val="FFFFFF"/>
              </w:rPr>
              <w:t>Background information</w:t>
            </w:r>
          </w:p>
        </w:tc>
      </w:tr>
      <w:tr w:rsidR="00C07D63" w:rsidRPr="003277BD" w14:paraId="1F43C8C4" w14:textId="77777777" w:rsidTr="00351051">
        <w:tc>
          <w:tcPr>
            <w:tcW w:w="1265" w:type="dxa"/>
            <w:vMerge w:val="restart"/>
            <w:tcBorders>
              <w:top w:val="single" w:sz="4" w:space="0" w:color="D2232A"/>
              <w:left w:val="single" w:sz="4" w:space="0" w:color="D2232A"/>
              <w:right w:val="single" w:sz="4" w:space="0" w:color="D2232A"/>
            </w:tcBorders>
            <w:vAlign w:val="center"/>
          </w:tcPr>
          <w:p w14:paraId="6BCF1CCC" w14:textId="0B53C376" w:rsidR="00C07D63" w:rsidRDefault="00C07D63" w:rsidP="00505260">
            <w:pPr>
              <w:spacing w:line="288" w:lineRule="auto"/>
            </w:pPr>
            <w:r>
              <w:t>2010-2500 MHz</w:t>
            </w:r>
            <w:r w:rsidR="003277BD">
              <w:t xml:space="preserve"> (Note </w:t>
            </w:r>
            <w:r w:rsidR="00505260">
              <w:t>1</w:t>
            </w:r>
            <w:r w:rsidR="003277BD">
              <w:t>)</w:t>
            </w:r>
          </w:p>
        </w:tc>
        <w:tc>
          <w:tcPr>
            <w:tcW w:w="1701" w:type="dxa"/>
            <w:tcBorders>
              <w:top w:val="single" w:sz="4" w:space="0" w:color="D2232A"/>
              <w:left w:val="single" w:sz="4" w:space="0" w:color="D2232A"/>
              <w:bottom w:val="single" w:sz="4" w:space="0" w:color="D2232A"/>
              <w:right w:val="single" w:sz="4" w:space="0" w:color="D2232A"/>
            </w:tcBorders>
          </w:tcPr>
          <w:p w14:paraId="0390AAD6" w14:textId="289D61D1" w:rsidR="00C07D63" w:rsidRPr="00020FBF" w:rsidRDefault="000D7623" w:rsidP="00FB2727">
            <w:r>
              <w:t xml:space="preserve">C1: </w:t>
            </w:r>
            <w:r w:rsidR="00C07D63" w:rsidRPr="00020FBF">
              <w:t>2010-2025 MHz</w:t>
            </w:r>
          </w:p>
        </w:tc>
        <w:tc>
          <w:tcPr>
            <w:tcW w:w="3119" w:type="dxa"/>
            <w:tcBorders>
              <w:top w:val="single" w:sz="4" w:space="0" w:color="D2232A"/>
              <w:left w:val="single" w:sz="4" w:space="0" w:color="D2232A"/>
              <w:bottom w:val="single" w:sz="4" w:space="0" w:color="D2232A"/>
              <w:right w:val="single" w:sz="4" w:space="0" w:color="D2232A"/>
            </w:tcBorders>
          </w:tcPr>
          <w:p w14:paraId="5FF6766F" w14:textId="6F748BA4" w:rsidR="00C07D63" w:rsidRPr="00EB7A32" w:rsidRDefault="00351051" w:rsidP="003277BD">
            <w:pPr>
              <w:pStyle w:val="ECCParagraph"/>
              <w:jc w:val="left"/>
              <w:rPr>
                <w:highlight w:val="yellow"/>
                <w:lang w:val="fr-FR"/>
              </w:rPr>
            </w:pPr>
            <w:r>
              <w:rPr>
                <w:lang w:val="fr-FR"/>
              </w:rPr>
              <w:t xml:space="preserve">EC </w:t>
            </w:r>
            <w:proofErr w:type="spellStart"/>
            <w:r w:rsidR="00EB7A32" w:rsidRPr="00EB7A32">
              <w:rPr>
                <w:rStyle w:val="Strong"/>
                <w:b w:val="0"/>
                <w:lang w:val="fr-FR"/>
              </w:rPr>
              <w:t>Decision</w:t>
            </w:r>
            <w:proofErr w:type="spellEnd"/>
            <w:r w:rsidR="00EB7A32" w:rsidRPr="00EB7A32">
              <w:rPr>
                <w:rStyle w:val="Strong"/>
                <w:b w:val="0"/>
                <w:lang w:val="fr-FR"/>
              </w:rPr>
              <w:t xml:space="preserve"> (EU) 2016/339</w:t>
            </w:r>
            <w:r>
              <w:rPr>
                <w:rStyle w:val="Strong"/>
                <w:b w:val="0"/>
                <w:lang w:val="fr-FR"/>
              </w:rPr>
              <w:t xml:space="preserve"> </w:t>
            </w:r>
            <w:r>
              <w:rPr>
                <w:rStyle w:val="Strong"/>
                <w:b w:val="0"/>
                <w:lang w:val="fr-FR"/>
              </w:rPr>
              <w:fldChar w:fldCharType="begin"/>
            </w:r>
            <w:r>
              <w:rPr>
                <w:rStyle w:val="Strong"/>
                <w:b w:val="0"/>
                <w:lang w:val="fr-FR"/>
              </w:rPr>
              <w:instrText xml:space="preserve"> REF _Ref448406686 \r \h </w:instrText>
            </w:r>
            <w:r>
              <w:rPr>
                <w:rStyle w:val="Strong"/>
                <w:b w:val="0"/>
                <w:lang w:val="fr-FR"/>
              </w:rPr>
            </w:r>
            <w:r>
              <w:rPr>
                <w:rStyle w:val="Strong"/>
                <w:b w:val="0"/>
                <w:lang w:val="fr-FR"/>
              </w:rPr>
              <w:fldChar w:fldCharType="separate"/>
            </w:r>
            <w:r>
              <w:rPr>
                <w:rStyle w:val="Strong"/>
                <w:b w:val="0"/>
                <w:lang w:val="fr-FR"/>
              </w:rPr>
              <w:t>[14</w:t>
            </w:r>
            <w:proofErr w:type="gramStart"/>
            <w:r>
              <w:rPr>
                <w:rStyle w:val="Strong"/>
                <w:b w:val="0"/>
                <w:lang w:val="fr-FR"/>
              </w:rPr>
              <w:t>]</w:t>
            </w:r>
            <w:proofErr w:type="gramEnd"/>
            <w:r>
              <w:rPr>
                <w:rStyle w:val="Strong"/>
                <w:b w:val="0"/>
                <w:lang w:val="fr-FR"/>
              </w:rPr>
              <w:fldChar w:fldCharType="end"/>
            </w:r>
            <w:r w:rsidR="00C07D63" w:rsidRPr="00EB7A32">
              <w:rPr>
                <w:lang w:val="fr-FR"/>
              </w:rPr>
              <w:br/>
              <w:t>ECC Report 219</w:t>
            </w:r>
            <w:r>
              <w:rPr>
                <w:lang w:val="fr-FR"/>
              </w:rPr>
              <w:t xml:space="preserve"> </w:t>
            </w:r>
            <w:r>
              <w:rPr>
                <w:lang w:val="fr-FR"/>
              </w:rPr>
              <w:fldChar w:fldCharType="begin"/>
            </w:r>
            <w:r>
              <w:rPr>
                <w:lang w:val="fr-FR"/>
              </w:rPr>
              <w:instrText xml:space="preserve"> REF _Ref432775838 \r \h </w:instrText>
            </w:r>
            <w:r>
              <w:rPr>
                <w:lang w:val="fr-FR"/>
              </w:rPr>
            </w:r>
            <w:r>
              <w:rPr>
                <w:lang w:val="fr-FR"/>
              </w:rPr>
              <w:fldChar w:fldCharType="separate"/>
            </w:r>
            <w:r>
              <w:rPr>
                <w:lang w:val="fr-FR"/>
              </w:rPr>
              <w:t>[3]</w:t>
            </w:r>
            <w:r>
              <w:rPr>
                <w:lang w:val="fr-FR"/>
              </w:rPr>
              <w:fldChar w:fldCharType="end"/>
            </w:r>
            <w:r w:rsidR="00C07D63" w:rsidRPr="00EB7A32">
              <w:rPr>
                <w:highlight w:val="yellow"/>
                <w:lang w:val="fr-FR"/>
              </w:rPr>
              <w:br/>
            </w:r>
          </w:p>
        </w:tc>
        <w:tc>
          <w:tcPr>
            <w:tcW w:w="3544" w:type="dxa"/>
            <w:tcBorders>
              <w:top w:val="single" w:sz="4" w:space="0" w:color="D2232A"/>
              <w:left w:val="single" w:sz="4" w:space="0" w:color="D2232A"/>
              <w:bottom w:val="single" w:sz="4" w:space="0" w:color="D2232A"/>
              <w:right w:val="single" w:sz="4" w:space="0" w:color="D2232A"/>
            </w:tcBorders>
          </w:tcPr>
          <w:p w14:paraId="4EC3894E" w14:textId="77777777" w:rsidR="00C07D63" w:rsidRPr="003277BD" w:rsidRDefault="00EB7A32" w:rsidP="0063408A">
            <w:pPr>
              <w:spacing w:line="288" w:lineRule="auto"/>
            </w:pPr>
            <w:r w:rsidRPr="003277BD">
              <w:t>Cordless Cameras</w:t>
            </w:r>
          </w:p>
          <w:p w14:paraId="051F00C1" w14:textId="7F668FDE" w:rsidR="00EB7A32" w:rsidRPr="003277BD" w:rsidRDefault="00EB7A32" w:rsidP="0063408A">
            <w:pPr>
              <w:spacing w:line="288" w:lineRule="auto"/>
            </w:pPr>
            <w:r w:rsidRPr="00EB7A32">
              <w:t>Portable video lin</w:t>
            </w:r>
            <w:r w:rsidRPr="003277BD">
              <w:t>ks</w:t>
            </w:r>
          </w:p>
          <w:p w14:paraId="0D2A5DFD" w14:textId="0D65D757" w:rsidR="00EB7A32" w:rsidRPr="003277BD" w:rsidRDefault="00EB7A32" w:rsidP="00332225">
            <w:pPr>
              <w:spacing w:line="288" w:lineRule="auto"/>
            </w:pPr>
            <w:r w:rsidRPr="003277BD">
              <w:t>Mobile video links</w:t>
            </w:r>
            <w:r>
              <w:t xml:space="preserve"> </w:t>
            </w:r>
          </w:p>
        </w:tc>
        <w:tc>
          <w:tcPr>
            <w:tcW w:w="3543" w:type="dxa"/>
            <w:tcBorders>
              <w:top w:val="single" w:sz="4" w:space="0" w:color="D2232A"/>
              <w:left w:val="single" w:sz="4" w:space="0" w:color="D2232A"/>
              <w:bottom w:val="single" w:sz="4" w:space="0" w:color="D2232A"/>
              <w:right w:val="single" w:sz="4" w:space="0" w:color="D2232A"/>
            </w:tcBorders>
            <w:vAlign w:val="center"/>
          </w:tcPr>
          <w:p w14:paraId="5A01F312" w14:textId="77777777" w:rsidR="00C07D63" w:rsidRDefault="00EB7A32" w:rsidP="00FB2727">
            <w:pPr>
              <w:spacing w:line="288" w:lineRule="auto"/>
              <w:rPr>
                <w:lang w:val="de-DE"/>
              </w:rPr>
            </w:pPr>
            <w:r>
              <w:rPr>
                <w:lang w:val="de-DE"/>
              </w:rPr>
              <w:t>Harmonised (within EU member states)</w:t>
            </w:r>
          </w:p>
          <w:p w14:paraId="288355E2" w14:textId="518298DD" w:rsidR="003277BD" w:rsidRDefault="003277BD" w:rsidP="00FB2727">
            <w:pPr>
              <w:spacing w:line="288" w:lineRule="auto"/>
              <w:rPr>
                <w:lang w:val="de-DE"/>
              </w:rPr>
            </w:pPr>
            <w:r>
              <w:rPr>
                <w:lang w:val="de-DE"/>
              </w:rPr>
              <w:t>Shared use</w:t>
            </w:r>
          </w:p>
          <w:p w14:paraId="00037247" w14:textId="7D334BE2" w:rsidR="003277BD" w:rsidRPr="003277BD" w:rsidRDefault="003277BD" w:rsidP="00FB2727">
            <w:pPr>
              <w:spacing w:line="288" w:lineRule="auto"/>
            </w:pPr>
            <w:r>
              <w:rPr>
                <w:lang w:val="fr-FR"/>
              </w:rPr>
              <w:t xml:space="preserve">EN 302 </w:t>
            </w:r>
            <w:r w:rsidRPr="00EB7A32">
              <w:rPr>
                <w:lang w:val="fr-FR"/>
              </w:rPr>
              <w:t>064</w:t>
            </w:r>
            <w:r w:rsidR="00351051">
              <w:rPr>
                <w:lang w:val="fr-FR"/>
              </w:rPr>
              <w:t xml:space="preserve"> </w:t>
            </w:r>
            <w:r w:rsidR="00351051">
              <w:rPr>
                <w:lang w:val="fr-FR"/>
              </w:rPr>
              <w:fldChar w:fldCharType="begin"/>
            </w:r>
            <w:r w:rsidR="00351051">
              <w:rPr>
                <w:lang w:val="fr-FR"/>
              </w:rPr>
              <w:instrText xml:space="preserve"> REF _Ref448406799 \r \h </w:instrText>
            </w:r>
            <w:r w:rsidR="00351051">
              <w:rPr>
                <w:lang w:val="fr-FR"/>
              </w:rPr>
            </w:r>
            <w:r w:rsidR="00351051">
              <w:rPr>
                <w:lang w:val="fr-FR"/>
              </w:rPr>
              <w:fldChar w:fldCharType="separate"/>
            </w:r>
            <w:r w:rsidR="00351051">
              <w:rPr>
                <w:lang w:val="fr-FR"/>
              </w:rPr>
              <w:t>[17]</w:t>
            </w:r>
            <w:r w:rsidR="00351051">
              <w:rPr>
                <w:lang w:val="fr-FR"/>
              </w:rPr>
              <w:fldChar w:fldCharType="end"/>
            </w:r>
          </w:p>
        </w:tc>
      </w:tr>
      <w:tr w:rsidR="00C07D63" w14:paraId="0277878E" w14:textId="77777777" w:rsidTr="00351051">
        <w:tc>
          <w:tcPr>
            <w:tcW w:w="1265" w:type="dxa"/>
            <w:vMerge/>
            <w:tcBorders>
              <w:left w:val="single" w:sz="4" w:space="0" w:color="D2232A"/>
              <w:right w:val="single" w:sz="4" w:space="0" w:color="D2232A"/>
            </w:tcBorders>
            <w:vAlign w:val="center"/>
          </w:tcPr>
          <w:p w14:paraId="0679B8D0" w14:textId="116C8D3C" w:rsidR="00C07D63" w:rsidRPr="00332225" w:rsidRDefault="00C07D63" w:rsidP="00FB2727">
            <w:pPr>
              <w:spacing w:line="288" w:lineRule="auto"/>
            </w:pPr>
          </w:p>
        </w:tc>
        <w:tc>
          <w:tcPr>
            <w:tcW w:w="1701" w:type="dxa"/>
            <w:tcBorders>
              <w:top w:val="single" w:sz="4" w:space="0" w:color="D2232A"/>
              <w:left w:val="single" w:sz="4" w:space="0" w:color="D2232A"/>
              <w:bottom w:val="single" w:sz="4" w:space="0" w:color="D2232A"/>
              <w:right w:val="single" w:sz="4" w:space="0" w:color="D2232A"/>
            </w:tcBorders>
          </w:tcPr>
          <w:p w14:paraId="06B3A7F2" w14:textId="38BE5668" w:rsidR="00C07D63" w:rsidRPr="00020FBF" w:rsidRDefault="000D7623" w:rsidP="00FB2727">
            <w:r>
              <w:t xml:space="preserve">C2: </w:t>
            </w:r>
            <w:r w:rsidR="00C07D63" w:rsidRPr="00020FBF">
              <w:t>2025-2110 MHz</w:t>
            </w:r>
          </w:p>
        </w:tc>
        <w:tc>
          <w:tcPr>
            <w:tcW w:w="3119" w:type="dxa"/>
            <w:tcBorders>
              <w:top w:val="single" w:sz="4" w:space="0" w:color="D2232A"/>
              <w:left w:val="single" w:sz="4" w:space="0" w:color="D2232A"/>
              <w:bottom w:val="single" w:sz="4" w:space="0" w:color="D2232A"/>
              <w:right w:val="single" w:sz="4" w:space="0" w:color="D2232A"/>
            </w:tcBorders>
          </w:tcPr>
          <w:p w14:paraId="353E965D" w14:textId="5F7B4B15" w:rsidR="00C07D63" w:rsidRDefault="00C07D63" w:rsidP="003277BD">
            <w:pPr>
              <w:pStyle w:val="ECCParagraph"/>
              <w:jc w:val="left"/>
            </w:pPr>
            <w:r w:rsidRPr="00484A55">
              <w:t>ECC Report 219</w:t>
            </w:r>
            <w:r>
              <w:br/>
            </w:r>
          </w:p>
        </w:tc>
        <w:tc>
          <w:tcPr>
            <w:tcW w:w="3544" w:type="dxa"/>
            <w:tcBorders>
              <w:top w:val="single" w:sz="4" w:space="0" w:color="D2232A"/>
              <w:left w:val="single" w:sz="4" w:space="0" w:color="D2232A"/>
              <w:bottom w:val="single" w:sz="4" w:space="0" w:color="D2232A"/>
              <w:right w:val="single" w:sz="4" w:space="0" w:color="D2232A"/>
            </w:tcBorders>
          </w:tcPr>
          <w:p w14:paraId="4FDA2FDD" w14:textId="77777777" w:rsidR="003277BD" w:rsidRPr="003277BD" w:rsidRDefault="003277BD" w:rsidP="003277BD">
            <w:pPr>
              <w:spacing w:line="288" w:lineRule="auto"/>
            </w:pPr>
            <w:r w:rsidRPr="003277BD">
              <w:t>Cordless Cameras</w:t>
            </w:r>
          </w:p>
          <w:p w14:paraId="006B2055" w14:textId="77777777" w:rsidR="003277BD" w:rsidRPr="003277BD" w:rsidRDefault="003277BD" w:rsidP="003277BD">
            <w:pPr>
              <w:spacing w:line="288" w:lineRule="auto"/>
            </w:pPr>
            <w:r w:rsidRPr="00EB7A32">
              <w:t>Portable video lin</w:t>
            </w:r>
            <w:r w:rsidRPr="003277BD">
              <w:t>ks</w:t>
            </w:r>
          </w:p>
          <w:p w14:paraId="3D1B4CC2" w14:textId="17059367" w:rsidR="00C07D63" w:rsidRPr="0052738E" w:rsidRDefault="003277BD" w:rsidP="00332225">
            <w:pPr>
              <w:spacing w:line="288" w:lineRule="auto"/>
            </w:pPr>
            <w:r w:rsidRPr="003277BD">
              <w:t>Mobile video links</w:t>
            </w:r>
            <w:r>
              <w:t xml:space="preserve"> </w:t>
            </w:r>
          </w:p>
        </w:tc>
        <w:tc>
          <w:tcPr>
            <w:tcW w:w="3543" w:type="dxa"/>
            <w:tcBorders>
              <w:top w:val="single" w:sz="4" w:space="0" w:color="D2232A"/>
              <w:left w:val="single" w:sz="4" w:space="0" w:color="D2232A"/>
              <w:bottom w:val="single" w:sz="4" w:space="0" w:color="D2232A"/>
              <w:right w:val="single" w:sz="4" w:space="0" w:color="D2232A"/>
            </w:tcBorders>
            <w:vAlign w:val="center"/>
          </w:tcPr>
          <w:p w14:paraId="17FC4537" w14:textId="77777777" w:rsidR="00C07D63" w:rsidRDefault="00C07D63" w:rsidP="00FB2727">
            <w:pPr>
              <w:spacing w:line="288" w:lineRule="auto"/>
            </w:pPr>
            <w:r>
              <w:t>Shared</w:t>
            </w:r>
            <w:r w:rsidR="00EB7A32">
              <w:t xml:space="preserve"> use</w:t>
            </w:r>
          </w:p>
          <w:p w14:paraId="06583F0D" w14:textId="57C90E77" w:rsidR="003277BD" w:rsidRDefault="003277BD" w:rsidP="00FB2727">
            <w:pPr>
              <w:spacing w:line="288" w:lineRule="auto"/>
            </w:pPr>
            <w:r>
              <w:t>EN 302 064</w:t>
            </w:r>
          </w:p>
        </w:tc>
      </w:tr>
      <w:tr w:rsidR="00C07D63" w14:paraId="226350C2" w14:textId="77777777" w:rsidTr="00351051">
        <w:tc>
          <w:tcPr>
            <w:tcW w:w="1265" w:type="dxa"/>
            <w:vMerge/>
            <w:tcBorders>
              <w:left w:val="single" w:sz="4" w:space="0" w:color="D2232A"/>
              <w:right w:val="single" w:sz="4" w:space="0" w:color="D2232A"/>
            </w:tcBorders>
            <w:vAlign w:val="center"/>
          </w:tcPr>
          <w:p w14:paraId="715C9239" w14:textId="77777777" w:rsidR="00C07D63" w:rsidRDefault="00C07D63" w:rsidP="00FB2727">
            <w:pPr>
              <w:spacing w:line="288" w:lineRule="auto"/>
            </w:pPr>
          </w:p>
        </w:tc>
        <w:tc>
          <w:tcPr>
            <w:tcW w:w="1701" w:type="dxa"/>
            <w:tcBorders>
              <w:top w:val="single" w:sz="4" w:space="0" w:color="D2232A"/>
              <w:left w:val="single" w:sz="4" w:space="0" w:color="D2232A"/>
              <w:bottom w:val="single" w:sz="4" w:space="0" w:color="D2232A"/>
              <w:right w:val="single" w:sz="4" w:space="0" w:color="D2232A"/>
            </w:tcBorders>
          </w:tcPr>
          <w:p w14:paraId="0762778B" w14:textId="7905B88F" w:rsidR="00C07D63" w:rsidRPr="00020FBF" w:rsidRDefault="000D7623" w:rsidP="00FB2727">
            <w:r>
              <w:t xml:space="preserve">C3: </w:t>
            </w:r>
            <w:r w:rsidR="00C07D63" w:rsidRPr="00020FBF">
              <w:t>2200-2300 MHz</w:t>
            </w:r>
          </w:p>
        </w:tc>
        <w:tc>
          <w:tcPr>
            <w:tcW w:w="3119" w:type="dxa"/>
            <w:tcBorders>
              <w:top w:val="single" w:sz="4" w:space="0" w:color="D2232A"/>
              <w:left w:val="single" w:sz="4" w:space="0" w:color="D2232A"/>
              <w:bottom w:val="single" w:sz="4" w:space="0" w:color="D2232A"/>
              <w:right w:val="single" w:sz="4" w:space="0" w:color="D2232A"/>
            </w:tcBorders>
          </w:tcPr>
          <w:p w14:paraId="6790B316" w14:textId="79D94DEE" w:rsidR="00C07D63" w:rsidRDefault="00C07D63" w:rsidP="0063408A">
            <w:pPr>
              <w:pStyle w:val="ECCParagraph"/>
              <w:jc w:val="left"/>
            </w:pPr>
            <w:r w:rsidRPr="00484A55">
              <w:t>ECC Report 219</w:t>
            </w:r>
            <w:r w:rsidR="00FB3546">
              <w:br/>
            </w:r>
          </w:p>
        </w:tc>
        <w:tc>
          <w:tcPr>
            <w:tcW w:w="3544" w:type="dxa"/>
            <w:tcBorders>
              <w:top w:val="single" w:sz="4" w:space="0" w:color="D2232A"/>
              <w:left w:val="single" w:sz="4" w:space="0" w:color="D2232A"/>
              <w:bottom w:val="single" w:sz="4" w:space="0" w:color="D2232A"/>
              <w:right w:val="single" w:sz="4" w:space="0" w:color="D2232A"/>
            </w:tcBorders>
          </w:tcPr>
          <w:p w14:paraId="7DA85B4D" w14:textId="77777777" w:rsidR="00FB3546" w:rsidRPr="003277BD" w:rsidRDefault="00FB3546" w:rsidP="00FB3546">
            <w:pPr>
              <w:spacing w:line="288" w:lineRule="auto"/>
            </w:pPr>
            <w:r w:rsidRPr="003277BD">
              <w:t>Cordless Cameras</w:t>
            </w:r>
          </w:p>
          <w:p w14:paraId="3EC3944E" w14:textId="77777777" w:rsidR="00FB3546" w:rsidRPr="003277BD" w:rsidRDefault="00FB3546" w:rsidP="00FB3546">
            <w:pPr>
              <w:spacing w:line="288" w:lineRule="auto"/>
            </w:pPr>
            <w:r w:rsidRPr="00EB7A32">
              <w:t>Portable video lin</w:t>
            </w:r>
            <w:r w:rsidRPr="003277BD">
              <w:t>ks</w:t>
            </w:r>
          </w:p>
          <w:p w14:paraId="3533378C" w14:textId="58D64ECC" w:rsidR="00C07D63" w:rsidRPr="0052738E" w:rsidRDefault="00FB3546" w:rsidP="00332225">
            <w:pPr>
              <w:spacing w:line="288" w:lineRule="auto"/>
            </w:pPr>
            <w:r w:rsidRPr="003277BD">
              <w:t>Mobile video links</w:t>
            </w:r>
            <w:r>
              <w:t xml:space="preserve"> </w:t>
            </w:r>
          </w:p>
        </w:tc>
        <w:tc>
          <w:tcPr>
            <w:tcW w:w="3543" w:type="dxa"/>
            <w:tcBorders>
              <w:top w:val="single" w:sz="4" w:space="0" w:color="D2232A"/>
              <w:left w:val="single" w:sz="4" w:space="0" w:color="D2232A"/>
              <w:bottom w:val="single" w:sz="4" w:space="0" w:color="D2232A"/>
              <w:right w:val="single" w:sz="4" w:space="0" w:color="D2232A"/>
            </w:tcBorders>
            <w:vAlign w:val="center"/>
          </w:tcPr>
          <w:p w14:paraId="37996C73" w14:textId="77777777" w:rsidR="00FB3546" w:rsidRDefault="00FB3546" w:rsidP="00FB3546">
            <w:pPr>
              <w:spacing w:line="288" w:lineRule="auto"/>
            </w:pPr>
            <w:r>
              <w:t>Shared use</w:t>
            </w:r>
          </w:p>
          <w:p w14:paraId="185C277B" w14:textId="13E2373F" w:rsidR="00C07D63" w:rsidRPr="0052738E" w:rsidRDefault="00FB3546" w:rsidP="00FB3546">
            <w:pPr>
              <w:spacing w:line="288" w:lineRule="auto"/>
            </w:pPr>
            <w:r>
              <w:t>EN 302 064</w:t>
            </w:r>
          </w:p>
        </w:tc>
      </w:tr>
      <w:tr w:rsidR="00C07D63" w14:paraId="095B54D3" w14:textId="77777777" w:rsidTr="00351051">
        <w:tc>
          <w:tcPr>
            <w:tcW w:w="1265" w:type="dxa"/>
            <w:vMerge/>
            <w:tcBorders>
              <w:left w:val="single" w:sz="4" w:space="0" w:color="D2232A"/>
              <w:right w:val="single" w:sz="4" w:space="0" w:color="D2232A"/>
            </w:tcBorders>
            <w:vAlign w:val="center"/>
          </w:tcPr>
          <w:p w14:paraId="571DE95C" w14:textId="77777777" w:rsidR="00C07D63" w:rsidRDefault="00C07D63" w:rsidP="00FB2727">
            <w:pPr>
              <w:spacing w:line="288" w:lineRule="auto"/>
            </w:pPr>
          </w:p>
        </w:tc>
        <w:tc>
          <w:tcPr>
            <w:tcW w:w="1701" w:type="dxa"/>
            <w:tcBorders>
              <w:top w:val="single" w:sz="4" w:space="0" w:color="D2232A"/>
              <w:left w:val="single" w:sz="4" w:space="0" w:color="D2232A"/>
              <w:bottom w:val="single" w:sz="4" w:space="0" w:color="D2232A"/>
              <w:right w:val="single" w:sz="4" w:space="0" w:color="D2232A"/>
            </w:tcBorders>
          </w:tcPr>
          <w:p w14:paraId="318E41D1" w14:textId="6B862B8D" w:rsidR="00C07D63" w:rsidRPr="00020FBF" w:rsidRDefault="000D7623" w:rsidP="00FB2727">
            <w:r>
              <w:t xml:space="preserve">C4: </w:t>
            </w:r>
            <w:r w:rsidR="00C07D63" w:rsidRPr="00020FBF">
              <w:t>2300-2400 MHz</w:t>
            </w:r>
          </w:p>
        </w:tc>
        <w:tc>
          <w:tcPr>
            <w:tcW w:w="3119" w:type="dxa"/>
            <w:tcBorders>
              <w:top w:val="single" w:sz="4" w:space="0" w:color="D2232A"/>
              <w:left w:val="single" w:sz="4" w:space="0" w:color="D2232A"/>
              <w:bottom w:val="single" w:sz="4" w:space="0" w:color="D2232A"/>
              <w:right w:val="single" w:sz="4" w:space="0" w:color="D2232A"/>
            </w:tcBorders>
          </w:tcPr>
          <w:p w14:paraId="397FCF22" w14:textId="27BC1C15" w:rsidR="00C07D63" w:rsidRDefault="00C07D63" w:rsidP="0063408A">
            <w:pPr>
              <w:pStyle w:val="ECCParagraph"/>
              <w:jc w:val="left"/>
            </w:pPr>
            <w:r w:rsidRPr="00484A55">
              <w:t>ECC Report 219</w:t>
            </w:r>
            <w:r>
              <w:br/>
            </w:r>
          </w:p>
        </w:tc>
        <w:tc>
          <w:tcPr>
            <w:tcW w:w="3544" w:type="dxa"/>
            <w:tcBorders>
              <w:top w:val="single" w:sz="4" w:space="0" w:color="D2232A"/>
              <w:left w:val="single" w:sz="4" w:space="0" w:color="D2232A"/>
              <w:bottom w:val="single" w:sz="4" w:space="0" w:color="D2232A"/>
              <w:right w:val="single" w:sz="4" w:space="0" w:color="D2232A"/>
            </w:tcBorders>
          </w:tcPr>
          <w:p w14:paraId="2F35E70E" w14:textId="77777777" w:rsidR="00FB3546" w:rsidRPr="003277BD" w:rsidRDefault="00FB3546" w:rsidP="00FB3546">
            <w:pPr>
              <w:spacing w:line="288" w:lineRule="auto"/>
            </w:pPr>
            <w:r w:rsidRPr="003277BD">
              <w:t>Cordless Cameras</w:t>
            </w:r>
          </w:p>
          <w:p w14:paraId="41EDD83B" w14:textId="77777777" w:rsidR="00FB3546" w:rsidRPr="003277BD" w:rsidRDefault="00FB3546" w:rsidP="00FB3546">
            <w:pPr>
              <w:spacing w:line="288" w:lineRule="auto"/>
            </w:pPr>
            <w:r w:rsidRPr="00EB7A32">
              <w:t>Portable video lin</w:t>
            </w:r>
            <w:r w:rsidRPr="003277BD">
              <w:t>ks</w:t>
            </w:r>
          </w:p>
          <w:p w14:paraId="773A2DE1" w14:textId="73A7E32C" w:rsidR="00C07D63" w:rsidRPr="0052738E" w:rsidRDefault="00FB3546" w:rsidP="00332225">
            <w:pPr>
              <w:spacing w:line="288" w:lineRule="auto"/>
            </w:pPr>
            <w:r w:rsidRPr="003277BD">
              <w:t>Mobile video links</w:t>
            </w:r>
            <w:r>
              <w:t xml:space="preserve"> </w:t>
            </w:r>
          </w:p>
        </w:tc>
        <w:tc>
          <w:tcPr>
            <w:tcW w:w="3543" w:type="dxa"/>
            <w:tcBorders>
              <w:top w:val="single" w:sz="4" w:space="0" w:color="D2232A"/>
              <w:left w:val="single" w:sz="4" w:space="0" w:color="D2232A"/>
              <w:bottom w:val="single" w:sz="4" w:space="0" w:color="D2232A"/>
              <w:right w:val="single" w:sz="4" w:space="0" w:color="D2232A"/>
            </w:tcBorders>
            <w:vAlign w:val="center"/>
          </w:tcPr>
          <w:p w14:paraId="62D8AE6A" w14:textId="7E564426" w:rsidR="00FB3546" w:rsidRDefault="00FB3546" w:rsidP="00FB3546">
            <w:pPr>
              <w:spacing w:line="288" w:lineRule="auto"/>
            </w:pPr>
            <w:r>
              <w:t>Shared use (see ECC Decision(14)02)</w:t>
            </w:r>
          </w:p>
          <w:p w14:paraId="0C67E8D1" w14:textId="2DA7FC50" w:rsidR="00C07D63" w:rsidRPr="0052738E" w:rsidRDefault="00FB3546" w:rsidP="00FB3546">
            <w:pPr>
              <w:spacing w:line="288" w:lineRule="auto"/>
            </w:pPr>
            <w:r>
              <w:t>EN 302 064</w:t>
            </w:r>
          </w:p>
        </w:tc>
      </w:tr>
      <w:tr w:rsidR="00C07D63" w14:paraId="082C7F73" w14:textId="77777777" w:rsidTr="00351051">
        <w:tc>
          <w:tcPr>
            <w:tcW w:w="1265" w:type="dxa"/>
            <w:vMerge/>
            <w:tcBorders>
              <w:left w:val="single" w:sz="4" w:space="0" w:color="D2232A"/>
              <w:bottom w:val="single" w:sz="4" w:space="0" w:color="D2232A"/>
              <w:right w:val="single" w:sz="4" w:space="0" w:color="D2232A"/>
            </w:tcBorders>
            <w:vAlign w:val="center"/>
          </w:tcPr>
          <w:p w14:paraId="0FD1CD4A" w14:textId="77777777" w:rsidR="00C07D63" w:rsidRDefault="00C07D63" w:rsidP="00FB2727">
            <w:pPr>
              <w:spacing w:line="288" w:lineRule="auto"/>
            </w:pPr>
          </w:p>
        </w:tc>
        <w:tc>
          <w:tcPr>
            <w:tcW w:w="1701" w:type="dxa"/>
            <w:tcBorders>
              <w:top w:val="single" w:sz="4" w:space="0" w:color="D2232A"/>
              <w:left w:val="single" w:sz="4" w:space="0" w:color="D2232A"/>
              <w:bottom w:val="single" w:sz="4" w:space="0" w:color="D2232A"/>
              <w:right w:val="single" w:sz="4" w:space="0" w:color="D2232A"/>
            </w:tcBorders>
          </w:tcPr>
          <w:p w14:paraId="7EBD50EB" w14:textId="1541A5C1" w:rsidR="00C07D63" w:rsidRDefault="000D7623" w:rsidP="00FB2727">
            <w:r>
              <w:t xml:space="preserve">C5: </w:t>
            </w:r>
            <w:r w:rsidR="00C07D63" w:rsidRPr="00020FBF">
              <w:t>2400-2500MHz</w:t>
            </w:r>
          </w:p>
        </w:tc>
        <w:tc>
          <w:tcPr>
            <w:tcW w:w="3119" w:type="dxa"/>
            <w:tcBorders>
              <w:top w:val="single" w:sz="4" w:space="0" w:color="D2232A"/>
              <w:left w:val="single" w:sz="4" w:space="0" w:color="D2232A"/>
              <w:bottom w:val="single" w:sz="4" w:space="0" w:color="D2232A"/>
              <w:right w:val="single" w:sz="4" w:space="0" w:color="D2232A"/>
            </w:tcBorders>
          </w:tcPr>
          <w:p w14:paraId="3FD63AB0" w14:textId="22181D1A" w:rsidR="00C07D63" w:rsidRDefault="00C07D63" w:rsidP="0063408A">
            <w:pPr>
              <w:pStyle w:val="ECCParagraph"/>
              <w:jc w:val="left"/>
            </w:pPr>
            <w:r w:rsidRPr="00484A55">
              <w:t>ECC Report 219</w:t>
            </w:r>
            <w:r w:rsidR="00FB3546">
              <w:br/>
            </w:r>
          </w:p>
        </w:tc>
        <w:tc>
          <w:tcPr>
            <w:tcW w:w="3544" w:type="dxa"/>
            <w:tcBorders>
              <w:top w:val="single" w:sz="4" w:space="0" w:color="D2232A"/>
              <w:left w:val="single" w:sz="4" w:space="0" w:color="D2232A"/>
              <w:bottom w:val="single" w:sz="4" w:space="0" w:color="D2232A"/>
              <w:right w:val="single" w:sz="4" w:space="0" w:color="D2232A"/>
            </w:tcBorders>
          </w:tcPr>
          <w:p w14:paraId="2E5B5544" w14:textId="77777777" w:rsidR="00FB3546" w:rsidRPr="003277BD" w:rsidRDefault="00FB3546" w:rsidP="00FB3546">
            <w:pPr>
              <w:spacing w:line="288" w:lineRule="auto"/>
            </w:pPr>
            <w:r w:rsidRPr="003277BD">
              <w:t>Cordless Cameras</w:t>
            </w:r>
          </w:p>
          <w:p w14:paraId="00E2E9D3" w14:textId="77777777" w:rsidR="00FB3546" w:rsidRPr="003277BD" w:rsidRDefault="00FB3546" w:rsidP="00FB3546">
            <w:pPr>
              <w:spacing w:line="288" w:lineRule="auto"/>
            </w:pPr>
            <w:r w:rsidRPr="00EB7A32">
              <w:t>Portable video lin</w:t>
            </w:r>
            <w:r w:rsidRPr="003277BD">
              <w:t>ks</w:t>
            </w:r>
          </w:p>
          <w:p w14:paraId="18963A65" w14:textId="25C78204" w:rsidR="00C07D63" w:rsidRPr="0052738E" w:rsidRDefault="00FB3546" w:rsidP="00332225">
            <w:pPr>
              <w:spacing w:line="288" w:lineRule="auto"/>
            </w:pPr>
            <w:r w:rsidRPr="003277BD">
              <w:t>Mobile video links</w:t>
            </w:r>
            <w:r>
              <w:t xml:space="preserve"> </w:t>
            </w:r>
          </w:p>
        </w:tc>
        <w:tc>
          <w:tcPr>
            <w:tcW w:w="3543" w:type="dxa"/>
            <w:tcBorders>
              <w:top w:val="single" w:sz="4" w:space="0" w:color="D2232A"/>
              <w:left w:val="single" w:sz="4" w:space="0" w:color="D2232A"/>
              <w:bottom w:val="single" w:sz="4" w:space="0" w:color="D2232A"/>
              <w:right w:val="single" w:sz="4" w:space="0" w:color="D2232A"/>
            </w:tcBorders>
            <w:vAlign w:val="center"/>
          </w:tcPr>
          <w:p w14:paraId="04998D37" w14:textId="266FCFCF" w:rsidR="00FB3546" w:rsidRDefault="00FB3546" w:rsidP="00FB3546">
            <w:pPr>
              <w:spacing w:line="288" w:lineRule="auto"/>
            </w:pPr>
            <w:r>
              <w:t>Shared use (see EC Decision 2014/641/EU)</w:t>
            </w:r>
          </w:p>
          <w:p w14:paraId="1671007D" w14:textId="11CB2A4F" w:rsidR="00C07D63" w:rsidRPr="0052738E" w:rsidRDefault="00FB3546" w:rsidP="00FB3546">
            <w:pPr>
              <w:spacing w:line="288" w:lineRule="auto"/>
            </w:pPr>
            <w:r>
              <w:t>EN 302 064</w:t>
            </w:r>
          </w:p>
        </w:tc>
      </w:tr>
      <w:tr w:rsidR="00C07D63" w14:paraId="41619870" w14:textId="77777777" w:rsidTr="00351051">
        <w:tc>
          <w:tcPr>
            <w:tcW w:w="2966" w:type="dxa"/>
            <w:gridSpan w:val="2"/>
            <w:tcBorders>
              <w:top w:val="single" w:sz="4" w:space="0" w:color="D2232A"/>
              <w:left w:val="single" w:sz="4" w:space="0" w:color="D2232A"/>
              <w:bottom w:val="single" w:sz="4" w:space="0" w:color="D2232A"/>
              <w:right w:val="single" w:sz="4" w:space="0" w:color="D2232A"/>
            </w:tcBorders>
            <w:vAlign w:val="center"/>
          </w:tcPr>
          <w:p w14:paraId="2E220F8F" w14:textId="12809563" w:rsidR="00C07D63" w:rsidRDefault="000D7623" w:rsidP="00FB2727">
            <w:pPr>
              <w:spacing w:line="288" w:lineRule="auto"/>
            </w:pPr>
            <w:r>
              <w:t xml:space="preserve">C6: </w:t>
            </w:r>
            <w:r w:rsidR="00C07D63">
              <w:t>2700-2900 MHz</w:t>
            </w:r>
          </w:p>
        </w:tc>
        <w:tc>
          <w:tcPr>
            <w:tcW w:w="3119" w:type="dxa"/>
            <w:tcBorders>
              <w:top w:val="single" w:sz="4" w:space="0" w:color="D2232A"/>
              <w:left w:val="single" w:sz="4" w:space="0" w:color="D2232A"/>
              <w:bottom w:val="single" w:sz="4" w:space="0" w:color="D2232A"/>
              <w:right w:val="single" w:sz="4" w:space="0" w:color="D2232A"/>
            </w:tcBorders>
          </w:tcPr>
          <w:p w14:paraId="0D9E4A9B" w14:textId="20837ACB" w:rsidR="00332225" w:rsidRDefault="00332225" w:rsidP="00FB2727">
            <w:pPr>
              <w:spacing w:line="288" w:lineRule="auto"/>
            </w:pPr>
            <w:r>
              <w:t>ECC Report 243</w:t>
            </w:r>
            <w:r w:rsidR="00351051">
              <w:t xml:space="preserve"> </w:t>
            </w:r>
            <w:r w:rsidR="00351051">
              <w:fldChar w:fldCharType="begin"/>
            </w:r>
            <w:r w:rsidR="00351051">
              <w:instrText xml:space="preserve"> REF _Ref448406808 \r \h </w:instrText>
            </w:r>
            <w:r w:rsidR="00351051">
              <w:fldChar w:fldCharType="separate"/>
            </w:r>
            <w:r w:rsidR="00351051">
              <w:t>[15]</w:t>
            </w:r>
            <w:r w:rsidR="00351051">
              <w:fldChar w:fldCharType="end"/>
            </w:r>
            <w:r>
              <w:t>,</w:t>
            </w:r>
          </w:p>
          <w:p w14:paraId="6BBB9DF0" w14:textId="3BCD0D39" w:rsidR="00C07D63" w:rsidRPr="0052738E" w:rsidRDefault="00351051" w:rsidP="00332225">
            <w:pPr>
              <w:spacing w:line="288" w:lineRule="auto"/>
            </w:pPr>
            <w:r>
              <w:t>[</w:t>
            </w:r>
            <w:r w:rsidR="00724676">
              <w:t>Draft</w:t>
            </w:r>
            <w:r>
              <w:t>]</w:t>
            </w:r>
            <w:r w:rsidR="00724676">
              <w:t xml:space="preserve"> CEPT Report 61</w:t>
            </w:r>
            <w:r>
              <w:t xml:space="preserve"> </w:t>
            </w:r>
            <w:r>
              <w:fldChar w:fldCharType="begin"/>
            </w:r>
            <w:r>
              <w:instrText xml:space="preserve"> REF _Ref448406814 \r \h </w:instrText>
            </w:r>
            <w:r>
              <w:fldChar w:fldCharType="separate"/>
            </w:r>
            <w:r>
              <w:t>[16]</w:t>
            </w:r>
            <w:r>
              <w:fldChar w:fldCharType="end"/>
            </w:r>
          </w:p>
        </w:tc>
        <w:tc>
          <w:tcPr>
            <w:tcW w:w="3544" w:type="dxa"/>
            <w:tcBorders>
              <w:top w:val="single" w:sz="4" w:space="0" w:color="D2232A"/>
              <w:left w:val="single" w:sz="4" w:space="0" w:color="D2232A"/>
              <w:bottom w:val="single" w:sz="4" w:space="0" w:color="D2232A"/>
              <w:right w:val="single" w:sz="4" w:space="0" w:color="D2232A"/>
            </w:tcBorders>
          </w:tcPr>
          <w:p w14:paraId="7922507E" w14:textId="77777777" w:rsidR="00C07D63" w:rsidRDefault="00332225" w:rsidP="00FB2727">
            <w:pPr>
              <w:spacing w:line="288" w:lineRule="auto"/>
            </w:pPr>
            <w:r>
              <w:t>Cordless Cameras</w:t>
            </w:r>
          </w:p>
          <w:p w14:paraId="3476DE0C" w14:textId="77777777" w:rsidR="00332225" w:rsidRPr="003277BD" w:rsidRDefault="00332225" w:rsidP="00332225">
            <w:pPr>
              <w:spacing w:line="288" w:lineRule="auto"/>
            </w:pPr>
            <w:r w:rsidRPr="00EB7A32">
              <w:t>Portable video lin</w:t>
            </w:r>
            <w:r w:rsidRPr="003277BD">
              <w:t>ks</w:t>
            </w:r>
          </w:p>
          <w:p w14:paraId="17A6FAD9" w14:textId="2F3A045A" w:rsidR="00332225" w:rsidRPr="0052738E" w:rsidRDefault="00332225" w:rsidP="00505260">
            <w:pPr>
              <w:spacing w:line="288" w:lineRule="auto"/>
            </w:pPr>
            <w:r w:rsidRPr="003277BD">
              <w:t>Mobile video links</w:t>
            </w:r>
            <w:r>
              <w:t xml:space="preserve"> (note </w:t>
            </w:r>
            <w:r w:rsidR="00505260">
              <w:t>2</w:t>
            </w:r>
            <w:r>
              <w:t>)</w:t>
            </w:r>
          </w:p>
        </w:tc>
        <w:tc>
          <w:tcPr>
            <w:tcW w:w="3543" w:type="dxa"/>
            <w:tcBorders>
              <w:top w:val="single" w:sz="4" w:space="0" w:color="D2232A"/>
              <w:left w:val="single" w:sz="4" w:space="0" w:color="D2232A"/>
              <w:bottom w:val="single" w:sz="4" w:space="0" w:color="D2232A"/>
              <w:right w:val="single" w:sz="4" w:space="0" w:color="D2232A"/>
            </w:tcBorders>
            <w:vAlign w:val="center"/>
          </w:tcPr>
          <w:p w14:paraId="7E65582F" w14:textId="77777777" w:rsidR="00C07D63" w:rsidRDefault="00332225" w:rsidP="00FB2727">
            <w:pPr>
              <w:spacing w:line="288" w:lineRule="auto"/>
            </w:pPr>
            <w:r>
              <w:t>Shared use</w:t>
            </w:r>
          </w:p>
          <w:p w14:paraId="1181F35B" w14:textId="10F4FE8F" w:rsidR="00AA3B70" w:rsidRPr="0052738E" w:rsidRDefault="00AA3B70" w:rsidP="00FB2727">
            <w:pPr>
              <w:spacing w:line="288" w:lineRule="auto"/>
            </w:pPr>
            <w:r>
              <w:t>EN 302 064</w:t>
            </w:r>
          </w:p>
        </w:tc>
      </w:tr>
      <w:tr w:rsidR="00C07D63" w14:paraId="3104B01F" w14:textId="77777777" w:rsidTr="00351051">
        <w:tc>
          <w:tcPr>
            <w:tcW w:w="2966" w:type="dxa"/>
            <w:gridSpan w:val="2"/>
            <w:tcBorders>
              <w:top w:val="single" w:sz="4" w:space="0" w:color="D2232A"/>
              <w:left w:val="single" w:sz="4" w:space="0" w:color="D2232A"/>
              <w:bottom w:val="single" w:sz="4" w:space="0" w:color="D2232A"/>
              <w:right w:val="single" w:sz="4" w:space="0" w:color="D2232A"/>
            </w:tcBorders>
            <w:vAlign w:val="center"/>
          </w:tcPr>
          <w:p w14:paraId="5821EB3C" w14:textId="69EFBA40" w:rsidR="00C07D63" w:rsidRDefault="000D7623" w:rsidP="00FB2727">
            <w:pPr>
              <w:spacing w:line="288" w:lineRule="auto"/>
            </w:pPr>
            <w:r>
              <w:t xml:space="preserve">C7: </w:t>
            </w:r>
            <w:r w:rsidR="00C07D63">
              <w:t>7.0-8.5 GHz</w:t>
            </w:r>
          </w:p>
        </w:tc>
        <w:tc>
          <w:tcPr>
            <w:tcW w:w="3119" w:type="dxa"/>
            <w:tcBorders>
              <w:top w:val="single" w:sz="4" w:space="0" w:color="D2232A"/>
              <w:left w:val="single" w:sz="4" w:space="0" w:color="D2232A"/>
              <w:bottom w:val="single" w:sz="4" w:space="0" w:color="D2232A"/>
              <w:right w:val="single" w:sz="4" w:space="0" w:color="D2232A"/>
            </w:tcBorders>
          </w:tcPr>
          <w:p w14:paraId="284A41E0" w14:textId="01FC9AF9" w:rsidR="00C07D63" w:rsidRDefault="00C07D63" w:rsidP="00332225">
            <w:pPr>
              <w:pStyle w:val="ECCParagraph"/>
              <w:jc w:val="left"/>
            </w:pPr>
            <w:r w:rsidRPr="00484A55">
              <w:t>ECC Report 219</w:t>
            </w:r>
            <w:r>
              <w:br/>
            </w:r>
          </w:p>
        </w:tc>
        <w:tc>
          <w:tcPr>
            <w:tcW w:w="3544" w:type="dxa"/>
            <w:tcBorders>
              <w:top w:val="single" w:sz="4" w:space="0" w:color="D2232A"/>
              <w:left w:val="single" w:sz="4" w:space="0" w:color="D2232A"/>
              <w:bottom w:val="single" w:sz="4" w:space="0" w:color="D2232A"/>
              <w:right w:val="single" w:sz="4" w:space="0" w:color="D2232A"/>
            </w:tcBorders>
          </w:tcPr>
          <w:p w14:paraId="031FDF41" w14:textId="77777777" w:rsidR="00A81C62" w:rsidRPr="003277BD" w:rsidRDefault="00A81C62" w:rsidP="00A81C62">
            <w:pPr>
              <w:spacing w:line="288" w:lineRule="auto"/>
            </w:pPr>
            <w:r w:rsidRPr="003277BD">
              <w:t>Cordless Cameras</w:t>
            </w:r>
          </w:p>
          <w:p w14:paraId="78C471D7" w14:textId="77777777" w:rsidR="00A81C62" w:rsidRPr="003277BD" w:rsidRDefault="00A81C62" w:rsidP="00A81C62">
            <w:pPr>
              <w:spacing w:line="288" w:lineRule="auto"/>
            </w:pPr>
            <w:r w:rsidRPr="00EB7A32">
              <w:t>Portable video lin</w:t>
            </w:r>
            <w:r w:rsidRPr="003277BD">
              <w:t>ks</w:t>
            </w:r>
          </w:p>
          <w:p w14:paraId="55B15C4A" w14:textId="77777777" w:rsidR="00C07D63" w:rsidRDefault="00A81C62" w:rsidP="00A81C62">
            <w:pPr>
              <w:spacing w:line="288" w:lineRule="auto"/>
            </w:pPr>
            <w:r w:rsidRPr="003277BD">
              <w:t>Mobile video links</w:t>
            </w:r>
          </w:p>
          <w:p w14:paraId="43CE097D" w14:textId="2AF2F98F" w:rsidR="00A81C62" w:rsidRPr="0052738E" w:rsidRDefault="00A81C62" w:rsidP="00A81C62">
            <w:pPr>
              <w:spacing w:line="288" w:lineRule="auto"/>
            </w:pPr>
            <w:r w:rsidRPr="00A0230A">
              <w:rPr>
                <w:lang w:val="en-GB"/>
              </w:rPr>
              <w:t>Temporary point-to-point video link</w:t>
            </w:r>
          </w:p>
        </w:tc>
        <w:tc>
          <w:tcPr>
            <w:tcW w:w="3543" w:type="dxa"/>
            <w:tcBorders>
              <w:top w:val="single" w:sz="4" w:space="0" w:color="D2232A"/>
              <w:left w:val="single" w:sz="4" w:space="0" w:color="D2232A"/>
              <w:bottom w:val="single" w:sz="4" w:space="0" w:color="D2232A"/>
              <w:right w:val="single" w:sz="4" w:space="0" w:color="D2232A"/>
            </w:tcBorders>
            <w:vAlign w:val="center"/>
          </w:tcPr>
          <w:p w14:paraId="52D1E466" w14:textId="77777777" w:rsidR="00C07D63" w:rsidRDefault="00332225" w:rsidP="00FB2727">
            <w:pPr>
              <w:spacing w:line="288" w:lineRule="auto"/>
            </w:pPr>
            <w:r>
              <w:t>Shared use</w:t>
            </w:r>
          </w:p>
          <w:p w14:paraId="355FA333" w14:textId="1F788C6B" w:rsidR="00AA3B70" w:rsidRPr="0052738E" w:rsidRDefault="00332225" w:rsidP="00FB2727">
            <w:pPr>
              <w:spacing w:line="288" w:lineRule="auto"/>
            </w:pPr>
            <w:r>
              <w:t>EN 302 064</w:t>
            </w:r>
          </w:p>
        </w:tc>
      </w:tr>
      <w:tr w:rsidR="00C07D63" w14:paraId="42D1737C" w14:textId="77777777" w:rsidTr="00351051">
        <w:tc>
          <w:tcPr>
            <w:tcW w:w="2966" w:type="dxa"/>
            <w:gridSpan w:val="2"/>
            <w:tcBorders>
              <w:top w:val="single" w:sz="4" w:space="0" w:color="D2232A"/>
              <w:left w:val="single" w:sz="4" w:space="0" w:color="D2232A"/>
              <w:bottom w:val="single" w:sz="4" w:space="0" w:color="D2232A"/>
              <w:right w:val="single" w:sz="4" w:space="0" w:color="D2232A"/>
            </w:tcBorders>
            <w:vAlign w:val="center"/>
          </w:tcPr>
          <w:p w14:paraId="1BE571E0" w14:textId="3E5FE4D3" w:rsidR="00C07D63" w:rsidRDefault="000D7623" w:rsidP="00505260">
            <w:pPr>
              <w:spacing w:line="288" w:lineRule="auto"/>
            </w:pPr>
            <w:r>
              <w:t xml:space="preserve">C8: </w:t>
            </w:r>
            <w:r w:rsidR="00C07D63">
              <w:t>10.0-10.6</w:t>
            </w:r>
            <w:r w:rsidR="00A81C62">
              <w:t>8</w:t>
            </w:r>
            <w:r w:rsidR="00C07D63">
              <w:t xml:space="preserve"> GHz (Note </w:t>
            </w:r>
            <w:r w:rsidR="00505260">
              <w:t>3</w:t>
            </w:r>
            <w:r w:rsidR="00C07D63">
              <w:t>)</w:t>
            </w:r>
          </w:p>
        </w:tc>
        <w:tc>
          <w:tcPr>
            <w:tcW w:w="3119" w:type="dxa"/>
            <w:tcBorders>
              <w:top w:val="single" w:sz="4" w:space="0" w:color="D2232A"/>
              <w:left w:val="single" w:sz="4" w:space="0" w:color="D2232A"/>
              <w:bottom w:val="single" w:sz="4" w:space="0" w:color="D2232A"/>
              <w:right w:val="single" w:sz="4" w:space="0" w:color="D2232A"/>
            </w:tcBorders>
          </w:tcPr>
          <w:p w14:paraId="4C4E6555" w14:textId="522DCAAA" w:rsidR="00C07D63" w:rsidRDefault="00C07D63" w:rsidP="00AA3B70">
            <w:pPr>
              <w:pStyle w:val="ECCParagraph"/>
              <w:jc w:val="left"/>
            </w:pPr>
            <w:r w:rsidRPr="00484A55">
              <w:t>ECC Report 219</w:t>
            </w:r>
            <w:r>
              <w:br/>
            </w:r>
          </w:p>
        </w:tc>
        <w:tc>
          <w:tcPr>
            <w:tcW w:w="3544" w:type="dxa"/>
            <w:tcBorders>
              <w:top w:val="single" w:sz="4" w:space="0" w:color="D2232A"/>
              <w:left w:val="single" w:sz="4" w:space="0" w:color="D2232A"/>
              <w:bottom w:val="single" w:sz="4" w:space="0" w:color="D2232A"/>
              <w:right w:val="single" w:sz="4" w:space="0" w:color="D2232A"/>
            </w:tcBorders>
          </w:tcPr>
          <w:p w14:paraId="7C81BD5B" w14:textId="77777777" w:rsidR="00A81C62" w:rsidRPr="003277BD" w:rsidRDefault="00A81C62" w:rsidP="00A81C62">
            <w:pPr>
              <w:spacing w:line="288" w:lineRule="auto"/>
            </w:pPr>
            <w:r w:rsidRPr="003277BD">
              <w:t>Cordless Cameras</w:t>
            </w:r>
          </w:p>
          <w:p w14:paraId="184A45F8" w14:textId="77777777" w:rsidR="00A81C62" w:rsidRPr="003277BD" w:rsidRDefault="00A81C62" w:rsidP="00A81C62">
            <w:pPr>
              <w:spacing w:line="288" w:lineRule="auto"/>
            </w:pPr>
            <w:r w:rsidRPr="00EB7A32">
              <w:t>Portable video lin</w:t>
            </w:r>
            <w:r w:rsidRPr="003277BD">
              <w:t>ks</w:t>
            </w:r>
          </w:p>
          <w:p w14:paraId="7692483D" w14:textId="485D0589" w:rsidR="00C07D63" w:rsidRPr="0052738E" w:rsidRDefault="00A81C62" w:rsidP="00A81C62">
            <w:pPr>
              <w:spacing w:line="288" w:lineRule="auto"/>
            </w:pPr>
            <w:r w:rsidRPr="00A0230A">
              <w:rPr>
                <w:lang w:val="en-GB"/>
              </w:rPr>
              <w:t>Temporary point-to-point video link</w:t>
            </w:r>
          </w:p>
        </w:tc>
        <w:tc>
          <w:tcPr>
            <w:tcW w:w="3543" w:type="dxa"/>
            <w:tcBorders>
              <w:top w:val="single" w:sz="4" w:space="0" w:color="D2232A"/>
              <w:left w:val="single" w:sz="4" w:space="0" w:color="D2232A"/>
              <w:bottom w:val="single" w:sz="4" w:space="0" w:color="D2232A"/>
              <w:right w:val="single" w:sz="4" w:space="0" w:color="D2232A"/>
            </w:tcBorders>
            <w:vAlign w:val="center"/>
          </w:tcPr>
          <w:p w14:paraId="3B739A3A" w14:textId="77777777" w:rsidR="00A81C62" w:rsidRDefault="00A81C62" w:rsidP="00A81C62">
            <w:pPr>
              <w:spacing w:line="288" w:lineRule="auto"/>
            </w:pPr>
            <w:r>
              <w:t>Shared use</w:t>
            </w:r>
          </w:p>
          <w:p w14:paraId="0BD699A8" w14:textId="5CF06801" w:rsidR="00C07D63" w:rsidRPr="0052738E" w:rsidRDefault="00A81C62" w:rsidP="00A81C62">
            <w:pPr>
              <w:spacing w:line="288" w:lineRule="auto"/>
            </w:pPr>
            <w:r>
              <w:t>EN 302 064</w:t>
            </w:r>
          </w:p>
        </w:tc>
      </w:tr>
      <w:tr w:rsidR="00C07D63" w14:paraId="11B37E2E" w14:textId="77777777" w:rsidTr="00351051">
        <w:tc>
          <w:tcPr>
            <w:tcW w:w="2966" w:type="dxa"/>
            <w:gridSpan w:val="2"/>
            <w:tcBorders>
              <w:top w:val="single" w:sz="4" w:space="0" w:color="D2232A"/>
              <w:left w:val="single" w:sz="4" w:space="0" w:color="D2232A"/>
              <w:bottom w:val="single" w:sz="4" w:space="0" w:color="D2232A"/>
              <w:right w:val="single" w:sz="4" w:space="0" w:color="D2232A"/>
            </w:tcBorders>
            <w:vAlign w:val="center"/>
          </w:tcPr>
          <w:p w14:paraId="78483163" w14:textId="372F1387" w:rsidR="00C07D63" w:rsidRDefault="000D7623" w:rsidP="00FB2727">
            <w:pPr>
              <w:spacing w:line="288" w:lineRule="auto"/>
            </w:pPr>
            <w:r>
              <w:lastRenderedPageBreak/>
              <w:t xml:space="preserve">C9: </w:t>
            </w:r>
            <w:r w:rsidR="00C07D63">
              <w:t>21.2-24.5 GHz</w:t>
            </w:r>
          </w:p>
        </w:tc>
        <w:tc>
          <w:tcPr>
            <w:tcW w:w="3119" w:type="dxa"/>
            <w:tcBorders>
              <w:top w:val="single" w:sz="4" w:space="0" w:color="D2232A"/>
              <w:left w:val="single" w:sz="4" w:space="0" w:color="D2232A"/>
              <w:bottom w:val="single" w:sz="4" w:space="0" w:color="D2232A"/>
              <w:right w:val="single" w:sz="4" w:space="0" w:color="D2232A"/>
            </w:tcBorders>
          </w:tcPr>
          <w:p w14:paraId="049B9EE6" w14:textId="6A7D8D58" w:rsidR="00C07D63" w:rsidRDefault="00C07D63" w:rsidP="00A81C62">
            <w:pPr>
              <w:pStyle w:val="ECCParagraph"/>
              <w:jc w:val="left"/>
            </w:pPr>
          </w:p>
        </w:tc>
        <w:tc>
          <w:tcPr>
            <w:tcW w:w="3544" w:type="dxa"/>
            <w:tcBorders>
              <w:top w:val="single" w:sz="4" w:space="0" w:color="D2232A"/>
              <w:left w:val="single" w:sz="4" w:space="0" w:color="D2232A"/>
              <w:bottom w:val="single" w:sz="4" w:space="0" w:color="D2232A"/>
              <w:right w:val="single" w:sz="4" w:space="0" w:color="D2232A"/>
            </w:tcBorders>
          </w:tcPr>
          <w:p w14:paraId="33AA29EB" w14:textId="77777777" w:rsidR="00A81C62" w:rsidRPr="003277BD" w:rsidRDefault="00A81C62" w:rsidP="00A81C62">
            <w:pPr>
              <w:spacing w:line="288" w:lineRule="auto"/>
            </w:pPr>
            <w:r w:rsidRPr="003277BD">
              <w:t>Cordless Cameras</w:t>
            </w:r>
          </w:p>
          <w:p w14:paraId="612BA1D0" w14:textId="5809C120" w:rsidR="00C07D63" w:rsidRPr="0052738E" w:rsidRDefault="00A81C62" w:rsidP="00A81C62">
            <w:pPr>
              <w:spacing w:line="288" w:lineRule="auto"/>
            </w:pPr>
            <w:r w:rsidRPr="00A0230A">
              <w:rPr>
                <w:lang w:val="en-GB"/>
              </w:rPr>
              <w:t>Temporary point-to-point video link</w:t>
            </w:r>
          </w:p>
        </w:tc>
        <w:tc>
          <w:tcPr>
            <w:tcW w:w="3543" w:type="dxa"/>
            <w:tcBorders>
              <w:top w:val="single" w:sz="4" w:space="0" w:color="D2232A"/>
              <w:left w:val="single" w:sz="4" w:space="0" w:color="D2232A"/>
              <w:bottom w:val="single" w:sz="4" w:space="0" w:color="D2232A"/>
              <w:right w:val="single" w:sz="4" w:space="0" w:color="D2232A"/>
            </w:tcBorders>
            <w:vAlign w:val="center"/>
          </w:tcPr>
          <w:p w14:paraId="0DD2CC67" w14:textId="77777777" w:rsidR="00A81C62" w:rsidRDefault="00A81C62" w:rsidP="00A81C62">
            <w:pPr>
              <w:spacing w:line="288" w:lineRule="auto"/>
            </w:pPr>
            <w:r>
              <w:t>Shared use</w:t>
            </w:r>
          </w:p>
          <w:p w14:paraId="25B0FBAA" w14:textId="6AF83D51" w:rsidR="00C07D63" w:rsidRPr="0052738E" w:rsidRDefault="00A81C62" w:rsidP="00A81C62">
            <w:pPr>
              <w:spacing w:line="288" w:lineRule="auto"/>
            </w:pPr>
            <w:r>
              <w:t>EN 302 064</w:t>
            </w:r>
          </w:p>
        </w:tc>
      </w:tr>
      <w:tr w:rsidR="00C07D63" w14:paraId="282BD013" w14:textId="77777777" w:rsidTr="00351051">
        <w:tc>
          <w:tcPr>
            <w:tcW w:w="2966" w:type="dxa"/>
            <w:gridSpan w:val="2"/>
            <w:tcBorders>
              <w:top w:val="single" w:sz="4" w:space="0" w:color="D2232A"/>
              <w:left w:val="single" w:sz="4" w:space="0" w:color="D2232A"/>
              <w:bottom w:val="single" w:sz="4" w:space="0" w:color="D2232A"/>
              <w:right w:val="single" w:sz="4" w:space="0" w:color="D2232A"/>
            </w:tcBorders>
            <w:vAlign w:val="center"/>
          </w:tcPr>
          <w:p w14:paraId="2DFC60E3" w14:textId="240CF298" w:rsidR="00C07D63" w:rsidRDefault="000D7623" w:rsidP="00FB2727">
            <w:pPr>
              <w:spacing w:line="288" w:lineRule="auto"/>
            </w:pPr>
            <w:r>
              <w:t xml:space="preserve">C10: </w:t>
            </w:r>
            <w:r w:rsidR="00C07D63">
              <w:t>47.2-50.2 GHz</w:t>
            </w:r>
          </w:p>
        </w:tc>
        <w:tc>
          <w:tcPr>
            <w:tcW w:w="3119" w:type="dxa"/>
            <w:tcBorders>
              <w:top w:val="single" w:sz="4" w:space="0" w:color="D2232A"/>
              <w:left w:val="single" w:sz="4" w:space="0" w:color="D2232A"/>
              <w:bottom w:val="single" w:sz="4" w:space="0" w:color="D2232A"/>
              <w:right w:val="single" w:sz="4" w:space="0" w:color="D2232A"/>
            </w:tcBorders>
          </w:tcPr>
          <w:p w14:paraId="461DA474" w14:textId="6DA44667" w:rsidR="00C07D63" w:rsidRDefault="00C07D63" w:rsidP="0063408A">
            <w:pPr>
              <w:pStyle w:val="ECCParagraph"/>
              <w:jc w:val="left"/>
            </w:pPr>
            <w:r>
              <w:br/>
            </w:r>
          </w:p>
        </w:tc>
        <w:tc>
          <w:tcPr>
            <w:tcW w:w="3544" w:type="dxa"/>
            <w:tcBorders>
              <w:top w:val="single" w:sz="4" w:space="0" w:color="D2232A"/>
              <w:left w:val="single" w:sz="4" w:space="0" w:color="D2232A"/>
              <w:bottom w:val="single" w:sz="4" w:space="0" w:color="D2232A"/>
              <w:right w:val="single" w:sz="4" w:space="0" w:color="D2232A"/>
            </w:tcBorders>
          </w:tcPr>
          <w:p w14:paraId="0942CD42" w14:textId="77777777" w:rsidR="00A81C62" w:rsidRPr="003277BD" w:rsidRDefault="00A81C62" w:rsidP="00A81C62">
            <w:pPr>
              <w:spacing w:line="288" w:lineRule="auto"/>
            </w:pPr>
            <w:r w:rsidRPr="003277BD">
              <w:t>Cordless Cameras</w:t>
            </w:r>
          </w:p>
          <w:p w14:paraId="7A3AD49F" w14:textId="78EC17FB" w:rsidR="00C07D63" w:rsidRPr="0052738E" w:rsidRDefault="00C07D63" w:rsidP="00A81C62">
            <w:pPr>
              <w:spacing w:line="288" w:lineRule="auto"/>
            </w:pPr>
          </w:p>
        </w:tc>
        <w:tc>
          <w:tcPr>
            <w:tcW w:w="3543" w:type="dxa"/>
            <w:tcBorders>
              <w:top w:val="single" w:sz="4" w:space="0" w:color="D2232A"/>
              <w:left w:val="single" w:sz="4" w:space="0" w:color="D2232A"/>
              <w:bottom w:val="single" w:sz="4" w:space="0" w:color="D2232A"/>
              <w:right w:val="single" w:sz="4" w:space="0" w:color="D2232A"/>
            </w:tcBorders>
            <w:vAlign w:val="center"/>
          </w:tcPr>
          <w:p w14:paraId="50554B94" w14:textId="77777777" w:rsidR="00A81C62" w:rsidRDefault="00A81C62" w:rsidP="00A81C62">
            <w:pPr>
              <w:spacing w:line="288" w:lineRule="auto"/>
            </w:pPr>
            <w:r>
              <w:t>Shared use</w:t>
            </w:r>
          </w:p>
          <w:p w14:paraId="01E0CD2C" w14:textId="7341500B" w:rsidR="00C07D63" w:rsidRPr="0052738E" w:rsidRDefault="00A81C62" w:rsidP="00A81C62">
            <w:pPr>
              <w:spacing w:line="288" w:lineRule="auto"/>
            </w:pPr>
            <w:r>
              <w:t>EN 302 064</w:t>
            </w:r>
          </w:p>
        </w:tc>
      </w:tr>
    </w:tbl>
    <w:p w14:paraId="107F5497" w14:textId="77777777" w:rsidR="00130EBB" w:rsidRPr="00130EBB" w:rsidRDefault="00130EBB" w:rsidP="00130EBB">
      <w:pPr>
        <w:pStyle w:val="ECCParagraph"/>
      </w:pPr>
    </w:p>
    <w:p w14:paraId="536DDDA7" w14:textId="76CBF763" w:rsidR="003277BD" w:rsidRDefault="003277BD" w:rsidP="0063408A">
      <w:pPr>
        <w:suppressAutoHyphens/>
        <w:spacing w:after="120"/>
        <w:rPr>
          <w:b/>
        </w:rPr>
      </w:pPr>
      <w:r>
        <w:rPr>
          <w:b/>
        </w:rPr>
        <w:t xml:space="preserve">Note </w:t>
      </w:r>
      <w:r w:rsidR="00505260">
        <w:rPr>
          <w:b/>
        </w:rPr>
        <w:t>1</w:t>
      </w:r>
      <w:r>
        <w:rPr>
          <w:b/>
        </w:rPr>
        <w:t>:</w:t>
      </w:r>
      <w:r>
        <w:t xml:space="preserve"> Within the tuning range 2010-2500 MHz, the frequency band 2110-2200 MHz is not available for PMSE. </w:t>
      </w:r>
    </w:p>
    <w:p w14:paraId="7B13E604" w14:textId="3A7F6FDA" w:rsidR="00332225" w:rsidRDefault="00542241" w:rsidP="0063408A">
      <w:pPr>
        <w:suppressAutoHyphens/>
        <w:spacing w:after="120"/>
      </w:pPr>
      <w:r>
        <w:rPr>
          <w:b/>
        </w:rPr>
        <w:t xml:space="preserve">Note </w:t>
      </w:r>
      <w:r w:rsidR="00505260">
        <w:rPr>
          <w:b/>
        </w:rPr>
        <w:t>2</w:t>
      </w:r>
      <w:r>
        <w:rPr>
          <w:b/>
        </w:rPr>
        <w:t>:</w:t>
      </w:r>
      <w:r>
        <w:t xml:space="preserve"> </w:t>
      </w:r>
      <w:r w:rsidR="00332225">
        <w:t xml:space="preserve">The tuning range 2700-2900 MHz is not available for mobile air to ground video links, </w:t>
      </w:r>
    </w:p>
    <w:p w14:paraId="7FDCE943" w14:textId="4B0CECA1" w:rsidR="00542241" w:rsidRDefault="00332225" w:rsidP="0063408A">
      <w:pPr>
        <w:suppressAutoHyphens/>
        <w:spacing w:after="120"/>
      </w:pPr>
      <w:r w:rsidRPr="00AA3B70">
        <w:rPr>
          <w:b/>
        </w:rPr>
        <w:t xml:space="preserve">Note </w:t>
      </w:r>
      <w:r w:rsidR="00505260">
        <w:rPr>
          <w:b/>
        </w:rPr>
        <w:t>3</w:t>
      </w:r>
      <w:r w:rsidRPr="00AA3B70">
        <w:rPr>
          <w:b/>
        </w:rPr>
        <w:t>:</w:t>
      </w:r>
      <w:r>
        <w:t xml:space="preserve"> </w:t>
      </w:r>
      <w:r w:rsidR="00A81C62">
        <w:t>Within the tuning  range 10-10.68 GHz, o</w:t>
      </w:r>
      <w:r w:rsidR="00542241">
        <w:t>nly occasional temporary point-to-point links should be allowed in the frequency band 10.6-10.68 GHz. Studies have concluded that even limited deployment of cordless cameras and portable video links in the band 10.6-10.68 GHz will result in interference to the EESS (passive) se</w:t>
      </w:r>
      <w:r w:rsidR="00351051">
        <w:t xml:space="preserve">rvices using this band (see ECC Report </w:t>
      </w:r>
      <w:r w:rsidR="00542241">
        <w:t>17</w:t>
      </w:r>
      <w:r w:rsidR="00351051">
        <w:t xml:space="preserve"> </w:t>
      </w:r>
      <w:r w:rsidR="00351051">
        <w:fldChar w:fldCharType="begin"/>
      </w:r>
      <w:r w:rsidR="00351051">
        <w:instrText xml:space="preserve"> REF _Ref448406847 \r \h </w:instrText>
      </w:r>
      <w:r w:rsidR="00351051">
        <w:fldChar w:fldCharType="separate"/>
      </w:r>
      <w:r w:rsidR="00351051">
        <w:t>[18]</w:t>
      </w:r>
      <w:r w:rsidR="00351051">
        <w:fldChar w:fldCharType="end"/>
      </w:r>
      <w:r w:rsidR="00542241">
        <w:t>).</w:t>
      </w:r>
    </w:p>
    <w:p w14:paraId="04AF34DD" w14:textId="77777777" w:rsidR="00AA3B70" w:rsidRDefault="00AA3B70" w:rsidP="0063408A">
      <w:pPr>
        <w:pStyle w:val="ECCParagraph"/>
        <w:jc w:val="left"/>
        <w:rPr>
          <w:b/>
          <w:lang w:val="en-US"/>
        </w:rPr>
      </w:pPr>
    </w:p>
    <w:p w14:paraId="58EDA952" w14:textId="1915B727" w:rsidR="00542241" w:rsidRPr="00AA3B70" w:rsidRDefault="00AA3B70" w:rsidP="0063408A">
      <w:pPr>
        <w:pStyle w:val="ECCParagraph"/>
        <w:jc w:val="left"/>
      </w:pPr>
      <w:r w:rsidRPr="00AA3B70">
        <w:rPr>
          <w:lang w:val="en-US"/>
        </w:rPr>
        <w:t>It should also be noted that t</w:t>
      </w:r>
      <w:proofErr w:type="spellStart"/>
      <w:r w:rsidR="00542241" w:rsidRPr="00AA3B70">
        <w:t>emporary</w:t>
      </w:r>
      <w:proofErr w:type="spellEnd"/>
      <w:r w:rsidR="00542241" w:rsidRPr="00AA3B70">
        <w:t xml:space="preserve"> point-to-point video links </w:t>
      </w:r>
      <w:r>
        <w:t>can be</w:t>
      </w:r>
      <w:r w:rsidR="00542241" w:rsidRPr="00AA3B70">
        <w:t xml:space="preserve"> accommodated in the fixed service bands, following the same channel arrangements as the FS links.</w:t>
      </w:r>
    </w:p>
    <w:p w14:paraId="3085A3E7" w14:textId="77777777" w:rsidR="00636DB2" w:rsidRDefault="00636DB2" w:rsidP="00636DB2">
      <w:pPr>
        <w:pStyle w:val="ECCParagraph"/>
      </w:pPr>
    </w:p>
    <w:p w14:paraId="11EDAB17" w14:textId="77777777" w:rsidR="00853AF0" w:rsidRDefault="00853AF0" w:rsidP="00853AF0">
      <w:pPr>
        <w:suppressAutoHyphens/>
        <w:spacing w:after="120"/>
        <w:jc w:val="both"/>
      </w:pPr>
    </w:p>
    <w:p w14:paraId="65C9407C" w14:textId="77777777" w:rsidR="00BF2F83" w:rsidRDefault="00BF2F83" w:rsidP="00853AF0">
      <w:pPr>
        <w:suppressAutoHyphens/>
        <w:spacing w:after="120"/>
        <w:jc w:val="both"/>
        <w:sectPr w:rsidR="00BF2F83" w:rsidSect="00704093">
          <w:pgSz w:w="16840" w:h="11907" w:orient="landscape" w:code="9"/>
          <w:pgMar w:top="1134" w:right="1440" w:bottom="1134" w:left="1440" w:header="709" w:footer="709" w:gutter="0"/>
          <w:cols w:space="708"/>
          <w:docGrid w:linePitch="360"/>
        </w:sectPr>
      </w:pPr>
    </w:p>
    <w:p w14:paraId="74BBB88C" w14:textId="40807CAA" w:rsidR="00BF2F83" w:rsidRDefault="00BF2F83" w:rsidP="00BF2F83">
      <w:pPr>
        <w:pStyle w:val="ECCAnnex-heading1"/>
      </w:pPr>
      <w:r>
        <w:lastRenderedPageBreak/>
        <w:t xml:space="preserve">National conditions </w:t>
      </w:r>
      <w:r w:rsidR="000B71E5">
        <w:t>for audio PMSE applications</w:t>
      </w:r>
    </w:p>
    <w:p w14:paraId="0926D014" w14:textId="56A600B0" w:rsidR="00BF2F83" w:rsidRPr="002A289D" w:rsidRDefault="00BF2F83" w:rsidP="00BF2F83">
      <w:pPr>
        <w:pStyle w:val="ECCParagraph"/>
        <w:rPr>
          <w:lang w:eastAsia="da-DK"/>
        </w:rPr>
      </w:pPr>
      <w:r>
        <w:rPr>
          <w:lang w:eastAsia="da-DK"/>
        </w:rPr>
        <w:t>This Annex 4</w:t>
      </w:r>
      <w:r w:rsidRPr="00BF2F83">
        <w:rPr>
          <w:lang w:eastAsia="da-DK"/>
        </w:rPr>
        <w:t xml:space="preserve"> lists </w:t>
      </w:r>
      <w:r>
        <w:rPr>
          <w:lang w:eastAsia="da-DK"/>
        </w:rPr>
        <w:t xml:space="preserve">the </w:t>
      </w:r>
      <w:r w:rsidRPr="00BF2F83">
        <w:rPr>
          <w:lang w:eastAsia="da-DK"/>
        </w:rPr>
        <w:t xml:space="preserve">national </w:t>
      </w:r>
      <w:r>
        <w:rPr>
          <w:lang w:eastAsia="da-DK"/>
        </w:rPr>
        <w:t xml:space="preserve">conditions for each of the tuning range mentioned in </w:t>
      </w:r>
      <w:r w:rsidR="000B71E5">
        <w:rPr>
          <w:lang w:eastAsia="da-DK"/>
        </w:rPr>
        <w:t xml:space="preserve">the </w:t>
      </w:r>
      <w:r>
        <w:rPr>
          <w:lang w:eastAsia="da-DK"/>
        </w:rPr>
        <w:t>Annex</w:t>
      </w:r>
      <w:r w:rsidR="000B71E5">
        <w:rPr>
          <w:lang w:eastAsia="da-DK"/>
        </w:rPr>
        <w:t xml:space="preserve"> 2 for audio PMSE applications</w:t>
      </w:r>
      <w:r w:rsidR="002A289D">
        <w:rPr>
          <w:lang w:eastAsia="da-DK"/>
        </w:rPr>
        <w:t xml:space="preserve">. </w:t>
      </w:r>
    </w:p>
    <w:p w14:paraId="31094810" w14:textId="088F2AB7" w:rsidR="00693721" w:rsidRDefault="003F73E5" w:rsidP="00693721">
      <w:pPr>
        <w:pStyle w:val="Caption"/>
      </w:pPr>
      <w:r>
        <w:t xml:space="preserve">Table </w:t>
      </w:r>
      <w:r>
        <w:fldChar w:fldCharType="begin"/>
      </w:r>
      <w:r>
        <w:instrText xml:space="preserve"> SEQ Table \* ARABIC </w:instrText>
      </w:r>
      <w:r>
        <w:fldChar w:fldCharType="separate"/>
      </w:r>
      <w:r>
        <w:rPr>
          <w:noProof/>
        </w:rPr>
        <w:t>4</w:t>
      </w:r>
      <w:r>
        <w:rPr>
          <w:noProof/>
        </w:rPr>
        <w:fldChar w:fldCharType="end"/>
      </w:r>
      <w:r>
        <w:t>:</w:t>
      </w:r>
      <w:r w:rsidR="00693721">
        <w:t xml:space="preserve"> </w:t>
      </w:r>
      <w:r w:rsidR="0033511C">
        <w:t xml:space="preserve">National information regarding availability of identified tuning ranges for </w:t>
      </w:r>
      <w:r w:rsidR="00D26ABE">
        <w:t xml:space="preserve">audio </w:t>
      </w:r>
      <w:r w:rsidR="00551CFE">
        <w:t>PMSE applications</w:t>
      </w:r>
      <w:r w:rsidR="0033511C">
        <w:t xml:space="preserve"> </w:t>
      </w:r>
    </w:p>
    <w:tbl>
      <w:tblPr>
        <w:tblW w:w="1516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779"/>
        <w:gridCol w:w="228"/>
        <w:gridCol w:w="292"/>
        <w:gridCol w:w="292"/>
        <w:gridCol w:w="292"/>
        <w:gridCol w:w="292"/>
        <w:gridCol w:w="292"/>
        <w:gridCol w:w="292"/>
        <w:gridCol w:w="292"/>
        <w:gridCol w:w="292"/>
        <w:gridCol w:w="292"/>
        <w:gridCol w:w="292"/>
        <w:gridCol w:w="292"/>
        <w:gridCol w:w="292"/>
        <w:gridCol w:w="292"/>
        <w:gridCol w:w="292"/>
        <w:gridCol w:w="292"/>
        <w:gridCol w:w="292"/>
        <w:gridCol w:w="305"/>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tblGrid>
      <w:tr w:rsidR="00351051" w:rsidRPr="00E05860" w14:paraId="6F2AD9E1" w14:textId="77777777" w:rsidTr="00D84D7A">
        <w:trPr>
          <w:trHeight w:val="529"/>
        </w:trPr>
        <w:tc>
          <w:tcPr>
            <w:tcW w:w="425" w:type="dxa"/>
            <w:shd w:val="clear" w:color="auto" w:fill="FF0000"/>
          </w:tcPr>
          <w:p w14:paraId="09E82FA4" w14:textId="77777777" w:rsidR="00D84D7A" w:rsidRPr="00E05860" w:rsidRDefault="00D84D7A" w:rsidP="00362FB8">
            <w:pPr>
              <w:rPr>
                <w:rFonts w:ascii="Calibri" w:hAnsi="Calibri"/>
                <w:b/>
                <w:color w:val="FFFFFF" w:themeColor="background1"/>
                <w:sz w:val="14"/>
                <w:szCs w:val="14"/>
                <w:lang w:eastAsia="da-DK"/>
              </w:rPr>
            </w:pPr>
          </w:p>
        </w:tc>
        <w:tc>
          <w:tcPr>
            <w:tcW w:w="779" w:type="dxa"/>
            <w:shd w:val="clear" w:color="auto" w:fill="FF0000"/>
            <w:vAlign w:val="bottom"/>
            <w:hideMark/>
          </w:tcPr>
          <w:p w14:paraId="4C1E5B83" w14:textId="19A92B20" w:rsidR="00D84D7A" w:rsidRPr="00E05860" w:rsidRDefault="00D84D7A" w:rsidP="00362FB8">
            <w:pPr>
              <w:rPr>
                <w:rFonts w:ascii="Calibri" w:hAnsi="Calibri"/>
                <w:b/>
                <w:color w:val="FFFFFF" w:themeColor="background1"/>
                <w:sz w:val="14"/>
                <w:szCs w:val="14"/>
                <w:lang w:eastAsia="da-DK"/>
              </w:rPr>
            </w:pPr>
            <w:r w:rsidRPr="00E05860">
              <w:rPr>
                <w:rFonts w:ascii="Calibri" w:hAnsi="Calibri"/>
                <w:b/>
                <w:color w:val="FFFFFF" w:themeColor="background1"/>
                <w:sz w:val="14"/>
                <w:szCs w:val="14"/>
                <w:lang w:eastAsia="da-DK"/>
              </w:rPr>
              <w:t>Frequency band (MHz)</w:t>
            </w:r>
          </w:p>
        </w:tc>
        <w:tc>
          <w:tcPr>
            <w:tcW w:w="228" w:type="dxa"/>
            <w:shd w:val="clear" w:color="auto" w:fill="FF0000"/>
            <w:noWrap/>
            <w:textDirection w:val="tbRl"/>
            <w:vAlign w:val="bottom"/>
            <w:hideMark/>
          </w:tcPr>
          <w:p w14:paraId="43A9984A"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ALB</w:t>
            </w:r>
          </w:p>
        </w:tc>
        <w:tc>
          <w:tcPr>
            <w:tcW w:w="292" w:type="dxa"/>
            <w:shd w:val="clear" w:color="auto" w:fill="FF0000"/>
            <w:noWrap/>
            <w:textDirection w:val="tbRl"/>
            <w:vAlign w:val="bottom"/>
            <w:hideMark/>
          </w:tcPr>
          <w:p w14:paraId="5C4437B5"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AND</w:t>
            </w:r>
          </w:p>
        </w:tc>
        <w:tc>
          <w:tcPr>
            <w:tcW w:w="292" w:type="dxa"/>
            <w:shd w:val="clear" w:color="auto" w:fill="FF0000"/>
            <w:noWrap/>
            <w:textDirection w:val="tbRl"/>
            <w:vAlign w:val="bottom"/>
            <w:hideMark/>
          </w:tcPr>
          <w:p w14:paraId="4019F904"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AUT</w:t>
            </w:r>
          </w:p>
        </w:tc>
        <w:tc>
          <w:tcPr>
            <w:tcW w:w="292" w:type="dxa"/>
            <w:shd w:val="clear" w:color="auto" w:fill="FF0000"/>
            <w:noWrap/>
            <w:textDirection w:val="tbRl"/>
            <w:vAlign w:val="bottom"/>
            <w:hideMark/>
          </w:tcPr>
          <w:p w14:paraId="3F72D543"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AZE</w:t>
            </w:r>
          </w:p>
        </w:tc>
        <w:tc>
          <w:tcPr>
            <w:tcW w:w="292" w:type="dxa"/>
            <w:shd w:val="clear" w:color="auto" w:fill="FF0000"/>
            <w:noWrap/>
            <w:textDirection w:val="tbRl"/>
            <w:vAlign w:val="bottom"/>
            <w:hideMark/>
          </w:tcPr>
          <w:p w14:paraId="336C37C5"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BL</w:t>
            </w:r>
            <w:r>
              <w:rPr>
                <w:rFonts w:ascii="Calibri" w:hAnsi="Calibri"/>
                <w:b/>
                <w:bCs/>
                <w:color w:val="FFFFFF" w:themeColor="background1"/>
                <w:sz w:val="16"/>
                <w:szCs w:val="16"/>
                <w:lang w:eastAsia="da-DK"/>
              </w:rPr>
              <w:t>R</w:t>
            </w:r>
          </w:p>
        </w:tc>
        <w:tc>
          <w:tcPr>
            <w:tcW w:w="292" w:type="dxa"/>
            <w:shd w:val="clear" w:color="auto" w:fill="FF0000"/>
            <w:noWrap/>
            <w:textDirection w:val="tbRl"/>
            <w:vAlign w:val="bottom"/>
            <w:hideMark/>
          </w:tcPr>
          <w:p w14:paraId="59A43E88"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B</w:t>
            </w:r>
            <w:r>
              <w:rPr>
                <w:rFonts w:ascii="Calibri" w:hAnsi="Calibri"/>
                <w:b/>
                <w:bCs/>
                <w:color w:val="FFFFFF" w:themeColor="background1"/>
                <w:sz w:val="16"/>
                <w:szCs w:val="16"/>
                <w:lang w:eastAsia="da-DK"/>
              </w:rPr>
              <w:t>EL</w:t>
            </w:r>
          </w:p>
        </w:tc>
        <w:tc>
          <w:tcPr>
            <w:tcW w:w="292" w:type="dxa"/>
            <w:shd w:val="clear" w:color="auto" w:fill="FF0000"/>
            <w:noWrap/>
            <w:textDirection w:val="tbRl"/>
            <w:vAlign w:val="bottom"/>
            <w:hideMark/>
          </w:tcPr>
          <w:p w14:paraId="0CFFC991"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B</w:t>
            </w:r>
            <w:r>
              <w:rPr>
                <w:rFonts w:ascii="Calibri" w:hAnsi="Calibri"/>
                <w:b/>
                <w:bCs/>
                <w:color w:val="FFFFFF" w:themeColor="background1"/>
                <w:sz w:val="16"/>
                <w:szCs w:val="16"/>
                <w:lang w:eastAsia="da-DK"/>
              </w:rPr>
              <w:t>IH</w:t>
            </w:r>
          </w:p>
        </w:tc>
        <w:tc>
          <w:tcPr>
            <w:tcW w:w="292" w:type="dxa"/>
            <w:shd w:val="clear" w:color="auto" w:fill="FF0000"/>
            <w:noWrap/>
            <w:textDirection w:val="tbRl"/>
            <w:vAlign w:val="bottom"/>
            <w:hideMark/>
          </w:tcPr>
          <w:p w14:paraId="4BE47134"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BUL</w:t>
            </w:r>
          </w:p>
        </w:tc>
        <w:tc>
          <w:tcPr>
            <w:tcW w:w="292" w:type="dxa"/>
            <w:shd w:val="clear" w:color="auto" w:fill="FF0000"/>
            <w:noWrap/>
            <w:textDirection w:val="tbRl"/>
            <w:vAlign w:val="bottom"/>
            <w:hideMark/>
          </w:tcPr>
          <w:p w14:paraId="15D7B435"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HRV</w:t>
            </w:r>
          </w:p>
        </w:tc>
        <w:tc>
          <w:tcPr>
            <w:tcW w:w="292" w:type="dxa"/>
            <w:shd w:val="clear" w:color="auto" w:fill="FF0000"/>
            <w:textDirection w:val="tbRl"/>
          </w:tcPr>
          <w:p w14:paraId="0F290057"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CYP</w:t>
            </w:r>
          </w:p>
        </w:tc>
        <w:tc>
          <w:tcPr>
            <w:tcW w:w="292" w:type="dxa"/>
            <w:shd w:val="clear" w:color="auto" w:fill="FF0000"/>
            <w:noWrap/>
            <w:textDirection w:val="tbRl"/>
            <w:vAlign w:val="bottom"/>
            <w:hideMark/>
          </w:tcPr>
          <w:p w14:paraId="32FECE17"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CZE</w:t>
            </w:r>
          </w:p>
        </w:tc>
        <w:tc>
          <w:tcPr>
            <w:tcW w:w="292" w:type="dxa"/>
            <w:shd w:val="clear" w:color="auto" w:fill="FF0000"/>
            <w:noWrap/>
            <w:textDirection w:val="tbRl"/>
            <w:vAlign w:val="bottom"/>
            <w:hideMark/>
          </w:tcPr>
          <w:p w14:paraId="743522F1"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D</w:t>
            </w:r>
            <w:r>
              <w:rPr>
                <w:rFonts w:ascii="Calibri" w:hAnsi="Calibri"/>
                <w:b/>
                <w:bCs/>
                <w:color w:val="FFFFFF" w:themeColor="background1"/>
                <w:sz w:val="16"/>
                <w:szCs w:val="16"/>
                <w:lang w:eastAsia="da-DK"/>
              </w:rPr>
              <w:t>NK</w:t>
            </w:r>
          </w:p>
        </w:tc>
        <w:tc>
          <w:tcPr>
            <w:tcW w:w="292" w:type="dxa"/>
            <w:shd w:val="clear" w:color="auto" w:fill="FF0000"/>
            <w:noWrap/>
            <w:textDirection w:val="tbRl"/>
            <w:vAlign w:val="bottom"/>
            <w:hideMark/>
          </w:tcPr>
          <w:p w14:paraId="358A688B"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EST</w:t>
            </w:r>
          </w:p>
        </w:tc>
        <w:tc>
          <w:tcPr>
            <w:tcW w:w="292" w:type="dxa"/>
            <w:shd w:val="clear" w:color="auto" w:fill="FF0000"/>
            <w:noWrap/>
            <w:textDirection w:val="tbRl"/>
            <w:vAlign w:val="bottom"/>
            <w:hideMark/>
          </w:tcPr>
          <w:p w14:paraId="19D9730A"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FIN</w:t>
            </w:r>
          </w:p>
        </w:tc>
        <w:tc>
          <w:tcPr>
            <w:tcW w:w="292" w:type="dxa"/>
            <w:shd w:val="clear" w:color="auto" w:fill="FF0000"/>
            <w:noWrap/>
            <w:textDirection w:val="tbRl"/>
            <w:vAlign w:val="bottom"/>
            <w:hideMark/>
          </w:tcPr>
          <w:p w14:paraId="461F189B"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F</w:t>
            </w:r>
          </w:p>
        </w:tc>
        <w:tc>
          <w:tcPr>
            <w:tcW w:w="292" w:type="dxa"/>
            <w:shd w:val="clear" w:color="auto" w:fill="FF0000"/>
            <w:noWrap/>
            <w:textDirection w:val="tbRl"/>
            <w:vAlign w:val="bottom"/>
            <w:hideMark/>
          </w:tcPr>
          <w:p w14:paraId="31FFC136"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GEO</w:t>
            </w:r>
          </w:p>
        </w:tc>
        <w:tc>
          <w:tcPr>
            <w:tcW w:w="292" w:type="dxa"/>
            <w:shd w:val="clear" w:color="auto" w:fill="FF0000"/>
            <w:noWrap/>
            <w:textDirection w:val="tbRl"/>
            <w:vAlign w:val="bottom"/>
            <w:hideMark/>
          </w:tcPr>
          <w:p w14:paraId="3BA3F25C"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D</w:t>
            </w:r>
          </w:p>
        </w:tc>
        <w:tc>
          <w:tcPr>
            <w:tcW w:w="305" w:type="dxa"/>
            <w:shd w:val="clear" w:color="auto" w:fill="FF0000"/>
            <w:noWrap/>
            <w:textDirection w:val="tbRl"/>
            <w:vAlign w:val="bottom"/>
            <w:hideMark/>
          </w:tcPr>
          <w:p w14:paraId="1B9580AD"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G</w:t>
            </w:r>
            <w:r>
              <w:rPr>
                <w:rFonts w:ascii="Calibri" w:hAnsi="Calibri"/>
                <w:b/>
                <w:bCs/>
                <w:color w:val="FFFFFF" w:themeColor="background1"/>
                <w:sz w:val="16"/>
                <w:szCs w:val="16"/>
                <w:lang w:eastAsia="da-DK"/>
              </w:rPr>
              <w:t>RC</w:t>
            </w:r>
          </w:p>
        </w:tc>
        <w:tc>
          <w:tcPr>
            <w:tcW w:w="292" w:type="dxa"/>
            <w:shd w:val="clear" w:color="auto" w:fill="FF0000"/>
            <w:noWrap/>
            <w:textDirection w:val="tbRl"/>
            <w:vAlign w:val="bottom"/>
            <w:hideMark/>
          </w:tcPr>
          <w:p w14:paraId="51762ABD"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HNG</w:t>
            </w:r>
          </w:p>
        </w:tc>
        <w:tc>
          <w:tcPr>
            <w:tcW w:w="292" w:type="dxa"/>
            <w:shd w:val="clear" w:color="auto" w:fill="FF0000"/>
            <w:noWrap/>
            <w:textDirection w:val="tbRl"/>
            <w:vAlign w:val="bottom"/>
            <w:hideMark/>
          </w:tcPr>
          <w:p w14:paraId="3D526FD9"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ISL</w:t>
            </w:r>
          </w:p>
        </w:tc>
        <w:tc>
          <w:tcPr>
            <w:tcW w:w="292" w:type="dxa"/>
            <w:shd w:val="clear" w:color="auto" w:fill="FF0000"/>
            <w:noWrap/>
            <w:textDirection w:val="tbRl"/>
            <w:vAlign w:val="bottom"/>
            <w:hideMark/>
          </w:tcPr>
          <w:p w14:paraId="1E99B3D9"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IRL</w:t>
            </w:r>
          </w:p>
        </w:tc>
        <w:tc>
          <w:tcPr>
            <w:tcW w:w="292" w:type="dxa"/>
            <w:shd w:val="clear" w:color="auto" w:fill="FF0000"/>
            <w:noWrap/>
            <w:textDirection w:val="tbRl"/>
            <w:vAlign w:val="bottom"/>
            <w:hideMark/>
          </w:tcPr>
          <w:p w14:paraId="09954169"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I</w:t>
            </w:r>
          </w:p>
        </w:tc>
        <w:tc>
          <w:tcPr>
            <w:tcW w:w="292" w:type="dxa"/>
            <w:shd w:val="clear" w:color="auto" w:fill="FF0000"/>
            <w:noWrap/>
            <w:textDirection w:val="tbRl"/>
            <w:vAlign w:val="bottom"/>
            <w:hideMark/>
          </w:tcPr>
          <w:p w14:paraId="3DFB07C0"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LVA</w:t>
            </w:r>
          </w:p>
        </w:tc>
        <w:tc>
          <w:tcPr>
            <w:tcW w:w="292" w:type="dxa"/>
            <w:shd w:val="clear" w:color="auto" w:fill="FF0000"/>
            <w:noWrap/>
            <w:textDirection w:val="tbRl"/>
            <w:vAlign w:val="bottom"/>
            <w:hideMark/>
          </w:tcPr>
          <w:p w14:paraId="626529D7"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L</w:t>
            </w:r>
            <w:r w:rsidRPr="00E05860">
              <w:rPr>
                <w:rFonts w:ascii="Calibri" w:hAnsi="Calibri"/>
                <w:b/>
                <w:bCs/>
                <w:color w:val="FFFFFF" w:themeColor="background1"/>
                <w:sz w:val="16"/>
                <w:szCs w:val="16"/>
                <w:lang w:eastAsia="da-DK"/>
              </w:rPr>
              <w:t>I</w:t>
            </w:r>
            <w:r>
              <w:rPr>
                <w:rFonts w:ascii="Calibri" w:hAnsi="Calibri"/>
                <w:b/>
                <w:bCs/>
                <w:color w:val="FFFFFF" w:themeColor="background1"/>
                <w:sz w:val="16"/>
                <w:szCs w:val="16"/>
                <w:lang w:eastAsia="da-DK"/>
              </w:rPr>
              <w:t>E</w:t>
            </w:r>
          </w:p>
        </w:tc>
        <w:tc>
          <w:tcPr>
            <w:tcW w:w="292" w:type="dxa"/>
            <w:shd w:val="clear" w:color="auto" w:fill="FF0000"/>
            <w:noWrap/>
            <w:textDirection w:val="tbRl"/>
            <w:vAlign w:val="bottom"/>
            <w:hideMark/>
          </w:tcPr>
          <w:p w14:paraId="5E02F5D2"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LTU</w:t>
            </w:r>
          </w:p>
        </w:tc>
        <w:tc>
          <w:tcPr>
            <w:tcW w:w="292" w:type="dxa"/>
            <w:shd w:val="clear" w:color="auto" w:fill="FF0000"/>
            <w:noWrap/>
            <w:textDirection w:val="tbRl"/>
            <w:vAlign w:val="bottom"/>
            <w:hideMark/>
          </w:tcPr>
          <w:p w14:paraId="329D5587"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LUX</w:t>
            </w:r>
          </w:p>
        </w:tc>
        <w:tc>
          <w:tcPr>
            <w:tcW w:w="292" w:type="dxa"/>
            <w:shd w:val="clear" w:color="auto" w:fill="FF0000"/>
            <w:noWrap/>
            <w:textDirection w:val="tbRl"/>
            <w:vAlign w:val="bottom"/>
            <w:hideMark/>
          </w:tcPr>
          <w:p w14:paraId="58E6E685"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MKD</w:t>
            </w:r>
          </w:p>
        </w:tc>
        <w:tc>
          <w:tcPr>
            <w:tcW w:w="292" w:type="dxa"/>
            <w:shd w:val="clear" w:color="auto" w:fill="FF0000"/>
            <w:noWrap/>
            <w:textDirection w:val="tbRl"/>
            <w:vAlign w:val="bottom"/>
            <w:hideMark/>
          </w:tcPr>
          <w:p w14:paraId="2D266B49"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MLT</w:t>
            </w:r>
          </w:p>
        </w:tc>
        <w:tc>
          <w:tcPr>
            <w:tcW w:w="292" w:type="dxa"/>
            <w:shd w:val="clear" w:color="auto" w:fill="FF0000"/>
            <w:noWrap/>
            <w:textDirection w:val="tbRl"/>
            <w:vAlign w:val="bottom"/>
            <w:hideMark/>
          </w:tcPr>
          <w:p w14:paraId="35EEA9BC"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MDA</w:t>
            </w:r>
          </w:p>
        </w:tc>
        <w:tc>
          <w:tcPr>
            <w:tcW w:w="292" w:type="dxa"/>
            <w:shd w:val="clear" w:color="auto" w:fill="FF0000"/>
            <w:noWrap/>
            <w:textDirection w:val="tbRl"/>
            <w:vAlign w:val="bottom"/>
            <w:hideMark/>
          </w:tcPr>
          <w:p w14:paraId="1FF25F73"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MCO</w:t>
            </w:r>
          </w:p>
        </w:tc>
        <w:tc>
          <w:tcPr>
            <w:tcW w:w="292" w:type="dxa"/>
            <w:shd w:val="clear" w:color="auto" w:fill="FF0000"/>
            <w:noWrap/>
            <w:textDirection w:val="tbRl"/>
            <w:vAlign w:val="bottom"/>
            <w:hideMark/>
          </w:tcPr>
          <w:p w14:paraId="30448390"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M</w:t>
            </w:r>
            <w:r>
              <w:rPr>
                <w:rFonts w:ascii="Calibri" w:hAnsi="Calibri"/>
                <w:b/>
                <w:bCs/>
                <w:color w:val="FFFFFF" w:themeColor="background1"/>
                <w:sz w:val="16"/>
                <w:szCs w:val="16"/>
                <w:lang w:eastAsia="da-DK"/>
              </w:rPr>
              <w:t>NE</w:t>
            </w:r>
          </w:p>
        </w:tc>
        <w:tc>
          <w:tcPr>
            <w:tcW w:w="292" w:type="dxa"/>
            <w:shd w:val="clear" w:color="auto" w:fill="FF0000"/>
            <w:noWrap/>
            <w:textDirection w:val="tbRl"/>
            <w:vAlign w:val="bottom"/>
            <w:hideMark/>
          </w:tcPr>
          <w:p w14:paraId="4F77FB69"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HOL</w:t>
            </w:r>
          </w:p>
        </w:tc>
        <w:tc>
          <w:tcPr>
            <w:tcW w:w="292" w:type="dxa"/>
            <w:shd w:val="clear" w:color="auto" w:fill="FF0000"/>
            <w:noWrap/>
            <w:textDirection w:val="tbRl"/>
            <w:vAlign w:val="bottom"/>
            <w:hideMark/>
          </w:tcPr>
          <w:p w14:paraId="48F4CBA7"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NOR</w:t>
            </w:r>
          </w:p>
        </w:tc>
        <w:tc>
          <w:tcPr>
            <w:tcW w:w="292" w:type="dxa"/>
            <w:shd w:val="clear" w:color="auto" w:fill="FF0000"/>
            <w:noWrap/>
            <w:textDirection w:val="tbRl"/>
            <w:vAlign w:val="bottom"/>
            <w:hideMark/>
          </w:tcPr>
          <w:p w14:paraId="72359DB5"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POL</w:t>
            </w:r>
          </w:p>
        </w:tc>
        <w:tc>
          <w:tcPr>
            <w:tcW w:w="292" w:type="dxa"/>
            <w:shd w:val="clear" w:color="auto" w:fill="FF0000"/>
            <w:noWrap/>
            <w:textDirection w:val="tbRl"/>
            <w:vAlign w:val="bottom"/>
            <w:hideMark/>
          </w:tcPr>
          <w:p w14:paraId="0DF01301"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POR</w:t>
            </w:r>
          </w:p>
        </w:tc>
        <w:tc>
          <w:tcPr>
            <w:tcW w:w="292" w:type="dxa"/>
            <w:shd w:val="clear" w:color="auto" w:fill="FF0000"/>
            <w:noWrap/>
            <w:textDirection w:val="tbRl"/>
            <w:vAlign w:val="bottom"/>
            <w:hideMark/>
          </w:tcPr>
          <w:p w14:paraId="4E15D6B8"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ROU</w:t>
            </w:r>
          </w:p>
        </w:tc>
        <w:tc>
          <w:tcPr>
            <w:tcW w:w="292" w:type="dxa"/>
            <w:shd w:val="clear" w:color="auto" w:fill="FF0000"/>
            <w:noWrap/>
            <w:textDirection w:val="tbRl"/>
            <w:vAlign w:val="bottom"/>
            <w:hideMark/>
          </w:tcPr>
          <w:p w14:paraId="36DB2404"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RUS</w:t>
            </w:r>
          </w:p>
        </w:tc>
        <w:tc>
          <w:tcPr>
            <w:tcW w:w="292" w:type="dxa"/>
            <w:shd w:val="clear" w:color="auto" w:fill="FF0000"/>
            <w:noWrap/>
            <w:textDirection w:val="tbRl"/>
            <w:vAlign w:val="bottom"/>
            <w:hideMark/>
          </w:tcPr>
          <w:p w14:paraId="100178C2"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SMR</w:t>
            </w:r>
          </w:p>
        </w:tc>
        <w:tc>
          <w:tcPr>
            <w:tcW w:w="292" w:type="dxa"/>
            <w:shd w:val="clear" w:color="auto" w:fill="FF0000"/>
            <w:noWrap/>
            <w:textDirection w:val="tbRl"/>
            <w:vAlign w:val="bottom"/>
            <w:hideMark/>
          </w:tcPr>
          <w:p w14:paraId="23827302"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S</w:t>
            </w:r>
            <w:r>
              <w:rPr>
                <w:rFonts w:ascii="Calibri" w:hAnsi="Calibri"/>
                <w:b/>
                <w:bCs/>
                <w:color w:val="FFFFFF" w:themeColor="background1"/>
                <w:sz w:val="16"/>
                <w:szCs w:val="16"/>
                <w:lang w:eastAsia="da-DK"/>
              </w:rPr>
              <w:t>RB</w:t>
            </w:r>
          </w:p>
        </w:tc>
        <w:tc>
          <w:tcPr>
            <w:tcW w:w="292" w:type="dxa"/>
            <w:shd w:val="clear" w:color="auto" w:fill="FF0000"/>
            <w:noWrap/>
            <w:textDirection w:val="tbRl"/>
            <w:vAlign w:val="bottom"/>
            <w:hideMark/>
          </w:tcPr>
          <w:p w14:paraId="5E82E6F8"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S</w:t>
            </w:r>
            <w:r>
              <w:rPr>
                <w:rFonts w:ascii="Calibri" w:hAnsi="Calibri"/>
                <w:b/>
                <w:bCs/>
                <w:color w:val="FFFFFF" w:themeColor="background1"/>
                <w:sz w:val="16"/>
                <w:szCs w:val="16"/>
                <w:lang w:eastAsia="da-DK"/>
              </w:rPr>
              <w:t>VK</w:t>
            </w:r>
          </w:p>
        </w:tc>
        <w:tc>
          <w:tcPr>
            <w:tcW w:w="292" w:type="dxa"/>
            <w:shd w:val="clear" w:color="auto" w:fill="FF0000"/>
            <w:noWrap/>
            <w:textDirection w:val="tbRl"/>
            <w:vAlign w:val="bottom"/>
            <w:hideMark/>
          </w:tcPr>
          <w:p w14:paraId="5EE3B0BA"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S</w:t>
            </w:r>
            <w:r>
              <w:rPr>
                <w:rFonts w:ascii="Calibri" w:hAnsi="Calibri"/>
                <w:b/>
                <w:bCs/>
                <w:color w:val="FFFFFF" w:themeColor="background1"/>
                <w:sz w:val="16"/>
                <w:szCs w:val="16"/>
                <w:lang w:eastAsia="da-DK"/>
              </w:rPr>
              <w:t>VN</w:t>
            </w:r>
          </w:p>
        </w:tc>
        <w:tc>
          <w:tcPr>
            <w:tcW w:w="292" w:type="dxa"/>
            <w:shd w:val="clear" w:color="auto" w:fill="FF0000"/>
            <w:noWrap/>
            <w:textDirection w:val="tbRl"/>
            <w:vAlign w:val="bottom"/>
            <w:hideMark/>
          </w:tcPr>
          <w:p w14:paraId="5FFFBA57"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E</w:t>
            </w:r>
          </w:p>
        </w:tc>
        <w:tc>
          <w:tcPr>
            <w:tcW w:w="292" w:type="dxa"/>
            <w:shd w:val="clear" w:color="auto" w:fill="FF0000"/>
            <w:noWrap/>
            <w:textDirection w:val="tbRl"/>
            <w:vAlign w:val="bottom"/>
            <w:hideMark/>
          </w:tcPr>
          <w:p w14:paraId="709C9596"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S</w:t>
            </w:r>
          </w:p>
        </w:tc>
        <w:tc>
          <w:tcPr>
            <w:tcW w:w="292" w:type="dxa"/>
            <w:shd w:val="clear" w:color="auto" w:fill="FF0000"/>
            <w:textDirection w:val="tbRl"/>
          </w:tcPr>
          <w:p w14:paraId="4223909B"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SUI</w:t>
            </w:r>
          </w:p>
        </w:tc>
        <w:tc>
          <w:tcPr>
            <w:tcW w:w="292" w:type="dxa"/>
            <w:shd w:val="clear" w:color="auto" w:fill="FF0000"/>
            <w:noWrap/>
            <w:textDirection w:val="tbRl"/>
            <w:vAlign w:val="bottom"/>
            <w:hideMark/>
          </w:tcPr>
          <w:p w14:paraId="696F608D"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TUR</w:t>
            </w:r>
          </w:p>
        </w:tc>
        <w:tc>
          <w:tcPr>
            <w:tcW w:w="292" w:type="dxa"/>
            <w:shd w:val="clear" w:color="auto" w:fill="FF0000"/>
            <w:noWrap/>
            <w:textDirection w:val="tbRl"/>
            <w:vAlign w:val="bottom"/>
            <w:hideMark/>
          </w:tcPr>
          <w:p w14:paraId="70D7DDAE" w14:textId="77777777" w:rsidR="00D84D7A" w:rsidRPr="00E05860" w:rsidRDefault="00D84D7A" w:rsidP="00362FB8">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UKR</w:t>
            </w:r>
          </w:p>
        </w:tc>
        <w:tc>
          <w:tcPr>
            <w:tcW w:w="292" w:type="dxa"/>
            <w:shd w:val="clear" w:color="auto" w:fill="FF0000"/>
            <w:textDirection w:val="tbRl"/>
          </w:tcPr>
          <w:p w14:paraId="246061F6" w14:textId="77777777" w:rsidR="00D84D7A" w:rsidRPr="00E05860"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G</w:t>
            </w:r>
          </w:p>
        </w:tc>
        <w:tc>
          <w:tcPr>
            <w:tcW w:w="292" w:type="dxa"/>
            <w:shd w:val="clear" w:color="auto" w:fill="FF0000"/>
            <w:textDirection w:val="tbRl"/>
          </w:tcPr>
          <w:p w14:paraId="209AD6B0" w14:textId="77777777" w:rsidR="00D84D7A" w:rsidRDefault="00D84D7A" w:rsidP="00362FB8">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CVA</w:t>
            </w:r>
          </w:p>
        </w:tc>
      </w:tr>
      <w:tr w:rsidR="00D84D7A" w:rsidRPr="00E05860" w14:paraId="6B58F185" w14:textId="77777777" w:rsidTr="00D84D7A">
        <w:trPr>
          <w:trHeight w:val="300"/>
        </w:trPr>
        <w:tc>
          <w:tcPr>
            <w:tcW w:w="425" w:type="dxa"/>
          </w:tcPr>
          <w:p w14:paraId="4282A400" w14:textId="2D15D9D5"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A1</w:t>
            </w:r>
          </w:p>
        </w:tc>
        <w:tc>
          <w:tcPr>
            <w:tcW w:w="779" w:type="dxa"/>
            <w:shd w:val="clear" w:color="auto" w:fill="auto"/>
            <w:noWrap/>
            <w:hideMark/>
          </w:tcPr>
          <w:p w14:paraId="59F57291" w14:textId="2B7855DC"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29.7-47.0</w:t>
            </w:r>
          </w:p>
        </w:tc>
        <w:tc>
          <w:tcPr>
            <w:tcW w:w="228" w:type="dxa"/>
            <w:shd w:val="clear" w:color="auto" w:fill="auto"/>
            <w:noWrap/>
            <w:hideMark/>
          </w:tcPr>
          <w:p w14:paraId="3838F8D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AE697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A1066D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24584D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006244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6AB123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BE667A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1242B5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39EA99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8DD575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2E6D12C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9772D0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C06FDE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347154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909266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F12374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8E0333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2C192E81" w14:textId="7C8B01D3"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5D19D1D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2933FA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5FDC5C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398600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7A870A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3F7033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64376E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53543A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70247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43302A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3F9A75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B94C8C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5E7924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FE262D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AF59CE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B92285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123196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A9359C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1E8898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0EFDBA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CCA5B9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28024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BED0D0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019A33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296DDA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0C3233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492BE2D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3AAC38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91BCEF6" w14:textId="77777777" w:rsidR="00D84D7A" w:rsidRPr="00E05860" w:rsidRDefault="00D84D7A" w:rsidP="00362FB8">
            <w:pPr>
              <w:rPr>
                <w:rFonts w:ascii="Calibri" w:hAnsi="Calibri"/>
                <w:color w:val="000000"/>
                <w:sz w:val="16"/>
                <w:szCs w:val="16"/>
                <w:lang w:eastAsia="da-DK"/>
              </w:rPr>
            </w:pPr>
          </w:p>
        </w:tc>
        <w:tc>
          <w:tcPr>
            <w:tcW w:w="292" w:type="dxa"/>
          </w:tcPr>
          <w:p w14:paraId="7ADF80B1" w14:textId="77777777" w:rsidR="00D84D7A" w:rsidRPr="00E05860" w:rsidRDefault="00D84D7A" w:rsidP="00362FB8">
            <w:pPr>
              <w:rPr>
                <w:rFonts w:ascii="Calibri" w:hAnsi="Calibri"/>
                <w:color w:val="000000"/>
                <w:sz w:val="16"/>
                <w:szCs w:val="16"/>
                <w:lang w:eastAsia="da-DK"/>
              </w:rPr>
            </w:pPr>
          </w:p>
        </w:tc>
      </w:tr>
      <w:tr w:rsidR="00D84D7A" w:rsidRPr="00E05860" w14:paraId="162638AF" w14:textId="77777777" w:rsidTr="00D84D7A">
        <w:trPr>
          <w:trHeight w:val="300"/>
        </w:trPr>
        <w:tc>
          <w:tcPr>
            <w:tcW w:w="425" w:type="dxa"/>
          </w:tcPr>
          <w:p w14:paraId="5EBA6284" w14:textId="3A528DB5"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A2</w:t>
            </w:r>
          </w:p>
        </w:tc>
        <w:tc>
          <w:tcPr>
            <w:tcW w:w="779" w:type="dxa"/>
            <w:shd w:val="clear" w:color="auto" w:fill="auto"/>
            <w:noWrap/>
            <w:hideMark/>
          </w:tcPr>
          <w:p w14:paraId="1CCC5195" w14:textId="28DA6DFE"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174-216</w:t>
            </w:r>
          </w:p>
          <w:p w14:paraId="4E3678D2" w14:textId="32699424"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Radio microphones</w:t>
            </w:r>
          </w:p>
        </w:tc>
        <w:tc>
          <w:tcPr>
            <w:tcW w:w="228" w:type="dxa"/>
            <w:shd w:val="clear" w:color="auto" w:fill="auto"/>
            <w:noWrap/>
            <w:hideMark/>
          </w:tcPr>
          <w:p w14:paraId="1AC5F3B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723B51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FE7AFC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64FB03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A2769D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515659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0E6C93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0C3074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4FAC14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2D67BA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6952319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14681F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8F3EAF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0890B1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47AA47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004CE9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3762A6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2745B06C" w14:textId="7BD20059"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378DF48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BE9C77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295E87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C03D49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9FFFAB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418E4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9FD01C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A39249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D3DF97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D983C0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4446ED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05C860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88E40D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45A357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3C233B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C475F6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924D84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589E30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5D8399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3266E2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45DE57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139627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182832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6EF7EC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CDECCC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6A625171"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58DB5EE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2D396C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A4B7315" w14:textId="77777777" w:rsidR="00D84D7A" w:rsidRPr="00E05860" w:rsidRDefault="00D84D7A" w:rsidP="00362FB8">
            <w:pPr>
              <w:rPr>
                <w:rFonts w:ascii="Calibri" w:hAnsi="Calibri"/>
                <w:color w:val="000000"/>
                <w:sz w:val="16"/>
                <w:szCs w:val="16"/>
                <w:lang w:eastAsia="da-DK"/>
              </w:rPr>
            </w:pPr>
          </w:p>
        </w:tc>
        <w:tc>
          <w:tcPr>
            <w:tcW w:w="292" w:type="dxa"/>
          </w:tcPr>
          <w:p w14:paraId="7B8AC7F7" w14:textId="77777777" w:rsidR="00D84D7A" w:rsidRPr="00E05860" w:rsidRDefault="00D84D7A" w:rsidP="00362FB8">
            <w:pPr>
              <w:rPr>
                <w:rFonts w:ascii="Calibri" w:hAnsi="Calibri"/>
                <w:color w:val="000000"/>
                <w:sz w:val="16"/>
                <w:szCs w:val="16"/>
                <w:lang w:eastAsia="da-DK"/>
              </w:rPr>
            </w:pPr>
          </w:p>
        </w:tc>
      </w:tr>
      <w:tr w:rsidR="00D84D7A" w:rsidRPr="00E05860" w14:paraId="6B2C47D3" w14:textId="77777777" w:rsidTr="00D84D7A">
        <w:trPr>
          <w:trHeight w:val="300"/>
        </w:trPr>
        <w:tc>
          <w:tcPr>
            <w:tcW w:w="425" w:type="dxa"/>
          </w:tcPr>
          <w:p w14:paraId="6B0EF934" w14:textId="0C131D9E" w:rsidR="00D84D7A" w:rsidRPr="000D7623" w:rsidRDefault="00D84D7A" w:rsidP="000D7623">
            <w:pPr>
              <w:rPr>
                <w:rFonts w:ascii="Calibri" w:hAnsi="Calibri"/>
                <w:color w:val="000000"/>
                <w:sz w:val="16"/>
                <w:szCs w:val="16"/>
                <w:lang w:eastAsia="da-DK"/>
              </w:rPr>
            </w:pPr>
            <w:r>
              <w:rPr>
                <w:rFonts w:ascii="Calibri" w:hAnsi="Calibri"/>
                <w:color w:val="000000"/>
                <w:sz w:val="16"/>
                <w:szCs w:val="16"/>
                <w:lang w:eastAsia="da-DK"/>
              </w:rPr>
              <w:t>B1</w:t>
            </w:r>
          </w:p>
        </w:tc>
        <w:tc>
          <w:tcPr>
            <w:tcW w:w="779" w:type="dxa"/>
            <w:shd w:val="clear" w:color="auto" w:fill="auto"/>
            <w:noWrap/>
          </w:tcPr>
          <w:p w14:paraId="4B89F595" w14:textId="2F625977" w:rsidR="00D84D7A" w:rsidRPr="000D7623" w:rsidRDefault="00D84D7A" w:rsidP="000D7623">
            <w:pPr>
              <w:rPr>
                <w:rFonts w:ascii="Calibri" w:hAnsi="Calibri"/>
                <w:color w:val="000000"/>
                <w:sz w:val="16"/>
                <w:szCs w:val="16"/>
                <w:lang w:eastAsia="da-DK"/>
              </w:rPr>
            </w:pPr>
            <w:r w:rsidRPr="000D7623">
              <w:rPr>
                <w:rFonts w:ascii="Calibri" w:hAnsi="Calibri"/>
                <w:color w:val="000000"/>
                <w:sz w:val="16"/>
                <w:szCs w:val="16"/>
                <w:lang w:eastAsia="da-DK"/>
              </w:rPr>
              <w:t>174-216</w:t>
            </w:r>
          </w:p>
          <w:p w14:paraId="66F6918F" w14:textId="069F2861"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Audio links</w:t>
            </w:r>
          </w:p>
        </w:tc>
        <w:tc>
          <w:tcPr>
            <w:tcW w:w="228" w:type="dxa"/>
            <w:shd w:val="clear" w:color="auto" w:fill="auto"/>
            <w:noWrap/>
          </w:tcPr>
          <w:p w14:paraId="1C3B0A5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00995D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AC501FD"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2EA0DF1"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825B7E2"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A0C3111"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0C33C7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CF321D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665AD3C" w14:textId="77777777" w:rsidR="00D84D7A" w:rsidRPr="00E05860" w:rsidRDefault="00D84D7A" w:rsidP="00362FB8">
            <w:pPr>
              <w:rPr>
                <w:rFonts w:ascii="Calibri" w:hAnsi="Calibri"/>
                <w:color w:val="000000"/>
                <w:sz w:val="16"/>
                <w:szCs w:val="16"/>
                <w:lang w:eastAsia="da-DK"/>
              </w:rPr>
            </w:pPr>
          </w:p>
        </w:tc>
        <w:tc>
          <w:tcPr>
            <w:tcW w:w="292" w:type="dxa"/>
          </w:tcPr>
          <w:p w14:paraId="65B3D43A"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EE1917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E960DEB"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DA0D71A"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E68B51E"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1F9345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059AB93"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B17E232" w14:textId="77777777" w:rsidR="00D84D7A" w:rsidRPr="00E05860" w:rsidRDefault="00D84D7A" w:rsidP="00362FB8">
            <w:pPr>
              <w:rPr>
                <w:rFonts w:ascii="Calibri" w:hAnsi="Calibri"/>
                <w:color w:val="000000"/>
                <w:sz w:val="16"/>
                <w:szCs w:val="16"/>
                <w:lang w:eastAsia="da-DK"/>
              </w:rPr>
            </w:pPr>
          </w:p>
        </w:tc>
        <w:tc>
          <w:tcPr>
            <w:tcW w:w="305" w:type="dxa"/>
            <w:shd w:val="clear" w:color="auto" w:fill="auto"/>
            <w:noWrap/>
          </w:tcPr>
          <w:p w14:paraId="3E4D700E"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BD0A56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E660B8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BD4185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2B6E8EB"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E12705D"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46D765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661467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CD9F84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117D2CE"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9FEF61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5338E4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5E4E213"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8C1CEE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E2BC2F2"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FE292F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22CA11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52BB76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927ED6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BCB02A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63174A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255A03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9EFF42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57699BE"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1F4E77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B617B9A" w14:textId="77777777" w:rsidR="00D84D7A" w:rsidRPr="00E05860" w:rsidRDefault="00D84D7A" w:rsidP="00362FB8">
            <w:pPr>
              <w:rPr>
                <w:rFonts w:ascii="Calibri" w:hAnsi="Calibri"/>
                <w:color w:val="000000"/>
                <w:sz w:val="16"/>
                <w:szCs w:val="16"/>
                <w:lang w:eastAsia="da-DK"/>
              </w:rPr>
            </w:pPr>
          </w:p>
        </w:tc>
        <w:tc>
          <w:tcPr>
            <w:tcW w:w="292" w:type="dxa"/>
          </w:tcPr>
          <w:p w14:paraId="45CFB10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BC6B9C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1D1BA2C" w14:textId="77777777" w:rsidR="00D84D7A" w:rsidRPr="00E05860" w:rsidRDefault="00D84D7A" w:rsidP="00362FB8">
            <w:pPr>
              <w:rPr>
                <w:rFonts w:ascii="Calibri" w:hAnsi="Calibri"/>
                <w:color w:val="000000"/>
                <w:sz w:val="16"/>
                <w:szCs w:val="16"/>
                <w:lang w:eastAsia="da-DK"/>
              </w:rPr>
            </w:pPr>
          </w:p>
        </w:tc>
        <w:tc>
          <w:tcPr>
            <w:tcW w:w="292" w:type="dxa"/>
          </w:tcPr>
          <w:p w14:paraId="05DFEA47" w14:textId="77777777" w:rsidR="00D84D7A" w:rsidRPr="00E05860" w:rsidRDefault="00D84D7A" w:rsidP="00362FB8">
            <w:pPr>
              <w:rPr>
                <w:rFonts w:ascii="Calibri" w:hAnsi="Calibri"/>
                <w:color w:val="000000"/>
                <w:sz w:val="16"/>
                <w:szCs w:val="16"/>
                <w:lang w:eastAsia="da-DK"/>
              </w:rPr>
            </w:pPr>
          </w:p>
        </w:tc>
        <w:tc>
          <w:tcPr>
            <w:tcW w:w="292" w:type="dxa"/>
          </w:tcPr>
          <w:p w14:paraId="7A2B536C" w14:textId="77777777" w:rsidR="00D84D7A" w:rsidRPr="00E05860" w:rsidRDefault="00D84D7A" w:rsidP="00362FB8">
            <w:pPr>
              <w:rPr>
                <w:rFonts w:ascii="Calibri" w:hAnsi="Calibri"/>
                <w:color w:val="000000"/>
                <w:sz w:val="16"/>
                <w:szCs w:val="16"/>
                <w:lang w:eastAsia="da-DK"/>
              </w:rPr>
            </w:pPr>
          </w:p>
        </w:tc>
      </w:tr>
      <w:tr w:rsidR="00D84D7A" w:rsidRPr="00E05860" w14:paraId="20477FA4" w14:textId="77777777" w:rsidTr="00D84D7A">
        <w:trPr>
          <w:trHeight w:val="300"/>
        </w:trPr>
        <w:tc>
          <w:tcPr>
            <w:tcW w:w="425" w:type="dxa"/>
          </w:tcPr>
          <w:p w14:paraId="682C0EEF" w14:textId="5463E71A"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A3</w:t>
            </w:r>
          </w:p>
        </w:tc>
        <w:tc>
          <w:tcPr>
            <w:tcW w:w="779" w:type="dxa"/>
            <w:shd w:val="clear" w:color="auto" w:fill="auto"/>
            <w:noWrap/>
            <w:hideMark/>
          </w:tcPr>
          <w:p w14:paraId="09511F38" w14:textId="387B2AF7"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470-694</w:t>
            </w:r>
          </w:p>
          <w:p w14:paraId="17E4E16E" w14:textId="0827549B"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Radio microphones</w:t>
            </w:r>
          </w:p>
        </w:tc>
        <w:tc>
          <w:tcPr>
            <w:tcW w:w="228" w:type="dxa"/>
            <w:shd w:val="clear" w:color="auto" w:fill="auto"/>
            <w:noWrap/>
            <w:hideMark/>
          </w:tcPr>
          <w:p w14:paraId="42A9041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0FAD7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97F964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EB459D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7E83EB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3BBAF2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23A502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221560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3EE72E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DBB0DBE"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4C0AF53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B6ED60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6151B6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2C981A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780D7A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4DF4ED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5E1122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46835AC2" w14:textId="42644A8C"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383D9B7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E82200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112EFA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E7FB37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4152DC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B8B138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179C84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8057DF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5BE910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ACF603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0ABC6B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8F27FE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A2136E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432E0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48B52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B5A7C6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962353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7A107C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7B433F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3B2A7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3D8912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645B6C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B80A9F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04FD6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47A841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B29D26D"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4E7A844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D325C9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20178FF6" w14:textId="77777777" w:rsidR="00D84D7A" w:rsidRPr="00E05860" w:rsidRDefault="00D84D7A" w:rsidP="00362FB8">
            <w:pPr>
              <w:rPr>
                <w:rFonts w:ascii="Calibri" w:hAnsi="Calibri"/>
                <w:color w:val="000000"/>
                <w:sz w:val="16"/>
                <w:szCs w:val="16"/>
                <w:lang w:eastAsia="da-DK"/>
              </w:rPr>
            </w:pPr>
          </w:p>
        </w:tc>
        <w:tc>
          <w:tcPr>
            <w:tcW w:w="292" w:type="dxa"/>
          </w:tcPr>
          <w:p w14:paraId="42FA8830" w14:textId="77777777" w:rsidR="00D84D7A" w:rsidRPr="00E05860" w:rsidRDefault="00D84D7A" w:rsidP="00362FB8">
            <w:pPr>
              <w:rPr>
                <w:rFonts w:ascii="Calibri" w:hAnsi="Calibri"/>
                <w:color w:val="000000"/>
                <w:sz w:val="16"/>
                <w:szCs w:val="16"/>
                <w:lang w:eastAsia="da-DK"/>
              </w:rPr>
            </w:pPr>
          </w:p>
        </w:tc>
      </w:tr>
      <w:tr w:rsidR="00D84D7A" w:rsidRPr="00E05860" w14:paraId="3169F592" w14:textId="77777777" w:rsidTr="00D84D7A">
        <w:trPr>
          <w:trHeight w:val="300"/>
        </w:trPr>
        <w:tc>
          <w:tcPr>
            <w:tcW w:w="425" w:type="dxa"/>
          </w:tcPr>
          <w:p w14:paraId="7AA64CC7" w14:textId="17A5ACD6"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B2</w:t>
            </w:r>
          </w:p>
        </w:tc>
        <w:tc>
          <w:tcPr>
            <w:tcW w:w="779" w:type="dxa"/>
            <w:shd w:val="clear" w:color="auto" w:fill="auto"/>
            <w:noWrap/>
          </w:tcPr>
          <w:p w14:paraId="48FE9FC8" w14:textId="7D45D26B"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470-694</w:t>
            </w:r>
          </w:p>
          <w:p w14:paraId="0120168C" w14:textId="3F451089"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Audio links</w:t>
            </w:r>
          </w:p>
        </w:tc>
        <w:tc>
          <w:tcPr>
            <w:tcW w:w="228" w:type="dxa"/>
            <w:shd w:val="clear" w:color="auto" w:fill="auto"/>
            <w:noWrap/>
          </w:tcPr>
          <w:p w14:paraId="470DB69A"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422FF32"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DA510E1"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085815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CC005AD"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DA6AF97"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EAB035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1AC892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317A2B8" w14:textId="77777777" w:rsidR="00D84D7A" w:rsidRPr="00E05860" w:rsidRDefault="00D84D7A" w:rsidP="00362FB8">
            <w:pPr>
              <w:rPr>
                <w:rFonts w:ascii="Calibri" w:hAnsi="Calibri"/>
                <w:color w:val="000000"/>
                <w:sz w:val="16"/>
                <w:szCs w:val="16"/>
                <w:lang w:eastAsia="da-DK"/>
              </w:rPr>
            </w:pPr>
          </w:p>
        </w:tc>
        <w:tc>
          <w:tcPr>
            <w:tcW w:w="292" w:type="dxa"/>
          </w:tcPr>
          <w:p w14:paraId="1CCA541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909021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9A249B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1F26951"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BBF039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9FAB14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16F7AFD"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CCDE3FE" w14:textId="77777777" w:rsidR="00D84D7A" w:rsidRPr="00E05860" w:rsidRDefault="00D84D7A" w:rsidP="00362FB8">
            <w:pPr>
              <w:rPr>
                <w:rFonts w:ascii="Calibri" w:hAnsi="Calibri"/>
                <w:color w:val="000000"/>
                <w:sz w:val="16"/>
                <w:szCs w:val="16"/>
                <w:lang w:eastAsia="da-DK"/>
              </w:rPr>
            </w:pPr>
          </w:p>
        </w:tc>
        <w:tc>
          <w:tcPr>
            <w:tcW w:w="305" w:type="dxa"/>
            <w:shd w:val="clear" w:color="auto" w:fill="auto"/>
            <w:noWrap/>
          </w:tcPr>
          <w:p w14:paraId="01B08E4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D4FB95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687617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2B29E4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96F867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685D68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782B57B"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C79066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9F670C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E5195AD"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AE7F2B3"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F56A9C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ABAF3BA"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125239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8D4911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DCFACD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327CEB7"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93204F2"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EF46FD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272455E"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4DC19F1"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ADBF08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2A6DA1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60A3C1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1AF0E2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3BDB313" w14:textId="77777777" w:rsidR="00D84D7A" w:rsidRPr="00E05860" w:rsidRDefault="00D84D7A" w:rsidP="00362FB8">
            <w:pPr>
              <w:rPr>
                <w:rFonts w:ascii="Calibri" w:hAnsi="Calibri"/>
                <w:color w:val="000000"/>
                <w:sz w:val="16"/>
                <w:szCs w:val="16"/>
                <w:lang w:eastAsia="da-DK"/>
              </w:rPr>
            </w:pPr>
          </w:p>
        </w:tc>
        <w:tc>
          <w:tcPr>
            <w:tcW w:w="292" w:type="dxa"/>
          </w:tcPr>
          <w:p w14:paraId="3F8BA463"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B2E448D"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908C636" w14:textId="77777777" w:rsidR="00D84D7A" w:rsidRPr="00E05860" w:rsidRDefault="00D84D7A" w:rsidP="00362FB8">
            <w:pPr>
              <w:rPr>
                <w:rFonts w:ascii="Calibri" w:hAnsi="Calibri"/>
                <w:color w:val="000000"/>
                <w:sz w:val="16"/>
                <w:szCs w:val="16"/>
                <w:lang w:eastAsia="da-DK"/>
              </w:rPr>
            </w:pPr>
          </w:p>
        </w:tc>
        <w:tc>
          <w:tcPr>
            <w:tcW w:w="292" w:type="dxa"/>
          </w:tcPr>
          <w:p w14:paraId="10A90287" w14:textId="77777777" w:rsidR="00D84D7A" w:rsidRPr="00E05860" w:rsidRDefault="00D84D7A" w:rsidP="00362FB8">
            <w:pPr>
              <w:rPr>
                <w:rFonts w:ascii="Calibri" w:hAnsi="Calibri"/>
                <w:color w:val="000000"/>
                <w:sz w:val="16"/>
                <w:szCs w:val="16"/>
                <w:lang w:eastAsia="da-DK"/>
              </w:rPr>
            </w:pPr>
          </w:p>
        </w:tc>
        <w:tc>
          <w:tcPr>
            <w:tcW w:w="292" w:type="dxa"/>
          </w:tcPr>
          <w:p w14:paraId="3ED2A0A7" w14:textId="77777777" w:rsidR="00D84D7A" w:rsidRPr="00E05860" w:rsidRDefault="00D84D7A" w:rsidP="00362FB8">
            <w:pPr>
              <w:rPr>
                <w:rFonts w:ascii="Calibri" w:hAnsi="Calibri"/>
                <w:color w:val="000000"/>
                <w:sz w:val="16"/>
                <w:szCs w:val="16"/>
                <w:lang w:eastAsia="da-DK"/>
              </w:rPr>
            </w:pPr>
          </w:p>
        </w:tc>
      </w:tr>
      <w:tr w:rsidR="00D84D7A" w:rsidRPr="00E05860" w14:paraId="004CFC2E" w14:textId="77777777" w:rsidTr="00D84D7A">
        <w:trPr>
          <w:trHeight w:val="300"/>
        </w:trPr>
        <w:tc>
          <w:tcPr>
            <w:tcW w:w="425" w:type="dxa"/>
          </w:tcPr>
          <w:p w14:paraId="18D5EEED" w14:textId="49E43FCB"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A4</w:t>
            </w:r>
          </w:p>
        </w:tc>
        <w:tc>
          <w:tcPr>
            <w:tcW w:w="779" w:type="dxa"/>
            <w:shd w:val="clear" w:color="auto" w:fill="auto"/>
            <w:noWrap/>
            <w:hideMark/>
          </w:tcPr>
          <w:p w14:paraId="67E566B1" w14:textId="58DC5C83"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694-790</w:t>
            </w:r>
          </w:p>
          <w:p w14:paraId="71F88720" w14:textId="66A190D4"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Radio microphones</w:t>
            </w:r>
          </w:p>
        </w:tc>
        <w:tc>
          <w:tcPr>
            <w:tcW w:w="228" w:type="dxa"/>
            <w:shd w:val="clear" w:color="auto" w:fill="auto"/>
            <w:noWrap/>
            <w:hideMark/>
          </w:tcPr>
          <w:p w14:paraId="6664BA9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156A59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41B8C4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FE1C51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352741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D3BAE4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599CE8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895113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9C36FA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599E7A3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2FC333D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EA9CC1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306DB7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91ECAC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D56575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46178A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A5F573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46A0E48B" w14:textId="1C8CAC36"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256C77F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D4440C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E754B7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4DDBB4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96737F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DBB58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2D00D5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29C311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D136C6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D32CF1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13E674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0C560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E4BFDC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45311C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1DE24B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2341C8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4377E5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FF605C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C49668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6EF605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84F1FB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E80F8A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4D0604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0A91C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587878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4B668EF8"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3887ACE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80076C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54D982DD" w14:textId="77777777" w:rsidR="00D84D7A" w:rsidRPr="00E05860" w:rsidRDefault="00D84D7A" w:rsidP="00362FB8">
            <w:pPr>
              <w:rPr>
                <w:rFonts w:ascii="Calibri" w:hAnsi="Calibri"/>
                <w:color w:val="000000"/>
                <w:sz w:val="16"/>
                <w:szCs w:val="16"/>
                <w:lang w:eastAsia="da-DK"/>
              </w:rPr>
            </w:pPr>
          </w:p>
        </w:tc>
        <w:tc>
          <w:tcPr>
            <w:tcW w:w="292" w:type="dxa"/>
          </w:tcPr>
          <w:p w14:paraId="377E3892" w14:textId="77777777" w:rsidR="00D84D7A" w:rsidRPr="00E05860" w:rsidRDefault="00D84D7A" w:rsidP="00362FB8">
            <w:pPr>
              <w:rPr>
                <w:rFonts w:ascii="Calibri" w:hAnsi="Calibri"/>
                <w:color w:val="000000"/>
                <w:sz w:val="16"/>
                <w:szCs w:val="16"/>
                <w:lang w:eastAsia="da-DK"/>
              </w:rPr>
            </w:pPr>
          </w:p>
        </w:tc>
      </w:tr>
      <w:tr w:rsidR="00D84D7A" w:rsidRPr="00E05860" w14:paraId="666311B0" w14:textId="77777777" w:rsidTr="00D84D7A">
        <w:trPr>
          <w:trHeight w:val="300"/>
        </w:trPr>
        <w:tc>
          <w:tcPr>
            <w:tcW w:w="425" w:type="dxa"/>
          </w:tcPr>
          <w:p w14:paraId="2636D54F" w14:textId="54703579" w:rsidR="00D84D7A" w:rsidRPr="000D7623" w:rsidRDefault="00D84D7A" w:rsidP="000D7623">
            <w:pPr>
              <w:rPr>
                <w:rFonts w:ascii="Calibri" w:hAnsi="Calibri"/>
                <w:color w:val="000000"/>
                <w:sz w:val="16"/>
                <w:szCs w:val="16"/>
                <w:lang w:eastAsia="da-DK"/>
              </w:rPr>
            </w:pPr>
            <w:r>
              <w:rPr>
                <w:rFonts w:ascii="Calibri" w:hAnsi="Calibri"/>
                <w:color w:val="000000"/>
                <w:sz w:val="16"/>
                <w:szCs w:val="16"/>
                <w:lang w:eastAsia="da-DK"/>
              </w:rPr>
              <w:t>B3</w:t>
            </w:r>
          </w:p>
        </w:tc>
        <w:tc>
          <w:tcPr>
            <w:tcW w:w="779" w:type="dxa"/>
            <w:shd w:val="clear" w:color="auto" w:fill="auto"/>
            <w:noWrap/>
          </w:tcPr>
          <w:p w14:paraId="6C2D9080" w14:textId="623BABB3" w:rsidR="00D84D7A" w:rsidRPr="000D7623" w:rsidRDefault="00D84D7A" w:rsidP="000D7623">
            <w:pPr>
              <w:rPr>
                <w:rFonts w:ascii="Calibri" w:hAnsi="Calibri"/>
                <w:color w:val="000000"/>
                <w:sz w:val="16"/>
                <w:szCs w:val="16"/>
                <w:lang w:eastAsia="da-DK"/>
              </w:rPr>
            </w:pPr>
            <w:r w:rsidRPr="000D7623">
              <w:rPr>
                <w:rFonts w:ascii="Calibri" w:hAnsi="Calibri"/>
                <w:color w:val="000000"/>
                <w:sz w:val="16"/>
                <w:szCs w:val="16"/>
                <w:lang w:eastAsia="da-DK"/>
              </w:rPr>
              <w:t>694-790</w:t>
            </w:r>
          </w:p>
          <w:p w14:paraId="09923733" w14:textId="3AE89B00"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Audio links</w:t>
            </w:r>
          </w:p>
        </w:tc>
        <w:tc>
          <w:tcPr>
            <w:tcW w:w="228" w:type="dxa"/>
            <w:shd w:val="clear" w:color="auto" w:fill="auto"/>
            <w:noWrap/>
          </w:tcPr>
          <w:p w14:paraId="495C58B3"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6C3953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83FE55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64E721B"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A7C496E"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D19CFB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2424F4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4E87903"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5774B97" w14:textId="77777777" w:rsidR="00D84D7A" w:rsidRPr="00E05860" w:rsidRDefault="00D84D7A" w:rsidP="00362FB8">
            <w:pPr>
              <w:rPr>
                <w:rFonts w:ascii="Calibri" w:hAnsi="Calibri"/>
                <w:color w:val="000000"/>
                <w:sz w:val="16"/>
                <w:szCs w:val="16"/>
                <w:lang w:eastAsia="da-DK"/>
              </w:rPr>
            </w:pPr>
          </w:p>
        </w:tc>
        <w:tc>
          <w:tcPr>
            <w:tcW w:w="292" w:type="dxa"/>
          </w:tcPr>
          <w:p w14:paraId="7C9BE872"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43162B7"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5A4BF5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C4DB45D"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C0D3783"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21793BB"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D8B1911"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C4D7A7E" w14:textId="77777777" w:rsidR="00D84D7A" w:rsidRPr="00E05860" w:rsidRDefault="00D84D7A" w:rsidP="00362FB8">
            <w:pPr>
              <w:rPr>
                <w:rFonts w:ascii="Calibri" w:hAnsi="Calibri"/>
                <w:color w:val="000000"/>
                <w:sz w:val="16"/>
                <w:szCs w:val="16"/>
                <w:lang w:eastAsia="da-DK"/>
              </w:rPr>
            </w:pPr>
          </w:p>
        </w:tc>
        <w:tc>
          <w:tcPr>
            <w:tcW w:w="305" w:type="dxa"/>
            <w:shd w:val="clear" w:color="auto" w:fill="auto"/>
            <w:noWrap/>
          </w:tcPr>
          <w:p w14:paraId="0361120A"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DFDAA1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7728DB1"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0B2A3A2"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03C39A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17C46D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7B635B0"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43698B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D8EC23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8BE5262"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86B6A98"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BE51FC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0004DC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6B5F37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D49DA0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53ED29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462157E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835EE1F"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17FCCD6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8603CA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7F03F63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60A49A4"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3B7FD81"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4853168"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4C519B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877EDB3" w14:textId="77777777" w:rsidR="00D84D7A" w:rsidRPr="00E05860" w:rsidRDefault="00D84D7A" w:rsidP="00362FB8">
            <w:pPr>
              <w:rPr>
                <w:rFonts w:ascii="Calibri" w:hAnsi="Calibri"/>
                <w:color w:val="000000"/>
                <w:sz w:val="16"/>
                <w:szCs w:val="16"/>
                <w:lang w:eastAsia="da-DK"/>
              </w:rPr>
            </w:pPr>
          </w:p>
        </w:tc>
        <w:tc>
          <w:tcPr>
            <w:tcW w:w="292" w:type="dxa"/>
          </w:tcPr>
          <w:p w14:paraId="6BE6C7AA"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0F86A438"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3B56BBB4" w14:textId="77777777" w:rsidR="00D84D7A" w:rsidRPr="00E05860" w:rsidRDefault="00D84D7A" w:rsidP="00362FB8">
            <w:pPr>
              <w:rPr>
                <w:rFonts w:ascii="Calibri" w:hAnsi="Calibri"/>
                <w:color w:val="000000"/>
                <w:sz w:val="16"/>
                <w:szCs w:val="16"/>
                <w:lang w:eastAsia="da-DK"/>
              </w:rPr>
            </w:pPr>
          </w:p>
        </w:tc>
        <w:tc>
          <w:tcPr>
            <w:tcW w:w="292" w:type="dxa"/>
          </w:tcPr>
          <w:p w14:paraId="096BCD8C" w14:textId="77777777" w:rsidR="00D84D7A" w:rsidRPr="00E05860" w:rsidRDefault="00D84D7A" w:rsidP="00362FB8">
            <w:pPr>
              <w:rPr>
                <w:rFonts w:ascii="Calibri" w:hAnsi="Calibri"/>
                <w:color w:val="000000"/>
                <w:sz w:val="16"/>
                <w:szCs w:val="16"/>
                <w:lang w:eastAsia="da-DK"/>
              </w:rPr>
            </w:pPr>
          </w:p>
        </w:tc>
        <w:tc>
          <w:tcPr>
            <w:tcW w:w="292" w:type="dxa"/>
          </w:tcPr>
          <w:p w14:paraId="07B92F95" w14:textId="77777777" w:rsidR="00D84D7A" w:rsidRPr="00E05860" w:rsidRDefault="00D84D7A" w:rsidP="00362FB8">
            <w:pPr>
              <w:rPr>
                <w:rFonts w:ascii="Calibri" w:hAnsi="Calibri"/>
                <w:color w:val="000000"/>
                <w:sz w:val="16"/>
                <w:szCs w:val="16"/>
                <w:lang w:eastAsia="da-DK"/>
              </w:rPr>
            </w:pPr>
          </w:p>
        </w:tc>
      </w:tr>
      <w:tr w:rsidR="00D84D7A" w:rsidRPr="00E05860" w14:paraId="24EB299E" w14:textId="77777777" w:rsidTr="00D84D7A">
        <w:trPr>
          <w:trHeight w:val="300"/>
        </w:trPr>
        <w:tc>
          <w:tcPr>
            <w:tcW w:w="425" w:type="dxa"/>
          </w:tcPr>
          <w:p w14:paraId="02A7A268" w14:textId="6FC03DEB"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A5</w:t>
            </w:r>
          </w:p>
        </w:tc>
        <w:tc>
          <w:tcPr>
            <w:tcW w:w="779" w:type="dxa"/>
            <w:shd w:val="clear" w:color="auto" w:fill="auto"/>
            <w:noWrap/>
            <w:hideMark/>
          </w:tcPr>
          <w:p w14:paraId="24731A99" w14:textId="20A20507"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823-832</w:t>
            </w:r>
          </w:p>
        </w:tc>
        <w:tc>
          <w:tcPr>
            <w:tcW w:w="228" w:type="dxa"/>
            <w:shd w:val="clear" w:color="auto" w:fill="auto"/>
            <w:noWrap/>
            <w:hideMark/>
          </w:tcPr>
          <w:p w14:paraId="6ED027A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28E82F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0423DD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84AC58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88D23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6F6543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309849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F30810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2D3B4A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5EC637D8"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755936C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A96696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7572FD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6D45D8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158E1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1F9C89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6917C4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565ABDA9" w14:textId="5BB754CE"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722AE9D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35AAB9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8756D5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BF05FF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F9EA44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4121DC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60E16A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58865C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CB4697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03ED79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5E1A22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C15C9D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AEE297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DBA39B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C45CA6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73650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1F6B40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06624B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99BAA6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3E5A33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BB32E6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406F7F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A635F1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1442DE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FA1DF7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4005DACD"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3BA7C1C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DC1472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6AD2AF67" w14:textId="77777777" w:rsidR="00D84D7A" w:rsidRPr="00E05860" w:rsidRDefault="00D84D7A" w:rsidP="00362FB8">
            <w:pPr>
              <w:rPr>
                <w:rFonts w:ascii="Calibri" w:hAnsi="Calibri"/>
                <w:color w:val="000000"/>
                <w:sz w:val="16"/>
                <w:szCs w:val="16"/>
                <w:lang w:eastAsia="da-DK"/>
              </w:rPr>
            </w:pPr>
          </w:p>
        </w:tc>
        <w:tc>
          <w:tcPr>
            <w:tcW w:w="292" w:type="dxa"/>
          </w:tcPr>
          <w:p w14:paraId="2F9FEA45" w14:textId="77777777" w:rsidR="00D84D7A" w:rsidRPr="00E05860" w:rsidRDefault="00D84D7A" w:rsidP="00362FB8">
            <w:pPr>
              <w:rPr>
                <w:rFonts w:ascii="Calibri" w:hAnsi="Calibri"/>
                <w:color w:val="000000"/>
                <w:sz w:val="16"/>
                <w:szCs w:val="16"/>
                <w:lang w:eastAsia="da-DK"/>
              </w:rPr>
            </w:pPr>
          </w:p>
        </w:tc>
      </w:tr>
      <w:tr w:rsidR="00D84D7A" w:rsidRPr="00E05860" w14:paraId="3A7C8065" w14:textId="77777777" w:rsidTr="00D84D7A">
        <w:trPr>
          <w:trHeight w:val="300"/>
        </w:trPr>
        <w:tc>
          <w:tcPr>
            <w:tcW w:w="425" w:type="dxa"/>
          </w:tcPr>
          <w:p w14:paraId="5D01116F" w14:textId="3D144DD8"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A6</w:t>
            </w:r>
          </w:p>
        </w:tc>
        <w:tc>
          <w:tcPr>
            <w:tcW w:w="779" w:type="dxa"/>
            <w:shd w:val="clear" w:color="auto" w:fill="auto"/>
            <w:noWrap/>
            <w:hideMark/>
          </w:tcPr>
          <w:p w14:paraId="6CA84FFD" w14:textId="740E207B"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863-865</w:t>
            </w:r>
          </w:p>
        </w:tc>
        <w:tc>
          <w:tcPr>
            <w:tcW w:w="228" w:type="dxa"/>
            <w:shd w:val="clear" w:color="auto" w:fill="auto"/>
            <w:noWrap/>
            <w:hideMark/>
          </w:tcPr>
          <w:p w14:paraId="1011829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CBA11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0EEC43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2EA774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EEBDF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CFA075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EF87C4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DC5A52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25DF42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96C697E"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1F17BAC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651A0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DA3EE5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4FC104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509009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569167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B8FE37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2A163F52" w14:textId="233D3DBA"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328806A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73202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6A59E4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AB624B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8AC7F2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96540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E237DF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2A467B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82AA78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6A932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E9D261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DCA82F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D1006D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AE250C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741956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0D190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38643D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0E5533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8B6431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338A89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FA87D8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DE4614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D740A4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7BA1AF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9A8FD7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30FF375"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15FB785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B447B3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D380D7A" w14:textId="77777777" w:rsidR="00D84D7A" w:rsidRPr="00E05860" w:rsidRDefault="00D84D7A" w:rsidP="00362FB8">
            <w:pPr>
              <w:rPr>
                <w:rFonts w:ascii="Calibri" w:hAnsi="Calibri"/>
                <w:color w:val="000000"/>
                <w:sz w:val="16"/>
                <w:szCs w:val="16"/>
                <w:lang w:eastAsia="da-DK"/>
              </w:rPr>
            </w:pPr>
          </w:p>
        </w:tc>
        <w:tc>
          <w:tcPr>
            <w:tcW w:w="292" w:type="dxa"/>
          </w:tcPr>
          <w:p w14:paraId="2A69DE28" w14:textId="77777777" w:rsidR="00D84D7A" w:rsidRPr="00E05860" w:rsidRDefault="00D84D7A" w:rsidP="00362FB8">
            <w:pPr>
              <w:rPr>
                <w:rFonts w:ascii="Calibri" w:hAnsi="Calibri"/>
                <w:color w:val="000000"/>
                <w:sz w:val="16"/>
                <w:szCs w:val="16"/>
                <w:lang w:eastAsia="da-DK"/>
              </w:rPr>
            </w:pPr>
          </w:p>
        </w:tc>
      </w:tr>
      <w:tr w:rsidR="00D84D7A" w:rsidRPr="00E05860" w14:paraId="022A5FDA" w14:textId="77777777" w:rsidTr="00D84D7A">
        <w:trPr>
          <w:trHeight w:val="300"/>
        </w:trPr>
        <w:tc>
          <w:tcPr>
            <w:tcW w:w="425" w:type="dxa"/>
          </w:tcPr>
          <w:p w14:paraId="56D05CAF" w14:textId="4EFB197B"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A7</w:t>
            </w:r>
          </w:p>
        </w:tc>
        <w:tc>
          <w:tcPr>
            <w:tcW w:w="779" w:type="dxa"/>
            <w:shd w:val="clear" w:color="auto" w:fill="auto"/>
            <w:noWrap/>
            <w:hideMark/>
          </w:tcPr>
          <w:p w14:paraId="555670B1" w14:textId="0D06BEBF"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1350-1400</w:t>
            </w:r>
          </w:p>
        </w:tc>
        <w:tc>
          <w:tcPr>
            <w:tcW w:w="228" w:type="dxa"/>
            <w:shd w:val="clear" w:color="auto" w:fill="auto"/>
            <w:noWrap/>
            <w:hideMark/>
          </w:tcPr>
          <w:p w14:paraId="702E138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2AF60E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D266A4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5C8A54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D7A3D9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599695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96A7A1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4DA44C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48E702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7703492"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669DA0A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829EC4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B5B55E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9FBA2D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5A3BC3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5798D1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3255FE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6BDDDB04" w14:textId="7F75C8B5"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3928131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170AC0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A84402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E9D765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9D31DC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32A8AD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21D971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439917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F8F3D3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52CCB9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28B1A7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D82894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3D8C73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E5FC78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B76362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1081AC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EF94A3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CA12A1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DD7EBA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F791E5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48DEF4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4218AC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5D5C42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4D3713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EAB7C1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43C5274C"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7D81627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7AADFC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21585F11" w14:textId="77777777" w:rsidR="00D84D7A" w:rsidRPr="00E05860" w:rsidRDefault="00D84D7A" w:rsidP="00362FB8">
            <w:pPr>
              <w:rPr>
                <w:rFonts w:ascii="Calibri" w:hAnsi="Calibri"/>
                <w:color w:val="000000"/>
                <w:sz w:val="16"/>
                <w:szCs w:val="16"/>
                <w:lang w:eastAsia="da-DK"/>
              </w:rPr>
            </w:pPr>
          </w:p>
        </w:tc>
        <w:tc>
          <w:tcPr>
            <w:tcW w:w="292" w:type="dxa"/>
          </w:tcPr>
          <w:p w14:paraId="5643CD5D" w14:textId="77777777" w:rsidR="00D84D7A" w:rsidRPr="00E05860" w:rsidRDefault="00D84D7A" w:rsidP="00362FB8">
            <w:pPr>
              <w:rPr>
                <w:rFonts w:ascii="Calibri" w:hAnsi="Calibri"/>
                <w:color w:val="000000"/>
                <w:sz w:val="16"/>
                <w:szCs w:val="16"/>
                <w:lang w:eastAsia="da-DK"/>
              </w:rPr>
            </w:pPr>
          </w:p>
        </w:tc>
      </w:tr>
      <w:tr w:rsidR="00D84D7A" w:rsidRPr="00E05860" w14:paraId="409E3949" w14:textId="77777777" w:rsidTr="00D84D7A">
        <w:trPr>
          <w:trHeight w:val="300"/>
        </w:trPr>
        <w:tc>
          <w:tcPr>
            <w:tcW w:w="425" w:type="dxa"/>
          </w:tcPr>
          <w:p w14:paraId="66EF93D1" w14:textId="120D5E80"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A8</w:t>
            </w:r>
          </w:p>
        </w:tc>
        <w:tc>
          <w:tcPr>
            <w:tcW w:w="779" w:type="dxa"/>
            <w:shd w:val="clear" w:color="auto" w:fill="auto"/>
            <w:noWrap/>
          </w:tcPr>
          <w:p w14:paraId="48804BA8" w14:textId="1280815D"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[1518-1525]</w:t>
            </w:r>
          </w:p>
        </w:tc>
        <w:tc>
          <w:tcPr>
            <w:tcW w:w="228" w:type="dxa"/>
            <w:shd w:val="clear" w:color="auto" w:fill="auto"/>
            <w:noWrap/>
          </w:tcPr>
          <w:p w14:paraId="7CE335D5" w14:textId="33F5285A"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3395295C" w14:textId="417B583E"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7C60875C" w14:textId="1B770EB1"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1E35C591" w14:textId="615BD7EA"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0FE909F2" w14:textId="20D33318"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7A2F3A37" w14:textId="134D8AD1"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00D93DC1" w14:textId="1AF3BAAF"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2922CCA3" w14:textId="139A2114"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3711538C" w14:textId="6C36F6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2EBEE808"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6CD845AF" w14:textId="363D6420"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3FF62F0E" w14:textId="79225C5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6277F5E3" w14:textId="30D1BBE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2F210272" w14:textId="0DB9ED50"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2067A85B" w14:textId="26F485B3"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43B275D6" w14:textId="6216FCFE"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305F7739" w14:textId="5242A73F"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596D8F6F" w14:textId="64A1B42C"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5B248B56" w14:textId="58FF4B4A"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24023F4E" w14:textId="1691232E"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05435DBE" w14:textId="70AC2194"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047003AA" w14:textId="4A2E6381"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584948BA" w14:textId="1633541C"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0E77FBB6" w14:textId="4A902048"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2C003D6D" w14:textId="59D7E59A"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20413CF1" w14:textId="28FF010C"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01CBA1D3" w14:textId="40521BBD"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7C0BDEEF" w14:textId="7222E903"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6E747B5F" w14:textId="77FE4ED3"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05ADE8B9" w14:textId="03694164"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7BC5A266" w14:textId="3A26F3F1"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67F40ECD" w14:textId="22C6A7FA"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18E8B01B" w14:textId="24852419"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31B8C949" w14:textId="7A47834D"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190EC851" w14:textId="2246340C"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67279A40" w14:textId="3A211598"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75556662" w14:textId="16CC63E5"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6845B556" w14:textId="54749030"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554A8845" w14:textId="5C982948"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275AABB7" w14:textId="78A49294"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5C7A4D7E" w14:textId="126CF2A0"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5AFBB596" w14:textId="1905E69E"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05721B08" w14:textId="5272CBEB"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583A5BA"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tcPr>
          <w:p w14:paraId="26797D4E" w14:textId="50F7EE03"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tcPr>
          <w:p w14:paraId="1DC8DDAC" w14:textId="7D94CFE1"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DECDC23" w14:textId="77777777" w:rsidR="00D84D7A" w:rsidRPr="00E05860" w:rsidRDefault="00D84D7A" w:rsidP="00362FB8">
            <w:pPr>
              <w:rPr>
                <w:rFonts w:ascii="Calibri" w:hAnsi="Calibri"/>
                <w:color w:val="000000"/>
                <w:sz w:val="16"/>
                <w:szCs w:val="16"/>
                <w:lang w:eastAsia="da-DK"/>
              </w:rPr>
            </w:pPr>
          </w:p>
        </w:tc>
        <w:tc>
          <w:tcPr>
            <w:tcW w:w="292" w:type="dxa"/>
          </w:tcPr>
          <w:p w14:paraId="42C5FD96" w14:textId="77777777" w:rsidR="00D84D7A" w:rsidRPr="00E05860" w:rsidRDefault="00D84D7A" w:rsidP="00362FB8">
            <w:pPr>
              <w:rPr>
                <w:rFonts w:ascii="Calibri" w:hAnsi="Calibri"/>
                <w:color w:val="000000"/>
                <w:sz w:val="16"/>
                <w:szCs w:val="16"/>
                <w:lang w:eastAsia="da-DK"/>
              </w:rPr>
            </w:pPr>
          </w:p>
        </w:tc>
      </w:tr>
      <w:tr w:rsidR="00D84D7A" w:rsidRPr="00E05860" w14:paraId="4691976F" w14:textId="77777777" w:rsidTr="00D84D7A">
        <w:trPr>
          <w:trHeight w:val="315"/>
        </w:trPr>
        <w:tc>
          <w:tcPr>
            <w:tcW w:w="425" w:type="dxa"/>
          </w:tcPr>
          <w:p w14:paraId="6858ADF1" w14:textId="25EF0DAC" w:rsidR="00D84D7A" w:rsidRPr="000D7623" w:rsidRDefault="00D84D7A" w:rsidP="00362FB8">
            <w:pPr>
              <w:rPr>
                <w:rFonts w:ascii="Calibri" w:hAnsi="Calibri"/>
                <w:color w:val="000000"/>
                <w:sz w:val="16"/>
                <w:szCs w:val="16"/>
                <w:lang w:eastAsia="da-DK"/>
              </w:rPr>
            </w:pPr>
            <w:r>
              <w:rPr>
                <w:rFonts w:ascii="Calibri" w:hAnsi="Calibri"/>
                <w:color w:val="000000"/>
                <w:sz w:val="16"/>
                <w:szCs w:val="16"/>
                <w:lang w:eastAsia="da-DK"/>
              </w:rPr>
              <w:t>A9</w:t>
            </w:r>
          </w:p>
        </w:tc>
        <w:tc>
          <w:tcPr>
            <w:tcW w:w="779" w:type="dxa"/>
            <w:shd w:val="clear" w:color="auto" w:fill="auto"/>
            <w:noWrap/>
            <w:hideMark/>
          </w:tcPr>
          <w:p w14:paraId="11087E8A" w14:textId="10069A43" w:rsidR="00D84D7A" w:rsidRPr="000D7623" w:rsidRDefault="00D84D7A" w:rsidP="00362FB8">
            <w:pPr>
              <w:rPr>
                <w:rFonts w:ascii="Calibri" w:hAnsi="Calibri"/>
                <w:color w:val="000000"/>
                <w:sz w:val="16"/>
                <w:szCs w:val="16"/>
                <w:lang w:eastAsia="da-DK"/>
              </w:rPr>
            </w:pPr>
            <w:r w:rsidRPr="000D7623">
              <w:rPr>
                <w:rFonts w:ascii="Calibri" w:hAnsi="Calibri"/>
                <w:color w:val="000000"/>
                <w:sz w:val="16"/>
                <w:szCs w:val="16"/>
                <w:lang w:eastAsia="da-DK"/>
              </w:rPr>
              <w:t>1785-1805</w:t>
            </w:r>
          </w:p>
        </w:tc>
        <w:tc>
          <w:tcPr>
            <w:tcW w:w="228" w:type="dxa"/>
            <w:shd w:val="clear" w:color="auto" w:fill="auto"/>
            <w:noWrap/>
            <w:hideMark/>
          </w:tcPr>
          <w:p w14:paraId="0DEB1F8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024EB5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364262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4190BB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FE48D3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E09F68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F4395CD"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ED69D95"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A683B3C"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BB57266"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4AF2616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F90C9DF"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09D551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ED62E78"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C186A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05706C6"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5ABBD2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0883AE14" w14:textId="2A89F5E5"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3EB9D7E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A9BCFCA"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67F7EA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42AB9B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62279C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3A726F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E8E400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23BEB4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FBE7B7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993F25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BC54A47"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ABF48A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52233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51E40A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4A27B8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86949C1"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A3F1993"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1C4F98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CA5F48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5A1DCE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DA40379"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826217B"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DF546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7B6FDC4"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322112"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582B7359" w14:textId="77777777" w:rsidR="00D84D7A" w:rsidRPr="00E05860" w:rsidRDefault="00D84D7A" w:rsidP="00362FB8">
            <w:pPr>
              <w:rPr>
                <w:rFonts w:ascii="Calibri" w:hAnsi="Calibri"/>
                <w:color w:val="000000"/>
                <w:sz w:val="16"/>
                <w:szCs w:val="16"/>
                <w:lang w:eastAsia="da-DK"/>
              </w:rPr>
            </w:pPr>
          </w:p>
        </w:tc>
        <w:tc>
          <w:tcPr>
            <w:tcW w:w="292" w:type="dxa"/>
            <w:shd w:val="clear" w:color="auto" w:fill="auto"/>
            <w:noWrap/>
            <w:hideMark/>
          </w:tcPr>
          <w:p w14:paraId="15F505F0"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3F1822E" w14:textId="77777777" w:rsidR="00D84D7A" w:rsidRPr="00E05860" w:rsidRDefault="00D84D7A" w:rsidP="00362FB8">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131C0F2E" w14:textId="77777777" w:rsidR="00D84D7A" w:rsidRPr="00E05860" w:rsidRDefault="00D84D7A" w:rsidP="00362FB8">
            <w:pPr>
              <w:rPr>
                <w:rFonts w:ascii="Calibri" w:hAnsi="Calibri"/>
                <w:color w:val="000000"/>
                <w:sz w:val="16"/>
                <w:szCs w:val="16"/>
                <w:lang w:eastAsia="da-DK"/>
              </w:rPr>
            </w:pPr>
          </w:p>
        </w:tc>
        <w:tc>
          <w:tcPr>
            <w:tcW w:w="292" w:type="dxa"/>
          </w:tcPr>
          <w:p w14:paraId="367F23EA" w14:textId="77777777" w:rsidR="00D84D7A" w:rsidRPr="00E05860" w:rsidRDefault="00D84D7A" w:rsidP="00362FB8">
            <w:pPr>
              <w:rPr>
                <w:rFonts w:ascii="Calibri" w:hAnsi="Calibri"/>
                <w:color w:val="000000"/>
                <w:sz w:val="16"/>
                <w:szCs w:val="16"/>
                <w:lang w:eastAsia="da-DK"/>
              </w:rPr>
            </w:pPr>
          </w:p>
        </w:tc>
      </w:tr>
    </w:tbl>
    <w:p w14:paraId="5A6B457B" w14:textId="77777777" w:rsidR="002A289D" w:rsidRDefault="002A289D" w:rsidP="00FB2727"/>
    <w:p w14:paraId="60555673" w14:textId="77777777" w:rsidR="00FB2727" w:rsidRDefault="00FB2727" w:rsidP="00FB2727">
      <w:r>
        <w:t xml:space="preserve">Note: CEPT country codes can be found at </w:t>
      </w:r>
      <w:hyperlink r:id="rId20" w:history="1">
        <w:r w:rsidRPr="009979A9">
          <w:rPr>
            <w:rStyle w:val="Hyperlink"/>
          </w:rPr>
          <w:t>http://www.cept.org/cept/cept-country-codes</w:t>
        </w:r>
      </w:hyperlink>
      <w:r>
        <w:t xml:space="preserve"> </w:t>
      </w:r>
    </w:p>
    <w:p w14:paraId="44E260A7" w14:textId="1A29F587" w:rsidR="00FB2727" w:rsidRPr="00FB2727" w:rsidRDefault="0092512B" w:rsidP="00FB2727">
      <w:r>
        <w:t>Possible implementation status</w:t>
      </w:r>
    </w:p>
    <w:p w14:paraId="53F55168" w14:textId="4151A498" w:rsidR="0092512B" w:rsidRDefault="0092512B" w:rsidP="0092512B">
      <w:r>
        <w:t xml:space="preserve">Y – </w:t>
      </w:r>
      <w:proofErr w:type="gramStart"/>
      <w:r>
        <w:t>the</w:t>
      </w:r>
      <w:proofErr w:type="gramEnd"/>
      <w:r>
        <w:t xml:space="preserve"> whole band is available for </w:t>
      </w:r>
      <w:r w:rsidR="00402574">
        <w:t xml:space="preserve">audio </w:t>
      </w:r>
      <w:r>
        <w:t>PMSE</w:t>
      </w:r>
    </w:p>
    <w:p w14:paraId="3BA2CF91" w14:textId="74242B2A" w:rsidR="00551CFE" w:rsidRDefault="00551CFE" w:rsidP="00551CFE">
      <w:r>
        <w:lastRenderedPageBreak/>
        <w:t xml:space="preserve">N – </w:t>
      </w:r>
      <w:proofErr w:type="gramStart"/>
      <w:r w:rsidR="0051413B">
        <w:t>the</w:t>
      </w:r>
      <w:proofErr w:type="gramEnd"/>
      <w:r w:rsidR="0051413B">
        <w:t xml:space="preserve"> band is </w:t>
      </w:r>
      <w:r>
        <w:t>not available</w:t>
      </w:r>
      <w:r w:rsidR="0051413B">
        <w:t xml:space="preserve"> for </w:t>
      </w:r>
      <w:r w:rsidR="00402574">
        <w:t xml:space="preserve">audio </w:t>
      </w:r>
      <w:r w:rsidR="0051413B">
        <w:t>PMSE</w:t>
      </w:r>
    </w:p>
    <w:p w14:paraId="1104D0F8" w14:textId="2A98E332" w:rsidR="00551CFE" w:rsidRDefault="00551CFE" w:rsidP="00551CFE">
      <w:r>
        <w:t xml:space="preserve">L – </w:t>
      </w:r>
      <w:proofErr w:type="gramStart"/>
      <w:r>
        <w:t>limited</w:t>
      </w:r>
      <w:proofErr w:type="gramEnd"/>
      <w:r>
        <w:t xml:space="preserve"> availability i.e. only parts of t</w:t>
      </w:r>
      <w:r w:rsidR="0051413B">
        <w:t xml:space="preserve">he band are available for </w:t>
      </w:r>
      <w:r w:rsidR="00402574">
        <w:t xml:space="preserve">audio </w:t>
      </w:r>
      <w:r w:rsidR="0051413B">
        <w:t>PMSE</w:t>
      </w:r>
    </w:p>
    <w:p w14:paraId="0540D954" w14:textId="77777777" w:rsidR="0092512B" w:rsidRDefault="0092512B" w:rsidP="00551CFE"/>
    <w:p w14:paraId="56BCF9C8" w14:textId="2AC76146" w:rsidR="0092512B" w:rsidRDefault="0092512B" w:rsidP="00022756">
      <w:r>
        <w:t>Additional information</w:t>
      </w:r>
    </w:p>
    <w:p w14:paraId="00D1870D" w14:textId="77777777" w:rsidR="00360A23" w:rsidRDefault="002F6322" w:rsidP="00022756">
      <w:r>
        <w:t xml:space="preserve">* - Individual </w:t>
      </w:r>
      <w:proofErr w:type="spellStart"/>
      <w:r>
        <w:t>licence</w:t>
      </w:r>
      <w:proofErr w:type="spellEnd"/>
      <w:r>
        <w:t xml:space="preserve"> may be required</w:t>
      </w:r>
    </w:p>
    <w:p w14:paraId="01369FBF" w14:textId="77777777" w:rsidR="00551CFE" w:rsidRDefault="00551CFE" w:rsidP="00551CFE">
      <w:r>
        <w:t xml:space="preserve">! – </w:t>
      </w:r>
      <w:proofErr w:type="gramStart"/>
      <w:r>
        <w:t>restrictions</w:t>
      </w:r>
      <w:proofErr w:type="gramEnd"/>
      <w:r>
        <w:t xml:space="preserve"> apply </w:t>
      </w:r>
      <w:r w:rsidR="0051413B">
        <w:t>(e.g. geographical restrictions)</w:t>
      </w:r>
    </w:p>
    <w:p w14:paraId="504B7FF1" w14:textId="77777777" w:rsidR="00130A14" w:rsidRDefault="00130A14" w:rsidP="00EF68CD">
      <w:pPr>
        <w:pStyle w:val="ECCParagraph"/>
      </w:pPr>
    </w:p>
    <w:p w14:paraId="3F6D58AC" w14:textId="587F8499" w:rsidR="00EF68CD" w:rsidRDefault="00EF68CD" w:rsidP="00EF68CD">
      <w:pPr>
        <w:pStyle w:val="ECCParagraph"/>
      </w:pPr>
      <w:r>
        <w:t>Table 5 below lists the national conditions</w:t>
      </w:r>
      <w:r w:rsidR="0092512B">
        <w:t xml:space="preserve"> provided by administrations on </w:t>
      </w:r>
      <w:r w:rsidRPr="00EF68CD">
        <w:t xml:space="preserve">specific frequency bands contained within </w:t>
      </w:r>
      <w:r w:rsidR="00402574">
        <w:t xml:space="preserve">Annex 2 of </w:t>
      </w:r>
      <w:r w:rsidRPr="00EF68CD">
        <w:t>this Recommendation. These indicate</w:t>
      </w:r>
      <w:r>
        <w:t xml:space="preserve"> national usage conditions for the tuning ranges which are impl</w:t>
      </w:r>
      <w:r w:rsidR="0092512B">
        <w:t>eme</w:t>
      </w:r>
      <w:r>
        <w:t xml:space="preserve">nted and reasons for the cases </w:t>
      </w:r>
      <w:r w:rsidRPr="00EF68CD">
        <w:t>where administrations are not able to implement frequency allocations or where implementation is incomplete. For consistency, one of the following standard positions (</w:t>
      </w:r>
      <w:r>
        <w:t xml:space="preserve">Y, </w:t>
      </w:r>
      <w:r w:rsidRPr="00EF68CD">
        <w:t xml:space="preserve">N, </w:t>
      </w:r>
      <w:proofErr w:type="gramStart"/>
      <w:r w:rsidRPr="00EF68CD">
        <w:t>L</w:t>
      </w:r>
      <w:proofErr w:type="gramEnd"/>
      <w:r w:rsidRPr="00EF68CD">
        <w:t>) should be used</w:t>
      </w:r>
      <w:r>
        <w:t xml:space="preserve"> for the implementation</w:t>
      </w:r>
      <w:r w:rsidRPr="00EF68CD">
        <w:t>:</w:t>
      </w:r>
    </w:p>
    <w:p w14:paraId="342775CB" w14:textId="08D15314" w:rsidR="000B71E5" w:rsidRDefault="000B71E5" w:rsidP="000B71E5">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 xml:space="preserve">: additional information regarding the national conditions for the identified tuning ranges for audio PMSE applications </w:t>
      </w:r>
    </w:p>
    <w:tbl>
      <w:tblPr>
        <w:tblW w:w="45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408"/>
        <w:gridCol w:w="2776"/>
        <w:gridCol w:w="1598"/>
        <w:gridCol w:w="7107"/>
      </w:tblGrid>
      <w:tr w:rsidR="00EF68CD" w:rsidRPr="0017411F" w14:paraId="517801BD" w14:textId="77777777" w:rsidTr="007113D0">
        <w:trPr>
          <w:tblHeader/>
        </w:trPr>
        <w:tc>
          <w:tcPr>
            <w:tcW w:w="546" w:type="pct"/>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14:paraId="61356DC1" w14:textId="77777777" w:rsidR="00EF68CD" w:rsidRPr="0017411F" w:rsidRDefault="00EF68CD" w:rsidP="000B71E5">
            <w:pPr>
              <w:spacing w:line="288" w:lineRule="auto"/>
              <w:jc w:val="center"/>
              <w:rPr>
                <w:b/>
                <w:color w:val="FFFFFF"/>
                <w:sz w:val="16"/>
                <w:szCs w:val="16"/>
                <w:lang w:val="en-GB"/>
              </w:rPr>
            </w:pPr>
            <w:r w:rsidRPr="0017411F">
              <w:rPr>
                <w:b/>
                <w:color w:val="FFFFFF"/>
                <w:sz w:val="16"/>
                <w:szCs w:val="16"/>
                <w:lang w:val="en-GB"/>
              </w:rPr>
              <w:t>Frequency Band</w:t>
            </w:r>
          </w:p>
        </w:tc>
        <w:tc>
          <w:tcPr>
            <w:tcW w:w="1077" w:type="pct"/>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14:paraId="59C06911" w14:textId="77777777" w:rsidR="00EF68CD" w:rsidRPr="0017411F" w:rsidRDefault="00EF68CD" w:rsidP="000B71E5">
            <w:pPr>
              <w:spacing w:line="288" w:lineRule="auto"/>
              <w:jc w:val="center"/>
              <w:rPr>
                <w:b/>
                <w:color w:val="FFFFFF"/>
                <w:sz w:val="16"/>
                <w:szCs w:val="16"/>
                <w:lang w:val="en-GB"/>
              </w:rPr>
            </w:pPr>
            <w:r w:rsidRPr="0017411F">
              <w:rPr>
                <w:b/>
                <w:color w:val="FFFFFF"/>
                <w:sz w:val="16"/>
                <w:szCs w:val="16"/>
                <w:lang w:val="en-GB"/>
              </w:rPr>
              <w:t>Country</w:t>
            </w:r>
          </w:p>
        </w:tc>
        <w:tc>
          <w:tcPr>
            <w:tcW w:w="620" w:type="pct"/>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14:paraId="458B96DA" w14:textId="77777777" w:rsidR="00EF68CD" w:rsidRPr="0017411F" w:rsidRDefault="00EF68CD" w:rsidP="000B71E5">
            <w:pPr>
              <w:spacing w:line="288" w:lineRule="auto"/>
              <w:jc w:val="center"/>
              <w:rPr>
                <w:b/>
                <w:color w:val="FFFFFF"/>
                <w:sz w:val="16"/>
                <w:szCs w:val="16"/>
                <w:lang w:val="en-GB"/>
              </w:rPr>
            </w:pPr>
            <w:r w:rsidRPr="0017411F">
              <w:rPr>
                <w:b/>
                <w:color w:val="FFFFFF"/>
                <w:sz w:val="16"/>
                <w:szCs w:val="16"/>
                <w:lang w:val="en-GB"/>
              </w:rPr>
              <w:t>Implementation</w:t>
            </w:r>
          </w:p>
        </w:tc>
        <w:tc>
          <w:tcPr>
            <w:tcW w:w="2758" w:type="pct"/>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14:paraId="172715B2" w14:textId="263AF8F3" w:rsidR="00EF68CD" w:rsidRPr="0017411F" w:rsidRDefault="00EF68CD" w:rsidP="00EF68CD">
            <w:pPr>
              <w:spacing w:line="288" w:lineRule="auto"/>
              <w:jc w:val="center"/>
              <w:rPr>
                <w:b/>
                <w:color w:val="FFFFFF"/>
                <w:sz w:val="16"/>
                <w:szCs w:val="16"/>
                <w:lang w:val="en-GB"/>
              </w:rPr>
            </w:pPr>
            <w:r>
              <w:rPr>
                <w:b/>
                <w:color w:val="FFFFFF"/>
                <w:sz w:val="16"/>
                <w:szCs w:val="16"/>
                <w:lang w:val="en-GB"/>
              </w:rPr>
              <w:t>Conditions</w:t>
            </w:r>
            <w:r w:rsidRPr="0017411F">
              <w:rPr>
                <w:b/>
                <w:color w:val="FFFFFF"/>
                <w:sz w:val="16"/>
                <w:szCs w:val="16"/>
                <w:lang w:val="en-GB"/>
              </w:rPr>
              <w:t>/remarks</w:t>
            </w:r>
          </w:p>
        </w:tc>
      </w:tr>
      <w:tr w:rsidR="00EF68CD" w:rsidRPr="0017411F" w14:paraId="4819C778" w14:textId="77777777" w:rsidTr="007113D0">
        <w:tc>
          <w:tcPr>
            <w:tcW w:w="546" w:type="pct"/>
            <w:vMerge w:val="restart"/>
            <w:tcBorders>
              <w:top w:val="single" w:sz="18" w:space="0" w:color="D2232A"/>
              <w:left w:val="single" w:sz="4" w:space="0" w:color="D2232A"/>
              <w:bottom w:val="single" w:sz="4" w:space="0" w:color="D2232A"/>
              <w:right w:val="single" w:sz="4" w:space="0" w:color="D2232A"/>
            </w:tcBorders>
            <w:vAlign w:val="center"/>
          </w:tcPr>
          <w:p w14:paraId="000304E1" w14:textId="19A2F386" w:rsidR="00EF68CD" w:rsidRPr="00130A14" w:rsidRDefault="00EF68CD" w:rsidP="00130A14">
            <w:pPr>
              <w:widowControl w:val="0"/>
              <w:tabs>
                <w:tab w:val="left" w:pos="90"/>
              </w:tabs>
              <w:autoSpaceDE w:val="0"/>
              <w:autoSpaceDN w:val="0"/>
              <w:adjustRightInd w:val="0"/>
              <w:spacing w:before="40"/>
              <w:rPr>
                <w:bCs/>
                <w:color w:val="000000"/>
                <w:szCs w:val="20"/>
                <w:lang w:val="en-GB"/>
              </w:rPr>
            </w:pPr>
            <w:r w:rsidRPr="00130A14">
              <w:rPr>
                <w:bCs/>
                <w:iCs/>
                <w:color w:val="000000"/>
                <w:szCs w:val="20"/>
                <w:lang w:val="en-GB"/>
              </w:rPr>
              <w:t>Band A</w:t>
            </w:r>
            <w:r w:rsidR="00402574" w:rsidRPr="00130A14">
              <w:rPr>
                <w:bCs/>
                <w:iCs/>
                <w:color w:val="000000"/>
                <w:szCs w:val="20"/>
                <w:lang w:val="en-GB"/>
              </w:rPr>
              <w:t>1</w:t>
            </w:r>
            <w:r w:rsidRPr="00130A14">
              <w:rPr>
                <w:bCs/>
                <w:iCs/>
                <w:color w:val="000000"/>
                <w:szCs w:val="20"/>
                <w:lang w:val="en-GB"/>
              </w:rPr>
              <w:t xml:space="preserve"> </w:t>
            </w:r>
          </w:p>
        </w:tc>
        <w:tc>
          <w:tcPr>
            <w:tcW w:w="1077" w:type="pct"/>
            <w:tcBorders>
              <w:top w:val="single" w:sz="18" w:space="0" w:color="D2232A"/>
              <w:left w:val="single" w:sz="4" w:space="0" w:color="D2232A"/>
              <w:bottom w:val="single" w:sz="2" w:space="0" w:color="D2232A"/>
              <w:right w:val="single" w:sz="4" w:space="0" w:color="D2232A"/>
            </w:tcBorders>
          </w:tcPr>
          <w:p w14:paraId="0EDEDC25" w14:textId="77777777" w:rsidR="00EF68CD" w:rsidRPr="0017411F" w:rsidRDefault="00EF68CD" w:rsidP="000B71E5">
            <w:pPr>
              <w:widowControl w:val="0"/>
              <w:tabs>
                <w:tab w:val="left" w:pos="90"/>
              </w:tabs>
              <w:autoSpaceDE w:val="0"/>
              <w:autoSpaceDN w:val="0"/>
              <w:adjustRightInd w:val="0"/>
              <w:spacing w:before="40"/>
              <w:rPr>
                <w:szCs w:val="20"/>
                <w:lang w:val="en-GB"/>
              </w:rPr>
            </w:pPr>
          </w:p>
        </w:tc>
        <w:tc>
          <w:tcPr>
            <w:tcW w:w="620" w:type="pct"/>
            <w:tcBorders>
              <w:top w:val="single" w:sz="18" w:space="0" w:color="D2232A"/>
              <w:left w:val="single" w:sz="4" w:space="0" w:color="D2232A"/>
              <w:bottom w:val="single" w:sz="2" w:space="0" w:color="D2232A"/>
              <w:right w:val="single" w:sz="4" w:space="0" w:color="D2232A"/>
            </w:tcBorders>
          </w:tcPr>
          <w:p w14:paraId="16B037F5" w14:textId="77777777" w:rsidR="00EF68CD" w:rsidRPr="0017411F" w:rsidRDefault="00EF68CD" w:rsidP="000B71E5">
            <w:pPr>
              <w:spacing w:before="40"/>
              <w:rPr>
                <w:szCs w:val="20"/>
                <w:lang w:val="en-GB"/>
              </w:rPr>
            </w:pPr>
          </w:p>
        </w:tc>
        <w:tc>
          <w:tcPr>
            <w:tcW w:w="2758" w:type="pct"/>
            <w:tcBorders>
              <w:top w:val="single" w:sz="18" w:space="0" w:color="D2232A"/>
              <w:left w:val="single" w:sz="4" w:space="0" w:color="D2232A"/>
              <w:bottom w:val="single" w:sz="2" w:space="0" w:color="D2232A"/>
              <w:right w:val="single" w:sz="4" w:space="0" w:color="D2232A"/>
            </w:tcBorders>
          </w:tcPr>
          <w:p w14:paraId="015F8263" w14:textId="551D3208" w:rsidR="00EF68CD" w:rsidRPr="0017411F" w:rsidRDefault="00EF68CD" w:rsidP="000B71E5">
            <w:pPr>
              <w:spacing w:before="40"/>
              <w:rPr>
                <w:szCs w:val="20"/>
                <w:lang w:val="en-GB"/>
              </w:rPr>
            </w:pPr>
          </w:p>
        </w:tc>
      </w:tr>
      <w:tr w:rsidR="00EF68CD" w:rsidRPr="0017411F" w14:paraId="1D726FEA" w14:textId="77777777" w:rsidTr="007113D0">
        <w:tc>
          <w:tcPr>
            <w:tcW w:w="546" w:type="pct"/>
            <w:vMerge/>
            <w:tcBorders>
              <w:top w:val="single" w:sz="4" w:space="0" w:color="D2232A"/>
              <w:left w:val="single" w:sz="4" w:space="0" w:color="D2232A"/>
              <w:bottom w:val="single" w:sz="4" w:space="0" w:color="D2232A"/>
              <w:right w:val="single" w:sz="4" w:space="0" w:color="D2232A"/>
            </w:tcBorders>
            <w:vAlign w:val="center"/>
          </w:tcPr>
          <w:p w14:paraId="200618C6" w14:textId="77777777" w:rsidR="00EF68CD" w:rsidRPr="00130A14" w:rsidRDefault="00EF68CD" w:rsidP="000B71E5">
            <w:pPr>
              <w:tabs>
                <w:tab w:val="left" w:pos="284"/>
                <w:tab w:val="left" w:pos="1620"/>
                <w:tab w:val="left" w:pos="2880"/>
                <w:tab w:val="left" w:pos="4140"/>
                <w:tab w:val="left" w:pos="5580"/>
                <w:tab w:val="left" w:pos="7020"/>
              </w:tabs>
              <w:autoSpaceDE w:val="0"/>
              <w:autoSpaceDN w:val="0"/>
              <w:adjustRightInd w:val="0"/>
              <w:spacing w:before="40" w:after="40"/>
              <w:rPr>
                <w:bCs/>
                <w:color w:val="000000"/>
                <w:szCs w:val="20"/>
                <w:lang w:val="en-GB"/>
              </w:rPr>
            </w:pPr>
          </w:p>
        </w:tc>
        <w:tc>
          <w:tcPr>
            <w:tcW w:w="1077" w:type="pct"/>
            <w:tcBorders>
              <w:top w:val="single" w:sz="2" w:space="0" w:color="D2232A"/>
              <w:left w:val="single" w:sz="4" w:space="0" w:color="D2232A"/>
              <w:bottom w:val="single" w:sz="4" w:space="0" w:color="D2232A"/>
              <w:right w:val="single" w:sz="4" w:space="0" w:color="D2232A"/>
            </w:tcBorders>
          </w:tcPr>
          <w:p w14:paraId="24F134B4" w14:textId="77777777" w:rsidR="00EF68CD" w:rsidRPr="0017411F" w:rsidRDefault="00EF68CD" w:rsidP="000B71E5">
            <w:pPr>
              <w:widowControl w:val="0"/>
              <w:tabs>
                <w:tab w:val="left" w:pos="90"/>
              </w:tabs>
              <w:autoSpaceDE w:val="0"/>
              <w:autoSpaceDN w:val="0"/>
              <w:adjustRightInd w:val="0"/>
              <w:spacing w:before="40"/>
              <w:rPr>
                <w:szCs w:val="20"/>
                <w:lang w:val="en-GB"/>
              </w:rPr>
            </w:pPr>
          </w:p>
        </w:tc>
        <w:tc>
          <w:tcPr>
            <w:tcW w:w="620" w:type="pct"/>
            <w:tcBorders>
              <w:top w:val="single" w:sz="2" w:space="0" w:color="D2232A"/>
              <w:left w:val="single" w:sz="4" w:space="0" w:color="D2232A"/>
              <w:bottom w:val="single" w:sz="4" w:space="0" w:color="D2232A"/>
              <w:right w:val="single" w:sz="4" w:space="0" w:color="D2232A"/>
            </w:tcBorders>
          </w:tcPr>
          <w:p w14:paraId="547FAFE3" w14:textId="77777777" w:rsidR="00EF68CD" w:rsidRPr="0017411F" w:rsidRDefault="00EF68CD" w:rsidP="000B71E5">
            <w:pPr>
              <w:spacing w:before="40"/>
              <w:rPr>
                <w:bCs/>
                <w:iCs/>
                <w:color w:val="000000"/>
                <w:szCs w:val="20"/>
                <w:lang w:val="en-GB"/>
              </w:rPr>
            </w:pPr>
          </w:p>
        </w:tc>
        <w:tc>
          <w:tcPr>
            <w:tcW w:w="2758" w:type="pct"/>
            <w:tcBorders>
              <w:top w:val="single" w:sz="2" w:space="0" w:color="D2232A"/>
              <w:left w:val="single" w:sz="4" w:space="0" w:color="D2232A"/>
              <w:bottom w:val="single" w:sz="4" w:space="0" w:color="D2232A"/>
              <w:right w:val="single" w:sz="4" w:space="0" w:color="D2232A"/>
            </w:tcBorders>
          </w:tcPr>
          <w:p w14:paraId="418B70C8" w14:textId="3566491C" w:rsidR="00EF68CD" w:rsidRPr="0017411F" w:rsidRDefault="00EF68CD" w:rsidP="000B71E5">
            <w:pPr>
              <w:spacing w:before="40"/>
              <w:rPr>
                <w:szCs w:val="20"/>
                <w:lang w:val="en-GB"/>
              </w:rPr>
            </w:pPr>
          </w:p>
        </w:tc>
      </w:tr>
      <w:tr w:rsidR="00EF68CD" w:rsidRPr="0017411F" w14:paraId="06754ECA" w14:textId="77777777" w:rsidTr="007113D0">
        <w:tc>
          <w:tcPr>
            <w:tcW w:w="546" w:type="pct"/>
            <w:vMerge/>
            <w:tcBorders>
              <w:top w:val="single" w:sz="4" w:space="0" w:color="D2232A"/>
              <w:left w:val="single" w:sz="4" w:space="0" w:color="D2232A"/>
              <w:bottom w:val="single" w:sz="18" w:space="0" w:color="D2232A"/>
              <w:right w:val="single" w:sz="4" w:space="0" w:color="D2232A"/>
            </w:tcBorders>
            <w:vAlign w:val="center"/>
          </w:tcPr>
          <w:p w14:paraId="4A3C33E2" w14:textId="77777777" w:rsidR="00EF68CD" w:rsidRPr="00130A14" w:rsidRDefault="00EF68CD" w:rsidP="000B71E5">
            <w:pPr>
              <w:tabs>
                <w:tab w:val="left" w:pos="284"/>
                <w:tab w:val="left" w:pos="1620"/>
                <w:tab w:val="left" w:pos="2880"/>
                <w:tab w:val="left" w:pos="4140"/>
                <w:tab w:val="left" w:pos="5580"/>
                <w:tab w:val="left" w:pos="7020"/>
              </w:tabs>
              <w:autoSpaceDE w:val="0"/>
              <w:autoSpaceDN w:val="0"/>
              <w:adjustRightInd w:val="0"/>
              <w:spacing w:before="40" w:after="40"/>
              <w:rPr>
                <w:bCs/>
                <w:color w:val="000000"/>
                <w:szCs w:val="20"/>
                <w:lang w:val="en-GB"/>
              </w:rPr>
            </w:pPr>
          </w:p>
        </w:tc>
        <w:tc>
          <w:tcPr>
            <w:tcW w:w="1077" w:type="pct"/>
            <w:tcBorders>
              <w:top w:val="single" w:sz="4" w:space="0" w:color="D2232A"/>
              <w:left w:val="single" w:sz="4" w:space="0" w:color="D2232A"/>
              <w:bottom w:val="single" w:sz="18" w:space="0" w:color="D2232A"/>
              <w:right w:val="single" w:sz="4" w:space="0" w:color="D2232A"/>
            </w:tcBorders>
          </w:tcPr>
          <w:p w14:paraId="029F30B5" w14:textId="77777777" w:rsidR="00EF68CD" w:rsidRPr="0017411F" w:rsidRDefault="00EF68CD" w:rsidP="000B71E5">
            <w:pPr>
              <w:spacing w:before="40"/>
              <w:rPr>
                <w:color w:val="000000"/>
                <w:szCs w:val="20"/>
                <w:lang w:val="en-GB"/>
              </w:rPr>
            </w:pPr>
          </w:p>
        </w:tc>
        <w:tc>
          <w:tcPr>
            <w:tcW w:w="620" w:type="pct"/>
            <w:tcBorders>
              <w:top w:val="single" w:sz="4" w:space="0" w:color="D2232A"/>
              <w:left w:val="single" w:sz="4" w:space="0" w:color="D2232A"/>
              <w:bottom w:val="single" w:sz="18" w:space="0" w:color="D2232A"/>
              <w:right w:val="single" w:sz="4" w:space="0" w:color="D2232A"/>
            </w:tcBorders>
          </w:tcPr>
          <w:p w14:paraId="301C4DCC" w14:textId="77777777" w:rsidR="00EF68CD" w:rsidRPr="0017411F" w:rsidRDefault="00EF68CD" w:rsidP="000B71E5">
            <w:pPr>
              <w:spacing w:before="40"/>
              <w:rPr>
                <w:color w:val="000000"/>
                <w:szCs w:val="20"/>
                <w:lang w:val="en-GB"/>
              </w:rPr>
            </w:pPr>
          </w:p>
        </w:tc>
        <w:tc>
          <w:tcPr>
            <w:tcW w:w="2758" w:type="pct"/>
            <w:tcBorders>
              <w:top w:val="single" w:sz="4" w:space="0" w:color="D2232A"/>
              <w:left w:val="single" w:sz="4" w:space="0" w:color="D2232A"/>
              <w:bottom w:val="single" w:sz="18" w:space="0" w:color="D2232A"/>
              <w:right w:val="single" w:sz="4" w:space="0" w:color="D2232A"/>
            </w:tcBorders>
          </w:tcPr>
          <w:p w14:paraId="48E14DDF" w14:textId="607FEEA8" w:rsidR="00EF68CD" w:rsidRPr="0017411F" w:rsidRDefault="00EF68CD" w:rsidP="000B71E5">
            <w:pPr>
              <w:spacing w:before="40"/>
              <w:rPr>
                <w:color w:val="000000"/>
                <w:szCs w:val="20"/>
                <w:lang w:val="en-GB"/>
              </w:rPr>
            </w:pPr>
          </w:p>
        </w:tc>
      </w:tr>
      <w:tr w:rsidR="00EF68CD" w:rsidRPr="0017411F" w14:paraId="121AD572" w14:textId="77777777" w:rsidTr="007113D0">
        <w:trPr>
          <w:trHeight w:val="308"/>
        </w:trPr>
        <w:tc>
          <w:tcPr>
            <w:tcW w:w="546" w:type="pct"/>
            <w:vMerge w:val="restart"/>
            <w:tcBorders>
              <w:top w:val="single" w:sz="18" w:space="0" w:color="D2232A"/>
              <w:left w:val="single" w:sz="4" w:space="0" w:color="D2232A"/>
              <w:bottom w:val="single" w:sz="4" w:space="0" w:color="D2232A"/>
              <w:right w:val="single" w:sz="4" w:space="0" w:color="D2232A"/>
            </w:tcBorders>
            <w:vAlign w:val="center"/>
          </w:tcPr>
          <w:p w14:paraId="385B8A54" w14:textId="1B651A9F" w:rsidR="00EF68CD" w:rsidRPr="00130A14" w:rsidRDefault="00EF68CD" w:rsidP="00130A14">
            <w:pPr>
              <w:widowControl w:val="0"/>
              <w:tabs>
                <w:tab w:val="left" w:pos="90"/>
              </w:tabs>
              <w:autoSpaceDE w:val="0"/>
              <w:autoSpaceDN w:val="0"/>
              <w:adjustRightInd w:val="0"/>
              <w:spacing w:before="40"/>
              <w:rPr>
                <w:bCs/>
                <w:color w:val="000000"/>
                <w:szCs w:val="20"/>
                <w:lang w:val="en-GB"/>
              </w:rPr>
            </w:pPr>
            <w:r w:rsidRPr="00130A14">
              <w:rPr>
                <w:bCs/>
                <w:iCs/>
                <w:color w:val="000000"/>
                <w:szCs w:val="20"/>
                <w:lang w:val="en-GB"/>
              </w:rPr>
              <w:t xml:space="preserve">Band </w:t>
            </w:r>
            <w:r w:rsidR="00130A14" w:rsidRPr="00130A14">
              <w:rPr>
                <w:bCs/>
                <w:iCs/>
                <w:color w:val="000000"/>
                <w:szCs w:val="20"/>
                <w:lang w:val="en-GB"/>
              </w:rPr>
              <w:t>A2</w:t>
            </w:r>
          </w:p>
        </w:tc>
        <w:tc>
          <w:tcPr>
            <w:tcW w:w="1077" w:type="pct"/>
            <w:tcBorders>
              <w:top w:val="single" w:sz="18" w:space="0" w:color="D2232A"/>
              <w:left w:val="single" w:sz="4" w:space="0" w:color="D2232A"/>
              <w:bottom w:val="single" w:sz="4" w:space="0" w:color="D2232A"/>
              <w:right w:val="single" w:sz="4" w:space="0" w:color="D2232A"/>
            </w:tcBorders>
          </w:tcPr>
          <w:p w14:paraId="2AD68EAF" w14:textId="77777777" w:rsidR="00EF68CD" w:rsidRPr="0017411F" w:rsidRDefault="00EF68CD" w:rsidP="000B71E5">
            <w:pPr>
              <w:widowControl w:val="0"/>
              <w:tabs>
                <w:tab w:val="left" w:pos="90"/>
              </w:tabs>
              <w:autoSpaceDE w:val="0"/>
              <w:autoSpaceDN w:val="0"/>
              <w:adjustRightInd w:val="0"/>
              <w:spacing w:before="40"/>
              <w:rPr>
                <w:szCs w:val="20"/>
                <w:lang w:val="en-GB"/>
              </w:rPr>
            </w:pPr>
          </w:p>
        </w:tc>
        <w:tc>
          <w:tcPr>
            <w:tcW w:w="620" w:type="pct"/>
            <w:tcBorders>
              <w:top w:val="single" w:sz="18" w:space="0" w:color="D2232A"/>
              <w:left w:val="single" w:sz="4" w:space="0" w:color="D2232A"/>
              <w:bottom w:val="single" w:sz="4" w:space="0" w:color="D2232A"/>
              <w:right w:val="single" w:sz="4" w:space="0" w:color="D2232A"/>
            </w:tcBorders>
          </w:tcPr>
          <w:p w14:paraId="042CA512" w14:textId="77777777" w:rsidR="00EF68CD" w:rsidRPr="0017411F" w:rsidRDefault="00EF68CD" w:rsidP="000B71E5">
            <w:pPr>
              <w:spacing w:before="40"/>
              <w:rPr>
                <w:szCs w:val="20"/>
                <w:lang w:val="en-GB"/>
              </w:rPr>
            </w:pPr>
          </w:p>
        </w:tc>
        <w:tc>
          <w:tcPr>
            <w:tcW w:w="2758" w:type="pct"/>
            <w:tcBorders>
              <w:top w:val="single" w:sz="18" w:space="0" w:color="D2232A"/>
              <w:left w:val="single" w:sz="4" w:space="0" w:color="D2232A"/>
              <w:bottom w:val="single" w:sz="4" w:space="0" w:color="D2232A"/>
              <w:right w:val="single" w:sz="4" w:space="0" w:color="D2232A"/>
            </w:tcBorders>
          </w:tcPr>
          <w:p w14:paraId="3FC560AE" w14:textId="6865ED86" w:rsidR="00EF68CD" w:rsidRPr="0017411F" w:rsidRDefault="00EF68CD" w:rsidP="000B71E5">
            <w:pPr>
              <w:spacing w:before="40"/>
              <w:rPr>
                <w:color w:val="000000"/>
                <w:szCs w:val="20"/>
                <w:lang w:val="en-GB"/>
              </w:rPr>
            </w:pPr>
          </w:p>
        </w:tc>
      </w:tr>
      <w:tr w:rsidR="00EF68CD" w:rsidRPr="0017411F" w14:paraId="27549B90" w14:textId="77777777" w:rsidTr="007113D0">
        <w:trPr>
          <w:trHeight w:val="347"/>
        </w:trPr>
        <w:tc>
          <w:tcPr>
            <w:tcW w:w="546" w:type="pct"/>
            <w:vMerge/>
            <w:tcBorders>
              <w:top w:val="single" w:sz="4" w:space="0" w:color="D2232A"/>
              <w:left w:val="single" w:sz="4" w:space="0" w:color="D2232A"/>
              <w:bottom w:val="single" w:sz="18" w:space="0" w:color="D2232A"/>
              <w:right w:val="single" w:sz="4" w:space="0" w:color="D2232A"/>
            </w:tcBorders>
            <w:vAlign w:val="center"/>
          </w:tcPr>
          <w:p w14:paraId="2A7B2EE9" w14:textId="77777777" w:rsidR="00EF68CD" w:rsidRPr="00130A14" w:rsidRDefault="00EF68CD" w:rsidP="000B71E5">
            <w:pPr>
              <w:widowControl w:val="0"/>
              <w:tabs>
                <w:tab w:val="left" w:pos="90"/>
              </w:tabs>
              <w:autoSpaceDE w:val="0"/>
              <w:autoSpaceDN w:val="0"/>
              <w:adjustRightInd w:val="0"/>
              <w:spacing w:before="40"/>
              <w:rPr>
                <w:bCs/>
                <w:iCs/>
                <w:color w:val="000000"/>
                <w:szCs w:val="20"/>
                <w:lang w:val="en-GB"/>
              </w:rPr>
            </w:pPr>
          </w:p>
        </w:tc>
        <w:tc>
          <w:tcPr>
            <w:tcW w:w="1077" w:type="pct"/>
            <w:tcBorders>
              <w:top w:val="single" w:sz="4" w:space="0" w:color="D2232A"/>
              <w:left w:val="single" w:sz="4" w:space="0" w:color="D2232A"/>
              <w:bottom w:val="single" w:sz="18" w:space="0" w:color="D2232A"/>
              <w:right w:val="single" w:sz="4" w:space="0" w:color="D2232A"/>
            </w:tcBorders>
          </w:tcPr>
          <w:p w14:paraId="52C378D6" w14:textId="77777777" w:rsidR="00EF68CD" w:rsidRPr="0017411F" w:rsidRDefault="00EF68CD" w:rsidP="000B71E5">
            <w:pPr>
              <w:widowControl w:val="0"/>
              <w:tabs>
                <w:tab w:val="left" w:pos="90"/>
              </w:tabs>
              <w:autoSpaceDE w:val="0"/>
              <w:autoSpaceDN w:val="0"/>
              <w:adjustRightInd w:val="0"/>
              <w:spacing w:before="40"/>
              <w:rPr>
                <w:szCs w:val="20"/>
                <w:lang w:val="en-GB"/>
              </w:rPr>
            </w:pPr>
          </w:p>
        </w:tc>
        <w:tc>
          <w:tcPr>
            <w:tcW w:w="620" w:type="pct"/>
            <w:tcBorders>
              <w:top w:val="single" w:sz="4" w:space="0" w:color="D2232A"/>
              <w:left w:val="single" w:sz="4" w:space="0" w:color="D2232A"/>
              <w:bottom w:val="single" w:sz="18" w:space="0" w:color="D2232A"/>
              <w:right w:val="single" w:sz="4" w:space="0" w:color="D2232A"/>
            </w:tcBorders>
          </w:tcPr>
          <w:p w14:paraId="2FFF7B91" w14:textId="77777777" w:rsidR="00EF68CD" w:rsidRPr="0017411F" w:rsidRDefault="00EF68CD" w:rsidP="000B71E5">
            <w:pPr>
              <w:spacing w:before="40"/>
              <w:rPr>
                <w:bCs/>
                <w:iCs/>
                <w:color w:val="000000"/>
                <w:szCs w:val="20"/>
                <w:lang w:val="en-GB"/>
              </w:rPr>
            </w:pPr>
          </w:p>
        </w:tc>
        <w:tc>
          <w:tcPr>
            <w:tcW w:w="2758" w:type="pct"/>
            <w:tcBorders>
              <w:top w:val="single" w:sz="4" w:space="0" w:color="D2232A"/>
              <w:left w:val="single" w:sz="4" w:space="0" w:color="D2232A"/>
              <w:bottom w:val="single" w:sz="18" w:space="0" w:color="D2232A"/>
              <w:right w:val="single" w:sz="4" w:space="0" w:color="D2232A"/>
            </w:tcBorders>
          </w:tcPr>
          <w:p w14:paraId="77342AA3" w14:textId="66E3AE89" w:rsidR="00EF68CD" w:rsidRPr="0017411F" w:rsidRDefault="00EF68CD" w:rsidP="000B71E5">
            <w:pPr>
              <w:spacing w:before="40"/>
              <w:rPr>
                <w:color w:val="000000"/>
                <w:szCs w:val="20"/>
                <w:lang w:val="en-GB"/>
              </w:rPr>
            </w:pPr>
          </w:p>
        </w:tc>
      </w:tr>
      <w:tr w:rsidR="00130A14" w:rsidRPr="0017411F" w14:paraId="092B2B7A" w14:textId="77777777" w:rsidTr="007113D0">
        <w:trPr>
          <w:trHeight w:val="347"/>
        </w:trPr>
        <w:tc>
          <w:tcPr>
            <w:tcW w:w="546" w:type="pct"/>
            <w:vMerge w:val="restart"/>
            <w:tcBorders>
              <w:top w:val="single" w:sz="18" w:space="0" w:color="D2232A"/>
              <w:left w:val="single" w:sz="4" w:space="0" w:color="D2232A"/>
              <w:right w:val="single" w:sz="4" w:space="0" w:color="D2232A"/>
            </w:tcBorders>
            <w:vAlign w:val="center"/>
          </w:tcPr>
          <w:p w14:paraId="5C116B6D" w14:textId="32AC5E1B" w:rsidR="00130A14" w:rsidRPr="00130A14" w:rsidRDefault="00130A14" w:rsidP="00130A14">
            <w:pPr>
              <w:widowControl w:val="0"/>
              <w:tabs>
                <w:tab w:val="left" w:pos="90"/>
              </w:tabs>
              <w:autoSpaceDE w:val="0"/>
              <w:autoSpaceDN w:val="0"/>
              <w:adjustRightInd w:val="0"/>
              <w:spacing w:before="40"/>
              <w:rPr>
                <w:bCs/>
                <w:iCs/>
                <w:color w:val="000000"/>
                <w:szCs w:val="20"/>
                <w:lang w:val="en-GB"/>
              </w:rPr>
            </w:pPr>
            <w:r w:rsidRPr="00130A14">
              <w:rPr>
                <w:bCs/>
                <w:iCs/>
                <w:color w:val="000000"/>
                <w:szCs w:val="20"/>
                <w:lang w:val="en-GB"/>
              </w:rPr>
              <w:t>Band A</w:t>
            </w:r>
            <w:r w:rsidRPr="00130A14">
              <w:rPr>
                <w:bCs/>
                <w:iCs/>
                <w:color w:val="000000"/>
                <w:szCs w:val="20"/>
                <w:lang w:val="en-GB"/>
              </w:rPr>
              <w:t>3</w:t>
            </w:r>
          </w:p>
        </w:tc>
        <w:tc>
          <w:tcPr>
            <w:tcW w:w="1077" w:type="pct"/>
            <w:tcBorders>
              <w:top w:val="single" w:sz="18" w:space="0" w:color="D2232A"/>
              <w:left w:val="single" w:sz="4" w:space="0" w:color="D2232A"/>
              <w:bottom w:val="single" w:sz="4" w:space="0" w:color="D2232A"/>
              <w:right w:val="single" w:sz="4" w:space="0" w:color="D2232A"/>
            </w:tcBorders>
          </w:tcPr>
          <w:p w14:paraId="23530B5E"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18" w:space="0" w:color="D2232A"/>
              <w:left w:val="single" w:sz="4" w:space="0" w:color="D2232A"/>
              <w:bottom w:val="single" w:sz="4" w:space="0" w:color="D2232A"/>
              <w:right w:val="single" w:sz="4" w:space="0" w:color="D2232A"/>
            </w:tcBorders>
          </w:tcPr>
          <w:p w14:paraId="43E7D5A9" w14:textId="77777777" w:rsidR="00130A14" w:rsidRPr="0017411F" w:rsidRDefault="00130A14" w:rsidP="000B71E5">
            <w:pPr>
              <w:spacing w:before="40"/>
              <w:rPr>
                <w:bCs/>
                <w:iCs/>
                <w:color w:val="000000"/>
                <w:szCs w:val="20"/>
                <w:lang w:val="en-GB"/>
              </w:rPr>
            </w:pPr>
          </w:p>
        </w:tc>
        <w:tc>
          <w:tcPr>
            <w:tcW w:w="2758" w:type="pct"/>
            <w:tcBorders>
              <w:top w:val="single" w:sz="18" w:space="0" w:color="D2232A"/>
              <w:left w:val="single" w:sz="4" w:space="0" w:color="D2232A"/>
              <w:bottom w:val="single" w:sz="4" w:space="0" w:color="D2232A"/>
              <w:right w:val="single" w:sz="4" w:space="0" w:color="D2232A"/>
            </w:tcBorders>
          </w:tcPr>
          <w:p w14:paraId="2FFC9D4C" w14:textId="77777777" w:rsidR="00130A14" w:rsidRPr="0017411F" w:rsidRDefault="00130A14" w:rsidP="000B71E5">
            <w:pPr>
              <w:spacing w:before="40"/>
              <w:rPr>
                <w:color w:val="000000"/>
                <w:szCs w:val="20"/>
                <w:lang w:val="en-GB"/>
              </w:rPr>
            </w:pPr>
          </w:p>
        </w:tc>
      </w:tr>
      <w:tr w:rsidR="00130A14" w:rsidRPr="0017411F" w14:paraId="295284E0" w14:textId="77777777" w:rsidTr="007113D0">
        <w:trPr>
          <w:trHeight w:val="347"/>
        </w:trPr>
        <w:tc>
          <w:tcPr>
            <w:tcW w:w="546" w:type="pct"/>
            <w:vMerge/>
            <w:tcBorders>
              <w:left w:val="single" w:sz="4" w:space="0" w:color="D2232A"/>
              <w:bottom w:val="single" w:sz="18" w:space="0" w:color="D2232A"/>
              <w:right w:val="single" w:sz="4" w:space="0" w:color="D2232A"/>
            </w:tcBorders>
            <w:vAlign w:val="center"/>
          </w:tcPr>
          <w:p w14:paraId="2E9652ED" w14:textId="77777777" w:rsidR="00130A14" w:rsidRPr="00130A14" w:rsidRDefault="00130A14" w:rsidP="000B71E5">
            <w:pPr>
              <w:widowControl w:val="0"/>
              <w:tabs>
                <w:tab w:val="left" w:pos="90"/>
              </w:tabs>
              <w:autoSpaceDE w:val="0"/>
              <w:autoSpaceDN w:val="0"/>
              <w:adjustRightInd w:val="0"/>
              <w:spacing w:before="40"/>
              <w:rPr>
                <w:bCs/>
                <w:iCs/>
                <w:color w:val="000000"/>
                <w:szCs w:val="20"/>
                <w:lang w:val="en-GB"/>
              </w:rPr>
            </w:pPr>
          </w:p>
        </w:tc>
        <w:tc>
          <w:tcPr>
            <w:tcW w:w="1077" w:type="pct"/>
            <w:tcBorders>
              <w:top w:val="single" w:sz="4" w:space="0" w:color="D2232A"/>
              <w:left w:val="single" w:sz="4" w:space="0" w:color="D2232A"/>
              <w:bottom w:val="single" w:sz="18" w:space="0" w:color="D2232A"/>
              <w:right w:val="single" w:sz="4" w:space="0" w:color="D2232A"/>
            </w:tcBorders>
          </w:tcPr>
          <w:p w14:paraId="57F81CB2"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4" w:space="0" w:color="D2232A"/>
              <w:left w:val="single" w:sz="4" w:space="0" w:color="D2232A"/>
              <w:bottom w:val="single" w:sz="18" w:space="0" w:color="D2232A"/>
              <w:right w:val="single" w:sz="4" w:space="0" w:color="D2232A"/>
            </w:tcBorders>
          </w:tcPr>
          <w:p w14:paraId="6471C742" w14:textId="77777777" w:rsidR="00130A14" w:rsidRPr="0017411F" w:rsidRDefault="00130A14" w:rsidP="000B71E5">
            <w:pPr>
              <w:spacing w:before="40"/>
              <w:rPr>
                <w:bCs/>
                <w:iCs/>
                <w:color w:val="000000"/>
                <w:szCs w:val="20"/>
                <w:lang w:val="en-GB"/>
              </w:rPr>
            </w:pPr>
          </w:p>
        </w:tc>
        <w:tc>
          <w:tcPr>
            <w:tcW w:w="2758" w:type="pct"/>
            <w:tcBorders>
              <w:top w:val="single" w:sz="4" w:space="0" w:color="D2232A"/>
              <w:left w:val="single" w:sz="4" w:space="0" w:color="D2232A"/>
              <w:bottom w:val="single" w:sz="18" w:space="0" w:color="D2232A"/>
              <w:right w:val="single" w:sz="4" w:space="0" w:color="D2232A"/>
            </w:tcBorders>
          </w:tcPr>
          <w:p w14:paraId="7BF60CB5" w14:textId="77777777" w:rsidR="00130A14" w:rsidRPr="0017411F" w:rsidRDefault="00130A14" w:rsidP="000B71E5">
            <w:pPr>
              <w:spacing w:before="40"/>
              <w:rPr>
                <w:color w:val="000000"/>
                <w:szCs w:val="20"/>
                <w:lang w:val="en-GB"/>
              </w:rPr>
            </w:pPr>
          </w:p>
        </w:tc>
      </w:tr>
      <w:tr w:rsidR="00130A14" w:rsidRPr="0017411F" w14:paraId="69053FE9" w14:textId="77777777" w:rsidTr="007113D0">
        <w:trPr>
          <w:trHeight w:val="347"/>
        </w:trPr>
        <w:tc>
          <w:tcPr>
            <w:tcW w:w="546" w:type="pct"/>
            <w:tcBorders>
              <w:top w:val="single" w:sz="18" w:space="0" w:color="D2232A"/>
              <w:left w:val="single" w:sz="4" w:space="0" w:color="D2232A"/>
              <w:bottom w:val="single" w:sz="18" w:space="0" w:color="D2232A"/>
              <w:right w:val="single" w:sz="4" w:space="0" w:color="D2232A"/>
            </w:tcBorders>
            <w:vAlign w:val="center"/>
          </w:tcPr>
          <w:p w14:paraId="100D48F9" w14:textId="560F7DE2" w:rsidR="00130A14" w:rsidRPr="00130A14" w:rsidRDefault="00130A14" w:rsidP="000B71E5">
            <w:pPr>
              <w:widowControl w:val="0"/>
              <w:tabs>
                <w:tab w:val="left" w:pos="90"/>
              </w:tabs>
              <w:autoSpaceDE w:val="0"/>
              <w:autoSpaceDN w:val="0"/>
              <w:adjustRightInd w:val="0"/>
              <w:spacing w:before="40"/>
              <w:rPr>
                <w:bCs/>
                <w:iCs/>
                <w:color w:val="000000"/>
                <w:szCs w:val="20"/>
                <w:lang w:val="en-GB"/>
              </w:rPr>
            </w:pPr>
            <w:r>
              <w:rPr>
                <w:bCs/>
                <w:iCs/>
                <w:color w:val="000000"/>
                <w:szCs w:val="20"/>
                <w:lang w:val="en-GB"/>
              </w:rPr>
              <w:t>….</w:t>
            </w:r>
          </w:p>
        </w:tc>
        <w:tc>
          <w:tcPr>
            <w:tcW w:w="1077" w:type="pct"/>
            <w:tcBorders>
              <w:top w:val="single" w:sz="18" w:space="0" w:color="D2232A"/>
              <w:left w:val="single" w:sz="4" w:space="0" w:color="D2232A"/>
              <w:bottom w:val="single" w:sz="18" w:space="0" w:color="D2232A"/>
              <w:right w:val="single" w:sz="4" w:space="0" w:color="D2232A"/>
            </w:tcBorders>
          </w:tcPr>
          <w:p w14:paraId="68B537FE"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18" w:space="0" w:color="D2232A"/>
              <w:left w:val="single" w:sz="4" w:space="0" w:color="D2232A"/>
              <w:bottom w:val="single" w:sz="18" w:space="0" w:color="D2232A"/>
              <w:right w:val="single" w:sz="4" w:space="0" w:color="D2232A"/>
            </w:tcBorders>
          </w:tcPr>
          <w:p w14:paraId="0B320CAE" w14:textId="77777777" w:rsidR="00130A14" w:rsidRPr="0017411F" w:rsidRDefault="00130A14" w:rsidP="000B71E5">
            <w:pPr>
              <w:spacing w:before="40"/>
              <w:rPr>
                <w:bCs/>
                <w:iCs/>
                <w:color w:val="000000"/>
                <w:szCs w:val="20"/>
                <w:lang w:val="en-GB"/>
              </w:rPr>
            </w:pPr>
          </w:p>
        </w:tc>
        <w:tc>
          <w:tcPr>
            <w:tcW w:w="2758" w:type="pct"/>
            <w:tcBorders>
              <w:top w:val="single" w:sz="18" w:space="0" w:color="D2232A"/>
              <w:left w:val="single" w:sz="4" w:space="0" w:color="D2232A"/>
              <w:bottom w:val="single" w:sz="18" w:space="0" w:color="D2232A"/>
              <w:right w:val="single" w:sz="4" w:space="0" w:color="D2232A"/>
            </w:tcBorders>
          </w:tcPr>
          <w:p w14:paraId="1A1D16ED" w14:textId="77777777" w:rsidR="00130A14" w:rsidRPr="0017411F" w:rsidRDefault="00130A14" w:rsidP="000B71E5">
            <w:pPr>
              <w:spacing w:before="40"/>
              <w:rPr>
                <w:color w:val="000000"/>
                <w:szCs w:val="20"/>
                <w:lang w:val="en-GB"/>
              </w:rPr>
            </w:pPr>
          </w:p>
        </w:tc>
      </w:tr>
      <w:tr w:rsidR="00130A14" w:rsidRPr="0017411F" w14:paraId="410520A4" w14:textId="77777777" w:rsidTr="007113D0">
        <w:trPr>
          <w:trHeight w:val="347"/>
        </w:trPr>
        <w:tc>
          <w:tcPr>
            <w:tcW w:w="546" w:type="pct"/>
            <w:vMerge w:val="restart"/>
            <w:tcBorders>
              <w:top w:val="single" w:sz="18" w:space="0" w:color="D2232A"/>
              <w:left w:val="single" w:sz="4" w:space="0" w:color="D2232A"/>
              <w:right w:val="single" w:sz="4" w:space="0" w:color="D2232A"/>
            </w:tcBorders>
            <w:vAlign w:val="center"/>
          </w:tcPr>
          <w:p w14:paraId="0C3F11CE" w14:textId="32F1F2DA" w:rsidR="00130A14" w:rsidRPr="00130A14" w:rsidRDefault="00130A14" w:rsidP="000B71E5">
            <w:pPr>
              <w:widowControl w:val="0"/>
              <w:tabs>
                <w:tab w:val="left" w:pos="90"/>
              </w:tabs>
              <w:autoSpaceDE w:val="0"/>
              <w:autoSpaceDN w:val="0"/>
              <w:adjustRightInd w:val="0"/>
              <w:spacing w:before="40"/>
              <w:rPr>
                <w:bCs/>
                <w:iCs/>
                <w:color w:val="000000"/>
                <w:szCs w:val="20"/>
                <w:lang w:val="en-GB"/>
              </w:rPr>
            </w:pPr>
            <w:r>
              <w:rPr>
                <w:bCs/>
                <w:iCs/>
                <w:color w:val="000000"/>
                <w:szCs w:val="20"/>
                <w:lang w:val="en-GB"/>
              </w:rPr>
              <w:t>Band A9</w:t>
            </w:r>
          </w:p>
        </w:tc>
        <w:tc>
          <w:tcPr>
            <w:tcW w:w="1077" w:type="pct"/>
            <w:tcBorders>
              <w:top w:val="single" w:sz="18" w:space="0" w:color="D2232A"/>
              <w:left w:val="single" w:sz="4" w:space="0" w:color="D2232A"/>
              <w:bottom w:val="single" w:sz="4" w:space="0" w:color="D2232A"/>
              <w:right w:val="single" w:sz="4" w:space="0" w:color="D2232A"/>
            </w:tcBorders>
          </w:tcPr>
          <w:p w14:paraId="6A9AB69E"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18" w:space="0" w:color="D2232A"/>
              <w:left w:val="single" w:sz="4" w:space="0" w:color="D2232A"/>
              <w:bottom w:val="single" w:sz="4" w:space="0" w:color="D2232A"/>
              <w:right w:val="single" w:sz="4" w:space="0" w:color="D2232A"/>
            </w:tcBorders>
          </w:tcPr>
          <w:p w14:paraId="4C5CC0BC" w14:textId="77777777" w:rsidR="00130A14" w:rsidRPr="0017411F" w:rsidRDefault="00130A14" w:rsidP="000B71E5">
            <w:pPr>
              <w:spacing w:before="40"/>
              <w:rPr>
                <w:bCs/>
                <w:iCs/>
                <w:color w:val="000000"/>
                <w:szCs w:val="20"/>
                <w:lang w:val="en-GB"/>
              </w:rPr>
            </w:pPr>
          </w:p>
        </w:tc>
        <w:tc>
          <w:tcPr>
            <w:tcW w:w="2758" w:type="pct"/>
            <w:tcBorders>
              <w:top w:val="single" w:sz="18" w:space="0" w:color="D2232A"/>
              <w:left w:val="single" w:sz="4" w:space="0" w:color="D2232A"/>
              <w:bottom w:val="single" w:sz="4" w:space="0" w:color="D2232A"/>
              <w:right w:val="single" w:sz="4" w:space="0" w:color="D2232A"/>
            </w:tcBorders>
          </w:tcPr>
          <w:p w14:paraId="1D5AD75F" w14:textId="77777777" w:rsidR="00130A14" w:rsidRPr="0017411F" w:rsidRDefault="00130A14" w:rsidP="000B71E5">
            <w:pPr>
              <w:spacing w:before="40"/>
              <w:rPr>
                <w:color w:val="000000"/>
                <w:szCs w:val="20"/>
                <w:lang w:val="en-GB"/>
              </w:rPr>
            </w:pPr>
          </w:p>
        </w:tc>
      </w:tr>
      <w:tr w:rsidR="00130A14" w:rsidRPr="0017411F" w14:paraId="4F8DE51E" w14:textId="77777777" w:rsidTr="007113D0">
        <w:trPr>
          <w:trHeight w:val="347"/>
        </w:trPr>
        <w:tc>
          <w:tcPr>
            <w:tcW w:w="546" w:type="pct"/>
            <w:vMerge/>
            <w:tcBorders>
              <w:left w:val="single" w:sz="4" w:space="0" w:color="D2232A"/>
              <w:bottom w:val="single" w:sz="18" w:space="0" w:color="D2232A"/>
              <w:right w:val="single" w:sz="4" w:space="0" w:color="D2232A"/>
            </w:tcBorders>
            <w:vAlign w:val="center"/>
          </w:tcPr>
          <w:p w14:paraId="02B5BDC5" w14:textId="77777777" w:rsidR="00130A14" w:rsidRPr="00130A14" w:rsidRDefault="00130A14" w:rsidP="000B71E5">
            <w:pPr>
              <w:widowControl w:val="0"/>
              <w:tabs>
                <w:tab w:val="left" w:pos="90"/>
              </w:tabs>
              <w:autoSpaceDE w:val="0"/>
              <w:autoSpaceDN w:val="0"/>
              <w:adjustRightInd w:val="0"/>
              <w:spacing w:before="40"/>
              <w:rPr>
                <w:bCs/>
                <w:iCs/>
                <w:color w:val="000000"/>
                <w:szCs w:val="20"/>
                <w:lang w:val="en-GB"/>
              </w:rPr>
            </w:pPr>
          </w:p>
        </w:tc>
        <w:tc>
          <w:tcPr>
            <w:tcW w:w="1077" w:type="pct"/>
            <w:tcBorders>
              <w:top w:val="single" w:sz="4" w:space="0" w:color="D2232A"/>
              <w:left w:val="single" w:sz="4" w:space="0" w:color="D2232A"/>
              <w:bottom w:val="single" w:sz="18" w:space="0" w:color="D2232A"/>
              <w:right w:val="single" w:sz="4" w:space="0" w:color="D2232A"/>
            </w:tcBorders>
          </w:tcPr>
          <w:p w14:paraId="113DE797"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4" w:space="0" w:color="D2232A"/>
              <w:left w:val="single" w:sz="4" w:space="0" w:color="D2232A"/>
              <w:bottom w:val="single" w:sz="18" w:space="0" w:color="D2232A"/>
              <w:right w:val="single" w:sz="4" w:space="0" w:color="D2232A"/>
            </w:tcBorders>
          </w:tcPr>
          <w:p w14:paraId="0EEA481A" w14:textId="77777777" w:rsidR="00130A14" w:rsidRPr="0017411F" w:rsidRDefault="00130A14" w:rsidP="000B71E5">
            <w:pPr>
              <w:spacing w:before="40"/>
              <w:rPr>
                <w:bCs/>
                <w:iCs/>
                <w:color w:val="000000"/>
                <w:szCs w:val="20"/>
                <w:lang w:val="en-GB"/>
              </w:rPr>
            </w:pPr>
          </w:p>
        </w:tc>
        <w:tc>
          <w:tcPr>
            <w:tcW w:w="2758" w:type="pct"/>
            <w:tcBorders>
              <w:top w:val="single" w:sz="4" w:space="0" w:color="D2232A"/>
              <w:left w:val="single" w:sz="4" w:space="0" w:color="D2232A"/>
              <w:bottom w:val="single" w:sz="18" w:space="0" w:color="D2232A"/>
              <w:right w:val="single" w:sz="4" w:space="0" w:color="D2232A"/>
            </w:tcBorders>
          </w:tcPr>
          <w:p w14:paraId="4CDCD96C" w14:textId="77777777" w:rsidR="00130A14" w:rsidRPr="0017411F" w:rsidRDefault="00130A14" w:rsidP="000B71E5">
            <w:pPr>
              <w:spacing w:before="40"/>
              <w:rPr>
                <w:color w:val="000000"/>
                <w:szCs w:val="20"/>
                <w:lang w:val="en-GB"/>
              </w:rPr>
            </w:pPr>
          </w:p>
        </w:tc>
      </w:tr>
      <w:tr w:rsidR="00130A14" w:rsidRPr="0017411F" w14:paraId="63444465" w14:textId="77777777" w:rsidTr="007113D0">
        <w:trPr>
          <w:trHeight w:val="347"/>
        </w:trPr>
        <w:tc>
          <w:tcPr>
            <w:tcW w:w="546" w:type="pct"/>
            <w:vMerge w:val="restart"/>
            <w:tcBorders>
              <w:top w:val="single" w:sz="18" w:space="0" w:color="D2232A"/>
              <w:left w:val="single" w:sz="4" w:space="0" w:color="D2232A"/>
              <w:right w:val="single" w:sz="4" w:space="0" w:color="D2232A"/>
            </w:tcBorders>
            <w:vAlign w:val="center"/>
          </w:tcPr>
          <w:p w14:paraId="64F956C0" w14:textId="03BB4AC4" w:rsidR="00130A14" w:rsidRPr="00130A14" w:rsidRDefault="00130A14" w:rsidP="000B71E5">
            <w:pPr>
              <w:widowControl w:val="0"/>
              <w:tabs>
                <w:tab w:val="left" w:pos="90"/>
              </w:tabs>
              <w:autoSpaceDE w:val="0"/>
              <w:autoSpaceDN w:val="0"/>
              <w:adjustRightInd w:val="0"/>
              <w:spacing w:before="40"/>
              <w:rPr>
                <w:bCs/>
                <w:iCs/>
                <w:color w:val="000000"/>
                <w:szCs w:val="20"/>
                <w:lang w:val="en-GB"/>
              </w:rPr>
            </w:pPr>
            <w:r>
              <w:rPr>
                <w:bCs/>
                <w:iCs/>
                <w:color w:val="000000"/>
                <w:szCs w:val="20"/>
                <w:lang w:val="en-GB"/>
              </w:rPr>
              <w:t>Band B1</w:t>
            </w:r>
          </w:p>
        </w:tc>
        <w:tc>
          <w:tcPr>
            <w:tcW w:w="1077" w:type="pct"/>
            <w:tcBorders>
              <w:top w:val="single" w:sz="18" w:space="0" w:color="D2232A"/>
              <w:left w:val="single" w:sz="4" w:space="0" w:color="D2232A"/>
              <w:bottom w:val="single" w:sz="4" w:space="0" w:color="D2232A"/>
              <w:right w:val="single" w:sz="4" w:space="0" w:color="D2232A"/>
            </w:tcBorders>
          </w:tcPr>
          <w:p w14:paraId="4C81F9FD"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18" w:space="0" w:color="D2232A"/>
              <w:left w:val="single" w:sz="4" w:space="0" w:color="D2232A"/>
              <w:bottom w:val="single" w:sz="4" w:space="0" w:color="D2232A"/>
              <w:right w:val="single" w:sz="4" w:space="0" w:color="D2232A"/>
            </w:tcBorders>
          </w:tcPr>
          <w:p w14:paraId="31602A84" w14:textId="77777777" w:rsidR="00130A14" w:rsidRPr="0017411F" w:rsidRDefault="00130A14" w:rsidP="000B71E5">
            <w:pPr>
              <w:spacing w:before="40"/>
              <w:rPr>
                <w:bCs/>
                <w:iCs/>
                <w:color w:val="000000"/>
                <w:szCs w:val="20"/>
                <w:lang w:val="en-GB"/>
              </w:rPr>
            </w:pPr>
          </w:p>
        </w:tc>
        <w:tc>
          <w:tcPr>
            <w:tcW w:w="2758" w:type="pct"/>
            <w:tcBorders>
              <w:top w:val="single" w:sz="18" w:space="0" w:color="D2232A"/>
              <w:left w:val="single" w:sz="4" w:space="0" w:color="D2232A"/>
              <w:bottom w:val="single" w:sz="4" w:space="0" w:color="D2232A"/>
              <w:right w:val="single" w:sz="4" w:space="0" w:color="D2232A"/>
            </w:tcBorders>
          </w:tcPr>
          <w:p w14:paraId="514BC7FE" w14:textId="77777777" w:rsidR="00130A14" w:rsidRPr="0017411F" w:rsidRDefault="00130A14" w:rsidP="000B71E5">
            <w:pPr>
              <w:spacing w:before="40"/>
              <w:rPr>
                <w:color w:val="000000"/>
                <w:szCs w:val="20"/>
                <w:lang w:val="en-GB"/>
              </w:rPr>
            </w:pPr>
          </w:p>
        </w:tc>
      </w:tr>
      <w:tr w:rsidR="00130A14" w:rsidRPr="0017411F" w14:paraId="15843F32" w14:textId="77777777" w:rsidTr="007113D0">
        <w:trPr>
          <w:trHeight w:val="347"/>
        </w:trPr>
        <w:tc>
          <w:tcPr>
            <w:tcW w:w="546" w:type="pct"/>
            <w:vMerge/>
            <w:tcBorders>
              <w:left w:val="single" w:sz="4" w:space="0" w:color="D2232A"/>
              <w:bottom w:val="single" w:sz="18" w:space="0" w:color="D2232A"/>
              <w:right w:val="single" w:sz="4" w:space="0" w:color="D2232A"/>
            </w:tcBorders>
            <w:vAlign w:val="center"/>
          </w:tcPr>
          <w:p w14:paraId="58A01ADA" w14:textId="77777777" w:rsidR="00130A14" w:rsidRPr="00130A14" w:rsidRDefault="00130A14" w:rsidP="000B71E5">
            <w:pPr>
              <w:widowControl w:val="0"/>
              <w:tabs>
                <w:tab w:val="left" w:pos="90"/>
              </w:tabs>
              <w:autoSpaceDE w:val="0"/>
              <w:autoSpaceDN w:val="0"/>
              <w:adjustRightInd w:val="0"/>
              <w:spacing w:before="40"/>
              <w:rPr>
                <w:bCs/>
                <w:iCs/>
                <w:color w:val="000000"/>
                <w:szCs w:val="20"/>
                <w:lang w:val="en-GB"/>
              </w:rPr>
            </w:pPr>
          </w:p>
        </w:tc>
        <w:tc>
          <w:tcPr>
            <w:tcW w:w="1077" w:type="pct"/>
            <w:tcBorders>
              <w:top w:val="single" w:sz="4" w:space="0" w:color="D2232A"/>
              <w:left w:val="single" w:sz="4" w:space="0" w:color="D2232A"/>
              <w:bottom w:val="single" w:sz="18" w:space="0" w:color="D2232A"/>
              <w:right w:val="single" w:sz="4" w:space="0" w:color="D2232A"/>
            </w:tcBorders>
          </w:tcPr>
          <w:p w14:paraId="11331310"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4" w:space="0" w:color="D2232A"/>
              <w:left w:val="single" w:sz="4" w:space="0" w:color="D2232A"/>
              <w:bottom w:val="single" w:sz="18" w:space="0" w:color="D2232A"/>
              <w:right w:val="single" w:sz="4" w:space="0" w:color="D2232A"/>
            </w:tcBorders>
          </w:tcPr>
          <w:p w14:paraId="6F6F0C93" w14:textId="77777777" w:rsidR="00130A14" w:rsidRPr="0017411F" w:rsidRDefault="00130A14" w:rsidP="000B71E5">
            <w:pPr>
              <w:spacing w:before="40"/>
              <w:rPr>
                <w:bCs/>
                <w:iCs/>
                <w:color w:val="000000"/>
                <w:szCs w:val="20"/>
                <w:lang w:val="en-GB"/>
              </w:rPr>
            </w:pPr>
          </w:p>
        </w:tc>
        <w:tc>
          <w:tcPr>
            <w:tcW w:w="2758" w:type="pct"/>
            <w:tcBorders>
              <w:top w:val="single" w:sz="4" w:space="0" w:color="D2232A"/>
              <w:left w:val="single" w:sz="4" w:space="0" w:color="D2232A"/>
              <w:bottom w:val="single" w:sz="18" w:space="0" w:color="D2232A"/>
              <w:right w:val="single" w:sz="4" w:space="0" w:color="D2232A"/>
            </w:tcBorders>
          </w:tcPr>
          <w:p w14:paraId="12425359" w14:textId="77777777" w:rsidR="00130A14" w:rsidRPr="0017411F" w:rsidRDefault="00130A14" w:rsidP="000B71E5">
            <w:pPr>
              <w:spacing w:before="40"/>
              <w:rPr>
                <w:color w:val="000000"/>
                <w:szCs w:val="20"/>
                <w:lang w:val="en-GB"/>
              </w:rPr>
            </w:pPr>
          </w:p>
        </w:tc>
      </w:tr>
      <w:tr w:rsidR="00130A14" w:rsidRPr="0017411F" w14:paraId="7CF766AA" w14:textId="77777777" w:rsidTr="007113D0">
        <w:trPr>
          <w:trHeight w:val="347"/>
        </w:trPr>
        <w:tc>
          <w:tcPr>
            <w:tcW w:w="546" w:type="pct"/>
            <w:vMerge w:val="restart"/>
            <w:tcBorders>
              <w:top w:val="single" w:sz="18" w:space="0" w:color="D2232A"/>
              <w:left w:val="single" w:sz="4" w:space="0" w:color="D2232A"/>
              <w:right w:val="single" w:sz="4" w:space="0" w:color="D2232A"/>
            </w:tcBorders>
            <w:vAlign w:val="center"/>
          </w:tcPr>
          <w:p w14:paraId="20D6CADF" w14:textId="2C8222F5" w:rsidR="00130A14" w:rsidRPr="00130A14" w:rsidRDefault="00130A14" w:rsidP="000B71E5">
            <w:pPr>
              <w:widowControl w:val="0"/>
              <w:tabs>
                <w:tab w:val="left" w:pos="90"/>
              </w:tabs>
              <w:autoSpaceDE w:val="0"/>
              <w:autoSpaceDN w:val="0"/>
              <w:adjustRightInd w:val="0"/>
              <w:spacing w:before="40"/>
              <w:rPr>
                <w:bCs/>
                <w:iCs/>
                <w:color w:val="000000"/>
                <w:szCs w:val="20"/>
                <w:lang w:val="en-GB"/>
              </w:rPr>
            </w:pPr>
            <w:r>
              <w:rPr>
                <w:bCs/>
                <w:iCs/>
                <w:color w:val="000000"/>
                <w:szCs w:val="20"/>
                <w:lang w:val="en-GB"/>
              </w:rPr>
              <w:t>Band B2</w:t>
            </w:r>
          </w:p>
        </w:tc>
        <w:tc>
          <w:tcPr>
            <w:tcW w:w="1077" w:type="pct"/>
            <w:tcBorders>
              <w:top w:val="single" w:sz="18" w:space="0" w:color="D2232A"/>
              <w:left w:val="single" w:sz="4" w:space="0" w:color="D2232A"/>
              <w:bottom w:val="single" w:sz="4" w:space="0" w:color="D2232A"/>
              <w:right w:val="single" w:sz="4" w:space="0" w:color="D2232A"/>
            </w:tcBorders>
          </w:tcPr>
          <w:p w14:paraId="6B319876"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18" w:space="0" w:color="D2232A"/>
              <w:left w:val="single" w:sz="4" w:space="0" w:color="D2232A"/>
              <w:bottom w:val="single" w:sz="4" w:space="0" w:color="D2232A"/>
              <w:right w:val="single" w:sz="4" w:space="0" w:color="D2232A"/>
            </w:tcBorders>
          </w:tcPr>
          <w:p w14:paraId="68B2E3B2" w14:textId="77777777" w:rsidR="00130A14" w:rsidRPr="0017411F" w:rsidRDefault="00130A14" w:rsidP="000B71E5">
            <w:pPr>
              <w:spacing w:before="40"/>
              <w:rPr>
                <w:bCs/>
                <w:iCs/>
                <w:color w:val="000000"/>
                <w:szCs w:val="20"/>
                <w:lang w:val="en-GB"/>
              </w:rPr>
            </w:pPr>
          </w:p>
        </w:tc>
        <w:tc>
          <w:tcPr>
            <w:tcW w:w="2758" w:type="pct"/>
            <w:tcBorders>
              <w:top w:val="single" w:sz="18" w:space="0" w:color="D2232A"/>
              <w:left w:val="single" w:sz="4" w:space="0" w:color="D2232A"/>
              <w:bottom w:val="single" w:sz="4" w:space="0" w:color="D2232A"/>
              <w:right w:val="single" w:sz="4" w:space="0" w:color="D2232A"/>
            </w:tcBorders>
          </w:tcPr>
          <w:p w14:paraId="31D6152E" w14:textId="77777777" w:rsidR="00130A14" w:rsidRPr="0017411F" w:rsidRDefault="00130A14" w:rsidP="000B71E5">
            <w:pPr>
              <w:spacing w:before="40"/>
              <w:rPr>
                <w:color w:val="000000"/>
                <w:szCs w:val="20"/>
                <w:lang w:val="en-GB"/>
              </w:rPr>
            </w:pPr>
          </w:p>
        </w:tc>
      </w:tr>
      <w:tr w:rsidR="00130A14" w:rsidRPr="0017411F" w14:paraId="4D3BD416" w14:textId="77777777" w:rsidTr="007113D0">
        <w:trPr>
          <w:trHeight w:val="347"/>
        </w:trPr>
        <w:tc>
          <w:tcPr>
            <w:tcW w:w="546" w:type="pct"/>
            <w:vMerge/>
            <w:tcBorders>
              <w:left w:val="single" w:sz="4" w:space="0" w:color="D2232A"/>
              <w:bottom w:val="single" w:sz="18" w:space="0" w:color="D2232A"/>
              <w:right w:val="single" w:sz="4" w:space="0" w:color="D2232A"/>
            </w:tcBorders>
            <w:vAlign w:val="center"/>
          </w:tcPr>
          <w:p w14:paraId="4FE99EA9" w14:textId="77777777" w:rsidR="00130A14" w:rsidRPr="00130A14" w:rsidRDefault="00130A14" w:rsidP="000B71E5">
            <w:pPr>
              <w:widowControl w:val="0"/>
              <w:tabs>
                <w:tab w:val="left" w:pos="90"/>
              </w:tabs>
              <w:autoSpaceDE w:val="0"/>
              <w:autoSpaceDN w:val="0"/>
              <w:adjustRightInd w:val="0"/>
              <w:spacing w:before="40"/>
              <w:rPr>
                <w:bCs/>
                <w:iCs/>
                <w:color w:val="000000"/>
                <w:szCs w:val="20"/>
                <w:lang w:val="en-GB"/>
              </w:rPr>
            </w:pPr>
          </w:p>
        </w:tc>
        <w:tc>
          <w:tcPr>
            <w:tcW w:w="1077" w:type="pct"/>
            <w:tcBorders>
              <w:top w:val="single" w:sz="4" w:space="0" w:color="D2232A"/>
              <w:left w:val="single" w:sz="4" w:space="0" w:color="D2232A"/>
              <w:bottom w:val="single" w:sz="18" w:space="0" w:color="D2232A"/>
              <w:right w:val="single" w:sz="4" w:space="0" w:color="D2232A"/>
            </w:tcBorders>
          </w:tcPr>
          <w:p w14:paraId="5078964E"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4" w:space="0" w:color="D2232A"/>
              <w:left w:val="single" w:sz="4" w:space="0" w:color="D2232A"/>
              <w:bottom w:val="single" w:sz="18" w:space="0" w:color="D2232A"/>
              <w:right w:val="single" w:sz="4" w:space="0" w:color="D2232A"/>
            </w:tcBorders>
          </w:tcPr>
          <w:p w14:paraId="3D2B112B" w14:textId="77777777" w:rsidR="00130A14" w:rsidRPr="0017411F" w:rsidRDefault="00130A14" w:rsidP="000B71E5">
            <w:pPr>
              <w:spacing w:before="40"/>
              <w:rPr>
                <w:bCs/>
                <w:iCs/>
                <w:color w:val="000000"/>
                <w:szCs w:val="20"/>
                <w:lang w:val="en-GB"/>
              </w:rPr>
            </w:pPr>
          </w:p>
        </w:tc>
        <w:tc>
          <w:tcPr>
            <w:tcW w:w="2758" w:type="pct"/>
            <w:tcBorders>
              <w:top w:val="single" w:sz="4" w:space="0" w:color="D2232A"/>
              <w:left w:val="single" w:sz="4" w:space="0" w:color="D2232A"/>
              <w:bottom w:val="single" w:sz="18" w:space="0" w:color="D2232A"/>
              <w:right w:val="single" w:sz="4" w:space="0" w:color="D2232A"/>
            </w:tcBorders>
          </w:tcPr>
          <w:p w14:paraId="383E6880" w14:textId="77777777" w:rsidR="00130A14" w:rsidRPr="0017411F" w:rsidRDefault="00130A14" w:rsidP="000B71E5">
            <w:pPr>
              <w:spacing w:before="40"/>
              <w:rPr>
                <w:color w:val="000000"/>
                <w:szCs w:val="20"/>
                <w:lang w:val="en-GB"/>
              </w:rPr>
            </w:pPr>
          </w:p>
        </w:tc>
      </w:tr>
      <w:tr w:rsidR="00130A14" w:rsidRPr="0017411F" w14:paraId="58E5F6B0" w14:textId="77777777" w:rsidTr="007113D0">
        <w:trPr>
          <w:trHeight w:val="347"/>
        </w:trPr>
        <w:tc>
          <w:tcPr>
            <w:tcW w:w="546" w:type="pct"/>
            <w:vMerge w:val="restart"/>
            <w:tcBorders>
              <w:top w:val="single" w:sz="18" w:space="0" w:color="D2232A"/>
              <w:left w:val="single" w:sz="4" w:space="0" w:color="D2232A"/>
              <w:right w:val="single" w:sz="4" w:space="0" w:color="D2232A"/>
            </w:tcBorders>
            <w:vAlign w:val="center"/>
          </w:tcPr>
          <w:p w14:paraId="14F22CED" w14:textId="67A0BB74" w:rsidR="00130A14" w:rsidRPr="00130A14" w:rsidRDefault="00130A14" w:rsidP="000B71E5">
            <w:pPr>
              <w:widowControl w:val="0"/>
              <w:tabs>
                <w:tab w:val="left" w:pos="90"/>
              </w:tabs>
              <w:autoSpaceDE w:val="0"/>
              <w:autoSpaceDN w:val="0"/>
              <w:adjustRightInd w:val="0"/>
              <w:spacing w:before="40"/>
              <w:rPr>
                <w:bCs/>
                <w:iCs/>
                <w:color w:val="000000"/>
                <w:szCs w:val="20"/>
                <w:lang w:val="en-GB"/>
              </w:rPr>
            </w:pPr>
            <w:r>
              <w:rPr>
                <w:bCs/>
                <w:iCs/>
                <w:color w:val="000000"/>
                <w:szCs w:val="20"/>
                <w:lang w:val="en-GB"/>
              </w:rPr>
              <w:lastRenderedPageBreak/>
              <w:t>Band B3</w:t>
            </w:r>
          </w:p>
        </w:tc>
        <w:tc>
          <w:tcPr>
            <w:tcW w:w="1077" w:type="pct"/>
            <w:tcBorders>
              <w:top w:val="single" w:sz="18" w:space="0" w:color="D2232A"/>
              <w:left w:val="single" w:sz="4" w:space="0" w:color="D2232A"/>
              <w:bottom w:val="single" w:sz="4" w:space="0" w:color="D2232A"/>
              <w:right w:val="single" w:sz="4" w:space="0" w:color="D2232A"/>
            </w:tcBorders>
          </w:tcPr>
          <w:p w14:paraId="29B23406"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18" w:space="0" w:color="D2232A"/>
              <w:left w:val="single" w:sz="4" w:space="0" w:color="D2232A"/>
              <w:bottom w:val="single" w:sz="4" w:space="0" w:color="D2232A"/>
              <w:right w:val="single" w:sz="4" w:space="0" w:color="D2232A"/>
            </w:tcBorders>
          </w:tcPr>
          <w:p w14:paraId="34829F4D" w14:textId="77777777" w:rsidR="00130A14" w:rsidRPr="0017411F" w:rsidRDefault="00130A14" w:rsidP="000B71E5">
            <w:pPr>
              <w:spacing w:before="40"/>
              <w:rPr>
                <w:bCs/>
                <w:iCs/>
                <w:color w:val="000000"/>
                <w:szCs w:val="20"/>
                <w:lang w:val="en-GB"/>
              </w:rPr>
            </w:pPr>
          </w:p>
        </w:tc>
        <w:tc>
          <w:tcPr>
            <w:tcW w:w="2758" w:type="pct"/>
            <w:tcBorders>
              <w:top w:val="single" w:sz="18" w:space="0" w:color="D2232A"/>
              <w:left w:val="single" w:sz="4" w:space="0" w:color="D2232A"/>
              <w:bottom w:val="single" w:sz="4" w:space="0" w:color="D2232A"/>
              <w:right w:val="single" w:sz="4" w:space="0" w:color="D2232A"/>
            </w:tcBorders>
          </w:tcPr>
          <w:p w14:paraId="12260DA4" w14:textId="77777777" w:rsidR="00130A14" w:rsidRPr="0017411F" w:rsidRDefault="00130A14" w:rsidP="000B71E5">
            <w:pPr>
              <w:spacing w:before="40"/>
              <w:rPr>
                <w:color w:val="000000"/>
                <w:szCs w:val="20"/>
                <w:lang w:val="en-GB"/>
              </w:rPr>
            </w:pPr>
          </w:p>
        </w:tc>
      </w:tr>
      <w:tr w:rsidR="00130A14" w:rsidRPr="0017411F" w14:paraId="36E86910" w14:textId="77777777" w:rsidTr="007113D0">
        <w:trPr>
          <w:trHeight w:val="347"/>
        </w:trPr>
        <w:tc>
          <w:tcPr>
            <w:tcW w:w="546" w:type="pct"/>
            <w:vMerge/>
            <w:tcBorders>
              <w:left w:val="single" w:sz="4" w:space="0" w:color="D2232A"/>
              <w:bottom w:val="single" w:sz="18" w:space="0" w:color="D2232A"/>
              <w:right w:val="single" w:sz="4" w:space="0" w:color="D2232A"/>
            </w:tcBorders>
            <w:vAlign w:val="center"/>
          </w:tcPr>
          <w:p w14:paraId="18B483E8" w14:textId="77777777" w:rsidR="00130A14" w:rsidRPr="00130A14" w:rsidRDefault="00130A14" w:rsidP="000B71E5">
            <w:pPr>
              <w:widowControl w:val="0"/>
              <w:tabs>
                <w:tab w:val="left" w:pos="90"/>
              </w:tabs>
              <w:autoSpaceDE w:val="0"/>
              <w:autoSpaceDN w:val="0"/>
              <w:adjustRightInd w:val="0"/>
              <w:spacing w:before="40"/>
              <w:rPr>
                <w:bCs/>
                <w:iCs/>
                <w:color w:val="000000"/>
                <w:szCs w:val="20"/>
                <w:lang w:val="en-GB"/>
              </w:rPr>
            </w:pPr>
          </w:p>
        </w:tc>
        <w:tc>
          <w:tcPr>
            <w:tcW w:w="1077" w:type="pct"/>
            <w:tcBorders>
              <w:top w:val="single" w:sz="4" w:space="0" w:color="D2232A"/>
              <w:left w:val="single" w:sz="4" w:space="0" w:color="D2232A"/>
              <w:bottom w:val="single" w:sz="18" w:space="0" w:color="D2232A"/>
              <w:right w:val="single" w:sz="4" w:space="0" w:color="D2232A"/>
            </w:tcBorders>
          </w:tcPr>
          <w:p w14:paraId="603527B5" w14:textId="77777777" w:rsidR="00130A14" w:rsidRPr="0017411F" w:rsidRDefault="00130A14" w:rsidP="000B71E5">
            <w:pPr>
              <w:widowControl w:val="0"/>
              <w:tabs>
                <w:tab w:val="left" w:pos="90"/>
              </w:tabs>
              <w:autoSpaceDE w:val="0"/>
              <w:autoSpaceDN w:val="0"/>
              <w:adjustRightInd w:val="0"/>
              <w:spacing w:before="40"/>
              <w:rPr>
                <w:szCs w:val="20"/>
                <w:lang w:val="en-GB"/>
              </w:rPr>
            </w:pPr>
          </w:p>
        </w:tc>
        <w:tc>
          <w:tcPr>
            <w:tcW w:w="620" w:type="pct"/>
            <w:tcBorders>
              <w:top w:val="single" w:sz="4" w:space="0" w:color="D2232A"/>
              <w:left w:val="single" w:sz="4" w:space="0" w:color="D2232A"/>
              <w:bottom w:val="single" w:sz="18" w:space="0" w:color="D2232A"/>
              <w:right w:val="single" w:sz="4" w:space="0" w:color="D2232A"/>
            </w:tcBorders>
          </w:tcPr>
          <w:p w14:paraId="72412F15" w14:textId="77777777" w:rsidR="00130A14" w:rsidRPr="0017411F" w:rsidRDefault="00130A14" w:rsidP="000B71E5">
            <w:pPr>
              <w:spacing w:before="40"/>
              <w:rPr>
                <w:bCs/>
                <w:iCs/>
                <w:color w:val="000000"/>
                <w:szCs w:val="20"/>
                <w:lang w:val="en-GB"/>
              </w:rPr>
            </w:pPr>
          </w:p>
        </w:tc>
        <w:tc>
          <w:tcPr>
            <w:tcW w:w="2758" w:type="pct"/>
            <w:tcBorders>
              <w:top w:val="single" w:sz="4" w:space="0" w:color="D2232A"/>
              <w:left w:val="single" w:sz="4" w:space="0" w:color="D2232A"/>
              <w:bottom w:val="single" w:sz="18" w:space="0" w:color="D2232A"/>
              <w:right w:val="single" w:sz="4" w:space="0" w:color="D2232A"/>
            </w:tcBorders>
          </w:tcPr>
          <w:p w14:paraId="49B81AC9" w14:textId="77777777" w:rsidR="00130A14" w:rsidRPr="0017411F" w:rsidRDefault="00130A14" w:rsidP="000B71E5">
            <w:pPr>
              <w:spacing w:before="40"/>
              <w:rPr>
                <w:color w:val="000000"/>
                <w:szCs w:val="20"/>
                <w:lang w:val="en-GB"/>
              </w:rPr>
            </w:pPr>
          </w:p>
        </w:tc>
      </w:tr>
    </w:tbl>
    <w:p w14:paraId="4484B291" w14:textId="77777777" w:rsidR="000B71E5" w:rsidRDefault="000B71E5" w:rsidP="00551CFE"/>
    <w:p w14:paraId="008EFFE5" w14:textId="77777777" w:rsidR="00551CFE" w:rsidRDefault="00551CFE" w:rsidP="00551CFE">
      <w:r>
        <w:t xml:space="preserve">Contact administration using details at </w:t>
      </w:r>
      <w:hyperlink r:id="rId21" w:history="1">
        <w:r w:rsidRPr="005E32F2">
          <w:rPr>
            <w:rStyle w:val="Hyperlink"/>
          </w:rPr>
          <w:t>http://www.cept.org/ecc/topics/programme-making-and-special-events-applications-(pmse)</w:t>
        </w:r>
      </w:hyperlink>
      <w:r>
        <w:t xml:space="preserve"> for further information</w:t>
      </w:r>
    </w:p>
    <w:p w14:paraId="75C103AB" w14:textId="77777777" w:rsidR="00EF68CD" w:rsidRDefault="00EF68CD" w:rsidP="00551CFE"/>
    <w:p w14:paraId="095661B9" w14:textId="77777777" w:rsidR="00BF2F83" w:rsidRDefault="00BF2F83" w:rsidP="00BF2F83">
      <w:pPr>
        <w:pStyle w:val="ECCParagraph"/>
        <w:rPr>
          <w:lang w:val="en-US"/>
        </w:rPr>
      </w:pPr>
    </w:p>
    <w:p w14:paraId="51EFA3C3" w14:textId="77777777" w:rsidR="00BF2F83" w:rsidRDefault="00BF2F83" w:rsidP="00BF2F83">
      <w:pPr>
        <w:pStyle w:val="ECCParagraph"/>
        <w:rPr>
          <w:lang w:val="en-US"/>
        </w:rPr>
        <w:sectPr w:rsidR="00BF2F83" w:rsidSect="00BF2F83">
          <w:pgSz w:w="16840" w:h="11907" w:orient="landscape" w:code="9"/>
          <w:pgMar w:top="1134" w:right="1440" w:bottom="1134" w:left="1440" w:header="709" w:footer="709" w:gutter="0"/>
          <w:cols w:space="708"/>
          <w:docGrid w:linePitch="360"/>
        </w:sectPr>
      </w:pPr>
    </w:p>
    <w:p w14:paraId="08B6A160" w14:textId="1310D655" w:rsidR="00EF68CD" w:rsidRDefault="00EF68CD" w:rsidP="00BF2F83">
      <w:pPr>
        <w:pStyle w:val="ECCAnnex-heading1"/>
      </w:pPr>
      <w:r>
        <w:lastRenderedPageBreak/>
        <w:t>National conditions for VIDEO PMSE applications</w:t>
      </w:r>
    </w:p>
    <w:p w14:paraId="41F89214" w14:textId="77777777" w:rsidR="00EF68CD" w:rsidRDefault="00EF68CD" w:rsidP="00EF68CD">
      <w:pPr>
        <w:pStyle w:val="ECCParagraph"/>
      </w:pPr>
    </w:p>
    <w:p w14:paraId="7808DCCF" w14:textId="5AD2FF8A" w:rsidR="00EF68CD" w:rsidRDefault="00320067" w:rsidP="00EF68CD">
      <w:pPr>
        <w:pStyle w:val="ECCParagraph"/>
      </w:pPr>
      <w:r>
        <w:rPr>
          <w:lang w:eastAsia="da-DK"/>
        </w:rPr>
        <w:t>This Annex 5</w:t>
      </w:r>
      <w:r w:rsidRPr="00BF2F83">
        <w:rPr>
          <w:lang w:eastAsia="da-DK"/>
        </w:rPr>
        <w:t xml:space="preserve"> lists </w:t>
      </w:r>
      <w:r>
        <w:rPr>
          <w:lang w:eastAsia="da-DK"/>
        </w:rPr>
        <w:t xml:space="preserve">the </w:t>
      </w:r>
      <w:r w:rsidRPr="00BF2F83">
        <w:rPr>
          <w:lang w:eastAsia="da-DK"/>
        </w:rPr>
        <w:t xml:space="preserve">national </w:t>
      </w:r>
      <w:r>
        <w:rPr>
          <w:lang w:eastAsia="da-DK"/>
        </w:rPr>
        <w:t>conditions for each of the tuning range mentioned in the Annex 3 for video PMSE applications</w:t>
      </w:r>
    </w:p>
    <w:p w14:paraId="66A0CA2E" w14:textId="77777777" w:rsidR="00EF68CD" w:rsidRDefault="00EF68CD" w:rsidP="00EF68CD">
      <w:pPr>
        <w:pStyle w:val="Caption"/>
      </w:pPr>
      <w:r>
        <w:t xml:space="preserve">Table </w:t>
      </w:r>
      <w:r>
        <w:fldChar w:fldCharType="begin"/>
      </w:r>
      <w:r>
        <w:instrText xml:space="preserve"> SEQ Table \* ARABIC </w:instrText>
      </w:r>
      <w:r>
        <w:fldChar w:fldCharType="separate"/>
      </w:r>
      <w:r w:rsidR="00320067">
        <w:rPr>
          <w:noProof/>
        </w:rPr>
        <w:t>6</w:t>
      </w:r>
      <w:r>
        <w:rPr>
          <w:noProof/>
        </w:rPr>
        <w:fldChar w:fldCharType="end"/>
      </w:r>
      <w:r>
        <w:t>: National information regarding availability and conditions of identified tuning ranges for video PMSE applications</w:t>
      </w:r>
    </w:p>
    <w:tbl>
      <w:tblPr>
        <w:tblW w:w="1516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779"/>
        <w:gridCol w:w="228"/>
        <w:gridCol w:w="292"/>
        <w:gridCol w:w="292"/>
        <w:gridCol w:w="292"/>
        <w:gridCol w:w="292"/>
        <w:gridCol w:w="292"/>
        <w:gridCol w:w="292"/>
        <w:gridCol w:w="292"/>
        <w:gridCol w:w="292"/>
        <w:gridCol w:w="292"/>
        <w:gridCol w:w="292"/>
        <w:gridCol w:w="292"/>
        <w:gridCol w:w="292"/>
        <w:gridCol w:w="292"/>
        <w:gridCol w:w="292"/>
        <w:gridCol w:w="292"/>
        <w:gridCol w:w="292"/>
        <w:gridCol w:w="305"/>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gridCol w:w="292"/>
      </w:tblGrid>
      <w:tr w:rsidR="00351051" w:rsidRPr="00E05860" w14:paraId="337D055B" w14:textId="77777777" w:rsidTr="00D84D7A">
        <w:trPr>
          <w:trHeight w:val="529"/>
        </w:trPr>
        <w:tc>
          <w:tcPr>
            <w:tcW w:w="425" w:type="dxa"/>
            <w:shd w:val="clear" w:color="auto" w:fill="FF0000"/>
          </w:tcPr>
          <w:p w14:paraId="7DB0FB65" w14:textId="77777777" w:rsidR="00D84D7A" w:rsidRPr="00E05860" w:rsidRDefault="00D84D7A" w:rsidP="00E0298B">
            <w:pPr>
              <w:rPr>
                <w:rFonts w:ascii="Calibri" w:hAnsi="Calibri"/>
                <w:b/>
                <w:color w:val="FFFFFF" w:themeColor="background1"/>
                <w:sz w:val="14"/>
                <w:szCs w:val="14"/>
                <w:lang w:eastAsia="da-DK"/>
              </w:rPr>
            </w:pPr>
          </w:p>
        </w:tc>
        <w:tc>
          <w:tcPr>
            <w:tcW w:w="779" w:type="dxa"/>
            <w:shd w:val="clear" w:color="auto" w:fill="FF0000"/>
            <w:vAlign w:val="bottom"/>
            <w:hideMark/>
          </w:tcPr>
          <w:p w14:paraId="41792D10" w14:textId="69C9CC56" w:rsidR="00D84D7A" w:rsidRPr="00E05860" w:rsidRDefault="00D84D7A" w:rsidP="00E0298B">
            <w:pPr>
              <w:rPr>
                <w:rFonts w:ascii="Calibri" w:hAnsi="Calibri"/>
                <w:b/>
                <w:color w:val="FFFFFF" w:themeColor="background1"/>
                <w:sz w:val="14"/>
                <w:szCs w:val="14"/>
                <w:lang w:eastAsia="da-DK"/>
              </w:rPr>
            </w:pPr>
            <w:r w:rsidRPr="00E05860">
              <w:rPr>
                <w:rFonts w:ascii="Calibri" w:hAnsi="Calibri"/>
                <w:b/>
                <w:color w:val="FFFFFF" w:themeColor="background1"/>
                <w:sz w:val="14"/>
                <w:szCs w:val="14"/>
                <w:lang w:eastAsia="da-DK"/>
              </w:rPr>
              <w:t>Frequency band (MHz)</w:t>
            </w:r>
          </w:p>
        </w:tc>
        <w:tc>
          <w:tcPr>
            <w:tcW w:w="228" w:type="dxa"/>
            <w:shd w:val="clear" w:color="auto" w:fill="FF0000"/>
            <w:noWrap/>
            <w:textDirection w:val="tbRl"/>
            <w:vAlign w:val="bottom"/>
            <w:hideMark/>
          </w:tcPr>
          <w:p w14:paraId="60C29D4C"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ALB</w:t>
            </w:r>
          </w:p>
        </w:tc>
        <w:tc>
          <w:tcPr>
            <w:tcW w:w="292" w:type="dxa"/>
            <w:shd w:val="clear" w:color="auto" w:fill="FF0000"/>
            <w:noWrap/>
            <w:textDirection w:val="tbRl"/>
            <w:vAlign w:val="bottom"/>
            <w:hideMark/>
          </w:tcPr>
          <w:p w14:paraId="25194853"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AND</w:t>
            </w:r>
          </w:p>
        </w:tc>
        <w:tc>
          <w:tcPr>
            <w:tcW w:w="292" w:type="dxa"/>
            <w:shd w:val="clear" w:color="auto" w:fill="FF0000"/>
            <w:noWrap/>
            <w:textDirection w:val="tbRl"/>
            <w:vAlign w:val="bottom"/>
            <w:hideMark/>
          </w:tcPr>
          <w:p w14:paraId="55F85837"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AUT</w:t>
            </w:r>
          </w:p>
        </w:tc>
        <w:tc>
          <w:tcPr>
            <w:tcW w:w="292" w:type="dxa"/>
            <w:shd w:val="clear" w:color="auto" w:fill="FF0000"/>
            <w:noWrap/>
            <w:textDirection w:val="tbRl"/>
            <w:vAlign w:val="bottom"/>
            <w:hideMark/>
          </w:tcPr>
          <w:p w14:paraId="335D1B6F"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AZE</w:t>
            </w:r>
          </w:p>
        </w:tc>
        <w:tc>
          <w:tcPr>
            <w:tcW w:w="292" w:type="dxa"/>
            <w:shd w:val="clear" w:color="auto" w:fill="FF0000"/>
            <w:noWrap/>
            <w:textDirection w:val="tbRl"/>
            <w:vAlign w:val="bottom"/>
            <w:hideMark/>
          </w:tcPr>
          <w:p w14:paraId="15F248EB"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BL</w:t>
            </w:r>
            <w:r>
              <w:rPr>
                <w:rFonts w:ascii="Calibri" w:hAnsi="Calibri"/>
                <w:b/>
                <w:bCs/>
                <w:color w:val="FFFFFF" w:themeColor="background1"/>
                <w:sz w:val="16"/>
                <w:szCs w:val="16"/>
                <w:lang w:eastAsia="da-DK"/>
              </w:rPr>
              <w:t>R</w:t>
            </w:r>
          </w:p>
        </w:tc>
        <w:tc>
          <w:tcPr>
            <w:tcW w:w="292" w:type="dxa"/>
            <w:shd w:val="clear" w:color="auto" w:fill="FF0000"/>
            <w:noWrap/>
            <w:textDirection w:val="tbRl"/>
            <w:vAlign w:val="bottom"/>
            <w:hideMark/>
          </w:tcPr>
          <w:p w14:paraId="0AE41FD0"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B</w:t>
            </w:r>
            <w:r>
              <w:rPr>
                <w:rFonts w:ascii="Calibri" w:hAnsi="Calibri"/>
                <w:b/>
                <w:bCs/>
                <w:color w:val="FFFFFF" w:themeColor="background1"/>
                <w:sz w:val="16"/>
                <w:szCs w:val="16"/>
                <w:lang w:eastAsia="da-DK"/>
              </w:rPr>
              <w:t>EL</w:t>
            </w:r>
          </w:p>
        </w:tc>
        <w:tc>
          <w:tcPr>
            <w:tcW w:w="292" w:type="dxa"/>
            <w:shd w:val="clear" w:color="auto" w:fill="FF0000"/>
            <w:noWrap/>
            <w:textDirection w:val="tbRl"/>
            <w:vAlign w:val="bottom"/>
            <w:hideMark/>
          </w:tcPr>
          <w:p w14:paraId="6CA52A21"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B</w:t>
            </w:r>
            <w:r>
              <w:rPr>
                <w:rFonts w:ascii="Calibri" w:hAnsi="Calibri"/>
                <w:b/>
                <w:bCs/>
                <w:color w:val="FFFFFF" w:themeColor="background1"/>
                <w:sz w:val="16"/>
                <w:szCs w:val="16"/>
                <w:lang w:eastAsia="da-DK"/>
              </w:rPr>
              <w:t>IH</w:t>
            </w:r>
          </w:p>
        </w:tc>
        <w:tc>
          <w:tcPr>
            <w:tcW w:w="292" w:type="dxa"/>
            <w:shd w:val="clear" w:color="auto" w:fill="FF0000"/>
            <w:noWrap/>
            <w:textDirection w:val="tbRl"/>
            <w:vAlign w:val="bottom"/>
            <w:hideMark/>
          </w:tcPr>
          <w:p w14:paraId="174E1D57"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BUL</w:t>
            </w:r>
          </w:p>
        </w:tc>
        <w:tc>
          <w:tcPr>
            <w:tcW w:w="292" w:type="dxa"/>
            <w:shd w:val="clear" w:color="auto" w:fill="FF0000"/>
            <w:noWrap/>
            <w:textDirection w:val="tbRl"/>
            <w:vAlign w:val="bottom"/>
            <w:hideMark/>
          </w:tcPr>
          <w:p w14:paraId="2AC854EB"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HRV</w:t>
            </w:r>
          </w:p>
        </w:tc>
        <w:tc>
          <w:tcPr>
            <w:tcW w:w="292" w:type="dxa"/>
            <w:shd w:val="clear" w:color="auto" w:fill="FF0000"/>
            <w:textDirection w:val="tbRl"/>
          </w:tcPr>
          <w:p w14:paraId="626E8BB1"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CYP</w:t>
            </w:r>
          </w:p>
        </w:tc>
        <w:tc>
          <w:tcPr>
            <w:tcW w:w="292" w:type="dxa"/>
            <w:shd w:val="clear" w:color="auto" w:fill="FF0000"/>
            <w:noWrap/>
            <w:textDirection w:val="tbRl"/>
            <w:vAlign w:val="bottom"/>
            <w:hideMark/>
          </w:tcPr>
          <w:p w14:paraId="45F1FAB7"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CZE</w:t>
            </w:r>
          </w:p>
        </w:tc>
        <w:tc>
          <w:tcPr>
            <w:tcW w:w="292" w:type="dxa"/>
            <w:shd w:val="clear" w:color="auto" w:fill="FF0000"/>
            <w:noWrap/>
            <w:textDirection w:val="tbRl"/>
            <w:vAlign w:val="bottom"/>
            <w:hideMark/>
          </w:tcPr>
          <w:p w14:paraId="6F2C0A28"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D</w:t>
            </w:r>
            <w:r>
              <w:rPr>
                <w:rFonts w:ascii="Calibri" w:hAnsi="Calibri"/>
                <w:b/>
                <w:bCs/>
                <w:color w:val="FFFFFF" w:themeColor="background1"/>
                <w:sz w:val="16"/>
                <w:szCs w:val="16"/>
                <w:lang w:eastAsia="da-DK"/>
              </w:rPr>
              <w:t>NK</w:t>
            </w:r>
          </w:p>
        </w:tc>
        <w:tc>
          <w:tcPr>
            <w:tcW w:w="292" w:type="dxa"/>
            <w:shd w:val="clear" w:color="auto" w:fill="FF0000"/>
            <w:noWrap/>
            <w:textDirection w:val="tbRl"/>
            <w:vAlign w:val="bottom"/>
            <w:hideMark/>
          </w:tcPr>
          <w:p w14:paraId="078E8BE8"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EST</w:t>
            </w:r>
          </w:p>
        </w:tc>
        <w:tc>
          <w:tcPr>
            <w:tcW w:w="292" w:type="dxa"/>
            <w:shd w:val="clear" w:color="auto" w:fill="FF0000"/>
            <w:noWrap/>
            <w:textDirection w:val="tbRl"/>
            <w:vAlign w:val="bottom"/>
            <w:hideMark/>
          </w:tcPr>
          <w:p w14:paraId="029A0200"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FIN</w:t>
            </w:r>
          </w:p>
        </w:tc>
        <w:tc>
          <w:tcPr>
            <w:tcW w:w="292" w:type="dxa"/>
            <w:shd w:val="clear" w:color="auto" w:fill="FF0000"/>
            <w:noWrap/>
            <w:textDirection w:val="tbRl"/>
            <w:vAlign w:val="bottom"/>
            <w:hideMark/>
          </w:tcPr>
          <w:p w14:paraId="694B6EBF"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F</w:t>
            </w:r>
          </w:p>
        </w:tc>
        <w:tc>
          <w:tcPr>
            <w:tcW w:w="292" w:type="dxa"/>
            <w:shd w:val="clear" w:color="auto" w:fill="FF0000"/>
            <w:noWrap/>
            <w:textDirection w:val="tbRl"/>
            <w:vAlign w:val="bottom"/>
            <w:hideMark/>
          </w:tcPr>
          <w:p w14:paraId="0DE490CD"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GEO</w:t>
            </w:r>
          </w:p>
        </w:tc>
        <w:tc>
          <w:tcPr>
            <w:tcW w:w="292" w:type="dxa"/>
            <w:shd w:val="clear" w:color="auto" w:fill="FF0000"/>
            <w:noWrap/>
            <w:textDirection w:val="tbRl"/>
            <w:vAlign w:val="bottom"/>
            <w:hideMark/>
          </w:tcPr>
          <w:p w14:paraId="1493B2CF"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D</w:t>
            </w:r>
          </w:p>
        </w:tc>
        <w:tc>
          <w:tcPr>
            <w:tcW w:w="305" w:type="dxa"/>
            <w:shd w:val="clear" w:color="auto" w:fill="FF0000"/>
            <w:noWrap/>
            <w:textDirection w:val="tbRl"/>
            <w:vAlign w:val="bottom"/>
            <w:hideMark/>
          </w:tcPr>
          <w:p w14:paraId="013F7ABB"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G</w:t>
            </w:r>
            <w:r>
              <w:rPr>
                <w:rFonts w:ascii="Calibri" w:hAnsi="Calibri"/>
                <w:b/>
                <w:bCs/>
                <w:color w:val="FFFFFF" w:themeColor="background1"/>
                <w:sz w:val="16"/>
                <w:szCs w:val="16"/>
                <w:lang w:eastAsia="da-DK"/>
              </w:rPr>
              <w:t>RC</w:t>
            </w:r>
          </w:p>
        </w:tc>
        <w:tc>
          <w:tcPr>
            <w:tcW w:w="292" w:type="dxa"/>
            <w:shd w:val="clear" w:color="auto" w:fill="FF0000"/>
            <w:noWrap/>
            <w:textDirection w:val="tbRl"/>
            <w:vAlign w:val="bottom"/>
            <w:hideMark/>
          </w:tcPr>
          <w:p w14:paraId="7B540F01"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HNG</w:t>
            </w:r>
          </w:p>
        </w:tc>
        <w:tc>
          <w:tcPr>
            <w:tcW w:w="292" w:type="dxa"/>
            <w:shd w:val="clear" w:color="auto" w:fill="FF0000"/>
            <w:noWrap/>
            <w:textDirection w:val="tbRl"/>
            <w:vAlign w:val="bottom"/>
            <w:hideMark/>
          </w:tcPr>
          <w:p w14:paraId="62D0869C"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ISL</w:t>
            </w:r>
          </w:p>
        </w:tc>
        <w:tc>
          <w:tcPr>
            <w:tcW w:w="292" w:type="dxa"/>
            <w:shd w:val="clear" w:color="auto" w:fill="FF0000"/>
            <w:noWrap/>
            <w:textDirection w:val="tbRl"/>
            <w:vAlign w:val="bottom"/>
            <w:hideMark/>
          </w:tcPr>
          <w:p w14:paraId="74C8ED9A"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IRL</w:t>
            </w:r>
          </w:p>
        </w:tc>
        <w:tc>
          <w:tcPr>
            <w:tcW w:w="292" w:type="dxa"/>
            <w:shd w:val="clear" w:color="auto" w:fill="FF0000"/>
            <w:noWrap/>
            <w:textDirection w:val="tbRl"/>
            <w:vAlign w:val="bottom"/>
            <w:hideMark/>
          </w:tcPr>
          <w:p w14:paraId="5B503277"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I</w:t>
            </w:r>
          </w:p>
        </w:tc>
        <w:tc>
          <w:tcPr>
            <w:tcW w:w="292" w:type="dxa"/>
            <w:shd w:val="clear" w:color="auto" w:fill="FF0000"/>
            <w:noWrap/>
            <w:textDirection w:val="tbRl"/>
            <w:vAlign w:val="bottom"/>
            <w:hideMark/>
          </w:tcPr>
          <w:p w14:paraId="2EACF34C"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LVA</w:t>
            </w:r>
          </w:p>
        </w:tc>
        <w:tc>
          <w:tcPr>
            <w:tcW w:w="292" w:type="dxa"/>
            <w:shd w:val="clear" w:color="auto" w:fill="FF0000"/>
            <w:noWrap/>
            <w:textDirection w:val="tbRl"/>
            <w:vAlign w:val="bottom"/>
            <w:hideMark/>
          </w:tcPr>
          <w:p w14:paraId="3BFE6BF3"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L</w:t>
            </w:r>
            <w:r w:rsidRPr="00E05860">
              <w:rPr>
                <w:rFonts w:ascii="Calibri" w:hAnsi="Calibri"/>
                <w:b/>
                <w:bCs/>
                <w:color w:val="FFFFFF" w:themeColor="background1"/>
                <w:sz w:val="16"/>
                <w:szCs w:val="16"/>
                <w:lang w:eastAsia="da-DK"/>
              </w:rPr>
              <w:t>I</w:t>
            </w:r>
            <w:r>
              <w:rPr>
                <w:rFonts w:ascii="Calibri" w:hAnsi="Calibri"/>
                <w:b/>
                <w:bCs/>
                <w:color w:val="FFFFFF" w:themeColor="background1"/>
                <w:sz w:val="16"/>
                <w:szCs w:val="16"/>
                <w:lang w:eastAsia="da-DK"/>
              </w:rPr>
              <w:t>E</w:t>
            </w:r>
          </w:p>
        </w:tc>
        <w:tc>
          <w:tcPr>
            <w:tcW w:w="292" w:type="dxa"/>
            <w:shd w:val="clear" w:color="auto" w:fill="FF0000"/>
            <w:noWrap/>
            <w:textDirection w:val="tbRl"/>
            <w:vAlign w:val="bottom"/>
            <w:hideMark/>
          </w:tcPr>
          <w:p w14:paraId="2A800BBE"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LTU</w:t>
            </w:r>
          </w:p>
        </w:tc>
        <w:tc>
          <w:tcPr>
            <w:tcW w:w="292" w:type="dxa"/>
            <w:shd w:val="clear" w:color="auto" w:fill="FF0000"/>
            <w:noWrap/>
            <w:textDirection w:val="tbRl"/>
            <w:vAlign w:val="bottom"/>
            <w:hideMark/>
          </w:tcPr>
          <w:p w14:paraId="0D4F2FEC"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LUX</w:t>
            </w:r>
          </w:p>
        </w:tc>
        <w:tc>
          <w:tcPr>
            <w:tcW w:w="292" w:type="dxa"/>
            <w:shd w:val="clear" w:color="auto" w:fill="FF0000"/>
            <w:noWrap/>
            <w:textDirection w:val="tbRl"/>
            <w:vAlign w:val="bottom"/>
            <w:hideMark/>
          </w:tcPr>
          <w:p w14:paraId="31EE378B"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MKD</w:t>
            </w:r>
          </w:p>
        </w:tc>
        <w:tc>
          <w:tcPr>
            <w:tcW w:w="292" w:type="dxa"/>
            <w:shd w:val="clear" w:color="auto" w:fill="FF0000"/>
            <w:noWrap/>
            <w:textDirection w:val="tbRl"/>
            <w:vAlign w:val="bottom"/>
            <w:hideMark/>
          </w:tcPr>
          <w:p w14:paraId="1AD59BED"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MLT</w:t>
            </w:r>
          </w:p>
        </w:tc>
        <w:tc>
          <w:tcPr>
            <w:tcW w:w="292" w:type="dxa"/>
            <w:shd w:val="clear" w:color="auto" w:fill="FF0000"/>
            <w:noWrap/>
            <w:textDirection w:val="tbRl"/>
            <w:vAlign w:val="bottom"/>
            <w:hideMark/>
          </w:tcPr>
          <w:p w14:paraId="0FCB9111"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MDA</w:t>
            </w:r>
          </w:p>
        </w:tc>
        <w:tc>
          <w:tcPr>
            <w:tcW w:w="292" w:type="dxa"/>
            <w:shd w:val="clear" w:color="auto" w:fill="FF0000"/>
            <w:noWrap/>
            <w:textDirection w:val="tbRl"/>
            <w:vAlign w:val="bottom"/>
            <w:hideMark/>
          </w:tcPr>
          <w:p w14:paraId="0F88F4F9"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MCO</w:t>
            </w:r>
          </w:p>
        </w:tc>
        <w:tc>
          <w:tcPr>
            <w:tcW w:w="292" w:type="dxa"/>
            <w:shd w:val="clear" w:color="auto" w:fill="FF0000"/>
            <w:noWrap/>
            <w:textDirection w:val="tbRl"/>
            <w:vAlign w:val="bottom"/>
            <w:hideMark/>
          </w:tcPr>
          <w:p w14:paraId="142AA5FD"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M</w:t>
            </w:r>
            <w:r>
              <w:rPr>
                <w:rFonts w:ascii="Calibri" w:hAnsi="Calibri"/>
                <w:b/>
                <w:bCs/>
                <w:color w:val="FFFFFF" w:themeColor="background1"/>
                <w:sz w:val="16"/>
                <w:szCs w:val="16"/>
                <w:lang w:eastAsia="da-DK"/>
              </w:rPr>
              <w:t>NE</w:t>
            </w:r>
          </w:p>
        </w:tc>
        <w:tc>
          <w:tcPr>
            <w:tcW w:w="292" w:type="dxa"/>
            <w:shd w:val="clear" w:color="auto" w:fill="FF0000"/>
            <w:noWrap/>
            <w:textDirection w:val="tbRl"/>
            <w:vAlign w:val="bottom"/>
            <w:hideMark/>
          </w:tcPr>
          <w:p w14:paraId="432E90DC"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HOL</w:t>
            </w:r>
          </w:p>
        </w:tc>
        <w:tc>
          <w:tcPr>
            <w:tcW w:w="292" w:type="dxa"/>
            <w:shd w:val="clear" w:color="auto" w:fill="FF0000"/>
            <w:noWrap/>
            <w:textDirection w:val="tbRl"/>
            <w:vAlign w:val="bottom"/>
            <w:hideMark/>
          </w:tcPr>
          <w:p w14:paraId="6C78195E"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NOR</w:t>
            </w:r>
          </w:p>
        </w:tc>
        <w:tc>
          <w:tcPr>
            <w:tcW w:w="292" w:type="dxa"/>
            <w:shd w:val="clear" w:color="auto" w:fill="FF0000"/>
            <w:noWrap/>
            <w:textDirection w:val="tbRl"/>
            <w:vAlign w:val="bottom"/>
            <w:hideMark/>
          </w:tcPr>
          <w:p w14:paraId="567215FF"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POL</w:t>
            </w:r>
          </w:p>
        </w:tc>
        <w:tc>
          <w:tcPr>
            <w:tcW w:w="292" w:type="dxa"/>
            <w:shd w:val="clear" w:color="auto" w:fill="FF0000"/>
            <w:noWrap/>
            <w:textDirection w:val="tbRl"/>
            <w:vAlign w:val="bottom"/>
            <w:hideMark/>
          </w:tcPr>
          <w:p w14:paraId="71C2B239"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POR</w:t>
            </w:r>
          </w:p>
        </w:tc>
        <w:tc>
          <w:tcPr>
            <w:tcW w:w="292" w:type="dxa"/>
            <w:shd w:val="clear" w:color="auto" w:fill="FF0000"/>
            <w:noWrap/>
            <w:textDirection w:val="tbRl"/>
            <w:vAlign w:val="bottom"/>
            <w:hideMark/>
          </w:tcPr>
          <w:p w14:paraId="553C25B3"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ROU</w:t>
            </w:r>
          </w:p>
        </w:tc>
        <w:tc>
          <w:tcPr>
            <w:tcW w:w="292" w:type="dxa"/>
            <w:shd w:val="clear" w:color="auto" w:fill="FF0000"/>
            <w:noWrap/>
            <w:textDirection w:val="tbRl"/>
            <w:vAlign w:val="bottom"/>
            <w:hideMark/>
          </w:tcPr>
          <w:p w14:paraId="7F7F1A91"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RUS</w:t>
            </w:r>
          </w:p>
        </w:tc>
        <w:tc>
          <w:tcPr>
            <w:tcW w:w="292" w:type="dxa"/>
            <w:shd w:val="clear" w:color="auto" w:fill="FF0000"/>
            <w:noWrap/>
            <w:textDirection w:val="tbRl"/>
            <w:vAlign w:val="bottom"/>
            <w:hideMark/>
          </w:tcPr>
          <w:p w14:paraId="4A2B2503"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SMR</w:t>
            </w:r>
          </w:p>
        </w:tc>
        <w:tc>
          <w:tcPr>
            <w:tcW w:w="292" w:type="dxa"/>
            <w:shd w:val="clear" w:color="auto" w:fill="FF0000"/>
            <w:noWrap/>
            <w:textDirection w:val="tbRl"/>
            <w:vAlign w:val="bottom"/>
            <w:hideMark/>
          </w:tcPr>
          <w:p w14:paraId="7437B2FD"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S</w:t>
            </w:r>
            <w:r>
              <w:rPr>
                <w:rFonts w:ascii="Calibri" w:hAnsi="Calibri"/>
                <w:b/>
                <w:bCs/>
                <w:color w:val="FFFFFF" w:themeColor="background1"/>
                <w:sz w:val="16"/>
                <w:szCs w:val="16"/>
                <w:lang w:eastAsia="da-DK"/>
              </w:rPr>
              <w:t>RB</w:t>
            </w:r>
          </w:p>
        </w:tc>
        <w:tc>
          <w:tcPr>
            <w:tcW w:w="292" w:type="dxa"/>
            <w:shd w:val="clear" w:color="auto" w:fill="FF0000"/>
            <w:noWrap/>
            <w:textDirection w:val="tbRl"/>
            <w:vAlign w:val="bottom"/>
            <w:hideMark/>
          </w:tcPr>
          <w:p w14:paraId="17DA7804"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S</w:t>
            </w:r>
            <w:r>
              <w:rPr>
                <w:rFonts w:ascii="Calibri" w:hAnsi="Calibri"/>
                <w:b/>
                <w:bCs/>
                <w:color w:val="FFFFFF" w:themeColor="background1"/>
                <w:sz w:val="16"/>
                <w:szCs w:val="16"/>
                <w:lang w:eastAsia="da-DK"/>
              </w:rPr>
              <w:t>VK</w:t>
            </w:r>
          </w:p>
        </w:tc>
        <w:tc>
          <w:tcPr>
            <w:tcW w:w="292" w:type="dxa"/>
            <w:shd w:val="clear" w:color="auto" w:fill="FF0000"/>
            <w:noWrap/>
            <w:textDirection w:val="tbRl"/>
            <w:vAlign w:val="bottom"/>
            <w:hideMark/>
          </w:tcPr>
          <w:p w14:paraId="333AFEB5"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S</w:t>
            </w:r>
            <w:r>
              <w:rPr>
                <w:rFonts w:ascii="Calibri" w:hAnsi="Calibri"/>
                <w:b/>
                <w:bCs/>
                <w:color w:val="FFFFFF" w:themeColor="background1"/>
                <w:sz w:val="16"/>
                <w:szCs w:val="16"/>
                <w:lang w:eastAsia="da-DK"/>
              </w:rPr>
              <w:t>VN</w:t>
            </w:r>
          </w:p>
        </w:tc>
        <w:tc>
          <w:tcPr>
            <w:tcW w:w="292" w:type="dxa"/>
            <w:shd w:val="clear" w:color="auto" w:fill="FF0000"/>
            <w:noWrap/>
            <w:textDirection w:val="tbRl"/>
            <w:vAlign w:val="bottom"/>
            <w:hideMark/>
          </w:tcPr>
          <w:p w14:paraId="794A23A4"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E</w:t>
            </w:r>
          </w:p>
        </w:tc>
        <w:tc>
          <w:tcPr>
            <w:tcW w:w="292" w:type="dxa"/>
            <w:shd w:val="clear" w:color="auto" w:fill="FF0000"/>
            <w:noWrap/>
            <w:textDirection w:val="tbRl"/>
            <w:vAlign w:val="bottom"/>
            <w:hideMark/>
          </w:tcPr>
          <w:p w14:paraId="2C464C21"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S</w:t>
            </w:r>
          </w:p>
        </w:tc>
        <w:tc>
          <w:tcPr>
            <w:tcW w:w="292" w:type="dxa"/>
            <w:shd w:val="clear" w:color="auto" w:fill="FF0000"/>
            <w:textDirection w:val="tbRl"/>
          </w:tcPr>
          <w:p w14:paraId="1FE36A14"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SUI</w:t>
            </w:r>
          </w:p>
        </w:tc>
        <w:tc>
          <w:tcPr>
            <w:tcW w:w="292" w:type="dxa"/>
            <w:shd w:val="clear" w:color="auto" w:fill="FF0000"/>
            <w:noWrap/>
            <w:textDirection w:val="tbRl"/>
            <w:vAlign w:val="bottom"/>
            <w:hideMark/>
          </w:tcPr>
          <w:p w14:paraId="72693DCE"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TUR</w:t>
            </w:r>
          </w:p>
        </w:tc>
        <w:tc>
          <w:tcPr>
            <w:tcW w:w="292" w:type="dxa"/>
            <w:shd w:val="clear" w:color="auto" w:fill="FF0000"/>
            <w:noWrap/>
            <w:textDirection w:val="tbRl"/>
            <w:vAlign w:val="bottom"/>
            <w:hideMark/>
          </w:tcPr>
          <w:p w14:paraId="4A74FF0C" w14:textId="77777777" w:rsidR="00D84D7A" w:rsidRPr="00E05860" w:rsidRDefault="00D84D7A" w:rsidP="00E0298B">
            <w:pPr>
              <w:rPr>
                <w:rFonts w:ascii="Calibri" w:hAnsi="Calibri"/>
                <w:b/>
                <w:bCs/>
                <w:color w:val="FFFFFF" w:themeColor="background1"/>
                <w:sz w:val="16"/>
                <w:szCs w:val="16"/>
                <w:lang w:eastAsia="da-DK"/>
              </w:rPr>
            </w:pPr>
            <w:r w:rsidRPr="00E05860">
              <w:rPr>
                <w:rFonts w:ascii="Calibri" w:hAnsi="Calibri"/>
                <w:b/>
                <w:bCs/>
                <w:color w:val="FFFFFF" w:themeColor="background1"/>
                <w:sz w:val="16"/>
                <w:szCs w:val="16"/>
                <w:lang w:eastAsia="da-DK"/>
              </w:rPr>
              <w:t>UKR</w:t>
            </w:r>
          </w:p>
        </w:tc>
        <w:tc>
          <w:tcPr>
            <w:tcW w:w="292" w:type="dxa"/>
            <w:shd w:val="clear" w:color="auto" w:fill="FF0000"/>
            <w:textDirection w:val="tbRl"/>
          </w:tcPr>
          <w:p w14:paraId="056948E7" w14:textId="77777777" w:rsidR="00D84D7A" w:rsidRPr="00E05860"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G</w:t>
            </w:r>
          </w:p>
        </w:tc>
        <w:tc>
          <w:tcPr>
            <w:tcW w:w="292" w:type="dxa"/>
            <w:shd w:val="clear" w:color="auto" w:fill="FF0000"/>
            <w:textDirection w:val="tbRl"/>
          </w:tcPr>
          <w:p w14:paraId="331E7BB8" w14:textId="77777777" w:rsidR="00D84D7A" w:rsidRDefault="00D84D7A" w:rsidP="00E0298B">
            <w:pPr>
              <w:rPr>
                <w:rFonts w:ascii="Calibri" w:hAnsi="Calibri"/>
                <w:b/>
                <w:bCs/>
                <w:color w:val="FFFFFF" w:themeColor="background1"/>
                <w:sz w:val="16"/>
                <w:szCs w:val="16"/>
                <w:lang w:eastAsia="da-DK"/>
              </w:rPr>
            </w:pPr>
            <w:r>
              <w:rPr>
                <w:rFonts w:ascii="Calibri" w:hAnsi="Calibri"/>
                <w:b/>
                <w:bCs/>
                <w:color w:val="FFFFFF" w:themeColor="background1"/>
                <w:sz w:val="16"/>
                <w:szCs w:val="16"/>
                <w:lang w:eastAsia="da-DK"/>
              </w:rPr>
              <w:t>CVA</w:t>
            </w:r>
          </w:p>
        </w:tc>
      </w:tr>
      <w:tr w:rsidR="00D84D7A" w:rsidRPr="00E05860" w14:paraId="3F5855E4" w14:textId="77777777" w:rsidTr="00D84D7A">
        <w:trPr>
          <w:trHeight w:val="300"/>
        </w:trPr>
        <w:tc>
          <w:tcPr>
            <w:tcW w:w="425" w:type="dxa"/>
          </w:tcPr>
          <w:p w14:paraId="3F97F149" w14:textId="10F5D6C2" w:rsidR="00D84D7A" w:rsidRDefault="00D84D7A" w:rsidP="00E0298B">
            <w:pPr>
              <w:rPr>
                <w:rFonts w:ascii="Calibri" w:hAnsi="Calibri"/>
                <w:color w:val="000000"/>
                <w:sz w:val="18"/>
                <w:szCs w:val="18"/>
                <w:lang w:eastAsia="da-DK"/>
              </w:rPr>
            </w:pPr>
            <w:r>
              <w:rPr>
                <w:rFonts w:ascii="Calibri" w:hAnsi="Calibri"/>
                <w:color w:val="000000"/>
                <w:sz w:val="18"/>
                <w:szCs w:val="18"/>
                <w:lang w:eastAsia="da-DK"/>
              </w:rPr>
              <w:t>C1</w:t>
            </w:r>
          </w:p>
        </w:tc>
        <w:tc>
          <w:tcPr>
            <w:tcW w:w="779" w:type="dxa"/>
            <w:shd w:val="clear" w:color="auto" w:fill="auto"/>
            <w:noWrap/>
            <w:hideMark/>
          </w:tcPr>
          <w:p w14:paraId="5E4340C9" w14:textId="09A95113" w:rsidR="00D84D7A" w:rsidRPr="00E05860" w:rsidRDefault="00D84D7A" w:rsidP="00E0298B">
            <w:pPr>
              <w:rPr>
                <w:rFonts w:ascii="Calibri" w:hAnsi="Calibri"/>
                <w:color w:val="000000"/>
                <w:sz w:val="18"/>
                <w:szCs w:val="18"/>
                <w:lang w:eastAsia="da-DK"/>
              </w:rPr>
            </w:pPr>
            <w:r>
              <w:rPr>
                <w:rFonts w:ascii="Calibri" w:hAnsi="Calibri"/>
                <w:color w:val="000000"/>
                <w:sz w:val="18"/>
                <w:szCs w:val="18"/>
                <w:lang w:eastAsia="da-DK"/>
              </w:rPr>
              <w:t>2010-2025</w:t>
            </w:r>
          </w:p>
        </w:tc>
        <w:tc>
          <w:tcPr>
            <w:tcW w:w="228" w:type="dxa"/>
            <w:shd w:val="clear" w:color="auto" w:fill="auto"/>
            <w:noWrap/>
            <w:hideMark/>
          </w:tcPr>
          <w:p w14:paraId="551938D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3A7219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DC09D9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16B37E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4C3E4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CFF28A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3C855B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78DBB7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35D26C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47A5B819"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3B94711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8C29F2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D6045F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168709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EB5221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5EA554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9D74F9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64159E9C"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2C72B47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78130D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23C51A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F150C1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57DD6C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7A6476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10DCE2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9A972B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4A2050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6A7F31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425F53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F3C8DA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114121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A07F4C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E46FF2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4B7CBE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A16D22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88935E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E6A66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58BA1E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8CFE46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A79419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8D539D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718784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0CACB6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6EE919AF"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7F8B396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B26BED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8736F5B" w14:textId="77777777" w:rsidR="00D84D7A" w:rsidRPr="00E05860" w:rsidRDefault="00D84D7A" w:rsidP="00E0298B">
            <w:pPr>
              <w:rPr>
                <w:rFonts w:ascii="Calibri" w:hAnsi="Calibri"/>
                <w:color w:val="000000"/>
                <w:sz w:val="16"/>
                <w:szCs w:val="16"/>
                <w:lang w:eastAsia="da-DK"/>
              </w:rPr>
            </w:pPr>
          </w:p>
        </w:tc>
        <w:tc>
          <w:tcPr>
            <w:tcW w:w="292" w:type="dxa"/>
          </w:tcPr>
          <w:p w14:paraId="3F83D392" w14:textId="77777777" w:rsidR="00D84D7A" w:rsidRPr="00E05860" w:rsidRDefault="00D84D7A" w:rsidP="00E0298B">
            <w:pPr>
              <w:rPr>
                <w:rFonts w:ascii="Calibri" w:hAnsi="Calibri"/>
                <w:color w:val="000000"/>
                <w:sz w:val="16"/>
                <w:szCs w:val="16"/>
                <w:lang w:eastAsia="da-DK"/>
              </w:rPr>
            </w:pPr>
          </w:p>
        </w:tc>
      </w:tr>
      <w:tr w:rsidR="00D84D7A" w:rsidRPr="00E05860" w14:paraId="601752FC" w14:textId="77777777" w:rsidTr="00D84D7A">
        <w:trPr>
          <w:trHeight w:val="300"/>
        </w:trPr>
        <w:tc>
          <w:tcPr>
            <w:tcW w:w="425" w:type="dxa"/>
          </w:tcPr>
          <w:p w14:paraId="65EE4AD7" w14:textId="423C9B08" w:rsidR="00D84D7A" w:rsidRDefault="00D84D7A" w:rsidP="00E0298B">
            <w:pPr>
              <w:rPr>
                <w:rFonts w:ascii="Calibri" w:hAnsi="Calibri"/>
                <w:color w:val="000000"/>
                <w:sz w:val="18"/>
                <w:szCs w:val="18"/>
                <w:lang w:eastAsia="da-DK"/>
              </w:rPr>
            </w:pPr>
            <w:r>
              <w:rPr>
                <w:rFonts w:ascii="Calibri" w:hAnsi="Calibri"/>
                <w:color w:val="000000"/>
                <w:sz w:val="18"/>
                <w:szCs w:val="18"/>
                <w:lang w:eastAsia="da-DK"/>
              </w:rPr>
              <w:t>C2</w:t>
            </w:r>
          </w:p>
        </w:tc>
        <w:tc>
          <w:tcPr>
            <w:tcW w:w="779" w:type="dxa"/>
            <w:shd w:val="clear" w:color="auto" w:fill="auto"/>
            <w:noWrap/>
            <w:hideMark/>
          </w:tcPr>
          <w:p w14:paraId="3AE3DB1A" w14:textId="43105DE1" w:rsidR="00D84D7A" w:rsidRPr="00E05860" w:rsidRDefault="00D84D7A" w:rsidP="00E0298B">
            <w:pPr>
              <w:rPr>
                <w:rFonts w:ascii="Calibri" w:hAnsi="Calibri"/>
                <w:color w:val="000000"/>
                <w:sz w:val="18"/>
                <w:szCs w:val="18"/>
                <w:lang w:eastAsia="da-DK"/>
              </w:rPr>
            </w:pPr>
            <w:r>
              <w:rPr>
                <w:rFonts w:ascii="Calibri" w:hAnsi="Calibri"/>
                <w:color w:val="000000"/>
                <w:sz w:val="18"/>
                <w:szCs w:val="18"/>
                <w:lang w:eastAsia="da-DK"/>
              </w:rPr>
              <w:t>2025-2110</w:t>
            </w:r>
          </w:p>
        </w:tc>
        <w:tc>
          <w:tcPr>
            <w:tcW w:w="228" w:type="dxa"/>
            <w:shd w:val="clear" w:color="auto" w:fill="auto"/>
            <w:noWrap/>
            <w:hideMark/>
          </w:tcPr>
          <w:p w14:paraId="5259550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81FCC8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6F7235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213FD4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3E84E8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218902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35F8B4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36EEB7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14C622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5A5DC91B"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5AF8FC5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CF5157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144F56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D8770B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FFB354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338D21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5DFC31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244D5A26"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46882E3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1618F4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6C18EF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95CE2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011974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DE4C5E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C89CDB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DA6D82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4BF19B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24B9C7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BE402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2B0A1A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D35D94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5DC9A2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B12E0E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E4BA94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7A9158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ACB47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894F95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62DBDC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3D6EA0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6DC6A0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0DD635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837F82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6381FA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22230C95"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35A66B7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C75D56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5F889F17" w14:textId="77777777" w:rsidR="00D84D7A" w:rsidRPr="00E05860" w:rsidRDefault="00D84D7A" w:rsidP="00E0298B">
            <w:pPr>
              <w:rPr>
                <w:rFonts w:ascii="Calibri" w:hAnsi="Calibri"/>
                <w:color w:val="000000"/>
                <w:sz w:val="16"/>
                <w:szCs w:val="16"/>
                <w:lang w:eastAsia="da-DK"/>
              </w:rPr>
            </w:pPr>
          </w:p>
        </w:tc>
        <w:tc>
          <w:tcPr>
            <w:tcW w:w="292" w:type="dxa"/>
          </w:tcPr>
          <w:p w14:paraId="174C2AEC" w14:textId="77777777" w:rsidR="00D84D7A" w:rsidRPr="00E05860" w:rsidRDefault="00D84D7A" w:rsidP="00E0298B">
            <w:pPr>
              <w:rPr>
                <w:rFonts w:ascii="Calibri" w:hAnsi="Calibri"/>
                <w:color w:val="000000"/>
                <w:sz w:val="16"/>
                <w:szCs w:val="16"/>
                <w:lang w:eastAsia="da-DK"/>
              </w:rPr>
            </w:pPr>
          </w:p>
        </w:tc>
      </w:tr>
      <w:tr w:rsidR="00D84D7A" w:rsidRPr="00E05860" w14:paraId="55E6A50E" w14:textId="77777777" w:rsidTr="00D84D7A">
        <w:trPr>
          <w:trHeight w:val="300"/>
        </w:trPr>
        <w:tc>
          <w:tcPr>
            <w:tcW w:w="425" w:type="dxa"/>
          </w:tcPr>
          <w:p w14:paraId="59821209" w14:textId="2A14517B" w:rsidR="00D84D7A" w:rsidRDefault="00D84D7A" w:rsidP="00E0298B">
            <w:pPr>
              <w:rPr>
                <w:rFonts w:ascii="Calibri" w:hAnsi="Calibri"/>
                <w:color w:val="000000"/>
                <w:sz w:val="18"/>
                <w:szCs w:val="18"/>
                <w:lang w:eastAsia="da-DK"/>
              </w:rPr>
            </w:pPr>
            <w:r>
              <w:rPr>
                <w:rFonts w:ascii="Calibri" w:hAnsi="Calibri"/>
                <w:color w:val="000000"/>
                <w:sz w:val="18"/>
                <w:szCs w:val="18"/>
                <w:lang w:eastAsia="da-DK"/>
              </w:rPr>
              <w:t>C3</w:t>
            </w:r>
          </w:p>
        </w:tc>
        <w:tc>
          <w:tcPr>
            <w:tcW w:w="779" w:type="dxa"/>
            <w:shd w:val="clear" w:color="auto" w:fill="auto"/>
            <w:noWrap/>
            <w:hideMark/>
          </w:tcPr>
          <w:p w14:paraId="79D770AC" w14:textId="01BA0C9A" w:rsidR="00D84D7A" w:rsidRPr="00E05860" w:rsidRDefault="00D84D7A" w:rsidP="00E0298B">
            <w:pPr>
              <w:rPr>
                <w:rFonts w:ascii="Calibri" w:hAnsi="Calibri"/>
                <w:color w:val="000000"/>
                <w:sz w:val="18"/>
                <w:szCs w:val="18"/>
                <w:lang w:eastAsia="da-DK"/>
              </w:rPr>
            </w:pPr>
            <w:r>
              <w:rPr>
                <w:rFonts w:ascii="Calibri" w:hAnsi="Calibri"/>
                <w:color w:val="000000"/>
                <w:sz w:val="18"/>
                <w:szCs w:val="18"/>
                <w:lang w:eastAsia="da-DK"/>
              </w:rPr>
              <w:t>2200-2300</w:t>
            </w:r>
          </w:p>
        </w:tc>
        <w:tc>
          <w:tcPr>
            <w:tcW w:w="228" w:type="dxa"/>
            <w:shd w:val="clear" w:color="auto" w:fill="auto"/>
            <w:noWrap/>
            <w:hideMark/>
          </w:tcPr>
          <w:p w14:paraId="590A829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3411B0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3B771A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F90DD4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385DF0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1CB1C5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80BF46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DACCED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88E93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4469048E"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0BE0A04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372158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B0529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95DBC2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C07243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9043C5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8C064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50DA0432"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56DFDEA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56DEAD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4D6EDB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46AFE8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B3EBA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63E7E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FC4E71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FE1D9D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66EABF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EC8695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7F02E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8A03EC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69420D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BBDCBA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B3B7C5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41D32C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F31BFC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2980E9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E73842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0A19DD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3311A7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DD2485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2EE38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CDBF13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CC07FE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4FF8777F"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0A0D192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38ADB1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7103C6BD" w14:textId="77777777" w:rsidR="00D84D7A" w:rsidRPr="00E05860" w:rsidRDefault="00D84D7A" w:rsidP="00E0298B">
            <w:pPr>
              <w:rPr>
                <w:rFonts w:ascii="Calibri" w:hAnsi="Calibri"/>
                <w:color w:val="000000"/>
                <w:sz w:val="16"/>
                <w:szCs w:val="16"/>
                <w:lang w:eastAsia="da-DK"/>
              </w:rPr>
            </w:pPr>
          </w:p>
        </w:tc>
        <w:tc>
          <w:tcPr>
            <w:tcW w:w="292" w:type="dxa"/>
          </w:tcPr>
          <w:p w14:paraId="38EC2225" w14:textId="77777777" w:rsidR="00D84D7A" w:rsidRPr="00E05860" w:rsidRDefault="00D84D7A" w:rsidP="00E0298B">
            <w:pPr>
              <w:rPr>
                <w:rFonts w:ascii="Calibri" w:hAnsi="Calibri"/>
                <w:color w:val="000000"/>
                <w:sz w:val="16"/>
                <w:szCs w:val="16"/>
                <w:lang w:eastAsia="da-DK"/>
              </w:rPr>
            </w:pPr>
          </w:p>
        </w:tc>
      </w:tr>
      <w:tr w:rsidR="00D84D7A" w:rsidRPr="00E05860" w14:paraId="33ED7B61" w14:textId="77777777" w:rsidTr="00D84D7A">
        <w:trPr>
          <w:trHeight w:val="300"/>
        </w:trPr>
        <w:tc>
          <w:tcPr>
            <w:tcW w:w="425" w:type="dxa"/>
          </w:tcPr>
          <w:p w14:paraId="4AED390A" w14:textId="6886B1C6" w:rsidR="00D84D7A" w:rsidRDefault="00D84D7A" w:rsidP="00E0298B">
            <w:pPr>
              <w:rPr>
                <w:rFonts w:ascii="Calibri" w:hAnsi="Calibri"/>
                <w:color w:val="000000"/>
                <w:sz w:val="18"/>
                <w:szCs w:val="18"/>
                <w:lang w:eastAsia="da-DK"/>
              </w:rPr>
            </w:pPr>
            <w:r>
              <w:rPr>
                <w:rFonts w:ascii="Calibri" w:hAnsi="Calibri"/>
                <w:color w:val="000000"/>
                <w:sz w:val="18"/>
                <w:szCs w:val="18"/>
                <w:lang w:eastAsia="da-DK"/>
              </w:rPr>
              <w:t>C4</w:t>
            </w:r>
          </w:p>
        </w:tc>
        <w:tc>
          <w:tcPr>
            <w:tcW w:w="779" w:type="dxa"/>
            <w:shd w:val="clear" w:color="auto" w:fill="auto"/>
            <w:noWrap/>
            <w:hideMark/>
          </w:tcPr>
          <w:p w14:paraId="0C56EC18" w14:textId="6DFAD5E9" w:rsidR="00D84D7A" w:rsidRPr="00E05860" w:rsidRDefault="00D84D7A" w:rsidP="00E0298B">
            <w:pPr>
              <w:rPr>
                <w:rFonts w:ascii="Calibri" w:hAnsi="Calibri"/>
                <w:color w:val="000000"/>
                <w:sz w:val="18"/>
                <w:szCs w:val="18"/>
                <w:lang w:eastAsia="da-DK"/>
              </w:rPr>
            </w:pPr>
            <w:r>
              <w:rPr>
                <w:rFonts w:ascii="Calibri" w:hAnsi="Calibri"/>
                <w:color w:val="000000"/>
                <w:sz w:val="18"/>
                <w:szCs w:val="18"/>
                <w:lang w:eastAsia="da-DK"/>
              </w:rPr>
              <w:t>2300-2400</w:t>
            </w:r>
          </w:p>
        </w:tc>
        <w:tc>
          <w:tcPr>
            <w:tcW w:w="228" w:type="dxa"/>
            <w:shd w:val="clear" w:color="auto" w:fill="auto"/>
            <w:noWrap/>
            <w:hideMark/>
          </w:tcPr>
          <w:p w14:paraId="7DAC1EA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F21910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5C5FD5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94716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4CF803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76AB3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E93A37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0F2EC7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265673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5735A3B6"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3FD66B3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FDAE3C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B6062B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BB7ED2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A11055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06F29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7943FE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1D634BBE"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055D89E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080EAA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CB763F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283878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AF201E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13F006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8FF96A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043950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BBA14B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CBADB5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7DB7D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D02195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492992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09A3A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7D8835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8330DC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9A5349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1E014E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8F69D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4DB46B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B35124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E0B1D4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B6F5E2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A7BAF7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6077C5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783AD998"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04BA85F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B153C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67E7E257" w14:textId="77777777" w:rsidR="00D84D7A" w:rsidRPr="00E05860" w:rsidRDefault="00D84D7A" w:rsidP="00E0298B">
            <w:pPr>
              <w:rPr>
                <w:rFonts w:ascii="Calibri" w:hAnsi="Calibri"/>
                <w:color w:val="000000"/>
                <w:sz w:val="16"/>
                <w:szCs w:val="16"/>
                <w:lang w:eastAsia="da-DK"/>
              </w:rPr>
            </w:pPr>
          </w:p>
        </w:tc>
        <w:tc>
          <w:tcPr>
            <w:tcW w:w="292" w:type="dxa"/>
          </w:tcPr>
          <w:p w14:paraId="45E316C6" w14:textId="77777777" w:rsidR="00D84D7A" w:rsidRPr="00E05860" w:rsidRDefault="00D84D7A" w:rsidP="00E0298B">
            <w:pPr>
              <w:rPr>
                <w:rFonts w:ascii="Calibri" w:hAnsi="Calibri"/>
                <w:color w:val="000000"/>
                <w:sz w:val="16"/>
                <w:szCs w:val="16"/>
                <w:lang w:eastAsia="da-DK"/>
              </w:rPr>
            </w:pPr>
          </w:p>
        </w:tc>
      </w:tr>
      <w:tr w:rsidR="00D84D7A" w:rsidRPr="00E05860" w14:paraId="2EAE9DBF" w14:textId="77777777" w:rsidTr="00D84D7A">
        <w:trPr>
          <w:trHeight w:val="300"/>
        </w:trPr>
        <w:tc>
          <w:tcPr>
            <w:tcW w:w="425" w:type="dxa"/>
          </w:tcPr>
          <w:p w14:paraId="10017CB3" w14:textId="125EEDD2" w:rsidR="00D84D7A" w:rsidRDefault="00D84D7A" w:rsidP="00E0298B">
            <w:pPr>
              <w:rPr>
                <w:rFonts w:ascii="Calibri" w:hAnsi="Calibri"/>
                <w:color w:val="000000"/>
                <w:sz w:val="18"/>
                <w:szCs w:val="18"/>
                <w:lang w:eastAsia="da-DK"/>
              </w:rPr>
            </w:pPr>
            <w:r>
              <w:rPr>
                <w:rFonts w:ascii="Calibri" w:hAnsi="Calibri"/>
                <w:color w:val="000000"/>
                <w:sz w:val="18"/>
                <w:szCs w:val="18"/>
                <w:lang w:eastAsia="da-DK"/>
              </w:rPr>
              <w:t>C5</w:t>
            </w:r>
          </w:p>
        </w:tc>
        <w:tc>
          <w:tcPr>
            <w:tcW w:w="779" w:type="dxa"/>
            <w:shd w:val="clear" w:color="auto" w:fill="auto"/>
            <w:noWrap/>
            <w:hideMark/>
          </w:tcPr>
          <w:p w14:paraId="38A2FCB9" w14:textId="09B215F8" w:rsidR="00D84D7A" w:rsidRPr="00E05860" w:rsidRDefault="00D84D7A" w:rsidP="00E0298B">
            <w:pPr>
              <w:rPr>
                <w:rFonts w:ascii="Calibri" w:hAnsi="Calibri"/>
                <w:color w:val="000000"/>
                <w:sz w:val="18"/>
                <w:szCs w:val="18"/>
                <w:lang w:eastAsia="da-DK"/>
              </w:rPr>
            </w:pPr>
            <w:r>
              <w:rPr>
                <w:rFonts w:ascii="Calibri" w:hAnsi="Calibri"/>
                <w:color w:val="000000"/>
                <w:sz w:val="18"/>
                <w:szCs w:val="18"/>
                <w:lang w:eastAsia="da-DK"/>
              </w:rPr>
              <w:t>2400-2500</w:t>
            </w:r>
          </w:p>
        </w:tc>
        <w:tc>
          <w:tcPr>
            <w:tcW w:w="228" w:type="dxa"/>
            <w:shd w:val="clear" w:color="auto" w:fill="auto"/>
            <w:noWrap/>
            <w:hideMark/>
          </w:tcPr>
          <w:p w14:paraId="5FC61FC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EBE9FB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02EC3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52C58D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159E53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0BA373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E3CA4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7D32B0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B279EB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A0005AE"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2DE6B72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0D564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5B4502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173473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E7F4C5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4A167A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F12194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7461A28B"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60A5AD3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EF25D5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2F4787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7BEA2E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7D70A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257C1F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BB8C78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CBFCC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EAD63F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E0D65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88CB39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8D32AE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820F75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3BCC8C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C6E3E0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C4D4E1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CB94B6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B8F7F9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B1ED2B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887ABD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D8821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803998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D259C7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6F08BE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534BEE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638C08B8"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0E37572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176AF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296FE3AB" w14:textId="77777777" w:rsidR="00D84D7A" w:rsidRPr="00E05860" w:rsidRDefault="00D84D7A" w:rsidP="00E0298B">
            <w:pPr>
              <w:rPr>
                <w:rFonts w:ascii="Calibri" w:hAnsi="Calibri"/>
                <w:color w:val="000000"/>
                <w:sz w:val="16"/>
                <w:szCs w:val="16"/>
                <w:lang w:eastAsia="da-DK"/>
              </w:rPr>
            </w:pPr>
          </w:p>
        </w:tc>
        <w:tc>
          <w:tcPr>
            <w:tcW w:w="292" w:type="dxa"/>
          </w:tcPr>
          <w:p w14:paraId="447DF1B6" w14:textId="77777777" w:rsidR="00D84D7A" w:rsidRPr="00E05860" w:rsidRDefault="00D84D7A" w:rsidP="00E0298B">
            <w:pPr>
              <w:rPr>
                <w:rFonts w:ascii="Calibri" w:hAnsi="Calibri"/>
                <w:color w:val="000000"/>
                <w:sz w:val="16"/>
                <w:szCs w:val="16"/>
                <w:lang w:eastAsia="da-DK"/>
              </w:rPr>
            </w:pPr>
          </w:p>
        </w:tc>
      </w:tr>
      <w:tr w:rsidR="00D84D7A" w:rsidRPr="00E05860" w14:paraId="10765B39" w14:textId="77777777" w:rsidTr="00D84D7A">
        <w:trPr>
          <w:trHeight w:val="300"/>
        </w:trPr>
        <w:tc>
          <w:tcPr>
            <w:tcW w:w="425" w:type="dxa"/>
          </w:tcPr>
          <w:p w14:paraId="0580603E" w14:textId="527B58BD" w:rsidR="00D84D7A" w:rsidRDefault="00D84D7A" w:rsidP="00E0298B">
            <w:pPr>
              <w:rPr>
                <w:rFonts w:ascii="Calibri" w:hAnsi="Calibri"/>
                <w:color w:val="000000"/>
                <w:sz w:val="18"/>
                <w:szCs w:val="18"/>
                <w:lang w:eastAsia="da-DK"/>
              </w:rPr>
            </w:pPr>
            <w:r>
              <w:rPr>
                <w:rFonts w:ascii="Calibri" w:hAnsi="Calibri"/>
                <w:color w:val="000000"/>
                <w:sz w:val="18"/>
                <w:szCs w:val="18"/>
                <w:lang w:eastAsia="da-DK"/>
              </w:rPr>
              <w:t>C6</w:t>
            </w:r>
          </w:p>
        </w:tc>
        <w:tc>
          <w:tcPr>
            <w:tcW w:w="779" w:type="dxa"/>
            <w:shd w:val="clear" w:color="auto" w:fill="auto"/>
            <w:noWrap/>
            <w:hideMark/>
          </w:tcPr>
          <w:p w14:paraId="7BE67EED" w14:textId="24199BF2" w:rsidR="00D84D7A" w:rsidRPr="00E05860" w:rsidRDefault="00D84D7A" w:rsidP="00E0298B">
            <w:pPr>
              <w:rPr>
                <w:rFonts w:ascii="Calibri" w:hAnsi="Calibri"/>
                <w:color w:val="000000"/>
                <w:sz w:val="18"/>
                <w:szCs w:val="18"/>
                <w:lang w:eastAsia="da-DK"/>
              </w:rPr>
            </w:pPr>
            <w:r>
              <w:rPr>
                <w:rFonts w:ascii="Calibri" w:hAnsi="Calibri"/>
                <w:color w:val="000000"/>
                <w:sz w:val="18"/>
                <w:szCs w:val="18"/>
                <w:lang w:eastAsia="da-DK"/>
              </w:rPr>
              <w:t>2700-2900</w:t>
            </w:r>
          </w:p>
        </w:tc>
        <w:tc>
          <w:tcPr>
            <w:tcW w:w="228" w:type="dxa"/>
            <w:shd w:val="clear" w:color="auto" w:fill="auto"/>
            <w:noWrap/>
            <w:hideMark/>
          </w:tcPr>
          <w:p w14:paraId="54A0426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3216B3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41B4DC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684F1D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53D9CD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7B5D91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657098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4161BC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F35361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768765C"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4D9159C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C2DDD2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68A851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B20FF0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BE56FE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C04185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426867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75015A4B"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4FF1F1F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FDD9C2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3BB655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2AD1A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0B8FB5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38ED0A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8E7A2A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957066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9C95C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42B95C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1E48B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FD76DC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69ACC4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B9B6BA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47CBD0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06BAE1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E01D92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F4AD9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0B486C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8A40D2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898C71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819985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8F702A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2E66F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A31BDF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1151A691"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046FC97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F919ED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2086B309" w14:textId="77777777" w:rsidR="00D84D7A" w:rsidRPr="00E05860" w:rsidRDefault="00D84D7A" w:rsidP="00E0298B">
            <w:pPr>
              <w:rPr>
                <w:rFonts w:ascii="Calibri" w:hAnsi="Calibri"/>
                <w:color w:val="000000"/>
                <w:sz w:val="16"/>
                <w:szCs w:val="16"/>
                <w:lang w:eastAsia="da-DK"/>
              </w:rPr>
            </w:pPr>
          </w:p>
        </w:tc>
        <w:tc>
          <w:tcPr>
            <w:tcW w:w="292" w:type="dxa"/>
          </w:tcPr>
          <w:p w14:paraId="6A8F2474" w14:textId="77777777" w:rsidR="00D84D7A" w:rsidRPr="00E05860" w:rsidRDefault="00D84D7A" w:rsidP="00E0298B">
            <w:pPr>
              <w:rPr>
                <w:rFonts w:ascii="Calibri" w:hAnsi="Calibri"/>
                <w:color w:val="000000"/>
                <w:sz w:val="16"/>
                <w:szCs w:val="16"/>
                <w:lang w:eastAsia="da-DK"/>
              </w:rPr>
            </w:pPr>
          </w:p>
        </w:tc>
      </w:tr>
      <w:tr w:rsidR="00D84D7A" w:rsidRPr="00E05860" w14:paraId="4E0C0F9B" w14:textId="77777777" w:rsidTr="00D84D7A">
        <w:trPr>
          <w:trHeight w:val="300"/>
        </w:trPr>
        <w:tc>
          <w:tcPr>
            <w:tcW w:w="425" w:type="dxa"/>
          </w:tcPr>
          <w:p w14:paraId="710459AA" w14:textId="61081A9B" w:rsidR="00D84D7A" w:rsidRDefault="00D84D7A" w:rsidP="00E0298B">
            <w:pPr>
              <w:rPr>
                <w:rFonts w:ascii="Calibri" w:hAnsi="Calibri"/>
                <w:color w:val="000000"/>
                <w:sz w:val="18"/>
                <w:szCs w:val="18"/>
                <w:lang w:eastAsia="da-DK"/>
              </w:rPr>
            </w:pPr>
            <w:r>
              <w:rPr>
                <w:rFonts w:ascii="Calibri" w:hAnsi="Calibri"/>
                <w:color w:val="000000"/>
                <w:sz w:val="18"/>
                <w:szCs w:val="18"/>
                <w:lang w:eastAsia="da-DK"/>
              </w:rPr>
              <w:t>C7</w:t>
            </w:r>
          </w:p>
        </w:tc>
        <w:tc>
          <w:tcPr>
            <w:tcW w:w="779" w:type="dxa"/>
            <w:shd w:val="clear" w:color="auto" w:fill="auto"/>
            <w:noWrap/>
            <w:hideMark/>
          </w:tcPr>
          <w:p w14:paraId="27964E75" w14:textId="28F8EF62" w:rsidR="00D84D7A" w:rsidRPr="00E05860" w:rsidRDefault="00D84D7A" w:rsidP="00E0298B">
            <w:pPr>
              <w:rPr>
                <w:rFonts w:ascii="Calibri" w:hAnsi="Calibri"/>
                <w:color w:val="000000"/>
                <w:sz w:val="18"/>
                <w:szCs w:val="18"/>
                <w:lang w:eastAsia="da-DK"/>
              </w:rPr>
            </w:pPr>
            <w:r>
              <w:rPr>
                <w:rFonts w:ascii="Calibri" w:hAnsi="Calibri"/>
                <w:color w:val="000000"/>
                <w:sz w:val="18"/>
                <w:szCs w:val="18"/>
                <w:lang w:eastAsia="da-DK"/>
              </w:rPr>
              <w:t>7000-8500</w:t>
            </w:r>
          </w:p>
        </w:tc>
        <w:tc>
          <w:tcPr>
            <w:tcW w:w="228" w:type="dxa"/>
            <w:shd w:val="clear" w:color="auto" w:fill="auto"/>
            <w:noWrap/>
            <w:hideMark/>
          </w:tcPr>
          <w:p w14:paraId="4C4CB38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590E1E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237C8F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125885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EC5EE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202847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5A08A7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AEC75B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6D6ED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D42C54A"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459779C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F27B59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16E23B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95D16B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33D789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849353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B8A72F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39684EBC"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71A14B3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3CED99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17F401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9C9927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5047AE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EAE48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94ED4C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044E0A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D6B602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B53965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0BABAC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69D43B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A3B4C8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FF46FD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F74B61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B7BA3B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143B4B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D797EA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8FD2F0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401EF4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944E7B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37ADD9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B935F2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FB5C2F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B05643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8E317DC"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0B17000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C68F3B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315AB841" w14:textId="77777777" w:rsidR="00D84D7A" w:rsidRPr="00E05860" w:rsidRDefault="00D84D7A" w:rsidP="00E0298B">
            <w:pPr>
              <w:rPr>
                <w:rFonts w:ascii="Calibri" w:hAnsi="Calibri"/>
                <w:color w:val="000000"/>
                <w:sz w:val="16"/>
                <w:szCs w:val="16"/>
                <w:lang w:eastAsia="da-DK"/>
              </w:rPr>
            </w:pPr>
          </w:p>
        </w:tc>
        <w:tc>
          <w:tcPr>
            <w:tcW w:w="292" w:type="dxa"/>
          </w:tcPr>
          <w:p w14:paraId="005B6A5D" w14:textId="77777777" w:rsidR="00D84D7A" w:rsidRPr="00E05860" w:rsidRDefault="00D84D7A" w:rsidP="00E0298B">
            <w:pPr>
              <w:rPr>
                <w:rFonts w:ascii="Calibri" w:hAnsi="Calibri"/>
                <w:color w:val="000000"/>
                <w:sz w:val="16"/>
                <w:szCs w:val="16"/>
                <w:lang w:eastAsia="da-DK"/>
              </w:rPr>
            </w:pPr>
          </w:p>
        </w:tc>
      </w:tr>
      <w:tr w:rsidR="00D84D7A" w:rsidRPr="00E05860" w14:paraId="2E8DC062" w14:textId="77777777" w:rsidTr="00D84D7A">
        <w:trPr>
          <w:trHeight w:val="300"/>
        </w:trPr>
        <w:tc>
          <w:tcPr>
            <w:tcW w:w="425" w:type="dxa"/>
          </w:tcPr>
          <w:p w14:paraId="07A240B8" w14:textId="0EF1A53F" w:rsidR="00D84D7A" w:rsidRDefault="00D84D7A" w:rsidP="00402574">
            <w:pPr>
              <w:rPr>
                <w:rFonts w:ascii="Calibri" w:hAnsi="Calibri"/>
                <w:color w:val="000000"/>
                <w:sz w:val="18"/>
                <w:szCs w:val="18"/>
                <w:lang w:eastAsia="da-DK"/>
              </w:rPr>
            </w:pPr>
            <w:r>
              <w:rPr>
                <w:rFonts w:ascii="Calibri" w:hAnsi="Calibri"/>
                <w:color w:val="000000"/>
                <w:sz w:val="18"/>
                <w:szCs w:val="18"/>
                <w:lang w:eastAsia="da-DK"/>
              </w:rPr>
              <w:t>C8</w:t>
            </w:r>
          </w:p>
        </w:tc>
        <w:tc>
          <w:tcPr>
            <w:tcW w:w="779" w:type="dxa"/>
            <w:shd w:val="clear" w:color="auto" w:fill="auto"/>
            <w:noWrap/>
            <w:hideMark/>
          </w:tcPr>
          <w:p w14:paraId="3FBF9263" w14:textId="4EF0D182" w:rsidR="00D84D7A" w:rsidRPr="00E05860" w:rsidRDefault="00D84D7A" w:rsidP="00402574">
            <w:pPr>
              <w:rPr>
                <w:rFonts w:ascii="Calibri" w:hAnsi="Calibri"/>
                <w:color w:val="000000"/>
                <w:sz w:val="18"/>
                <w:szCs w:val="18"/>
                <w:lang w:eastAsia="da-DK"/>
              </w:rPr>
            </w:pPr>
            <w:r>
              <w:rPr>
                <w:rFonts w:ascii="Calibri" w:hAnsi="Calibri"/>
                <w:color w:val="000000"/>
                <w:sz w:val="18"/>
                <w:szCs w:val="18"/>
                <w:lang w:eastAsia="da-DK"/>
              </w:rPr>
              <w:t>10000-10680</w:t>
            </w:r>
          </w:p>
        </w:tc>
        <w:tc>
          <w:tcPr>
            <w:tcW w:w="228" w:type="dxa"/>
            <w:shd w:val="clear" w:color="auto" w:fill="auto"/>
            <w:noWrap/>
            <w:hideMark/>
          </w:tcPr>
          <w:p w14:paraId="335FC97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C0AA7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658F8C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E4C470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F4CB5F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EEE02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31A6DB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7F00A2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EC3547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68D07B8"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6B6DDC2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0A4D5B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EA76A7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7ACAF8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6D776F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FC756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A3060F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1D056D5B"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7441035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D290A4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A7CF79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32A6E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D38F5D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D3BBC0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7A9359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17A45B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AD13F1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86F403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F000B9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FC8CEB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5AEDA7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FFF992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BA2BD5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D4776F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9ABEE4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3E1AA2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349A49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B3AEE9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EE0259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80F130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559F97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7C32E3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5D1608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6C7105BD"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46F616A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D0BDC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80DF183" w14:textId="77777777" w:rsidR="00D84D7A" w:rsidRPr="00E05860" w:rsidRDefault="00D84D7A" w:rsidP="00E0298B">
            <w:pPr>
              <w:rPr>
                <w:rFonts w:ascii="Calibri" w:hAnsi="Calibri"/>
                <w:color w:val="000000"/>
                <w:sz w:val="16"/>
                <w:szCs w:val="16"/>
                <w:lang w:eastAsia="da-DK"/>
              </w:rPr>
            </w:pPr>
          </w:p>
        </w:tc>
        <w:tc>
          <w:tcPr>
            <w:tcW w:w="292" w:type="dxa"/>
          </w:tcPr>
          <w:p w14:paraId="19F6DD1F" w14:textId="77777777" w:rsidR="00D84D7A" w:rsidRPr="00E05860" w:rsidRDefault="00D84D7A" w:rsidP="00E0298B">
            <w:pPr>
              <w:rPr>
                <w:rFonts w:ascii="Calibri" w:hAnsi="Calibri"/>
                <w:color w:val="000000"/>
                <w:sz w:val="16"/>
                <w:szCs w:val="16"/>
                <w:lang w:eastAsia="da-DK"/>
              </w:rPr>
            </w:pPr>
          </w:p>
        </w:tc>
      </w:tr>
      <w:tr w:rsidR="00D84D7A" w:rsidRPr="00E05860" w14:paraId="75D8D436" w14:textId="77777777" w:rsidTr="00D84D7A">
        <w:trPr>
          <w:trHeight w:val="300"/>
        </w:trPr>
        <w:tc>
          <w:tcPr>
            <w:tcW w:w="425" w:type="dxa"/>
          </w:tcPr>
          <w:p w14:paraId="7DBC8730" w14:textId="675D1BCE" w:rsidR="00D84D7A" w:rsidRDefault="00D84D7A" w:rsidP="00E0298B">
            <w:pPr>
              <w:rPr>
                <w:rFonts w:ascii="Calibri" w:hAnsi="Calibri"/>
                <w:color w:val="000000"/>
                <w:sz w:val="18"/>
                <w:szCs w:val="18"/>
                <w:lang w:eastAsia="da-DK"/>
              </w:rPr>
            </w:pPr>
            <w:r>
              <w:rPr>
                <w:rFonts w:ascii="Calibri" w:hAnsi="Calibri"/>
                <w:color w:val="000000"/>
                <w:sz w:val="18"/>
                <w:szCs w:val="18"/>
                <w:lang w:eastAsia="da-DK"/>
              </w:rPr>
              <w:t>C9</w:t>
            </w:r>
          </w:p>
        </w:tc>
        <w:tc>
          <w:tcPr>
            <w:tcW w:w="779" w:type="dxa"/>
            <w:shd w:val="clear" w:color="auto" w:fill="auto"/>
            <w:noWrap/>
            <w:hideMark/>
          </w:tcPr>
          <w:p w14:paraId="0F1A4C71" w14:textId="76999A2C" w:rsidR="00D84D7A" w:rsidRPr="00E05860" w:rsidRDefault="00D84D7A" w:rsidP="00E0298B">
            <w:pPr>
              <w:rPr>
                <w:rFonts w:ascii="Calibri" w:hAnsi="Calibri"/>
                <w:color w:val="000000"/>
                <w:sz w:val="18"/>
                <w:szCs w:val="18"/>
                <w:lang w:eastAsia="da-DK"/>
              </w:rPr>
            </w:pPr>
            <w:r>
              <w:rPr>
                <w:rFonts w:ascii="Calibri" w:hAnsi="Calibri"/>
                <w:color w:val="000000"/>
                <w:sz w:val="18"/>
                <w:szCs w:val="18"/>
                <w:lang w:eastAsia="da-DK"/>
              </w:rPr>
              <w:t>21200-24500</w:t>
            </w:r>
          </w:p>
        </w:tc>
        <w:tc>
          <w:tcPr>
            <w:tcW w:w="228" w:type="dxa"/>
            <w:shd w:val="clear" w:color="auto" w:fill="auto"/>
            <w:noWrap/>
            <w:hideMark/>
          </w:tcPr>
          <w:p w14:paraId="7EF3408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5002F3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3207AF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01B419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0AFCCC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34F71A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9C8674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82E7F4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AD5D65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188D3BCD"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7D3BD9A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1A902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218D49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DA0E6D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0C4D09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98264A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A5C3EE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4FE6BEEC"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62373FB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955E5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9506B2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D2A5D5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D4C1E6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C377E6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7F8401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9BF2E3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65D8E0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E1DD73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9D72A4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E7EE8C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5B5BA9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7C5177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F210DE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220796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2DDDD0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474238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683429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49F5BB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08DB39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30D38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730743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8E6E0A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C44765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197D29D3"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71BA2FE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ECDCB1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7F47D49" w14:textId="77777777" w:rsidR="00D84D7A" w:rsidRPr="00E05860" w:rsidRDefault="00D84D7A" w:rsidP="00E0298B">
            <w:pPr>
              <w:rPr>
                <w:rFonts w:ascii="Calibri" w:hAnsi="Calibri"/>
                <w:color w:val="000000"/>
                <w:sz w:val="16"/>
                <w:szCs w:val="16"/>
                <w:lang w:eastAsia="da-DK"/>
              </w:rPr>
            </w:pPr>
          </w:p>
        </w:tc>
        <w:tc>
          <w:tcPr>
            <w:tcW w:w="292" w:type="dxa"/>
          </w:tcPr>
          <w:p w14:paraId="497703C7" w14:textId="77777777" w:rsidR="00D84D7A" w:rsidRPr="00E05860" w:rsidRDefault="00D84D7A" w:rsidP="00E0298B">
            <w:pPr>
              <w:rPr>
                <w:rFonts w:ascii="Calibri" w:hAnsi="Calibri"/>
                <w:color w:val="000000"/>
                <w:sz w:val="16"/>
                <w:szCs w:val="16"/>
                <w:lang w:eastAsia="da-DK"/>
              </w:rPr>
            </w:pPr>
          </w:p>
        </w:tc>
      </w:tr>
      <w:tr w:rsidR="00D84D7A" w:rsidRPr="00E05860" w14:paraId="346498FC" w14:textId="77777777" w:rsidTr="00D84D7A">
        <w:trPr>
          <w:trHeight w:val="300"/>
        </w:trPr>
        <w:tc>
          <w:tcPr>
            <w:tcW w:w="425" w:type="dxa"/>
          </w:tcPr>
          <w:p w14:paraId="0FB4D0E2" w14:textId="7A009755" w:rsidR="00D84D7A" w:rsidRDefault="00D84D7A" w:rsidP="00E0298B">
            <w:pPr>
              <w:rPr>
                <w:rFonts w:ascii="Calibri" w:hAnsi="Calibri"/>
                <w:color w:val="000000"/>
                <w:sz w:val="18"/>
                <w:szCs w:val="18"/>
                <w:lang w:eastAsia="da-DK"/>
              </w:rPr>
            </w:pPr>
            <w:r>
              <w:rPr>
                <w:rFonts w:ascii="Calibri" w:hAnsi="Calibri"/>
                <w:color w:val="000000"/>
                <w:sz w:val="18"/>
                <w:szCs w:val="18"/>
                <w:lang w:eastAsia="da-DK"/>
              </w:rPr>
              <w:t>C10</w:t>
            </w:r>
          </w:p>
        </w:tc>
        <w:tc>
          <w:tcPr>
            <w:tcW w:w="779" w:type="dxa"/>
            <w:shd w:val="clear" w:color="auto" w:fill="auto"/>
            <w:noWrap/>
            <w:hideMark/>
          </w:tcPr>
          <w:p w14:paraId="1A52238A" w14:textId="449B2A5B" w:rsidR="00D84D7A" w:rsidRPr="00E05860" w:rsidRDefault="00D84D7A" w:rsidP="00E0298B">
            <w:pPr>
              <w:rPr>
                <w:rFonts w:ascii="Calibri" w:hAnsi="Calibri"/>
                <w:color w:val="000000"/>
                <w:sz w:val="18"/>
                <w:szCs w:val="18"/>
                <w:lang w:eastAsia="da-DK"/>
              </w:rPr>
            </w:pPr>
            <w:r>
              <w:rPr>
                <w:rFonts w:ascii="Calibri" w:hAnsi="Calibri"/>
                <w:color w:val="000000"/>
                <w:sz w:val="18"/>
                <w:szCs w:val="18"/>
                <w:lang w:eastAsia="da-DK"/>
              </w:rPr>
              <w:t>47200-50200</w:t>
            </w:r>
          </w:p>
        </w:tc>
        <w:tc>
          <w:tcPr>
            <w:tcW w:w="228" w:type="dxa"/>
            <w:shd w:val="clear" w:color="auto" w:fill="auto"/>
            <w:noWrap/>
            <w:hideMark/>
          </w:tcPr>
          <w:p w14:paraId="5C2A2BA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8D9097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94E1B9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4852A2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3AED9C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5E5AFA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790D6B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A89E8A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AFDF3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111D99B"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24D5C66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828647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0A3C7F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63A577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73983A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47CC82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217ECA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0ADFA349"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4087D35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5C4078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C60913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FB0C5E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BA4E23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F884EA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B3D0B6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FEAEF2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2E6176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01D32C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B3193B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7FDDA9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0B85AD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B814DC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91D88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82CC24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8270F9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D8CF05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2EDEC9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9A174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E7CB28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0D9AF7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A2C906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AAD10D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C6BFC3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65B8C531"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7C71CD8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4E5AC80"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6A176DDC" w14:textId="77777777" w:rsidR="00D84D7A" w:rsidRPr="00E05860" w:rsidRDefault="00D84D7A" w:rsidP="00E0298B">
            <w:pPr>
              <w:rPr>
                <w:rFonts w:ascii="Calibri" w:hAnsi="Calibri"/>
                <w:color w:val="000000"/>
                <w:sz w:val="16"/>
                <w:szCs w:val="16"/>
                <w:lang w:eastAsia="da-DK"/>
              </w:rPr>
            </w:pPr>
          </w:p>
        </w:tc>
        <w:tc>
          <w:tcPr>
            <w:tcW w:w="292" w:type="dxa"/>
          </w:tcPr>
          <w:p w14:paraId="1FDE7614" w14:textId="77777777" w:rsidR="00D84D7A" w:rsidRPr="00E05860" w:rsidRDefault="00D84D7A" w:rsidP="00E0298B">
            <w:pPr>
              <w:rPr>
                <w:rFonts w:ascii="Calibri" w:hAnsi="Calibri"/>
                <w:color w:val="000000"/>
                <w:sz w:val="16"/>
                <w:szCs w:val="16"/>
                <w:lang w:eastAsia="da-DK"/>
              </w:rPr>
            </w:pPr>
          </w:p>
        </w:tc>
      </w:tr>
      <w:tr w:rsidR="00D84D7A" w:rsidRPr="00E05860" w14:paraId="2BF73454" w14:textId="77777777" w:rsidTr="00D84D7A">
        <w:trPr>
          <w:trHeight w:val="315"/>
        </w:trPr>
        <w:tc>
          <w:tcPr>
            <w:tcW w:w="425" w:type="dxa"/>
          </w:tcPr>
          <w:p w14:paraId="694B8337" w14:textId="77777777" w:rsidR="00D84D7A" w:rsidRPr="00E05860" w:rsidRDefault="00D84D7A" w:rsidP="00E0298B">
            <w:pPr>
              <w:rPr>
                <w:rFonts w:ascii="Calibri" w:hAnsi="Calibri"/>
                <w:color w:val="000000"/>
                <w:sz w:val="18"/>
                <w:szCs w:val="18"/>
                <w:lang w:eastAsia="da-DK"/>
              </w:rPr>
            </w:pPr>
          </w:p>
        </w:tc>
        <w:tc>
          <w:tcPr>
            <w:tcW w:w="779" w:type="dxa"/>
            <w:shd w:val="clear" w:color="auto" w:fill="auto"/>
            <w:noWrap/>
            <w:hideMark/>
          </w:tcPr>
          <w:p w14:paraId="124DCC79" w14:textId="26BE3031" w:rsidR="00D84D7A" w:rsidRPr="00E05860" w:rsidRDefault="00D84D7A" w:rsidP="00E0298B">
            <w:pPr>
              <w:rPr>
                <w:rFonts w:ascii="Calibri" w:hAnsi="Calibri"/>
                <w:color w:val="000000"/>
                <w:sz w:val="18"/>
                <w:szCs w:val="18"/>
                <w:lang w:eastAsia="da-DK"/>
              </w:rPr>
            </w:pPr>
          </w:p>
        </w:tc>
        <w:tc>
          <w:tcPr>
            <w:tcW w:w="228" w:type="dxa"/>
            <w:shd w:val="clear" w:color="auto" w:fill="auto"/>
            <w:noWrap/>
            <w:hideMark/>
          </w:tcPr>
          <w:p w14:paraId="4DA9F80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C9CF59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877667"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3D63C9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CE01BC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C96FC9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65B9A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48EF78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BB9FB8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8F39149"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0319612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FB1FC5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A2BC07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B83CB6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A1E37E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452A54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19C70D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305" w:type="dxa"/>
            <w:shd w:val="clear" w:color="auto" w:fill="auto"/>
            <w:noWrap/>
          </w:tcPr>
          <w:p w14:paraId="09A190F2"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1642472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7B0F96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2B5C30B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AC5CFF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1C74D3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5EAB3D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803008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638DDD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EA358EB"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B972B14"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15C73E8"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2D77CB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7FD89F31"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46020C6"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6D61D13"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F26573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CEDAA3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4A888EE"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5099D0BA"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7E9473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0B5EB69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B8EB67C"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3CFB9CC5"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1BBA16B9"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4D0672ED"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B73BF06" w14:textId="77777777" w:rsidR="00D84D7A" w:rsidRPr="00E05860" w:rsidRDefault="00D84D7A" w:rsidP="00E0298B">
            <w:pPr>
              <w:rPr>
                <w:rFonts w:ascii="Calibri" w:hAnsi="Calibri"/>
                <w:color w:val="000000"/>
                <w:sz w:val="16"/>
                <w:szCs w:val="16"/>
                <w:lang w:eastAsia="da-DK"/>
              </w:rPr>
            </w:pPr>
          </w:p>
        </w:tc>
        <w:tc>
          <w:tcPr>
            <w:tcW w:w="292" w:type="dxa"/>
            <w:shd w:val="clear" w:color="auto" w:fill="auto"/>
            <w:noWrap/>
            <w:hideMark/>
          </w:tcPr>
          <w:p w14:paraId="7274033F"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shd w:val="clear" w:color="auto" w:fill="auto"/>
            <w:noWrap/>
            <w:hideMark/>
          </w:tcPr>
          <w:p w14:paraId="67AD7F52" w14:textId="77777777" w:rsidR="00D84D7A" w:rsidRPr="00E05860" w:rsidRDefault="00D84D7A" w:rsidP="00E0298B">
            <w:pPr>
              <w:rPr>
                <w:rFonts w:ascii="Calibri" w:hAnsi="Calibri"/>
                <w:color w:val="000000"/>
                <w:sz w:val="16"/>
                <w:szCs w:val="16"/>
                <w:lang w:eastAsia="da-DK"/>
              </w:rPr>
            </w:pPr>
            <w:r w:rsidRPr="00E05860">
              <w:rPr>
                <w:rFonts w:ascii="Calibri" w:hAnsi="Calibri"/>
                <w:color w:val="000000"/>
                <w:sz w:val="16"/>
                <w:szCs w:val="16"/>
                <w:lang w:eastAsia="da-DK"/>
              </w:rPr>
              <w:t> </w:t>
            </w:r>
          </w:p>
        </w:tc>
        <w:tc>
          <w:tcPr>
            <w:tcW w:w="292" w:type="dxa"/>
          </w:tcPr>
          <w:p w14:paraId="05FA5B2A" w14:textId="77777777" w:rsidR="00D84D7A" w:rsidRPr="00E05860" w:rsidRDefault="00D84D7A" w:rsidP="00E0298B">
            <w:pPr>
              <w:rPr>
                <w:rFonts w:ascii="Calibri" w:hAnsi="Calibri"/>
                <w:color w:val="000000"/>
                <w:sz w:val="16"/>
                <w:szCs w:val="16"/>
                <w:lang w:eastAsia="da-DK"/>
              </w:rPr>
            </w:pPr>
          </w:p>
        </w:tc>
        <w:tc>
          <w:tcPr>
            <w:tcW w:w="292" w:type="dxa"/>
          </w:tcPr>
          <w:p w14:paraId="7087FCB9" w14:textId="77777777" w:rsidR="00D84D7A" w:rsidRPr="00E05860" w:rsidRDefault="00D84D7A" w:rsidP="00E0298B">
            <w:pPr>
              <w:rPr>
                <w:rFonts w:ascii="Calibri" w:hAnsi="Calibri"/>
                <w:color w:val="000000"/>
                <w:sz w:val="16"/>
                <w:szCs w:val="16"/>
                <w:lang w:eastAsia="da-DK"/>
              </w:rPr>
            </w:pPr>
          </w:p>
        </w:tc>
      </w:tr>
    </w:tbl>
    <w:p w14:paraId="459F3C61" w14:textId="77777777" w:rsidR="00EF68CD" w:rsidRDefault="00EF68CD" w:rsidP="00EF68CD"/>
    <w:p w14:paraId="08DC221E" w14:textId="77777777" w:rsidR="00EF68CD" w:rsidRDefault="00EF68CD" w:rsidP="00EF68CD">
      <w:r>
        <w:t xml:space="preserve">Note: CEPT country codes can be found at </w:t>
      </w:r>
      <w:hyperlink r:id="rId22" w:history="1">
        <w:r w:rsidRPr="009979A9">
          <w:rPr>
            <w:rStyle w:val="Hyperlink"/>
          </w:rPr>
          <w:t>http://www.cept.org/cept/cept-country-codes</w:t>
        </w:r>
      </w:hyperlink>
      <w:r>
        <w:t xml:space="preserve"> </w:t>
      </w:r>
    </w:p>
    <w:p w14:paraId="00159A51" w14:textId="77777777" w:rsidR="00EF68CD" w:rsidRDefault="00EF68CD" w:rsidP="00EF68CD"/>
    <w:p w14:paraId="4AFCE21F" w14:textId="77777777" w:rsidR="00402574" w:rsidRPr="00FB2727" w:rsidRDefault="00402574" w:rsidP="00402574">
      <w:r>
        <w:t>Possible implementation status</w:t>
      </w:r>
    </w:p>
    <w:p w14:paraId="627B8AB6" w14:textId="4650AF3C" w:rsidR="00402574" w:rsidRDefault="00402574" w:rsidP="00402574">
      <w:r>
        <w:t xml:space="preserve">Y – </w:t>
      </w:r>
      <w:proofErr w:type="gramStart"/>
      <w:r>
        <w:t>the</w:t>
      </w:r>
      <w:proofErr w:type="gramEnd"/>
      <w:r>
        <w:t xml:space="preserve"> whole band is available for video PMSE</w:t>
      </w:r>
    </w:p>
    <w:p w14:paraId="388564F3" w14:textId="205F61DF" w:rsidR="00402574" w:rsidRDefault="00402574" w:rsidP="00402574">
      <w:r>
        <w:t xml:space="preserve">N – </w:t>
      </w:r>
      <w:proofErr w:type="gramStart"/>
      <w:r>
        <w:t>the</w:t>
      </w:r>
      <w:proofErr w:type="gramEnd"/>
      <w:r>
        <w:t xml:space="preserve"> band is not available for video PMSE</w:t>
      </w:r>
    </w:p>
    <w:p w14:paraId="707E8947" w14:textId="063A7006" w:rsidR="00402574" w:rsidRDefault="00402574" w:rsidP="00402574">
      <w:r>
        <w:t xml:space="preserve">L – </w:t>
      </w:r>
      <w:proofErr w:type="gramStart"/>
      <w:r>
        <w:t>limited</w:t>
      </w:r>
      <w:proofErr w:type="gramEnd"/>
      <w:r>
        <w:t xml:space="preserve"> availability i.e. only parts of the band are available for video PMSE</w:t>
      </w:r>
    </w:p>
    <w:p w14:paraId="4165622D" w14:textId="77777777" w:rsidR="00402574" w:rsidRDefault="00402574" w:rsidP="00402574"/>
    <w:p w14:paraId="69743C13" w14:textId="77777777" w:rsidR="00402574" w:rsidRDefault="00402574" w:rsidP="00402574">
      <w:r>
        <w:t>Additional information</w:t>
      </w:r>
    </w:p>
    <w:p w14:paraId="2B319C0A" w14:textId="77777777" w:rsidR="00402574" w:rsidRDefault="00402574" w:rsidP="00402574">
      <w:r>
        <w:lastRenderedPageBreak/>
        <w:t xml:space="preserve">* - Individual </w:t>
      </w:r>
      <w:proofErr w:type="spellStart"/>
      <w:r>
        <w:t>licence</w:t>
      </w:r>
      <w:proofErr w:type="spellEnd"/>
      <w:r>
        <w:t xml:space="preserve"> may be required</w:t>
      </w:r>
    </w:p>
    <w:p w14:paraId="293BFE21" w14:textId="77777777" w:rsidR="00402574" w:rsidRDefault="00402574" w:rsidP="00402574">
      <w:r>
        <w:t xml:space="preserve">! – </w:t>
      </w:r>
      <w:proofErr w:type="gramStart"/>
      <w:r>
        <w:t>restrictions</w:t>
      </w:r>
      <w:proofErr w:type="gramEnd"/>
      <w:r>
        <w:t xml:space="preserve"> apply (e.g. geographical restrictions)</w:t>
      </w:r>
    </w:p>
    <w:p w14:paraId="7D91114D" w14:textId="77777777" w:rsidR="00402574" w:rsidRDefault="00402574" w:rsidP="00320067">
      <w:pPr>
        <w:pStyle w:val="ECCParagraph"/>
        <w:rPr>
          <w:lang w:val="en-US"/>
        </w:rPr>
      </w:pPr>
    </w:p>
    <w:p w14:paraId="3FEFB07E" w14:textId="03B9E272" w:rsidR="00320067" w:rsidRDefault="00320067" w:rsidP="00320067">
      <w:pPr>
        <w:pStyle w:val="ECCParagraph"/>
      </w:pPr>
      <w:r>
        <w:t>Table 7</w:t>
      </w:r>
      <w:r w:rsidR="00402574">
        <w:t xml:space="preserve"> </w:t>
      </w:r>
      <w:r>
        <w:t>below lists the national conditions</w:t>
      </w:r>
      <w:r w:rsidR="00402574">
        <w:t xml:space="preserve"> provided by administrations </w:t>
      </w:r>
      <w:r w:rsidRPr="00EF68CD">
        <w:t xml:space="preserve">on specific frequency bands contained within </w:t>
      </w:r>
      <w:r w:rsidR="00402574">
        <w:t xml:space="preserve">Annex 3 of </w:t>
      </w:r>
      <w:r w:rsidRPr="00EF68CD">
        <w:t>this Recommendation. These indicate</w:t>
      </w:r>
      <w:r>
        <w:t xml:space="preserve"> national usage conditions for the tuning ranges which are impl</w:t>
      </w:r>
      <w:r w:rsidR="00402574">
        <w:t>eme</w:t>
      </w:r>
      <w:r>
        <w:t xml:space="preserve">nted and reasons for the cases </w:t>
      </w:r>
      <w:r w:rsidRPr="00EF68CD">
        <w:t>where administrations are not able to implement frequency allocations or where implementation is incomplete. For consistency, one of the following standard positions (</w:t>
      </w:r>
      <w:r>
        <w:t xml:space="preserve">Y, </w:t>
      </w:r>
      <w:r w:rsidRPr="00EF68CD">
        <w:t xml:space="preserve">N, </w:t>
      </w:r>
      <w:proofErr w:type="gramStart"/>
      <w:r w:rsidRPr="00EF68CD">
        <w:t>L</w:t>
      </w:r>
      <w:proofErr w:type="gramEnd"/>
      <w:r w:rsidR="00402574">
        <w:t>)</w:t>
      </w:r>
      <w:r w:rsidRPr="00EF68CD">
        <w:t xml:space="preserve"> should be used</w:t>
      </w:r>
      <w:r>
        <w:t xml:space="preserve"> for the implementation</w:t>
      </w:r>
      <w:r w:rsidRPr="00EF68CD">
        <w:t>:</w:t>
      </w:r>
    </w:p>
    <w:p w14:paraId="6952A23F" w14:textId="7849B4BA" w:rsidR="00320067" w:rsidRDefault="00320067" w:rsidP="00320067">
      <w:pPr>
        <w:pStyle w:val="Caption"/>
      </w:pPr>
      <w:r>
        <w:t xml:space="preserve">Table </w:t>
      </w:r>
      <w:r>
        <w:fldChar w:fldCharType="begin"/>
      </w:r>
      <w:r>
        <w:instrText xml:space="preserve"> SEQ Table \* ARABIC </w:instrText>
      </w:r>
      <w:r>
        <w:fldChar w:fldCharType="separate"/>
      </w:r>
      <w:r>
        <w:rPr>
          <w:noProof/>
        </w:rPr>
        <w:t>7</w:t>
      </w:r>
      <w:r>
        <w:rPr>
          <w:noProof/>
        </w:rPr>
        <w:fldChar w:fldCharType="end"/>
      </w:r>
      <w:r>
        <w:t xml:space="preserve">: additional information regarding the national conditions for the identified tuning ranges for video PMSE applications </w:t>
      </w:r>
    </w:p>
    <w:tbl>
      <w:tblPr>
        <w:tblW w:w="4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408"/>
        <w:gridCol w:w="2776"/>
        <w:gridCol w:w="1598"/>
        <w:gridCol w:w="7084"/>
      </w:tblGrid>
      <w:tr w:rsidR="007113D0" w:rsidRPr="0017411F" w14:paraId="71A227EA" w14:textId="77777777" w:rsidTr="007113D0">
        <w:trPr>
          <w:tblHeader/>
        </w:trPr>
        <w:tc>
          <w:tcPr>
            <w:tcW w:w="547" w:type="pct"/>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14:paraId="2EDF130A" w14:textId="77777777" w:rsidR="007113D0" w:rsidRPr="0017411F" w:rsidRDefault="007113D0" w:rsidP="00293457">
            <w:pPr>
              <w:spacing w:line="288" w:lineRule="auto"/>
              <w:jc w:val="center"/>
              <w:rPr>
                <w:b/>
                <w:color w:val="FFFFFF"/>
                <w:sz w:val="16"/>
                <w:szCs w:val="16"/>
                <w:lang w:val="en-GB"/>
              </w:rPr>
            </w:pPr>
            <w:r w:rsidRPr="0017411F">
              <w:rPr>
                <w:b/>
                <w:color w:val="FFFFFF"/>
                <w:sz w:val="16"/>
                <w:szCs w:val="16"/>
                <w:lang w:val="en-GB"/>
              </w:rPr>
              <w:t>Frequency Band</w:t>
            </w:r>
          </w:p>
        </w:tc>
        <w:tc>
          <w:tcPr>
            <w:tcW w:w="1079" w:type="pct"/>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14:paraId="3EEA298B" w14:textId="77777777" w:rsidR="007113D0" w:rsidRPr="0017411F" w:rsidRDefault="007113D0" w:rsidP="00293457">
            <w:pPr>
              <w:spacing w:line="288" w:lineRule="auto"/>
              <w:jc w:val="center"/>
              <w:rPr>
                <w:b/>
                <w:color w:val="FFFFFF"/>
                <w:sz w:val="16"/>
                <w:szCs w:val="16"/>
                <w:lang w:val="en-GB"/>
              </w:rPr>
            </w:pPr>
            <w:r w:rsidRPr="0017411F">
              <w:rPr>
                <w:b/>
                <w:color w:val="FFFFFF"/>
                <w:sz w:val="16"/>
                <w:szCs w:val="16"/>
                <w:lang w:val="en-GB"/>
              </w:rPr>
              <w:t>Country</w:t>
            </w:r>
          </w:p>
        </w:tc>
        <w:tc>
          <w:tcPr>
            <w:tcW w:w="621" w:type="pct"/>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14:paraId="38489B34" w14:textId="77777777" w:rsidR="007113D0" w:rsidRPr="0017411F" w:rsidRDefault="007113D0" w:rsidP="00293457">
            <w:pPr>
              <w:spacing w:line="288" w:lineRule="auto"/>
              <w:jc w:val="center"/>
              <w:rPr>
                <w:b/>
                <w:color w:val="FFFFFF"/>
                <w:sz w:val="16"/>
                <w:szCs w:val="16"/>
                <w:lang w:val="en-GB"/>
              </w:rPr>
            </w:pPr>
            <w:r w:rsidRPr="0017411F">
              <w:rPr>
                <w:b/>
                <w:color w:val="FFFFFF"/>
                <w:sz w:val="16"/>
                <w:szCs w:val="16"/>
                <w:lang w:val="en-GB"/>
              </w:rPr>
              <w:t>Implementation</w:t>
            </w:r>
          </w:p>
        </w:tc>
        <w:tc>
          <w:tcPr>
            <w:tcW w:w="2753" w:type="pct"/>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14:paraId="5476EE55" w14:textId="77777777" w:rsidR="007113D0" w:rsidRPr="0017411F" w:rsidRDefault="007113D0" w:rsidP="00293457">
            <w:pPr>
              <w:spacing w:line="288" w:lineRule="auto"/>
              <w:jc w:val="center"/>
              <w:rPr>
                <w:b/>
                <w:color w:val="FFFFFF"/>
                <w:sz w:val="16"/>
                <w:szCs w:val="16"/>
                <w:lang w:val="en-GB"/>
              </w:rPr>
            </w:pPr>
            <w:r>
              <w:rPr>
                <w:b/>
                <w:color w:val="FFFFFF"/>
                <w:sz w:val="16"/>
                <w:szCs w:val="16"/>
                <w:lang w:val="en-GB"/>
              </w:rPr>
              <w:t>Conditions</w:t>
            </w:r>
            <w:r w:rsidRPr="0017411F">
              <w:rPr>
                <w:b/>
                <w:color w:val="FFFFFF"/>
                <w:sz w:val="16"/>
                <w:szCs w:val="16"/>
                <w:lang w:val="en-GB"/>
              </w:rPr>
              <w:t>/remarks</w:t>
            </w:r>
          </w:p>
        </w:tc>
      </w:tr>
      <w:tr w:rsidR="007113D0" w:rsidRPr="0017411F" w14:paraId="095C747C" w14:textId="77777777" w:rsidTr="007113D0">
        <w:tc>
          <w:tcPr>
            <w:tcW w:w="547" w:type="pct"/>
            <w:vMerge w:val="restart"/>
            <w:tcBorders>
              <w:top w:val="single" w:sz="18" w:space="0" w:color="D2232A"/>
              <w:left w:val="single" w:sz="4" w:space="0" w:color="D2232A"/>
              <w:bottom w:val="single" w:sz="4" w:space="0" w:color="D2232A"/>
              <w:right w:val="single" w:sz="4" w:space="0" w:color="D2232A"/>
            </w:tcBorders>
            <w:vAlign w:val="center"/>
          </w:tcPr>
          <w:p w14:paraId="74E23191" w14:textId="3278747F" w:rsidR="007113D0" w:rsidRPr="00130A14" w:rsidRDefault="007113D0" w:rsidP="007113D0">
            <w:pPr>
              <w:widowControl w:val="0"/>
              <w:tabs>
                <w:tab w:val="left" w:pos="90"/>
              </w:tabs>
              <w:autoSpaceDE w:val="0"/>
              <w:autoSpaceDN w:val="0"/>
              <w:adjustRightInd w:val="0"/>
              <w:spacing w:before="40"/>
              <w:rPr>
                <w:bCs/>
                <w:color w:val="000000"/>
                <w:szCs w:val="20"/>
                <w:lang w:val="en-GB"/>
              </w:rPr>
            </w:pPr>
            <w:r w:rsidRPr="00130A14">
              <w:rPr>
                <w:bCs/>
                <w:iCs/>
                <w:color w:val="000000"/>
                <w:szCs w:val="20"/>
                <w:lang w:val="en-GB"/>
              </w:rPr>
              <w:t xml:space="preserve">Band </w:t>
            </w:r>
            <w:r>
              <w:rPr>
                <w:bCs/>
                <w:iCs/>
                <w:color w:val="000000"/>
                <w:szCs w:val="20"/>
                <w:lang w:val="en-GB"/>
              </w:rPr>
              <w:t>C</w:t>
            </w:r>
            <w:r w:rsidRPr="00130A14">
              <w:rPr>
                <w:bCs/>
                <w:iCs/>
                <w:color w:val="000000"/>
                <w:szCs w:val="20"/>
                <w:lang w:val="en-GB"/>
              </w:rPr>
              <w:t xml:space="preserve">1 </w:t>
            </w:r>
          </w:p>
        </w:tc>
        <w:tc>
          <w:tcPr>
            <w:tcW w:w="1079" w:type="pct"/>
            <w:tcBorders>
              <w:top w:val="single" w:sz="18" w:space="0" w:color="D2232A"/>
              <w:left w:val="single" w:sz="4" w:space="0" w:color="D2232A"/>
              <w:bottom w:val="single" w:sz="2" w:space="0" w:color="D2232A"/>
              <w:right w:val="single" w:sz="4" w:space="0" w:color="D2232A"/>
            </w:tcBorders>
          </w:tcPr>
          <w:p w14:paraId="249487BB"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18" w:space="0" w:color="D2232A"/>
              <w:left w:val="single" w:sz="4" w:space="0" w:color="D2232A"/>
              <w:bottom w:val="single" w:sz="2" w:space="0" w:color="D2232A"/>
              <w:right w:val="single" w:sz="4" w:space="0" w:color="D2232A"/>
            </w:tcBorders>
          </w:tcPr>
          <w:p w14:paraId="7127D4BE" w14:textId="77777777" w:rsidR="007113D0" w:rsidRPr="0017411F" w:rsidRDefault="007113D0" w:rsidP="00293457">
            <w:pPr>
              <w:spacing w:before="40"/>
              <w:rPr>
                <w:szCs w:val="20"/>
                <w:lang w:val="en-GB"/>
              </w:rPr>
            </w:pPr>
          </w:p>
        </w:tc>
        <w:tc>
          <w:tcPr>
            <w:tcW w:w="2753" w:type="pct"/>
            <w:tcBorders>
              <w:top w:val="single" w:sz="18" w:space="0" w:color="D2232A"/>
              <w:left w:val="single" w:sz="4" w:space="0" w:color="D2232A"/>
              <w:bottom w:val="single" w:sz="2" w:space="0" w:color="D2232A"/>
              <w:right w:val="single" w:sz="4" w:space="0" w:color="D2232A"/>
            </w:tcBorders>
          </w:tcPr>
          <w:p w14:paraId="201965A0" w14:textId="77777777" w:rsidR="007113D0" w:rsidRPr="0017411F" w:rsidRDefault="007113D0" w:rsidP="00293457">
            <w:pPr>
              <w:spacing w:before="40"/>
              <w:rPr>
                <w:szCs w:val="20"/>
                <w:lang w:val="en-GB"/>
              </w:rPr>
            </w:pPr>
          </w:p>
        </w:tc>
      </w:tr>
      <w:tr w:rsidR="007113D0" w:rsidRPr="0017411F" w14:paraId="58A8F241" w14:textId="77777777" w:rsidTr="007113D0">
        <w:tc>
          <w:tcPr>
            <w:tcW w:w="547" w:type="pct"/>
            <w:vMerge/>
            <w:tcBorders>
              <w:top w:val="single" w:sz="4" w:space="0" w:color="D2232A"/>
              <w:left w:val="single" w:sz="4" w:space="0" w:color="D2232A"/>
              <w:bottom w:val="single" w:sz="4" w:space="0" w:color="D2232A"/>
              <w:right w:val="single" w:sz="4" w:space="0" w:color="D2232A"/>
            </w:tcBorders>
            <w:vAlign w:val="center"/>
          </w:tcPr>
          <w:p w14:paraId="3AED65DB" w14:textId="77777777" w:rsidR="007113D0" w:rsidRPr="00130A14" w:rsidRDefault="007113D0" w:rsidP="00293457">
            <w:pPr>
              <w:tabs>
                <w:tab w:val="left" w:pos="284"/>
                <w:tab w:val="left" w:pos="1620"/>
                <w:tab w:val="left" w:pos="2880"/>
                <w:tab w:val="left" w:pos="4140"/>
                <w:tab w:val="left" w:pos="5580"/>
                <w:tab w:val="left" w:pos="7020"/>
              </w:tabs>
              <w:autoSpaceDE w:val="0"/>
              <w:autoSpaceDN w:val="0"/>
              <w:adjustRightInd w:val="0"/>
              <w:spacing w:before="40" w:after="40"/>
              <w:rPr>
                <w:bCs/>
                <w:color w:val="000000"/>
                <w:szCs w:val="20"/>
                <w:lang w:val="en-GB"/>
              </w:rPr>
            </w:pPr>
          </w:p>
        </w:tc>
        <w:tc>
          <w:tcPr>
            <w:tcW w:w="1079" w:type="pct"/>
            <w:tcBorders>
              <w:top w:val="single" w:sz="2" w:space="0" w:color="D2232A"/>
              <w:left w:val="single" w:sz="4" w:space="0" w:color="D2232A"/>
              <w:bottom w:val="single" w:sz="4" w:space="0" w:color="D2232A"/>
              <w:right w:val="single" w:sz="4" w:space="0" w:color="D2232A"/>
            </w:tcBorders>
          </w:tcPr>
          <w:p w14:paraId="40694DDD"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2" w:space="0" w:color="D2232A"/>
              <w:left w:val="single" w:sz="4" w:space="0" w:color="D2232A"/>
              <w:bottom w:val="single" w:sz="4" w:space="0" w:color="D2232A"/>
              <w:right w:val="single" w:sz="4" w:space="0" w:color="D2232A"/>
            </w:tcBorders>
          </w:tcPr>
          <w:p w14:paraId="22DCDFD1" w14:textId="77777777" w:rsidR="007113D0" w:rsidRPr="0017411F" w:rsidRDefault="007113D0" w:rsidP="00293457">
            <w:pPr>
              <w:spacing w:before="40"/>
              <w:rPr>
                <w:bCs/>
                <w:iCs/>
                <w:color w:val="000000"/>
                <w:szCs w:val="20"/>
                <w:lang w:val="en-GB"/>
              </w:rPr>
            </w:pPr>
          </w:p>
        </w:tc>
        <w:tc>
          <w:tcPr>
            <w:tcW w:w="2753" w:type="pct"/>
            <w:tcBorders>
              <w:top w:val="single" w:sz="2" w:space="0" w:color="D2232A"/>
              <w:left w:val="single" w:sz="4" w:space="0" w:color="D2232A"/>
              <w:bottom w:val="single" w:sz="4" w:space="0" w:color="D2232A"/>
              <w:right w:val="single" w:sz="4" w:space="0" w:color="D2232A"/>
            </w:tcBorders>
          </w:tcPr>
          <w:p w14:paraId="0E83282D" w14:textId="77777777" w:rsidR="007113D0" w:rsidRPr="0017411F" w:rsidRDefault="007113D0" w:rsidP="00293457">
            <w:pPr>
              <w:spacing w:before="40"/>
              <w:rPr>
                <w:szCs w:val="20"/>
                <w:lang w:val="en-GB"/>
              </w:rPr>
            </w:pPr>
          </w:p>
        </w:tc>
      </w:tr>
      <w:tr w:rsidR="007113D0" w:rsidRPr="0017411F" w14:paraId="5953CBCB" w14:textId="77777777" w:rsidTr="007113D0">
        <w:tc>
          <w:tcPr>
            <w:tcW w:w="547" w:type="pct"/>
            <w:vMerge/>
            <w:tcBorders>
              <w:top w:val="single" w:sz="4" w:space="0" w:color="D2232A"/>
              <w:left w:val="single" w:sz="4" w:space="0" w:color="D2232A"/>
              <w:bottom w:val="single" w:sz="18" w:space="0" w:color="D2232A"/>
              <w:right w:val="single" w:sz="4" w:space="0" w:color="D2232A"/>
            </w:tcBorders>
            <w:vAlign w:val="center"/>
          </w:tcPr>
          <w:p w14:paraId="64629262" w14:textId="77777777" w:rsidR="007113D0" w:rsidRPr="00130A14" w:rsidRDefault="007113D0" w:rsidP="00293457">
            <w:pPr>
              <w:tabs>
                <w:tab w:val="left" w:pos="284"/>
                <w:tab w:val="left" w:pos="1620"/>
                <w:tab w:val="left" w:pos="2880"/>
                <w:tab w:val="left" w:pos="4140"/>
                <w:tab w:val="left" w:pos="5580"/>
                <w:tab w:val="left" w:pos="7020"/>
              </w:tabs>
              <w:autoSpaceDE w:val="0"/>
              <w:autoSpaceDN w:val="0"/>
              <w:adjustRightInd w:val="0"/>
              <w:spacing w:before="40" w:after="40"/>
              <w:rPr>
                <w:bCs/>
                <w:color w:val="000000"/>
                <w:szCs w:val="20"/>
                <w:lang w:val="en-GB"/>
              </w:rPr>
            </w:pPr>
          </w:p>
        </w:tc>
        <w:tc>
          <w:tcPr>
            <w:tcW w:w="1079" w:type="pct"/>
            <w:tcBorders>
              <w:top w:val="single" w:sz="4" w:space="0" w:color="D2232A"/>
              <w:left w:val="single" w:sz="4" w:space="0" w:color="D2232A"/>
              <w:bottom w:val="single" w:sz="18" w:space="0" w:color="D2232A"/>
              <w:right w:val="single" w:sz="4" w:space="0" w:color="D2232A"/>
            </w:tcBorders>
          </w:tcPr>
          <w:p w14:paraId="3496B396" w14:textId="77777777" w:rsidR="007113D0" w:rsidRPr="0017411F" w:rsidRDefault="007113D0" w:rsidP="00293457">
            <w:pPr>
              <w:spacing w:before="40"/>
              <w:rPr>
                <w:color w:val="000000"/>
                <w:szCs w:val="20"/>
                <w:lang w:val="en-GB"/>
              </w:rPr>
            </w:pPr>
          </w:p>
        </w:tc>
        <w:tc>
          <w:tcPr>
            <w:tcW w:w="621" w:type="pct"/>
            <w:tcBorders>
              <w:top w:val="single" w:sz="4" w:space="0" w:color="D2232A"/>
              <w:left w:val="single" w:sz="4" w:space="0" w:color="D2232A"/>
              <w:bottom w:val="single" w:sz="18" w:space="0" w:color="D2232A"/>
              <w:right w:val="single" w:sz="4" w:space="0" w:color="D2232A"/>
            </w:tcBorders>
          </w:tcPr>
          <w:p w14:paraId="1474503F" w14:textId="77777777" w:rsidR="007113D0" w:rsidRPr="0017411F" w:rsidRDefault="007113D0" w:rsidP="00293457">
            <w:pPr>
              <w:spacing w:before="40"/>
              <w:rPr>
                <w:color w:val="000000"/>
                <w:szCs w:val="20"/>
                <w:lang w:val="en-GB"/>
              </w:rPr>
            </w:pPr>
          </w:p>
        </w:tc>
        <w:tc>
          <w:tcPr>
            <w:tcW w:w="2753" w:type="pct"/>
            <w:tcBorders>
              <w:top w:val="single" w:sz="4" w:space="0" w:color="D2232A"/>
              <w:left w:val="single" w:sz="4" w:space="0" w:color="D2232A"/>
              <w:bottom w:val="single" w:sz="18" w:space="0" w:color="D2232A"/>
              <w:right w:val="single" w:sz="4" w:space="0" w:color="D2232A"/>
            </w:tcBorders>
          </w:tcPr>
          <w:p w14:paraId="4D3730B1" w14:textId="77777777" w:rsidR="007113D0" w:rsidRPr="0017411F" w:rsidRDefault="007113D0" w:rsidP="00293457">
            <w:pPr>
              <w:spacing w:before="40"/>
              <w:rPr>
                <w:color w:val="000000"/>
                <w:szCs w:val="20"/>
                <w:lang w:val="en-GB"/>
              </w:rPr>
            </w:pPr>
          </w:p>
        </w:tc>
      </w:tr>
      <w:tr w:rsidR="007113D0" w:rsidRPr="0017411F" w14:paraId="406157A6" w14:textId="77777777" w:rsidTr="007113D0">
        <w:trPr>
          <w:trHeight w:val="308"/>
        </w:trPr>
        <w:tc>
          <w:tcPr>
            <w:tcW w:w="547" w:type="pct"/>
            <w:vMerge w:val="restart"/>
            <w:tcBorders>
              <w:top w:val="single" w:sz="18" w:space="0" w:color="D2232A"/>
              <w:left w:val="single" w:sz="4" w:space="0" w:color="D2232A"/>
              <w:bottom w:val="single" w:sz="4" w:space="0" w:color="D2232A"/>
              <w:right w:val="single" w:sz="4" w:space="0" w:color="D2232A"/>
            </w:tcBorders>
            <w:vAlign w:val="center"/>
          </w:tcPr>
          <w:p w14:paraId="7EBE0E3F" w14:textId="48F4558E" w:rsidR="007113D0" w:rsidRPr="00130A14" w:rsidRDefault="007113D0" w:rsidP="007113D0">
            <w:pPr>
              <w:widowControl w:val="0"/>
              <w:tabs>
                <w:tab w:val="left" w:pos="90"/>
              </w:tabs>
              <w:autoSpaceDE w:val="0"/>
              <w:autoSpaceDN w:val="0"/>
              <w:adjustRightInd w:val="0"/>
              <w:spacing w:before="40"/>
              <w:rPr>
                <w:bCs/>
                <w:color w:val="000000"/>
                <w:szCs w:val="20"/>
                <w:lang w:val="en-GB"/>
              </w:rPr>
            </w:pPr>
            <w:r w:rsidRPr="00130A14">
              <w:rPr>
                <w:bCs/>
                <w:iCs/>
                <w:color w:val="000000"/>
                <w:szCs w:val="20"/>
                <w:lang w:val="en-GB"/>
              </w:rPr>
              <w:t xml:space="preserve">Band </w:t>
            </w:r>
            <w:r>
              <w:rPr>
                <w:bCs/>
                <w:iCs/>
                <w:color w:val="000000"/>
                <w:szCs w:val="20"/>
                <w:lang w:val="en-GB"/>
              </w:rPr>
              <w:t>C</w:t>
            </w:r>
            <w:r w:rsidRPr="00130A14">
              <w:rPr>
                <w:bCs/>
                <w:iCs/>
                <w:color w:val="000000"/>
                <w:szCs w:val="20"/>
                <w:lang w:val="en-GB"/>
              </w:rPr>
              <w:t>2</w:t>
            </w:r>
          </w:p>
        </w:tc>
        <w:tc>
          <w:tcPr>
            <w:tcW w:w="1079" w:type="pct"/>
            <w:tcBorders>
              <w:top w:val="single" w:sz="18" w:space="0" w:color="D2232A"/>
              <w:left w:val="single" w:sz="4" w:space="0" w:color="D2232A"/>
              <w:bottom w:val="single" w:sz="4" w:space="0" w:color="D2232A"/>
              <w:right w:val="single" w:sz="4" w:space="0" w:color="D2232A"/>
            </w:tcBorders>
          </w:tcPr>
          <w:p w14:paraId="5C358F7B"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18" w:space="0" w:color="D2232A"/>
              <w:left w:val="single" w:sz="4" w:space="0" w:color="D2232A"/>
              <w:bottom w:val="single" w:sz="4" w:space="0" w:color="D2232A"/>
              <w:right w:val="single" w:sz="4" w:space="0" w:color="D2232A"/>
            </w:tcBorders>
          </w:tcPr>
          <w:p w14:paraId="0DCE409F" w14:textId="77777777" w:rsidR="007113D0" w:rsidRPr="0017411F" w:rsidRDefault="007113D0" w:rsidP="00293457">
            <w:pPr>
              <w:spacing w:before="40"/>
              <w:rPr>
                <w:szCs w:val="20"/>
                <w:lang w:val="en-GB"/>
              </w:rPr>
            </w:pPr>
          </w:p>
        </w:tc>
        <w:tc>
          <w:tcPr>
            <w:tcW w:w="2753" w:type="pct"/>
            <w:tcBorders>
              <w:top w:val="single" w:sz="18" w:space="0" w:color="D2232A"/>
              <w:left w:val="single" w:sz="4" w:space="0" w:color="D2232A"/>
              <w:bottom w:val="single" w:sz="4" w:space="0" w:color="D2232A"/>
              <w:right w:val="single" w:sz="4" w:space="0" w:color="D2232A"/>
            </w:tcBorders>
          </w:tcPr>
          <w:p w14:paraId="3C91CC8F" w14:textId="77777777" w:rsidR="007113D0" w:rsidRPr="0017411F" w:rsidRDefault="007113D0" w:rsidP="00293457">
            <w:pPr>
              <w:spacing w:before="40"/>
              <w:rPr>
                <w:color w:val="000000"/>
                <w:szCs w:val="20"/>
                <w:lang w:val="en-GB"/>
              </w:rPr>
            </w:pPr>
          </w:p>
        </w:tc>
      </w:tr>
      <w:tr w:rsidR="007113D0" w:rsidRPr="0017411F" w14:paraId="37A9C210" w14:textId="77777777" w:rsidTr="007113D0">
        <w:trPr>
          <w:trHeight w:val="347"/>
        </w:trPr>
        <w:tc>
          <w:tcPr>
            <w:tcW w:w="547" w:type="pct"/>
            <w:vMerge/>
            <w:tcBorders>
              <w:top w:val="single" w:sz="4" w:space="0" w:color="D2232A"/>
              <w:left w:val="single" w:sz="4" w:space="0" w:color="D2232A"/>
              <w:bottom w:val="single" w:sz="18" w:space="0" w:color="D2232A"/>
              <w:right w:val="single" w:sz="4" w:space="0" w:color="D2232A"/>
            </w:tcBorders>
            <w:vAlign w:val="center"/>
          </w:tcPr>
          <w:p w14:paraId="716C6301" w14:textId="77777777" w:rsidR="007113D0" w:rsidRPr="00130A14" w:rsidRDefault="007113D0" w:rsidP="00293457">
            <w:pPr>
              <w:widowControl w:val="0"/>
              <w:tabs>
                <w:tab w:val="left" w:pos="90"/>
              </w:tabs>
              <w:autoSpaceDE w:val="0"/>
              <w:autoSpaceDN w:val="0"/>
              <w:adjustRightInd w:val="0"/>
              <w:spacing w:before="40"/>
              <w:rPr>
                <w:bCs/>
                <w:iCs/>
                <w:color w:val="000000"/>
                <w:szCs w:val="20"/>
                <w:lang w:val="en-GB"/>
              </w:rPr>
            </w:pPr>
          </w:p>
        </w:tc>
        <w:tc>
          <w:tcPr>
            <w:tcW w:w="1079" w:type="pct"/>
            <w:tcBorders>
              <w:top w:val="single" w:sz="4" w:space="0" w:color="D2232A"/>
              <w:left w:val="single" w:sz="4" w:space="0" w:color="D2232A"/>
              <w:bottom w:val="single" w:sz="18" w:space="0" w:color="D2232A"/>
              <w:right w:val="single" w:sz="4" w:space="0" w:color="D2232A"/>
            </w:tcBorders>
          </w:tcPr>
          <w:p w14:paraId="661F0630"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4" w:space="0" w:color="D2232A"/>
              <w:left w:val="single" w:sz="4" w:space="0" w:color="D2232A"/>
              <w:bottom w:val="single" w:sz="18" w:space="0" w:color="D2232A"/>
              <w:right w:val="single" w:sz="4" w:space="0" w:color="D2232A"/>
            </w:tcBorders>
          </w:tcPr>
          <w:p w14:paraId="4F3D3DC6" w14:textId="77777777" w:rsidR="007113D0" w:rsidRPr="0017411F" w:rsidRDefault="007113D0" w:rsidP="00293457">
            <w:pPr>
              <w:spacing w:before="40"/>
              <w:rPr>
                <w:bCs/>
                <w:iCs/>
                <w:color w:val="000000"/>
                <w:szCs w:val="20"/>
                <w:lang w:val="en-GB"/>
              </w:rPr>
            </w:pPr>
          </w:p>
        </w:tc>
        <w:tc>
          <w:tcPr>
            <w:tcW w:w="2753" w:type="pct"/>
            <w:tcBorders>
              <w:top w:val="single" w:sz="4" w:space="0" w:color="D2232A"/>
              <w:left w:val="single" w:sz="4" w:space="0" w:color="D2232A"/>
              <w:bottom w:val="single" w:sz="18" w:space="0" w:color="D2232A"/>
              <w:right w:val="single" w:sz="4" w:space="0" w:color="D2232A"/>
            </w:tcBorders>
          </w:tcPr>
          <w:p w14:paraId="7B77A2B4" w14:textId="77777777" w:rsidR="007113D0" w:rsidRPr="0017411F" w:rsidRDefault="007113D0" w:rsidP="00293457">
            <w:pPr>
              <w:spacing w:before="40"/>
              <w:rPr>
                <w:color w:val="000000"/>
                <w:szCs w:val="20"/>
                <w:lang w:val="en-GB"/>
              </w:rPr>
            </w:pPr>
          </w:p>
        </w:tc>
      </w:tr>
      <w:tr w:rsidR="007113D0" w:rsidRPr="0017411F" w14:paraId="5F7307DB" w14:textId="77777777" w:rsidTr="007113D0">
        <w:trPr>
          <w:trHeight w:val="347"/>
        </w:trPr>
        <w:tc>
          <w:tcPr>
            <w:tcW w:w="547" w:type="pct"/>
            <w:vMerge w:val="restart"/>
            <w:tcBorders>
              <w:top w:val="single" w:sz="18" w:space="0" w:color="D2232A"/>
              <w:left w:val="single" w:sz="4" w:space="0" w:color="D2232A"/>
              <w:right w:val="single" w:sz="4" w:space="0" w:color="D2232A"/>
            </w:tcBorders>
            <w:vAlign w:val="center"/>
          </w:tcPr>
          <w:p w14:paraId="06869E3B" w14:textId="1EB8AD7C" w:rsidR="007113D0" w:rsidRPr="00130A14" w:rsidRDefault="007113D0" w:rsidP="007113D0">
            <w:pPr>
              <w:widowControl w:val="0"/>
              <w:tabs>
                <w:tab w:val="left" w:pos="90"/>
              </w:tabs>
              <w:autoSpaceDE w:val="0"/>
              <w:autoSpaceDN w:val="0"/>
              <w:adjustRightInd w:val="0"/>
              <w:spacing w:before="40"/>
              <w:rPr>
                <w:bCs/>
                <w:iCs/>
                <w:color w:val="000000"/>
                <w:szCs w:val="20"/>
                <w:lang w:val="en-GB"/>
              </w:rPr>
            </w:pPr>
            <w:r w:rsidRPr="00130A14">
              <w:rPr>
                <w:bCs/>
                <w:iCs/>
                <w:color w:val="000000"/>
                <w:szCs w:val="20"/>
                <w:lang w:val="en-GB"/>
              </w:rPr>
              <w:t xml:space="preserve">Band </w:t>
            </w:r>
            <w:r>
              <w:rPr>
                <w:bCs/>
                <w:iCs/>
                <w:color w:val="000000"/>
                <w:szCs w:val="20"/>
                <w:lang w:val="en-GB"/>
              </w:rPr>
              <w:t>C</w:t>
            </w:r>
            <w:r w:rsidRPr="00130A14">
              <w:rPr>
                <w:bCs/>
                <w:iCs/>
                <w:color w:val="000000"/>
                <w:szCs w:val="20"/>
                <w:lang w:val="en-GB"/>
              </w:rPr>
              <w:t>3</w:t>
            </w:r>
          </w:p>
        </w:tc>
        <w:tc>
          <w:tcPr>
            <w:tcW w:w="1079" w:type="pct"/>
            <w:tcBorders>
              <w:top w:val="single" w:sz="18" w:space="0" w:color="D2232A"/>
              <w:left w:val="single" w:sz="4" w:space="0" w:color="D2232A"/>
              <w:bottom w:val="single" w:sz="4" w:space="0" w:color="D2232A"/>
              <w:right w:val="single" w:sz="4" w:space="0" w:color="D2232A"/>
            </w:tcBorders>
          </w:tcPr>
          <w:p w14:paraId="7570FCAC"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18" w:space="0" w:color="D2232A"/>
              <w:left w:val="single" w:sz="4" w:space="0" w:color="D2232A"/>
              <w:bottom w:val="single" w:sz="4" w:space="0" w:color="D2232A"/>
              <w:right w:val="single" w:sz="4" w:space="0" w:color="D2232A"/>
            </w:tcBorders>
          </w:tcPr>
          <w:p w14:paraId="0A9A3804" w14:textId="77777777" w:rsidR="007113D0" w:rsidRPr="0017411F" w:rsidRDefault="007113D0" w:rsidP="00293457">
            <w:pPr>
              <w:spacing w:before="40"/>
              <w:rPr>
                <w:bCs/>
                <w:iCs/>
                <w:color w:val="000000"/>
                <w:szCs w:val="20"/>
                <w:lang w:val="en-GB"/>
              </w:rPr>
            </w:pPr>
          </w:p>
        </w:tc>
        <w:tc>
          <w:tcPr>
            <w:tcW w:w="2753" w:type="pct"/>
            <w:tcBorders>
              <w:top w:val="single" w:sz="18" w:space="0" w:color="D2232A"/>
              <w:left w:val="single" w:sz="4" w:space="0" w:color="D2232A"/>
              <w:bottom w:val="single" w:sz="4" w:space="0" w:color="D2232A"/>
              <w:right w:val="single" w:sz="4" w:space="0" w:color="D2232A"/>
            </w:tcBorders>
          </w:tcPr>
          <w:p w14:paraId="5963A9B9" w14:textId="77777777" w:rsidR="007113D0" w:rsidRPr="0017411F" w:rsidRDefault="007113D0" w:rsidP="00293457">
            <w:pPr>
              <w:spacing w:before="40"/>
              <w:rPr>
                <w:color w:val="000000"/>
                <w:szCs w:val="20"/>
                <w:lang w:val="en-GB"/>
              </w:rPr>
            </w:pPr>
          </w:p>
        </w:tc>
      </w:tr>
      <w:tr w:rsidR="007113D0" w:rsidRPr="0017411F" w14:paraId="79658D5F" w14:textId="77777777" w:rsidTr="007113D0">
        <w:trPr>
          <w:trHeight w:val="347"/>
        </w:trPr>
        <w:tc>
          <w:tcPr>
            <w:tcW w:w="547" w:type="pct"/>
            <w:vMerge/>
            <w:tcBorders>
              <w:left w:val="single" w:sz="4" w:space="0" w:color="D2232A"/>
              <w:bottom w:val="single" w:sz="18" w:space="0" w:color="D2232A"/>
              <w:right w:val="single" w:sz="4" w:space="0" w:color="D2232A"/>
            </w:tcBorders>
            <w:vAlign w:val="center"/>
          </w:tcPr>
          <w:p w14:paraId="5B013ABE" w14:textId="77777777" w:rsidR="007113D0" w:rsidRPr="00130A14" w:rsidRDefault="007113D0" w:rsidP="00293457">
            <w:pPr>
              <w:widowControl w:val="0"/>
              <w:tabs>
                <w:tab w:val="left" w:pos="90"/>
              </w:tabs>
              <w:autoSpaceDE w:val="0"/>
              <w:autoSpaceDN w:val="0"/>
              <w:adjustRightInd w:val="0"/>
              <w:spacing w:before="40"/>
              <w:rPr>
                <w:bCs/>
                <w:iCs/>
                <w:color w:val="000000"/>
                <w:szCs w:val="20"/>
                <w:lang w:val="en-GB"/>
              </w:rPr>
            </w:pPr>
          </w:p>
        </w:tc>
        <w:tc>
          <w:tcPr>
            <w:tcW w:w="1079" w:type="pct"/>
            <w:tcBorders>
              <w:top w:val="single" w:sz="4" w:space="0" w:color="D2232A"/>
              <w:left w:val="single" w:sz="4" w:space="0" w:color="D2232A"/>
              <w:bottom w:val="single" w:sz="18" w:space="0" w:color="D2232A"/>
              <w:right w:val="single" w:sz="4" w:space="0" w:color="D2232A"/>
            </w:tcBorders>
          </w:tcPr>
          <w:p w14:paraId="59377139"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4" w:space="0" w:color="D2232A"/>
              <w:left w:val="single" w:sz="4" w:space="0" w:color="D2232A"/>
              <w:bottom w:val="single" w:sz="18" w:space="0" w:color="D2232A"/>
              <w:right w:val="single" w:sz="4" w:space="0" w:color="D2232A"/>
            </w:tcBorders>
          </w:tcPr>
          <w:p w14:paraId="3EFF8E9E" w14:textId="77777777" w:rsidR="007113D0" w:rsidRPr="0017411F" w:rsidRDefault="007113D0" w:rsidP="00293457">
            <w:pPr>
              <w:spacing w:before="40"/>
              <w:rPr>
                <w:bCs/>
                <w:iCs/>
                <w:color w:val="000000"/>
                <w:szCs w:val="20"/>
                <w:lang w:val="en-GB"/>
              </w:rPr>
            </w:pPr>
          </w:p>
        </w:tc>
        <w:tc>
          <w:tcPr>
            <w:tcW w:w="2753" w:type="pct"/>
            <w:tcBorders>
              <w:top w:val="single" w:sz="4" w:space="0" w:color="D2232A"/>
              <w:left w:val="single" w:sz="4" w:space="0" w:color="D2232A"/>
              <w:bottom w:val="single" w:sz="18" w:space="0" w:color="D2232A"/>
              <w:right w:val="single" w:sz="4" w:space="0" w:color="D2232A"/>
            </w:tcBorders>
          </w:tcPr>
          <w:p w14:paraId="6D0F275A" w14:textId="77777777" w:rsidR="007113D0" w:rsidRPr="0017411F" w:rsidRDefault="007113D0" w:rsidP="00293457">
            <w:pPr>
              <w:spacing w:before="40"/>
              <w:rPr>
                <w:color w:val="000000"/>
                <w:szCs w:val="20"/>
                <w:lang w:val="en-GB"/>
              </w:rPr>
            </w:pPr>
          </w:p>
        </w:tc>
      </w:tr>
      <w:tr w:rsidR="007113D0" w:rsidRPr="0017411F" w14:paraId="589DEFA0" w14:textId="77777777" w:rsidTr="007113D0">
        <w:trPr>
          <w:trHeight w:val="347"/>
        </w:trPr>
        <w:tc>
          <w:tcPr>
            <w:tcW w:w="547" w:type="pct"/>
            <w:tcBorders>
              <w:top w:val="single" w:sz="18" w:space="0" w:color="D2232A"/>
              <w:left w:val="single" w:sz="4" w:space="0" w:color="D2232A"/>
              <w:bottom w:val="single" w:sz="18" w:space="0" w:color="D2232A"/>
              <w:right w:val="single" w:sz="4" w:space="0" w:color="D2232A"/>
            </w:tcBorders>
            <w:vAlign w:val="center"/>
          </w:tcPr>
          <w:p w14:paraId="47ED6215" w14:textId="77777777" w:rsidR="007113D0" w:rsidRPr="00130A14" w:rsidRDefault="007113D0" w:rsidP="00293457">
            <w:pPr>
              <w:widowControl w:val="0"/>
              <w:tabs>
                <w:tab w:val="left" w:pos="90"/>
              </w:tabs>
              <w:autoSpaceDE w:val="0"/>
              <w:autoSpaceDN w:val="0"/>
              <w:adjustRightInd w:val="0"/>
              <w:spacing w:before="40"/>
              <w:rPr>
                <w:bCs/>
                <w:iCs/>
                <w:color w:val="000000"/>
                <w:szCs w:val="20"/>
                <w:lang w:val="en-GB"/>
              </w:rPr>
            </w:pPr>
            <w:r>
              <w:rPr>
                <w:bCs/>
                <w:iCs/>
                <w:color w:val="000000"/>
                <w:szCs w:val="20"/>
                <w:lang w:val="en-GB"/>
              </w:rPr>
              <w:t>….</w:t>
            </w:r>
          </w:p>
        </w:tc>
        <w:tc>
          <w:tcPr>
            <w:tcW w:w="1079" w:type="pct"/>
            <w:tcBorders>
              <w:top w:val="single" w:sz="18" w:space="0" w:color="D2232A"/>
              <w:left w:val="single" w:sz="4" w:space="0" w:color="D2232A"/>
              <w:bottom w:val="single" w:sz="18" w:space="0" w:color="D2232A"/>
              <w:right w:val="single" w:sz="4" w:space="0" w:color="D2232A"/>
            </w:tcBorders>
          </w:tcPr>
          <w:p w14:paraId="78D8A11C"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18" w:space="0" w:color="D2232A"/>
              <w:left w:val="single" w:sz="4" w:space="0" w:color="D2232A"/>
              <w:bottom w:val="single" w:sz="18" w:space="0" w:color="D2232A"/>
              <w:right w:val="single" w:sz="4" w:space="0" w:color="D2232A"/>
            </w:tcBorders>
          </w:tcPr>
          <w:p w14:paraId="29A99513" w14:textId="77777777" w:rsidR="007113D0" w:rsidRPr="0017411F" w:rsidRDefault="007113D0" w:rsidP="00293457">
            <w:pPr>
              <w:spacing w:before="40"/>
              <w:rPr>
                <w:bCs/>
                <w:iCs/>
                <w:color w:val="000000"/>
                <w:szCs w:val="20"/>
                <w:lang w:val="en-GB"/>
              </w:rPr>
            </w:pPr>
          </w:p>
        </w:tc>
        <w:tc>
          <w:tcPr>
            <w:tcW w:w="2753" w:type="pct"/>
            <w:tcBorders>
              <w:top w:val="single" w:sz="18" w:space="0" w:color="D2232A"/>
              <w:left w:val="single" w:sz="4" w:space="0" w:color="D2232A"/>
              <w:bottom w:val="single" w:sz="18" w:space="0" w:color="D2232A"/>
              <w:right w:val="single" w:sz="4" w:space="0" w:color="D2232A"/>
            </w:tcBorders>
          </w:tcPr>
          <w:p w14:paraId="69C8D4F0" w14:textId="77777777" w:rsidR="007113D0" w:rsidRPr="0017411F" w:rsidRDefault="007113D0" w:rsidP="00293457">
            <w:pPr>
              <w:spacing w:before="40"/>
              <w:rPr>
                <w:color w:val="000000"/>
                <w:szCs w:val="20"/>
                <w:lang w:val="en-GB"/>
              </w:rPr>
            </w:pPr>
          </w:p>
        </w:tc>
      </w:tr>
      <w:tr w:rsidR="007113D0" w:rsidRPr="0017411F" w14:paraId="535BFC0E" w14:textId="77777777" w:rsidTr="007113D0">
        <w:trPr>
          <w:trHeight w:val="347"/>
        </w:trPr>
        <w:tc>
          <w:tcPr>
            <w:tcW w:w="547" w:type="pct"/>
            <w:vMerge w:val="restart"/>
            <w:tcBorders>
              <w:top w:val="single" w:sz="18" w:space="0" w:color="D2232A"/>
              <w:left w:val="single" w:sz="4" w:space="0" w:color="D2232A"/>
              <w:right w:val="single" w:sz="4" w:space="0" w:color="D2232A"/>
            </w:tcBorders>
            <w:vAlign w:val="center"/>
          </w:tcPr>
          <w:p w14:paraId="3A5D0923" w14:textId="3A4D5C95" w:rsidR="007113D0" w:rsidRPr="00130A14" w:rsidRDefault="007113D0" w:rsidP="007113D0">
            <w:pPr>
              <w:widowControl w:val="0"/>
              <w:tabs>
                <w:tab w:val="left" w:pos="90"/>
              </w:tabs>
              <w:autoSpaceDE w:val="0"/>
              <w:autoSpaceDN w:val="0"/>
              <w:adjustRightInd w:val="0"/>
              <w:spacing w:before="40"/>
              <w:rPr>
                <w:bCs/>
                <w:iCs/>
                <w:color w:val="000000"/>
                <w:szCs w:val="20"/>
                <w:lang w:val="en-GB"/>
              </w:rPr>
            </w:pPr>
            <w:r>
              <w:rPr>
                <w:bCs/>
                <w:iCs/>
                <w:color w:val="000000"/>
                <w:szCs w:val="20"/>
                <w:lang w:val="en-GB"/>
              </w:rPr>
              <w:t xml:space="preserve">Band </w:t>
            </w:r>
            <w:r>
              <w:rPr>
                <w:bCs/>
                <w:iCs/>
                <w:color w:val="000000"/>
                <w:szCs w:val="20"/>
                <w:lang w:val="en-GB"/>
              </w:rPr>
              <w:t>C8</w:t>
            </w:r>
          </w:p>
        </w:tc>
        <w:tc>
          <w:tcPr>
            <w:tcW w:w="1079" w:type="pct"/>
            <w:tcBorders>
              <w:top w:val="single" w:sz="18" w:space="0" w:color="D2232A"/>
              <w:left w:val="single" w:sz="4" w:space="0" w:color="D2232A"/>
              <w:bottom w:val="single" w:sz="4" w:space="0" w:color="D2232A"/>
              <w:right w:val="single" w:sz="4" w:space="0" w:color="D2232A"/>
            </w:tcBorders>
          </w:tcPr>
          <w:p w14:paraId="1E3444AE"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18" w:space="0" w:color="D2232A"/>
              <w:left w:val="single" w:sz="4" w:space="0" w:color="D2232A"/>
              <w:bottom w:val="single" w:sz="4" w:space="0" w:color="D2232A"/>
              <w:right w:val="single" w:sz="4" w:space="0" w:color="D2232A"/>
            </w:tcBorders>
          </w:tcPr>
          <w:p w14:paraId="563B8D31" w14:textId="77777777" w:rsidR="007113D0" w:rsidRPr="0017411F" w:rsidRDefault="007113D0" w:rsidP="00293457">
            <w:pPr>
              <w:spacing w:before="40"/>
              <w:rPr>
                <w:bCs/>
                <w:iCs/>
                <w:color w:val="000000"/>
                <w:szCs w:val="20"/>
                <w:lang w:val="en-GB"/>
              </w:rPr>
            </w:pPr>
          </w:p>
        </w:tc>
        <w:tc>
          <w:tcPr>
            <w:tcW w:w="2753" w:type="pct"/>
            <w:tcBorders>
              <w:top w:val="single" w:sz="18" w:space="0" w:color="D2232A"/>
              <w:left w:val="single" w:sz="4" w:space="0" w:color="D2232A"/>
              <w:bottom w:val="single" w:sz="4" w:space="0" w:color="D2232A"/>
              <w:right w:val="single" w:sz="4" w:space="0" w:color="D2232A"/>
            </w:tcBorders>
          </w:tcPr>
          <w:p w14:paraId="45A483AA" w14:textId="77777777" w:rsidR="007113D0" w:rsidRPr="0017411F" w:rsidRDefault="007113D0" w:rsidP="00293457">
            <w:pPr>
              <w:spacing w:before="40"/>
              <w:rPr>
                <w:color w:val="000000"/>
                <w:szCs w:val="20"/>
                <w:lang w:val="en-GB"/>
              </w:rPr>
            </w:pPr>
          </w:p>
        </w:tc>
      </w:tr>
      <w:tr w:rsidR="007113D0" w:rsidRPr="0017411F" w14:paraId="3BCD65DA" w14:textId="77777777" w:rsidTr="007113D0">
        <w:trPr>
          <w:trHeight w:val="347"/>
        </w:trPr>
        <w:tc>
          <w:tcPr>
            <w:tcW w:w="547" w:type="pct"/>
            <w:vMerge/>
            <w:tcBorders>
              <w:left w:val="single" w:sz="4" w:space="0" w:color="D2232A"/>
              <w:bottom w:val="single" w:sz="18" w:space="0" w:color="D2232A"/>
              <w:right w:val="single" w:sz="4" w:space="0" w:color="D2232A"/>
            </w:tcBorders>
            <w:vAlign w:val="center"/>
          </w:tcPr>
          <w:p w14:paraId="0AE18320" w14:textId="77777777" w:rsidR="007113D0" w:rsidRPr="00130A14" w:rsidRDefault="007113D0" w:rsidP="00293457">
            <w:pPr>
              <w:widowControl w:val="0"/>
              <w:tabs>
                <w:tab w:val="left" w:pos="90"/>
              </w:tabs>
              <w:autoSpaceDE w:val="0"/>
              <w:autoSpaceDN w:val="0"/>
              <w:adjustRightInd w:val="0"/>
              <w:spacing w:before="40"/>
              <w:rPr>
                <w:bCs/>
                <w:iCs/>
                <w:color w:val="000000"/>
                <w:szCs w:val="20"/>
                <w:lang w:val="en-GB"/>
              </w:rPr>
            </w:pPr>
          </w:p>
        </w:tc>
        <w:tc>
          <w:tcPr>
            <w:tcW w:w="1079" w:type="pct"/>
            <w:tcBorders>
              <w:top w:val="single" w:sz="4" w:space="0" w:color="D2232A"/>
              <w:left w:val="single" w:sz="4" w:space="0" w:color="D2232A"/>
              <w:bottom w:val="single" w:sz="18" w:space="0" w:color="D2232A"/>
              <w:right w:val="single" w:sz="4" w:space="0" w:color="D2232A"/>
            </w:tcBorders>
          </w:tcPr>
          <w:p w14:paraId="08701488"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4" w:space="0" w:color="D2232A"/>
              <w:left w:val="single" w:sz="4" w:space="0" w:color="D2232A"/>
              <w:bottom w:val="single" w:sz="18" w:space="0" w:color="D2232A"/>
              <w:right w:val="single" w:sz="4" w:space="0" w:color="D2232A"/>
            </w:tcBorders>
          </w:tcPr>
          <w:p w14:paraId="4ED057D5" w14:textId="77777777" w:rsidR="007113D0" w:rsidRPr="0017411F" w:rsidRDefault="007113D0" w:rsidP="00293457">
            <w:pPr>
              <w:spacing w:before="40"/>
              <w:rPr>
                <w:bCs/>
                <w:iCs/>
                <w:color w:val="000000"/>
                <w:szCs w:val="20"/>
                <w:lang w:val="en-GB"/>
              </w:rPr>
            </w:pPr>
          </w:p>
        </w:tc>
        <w:tc>
          <w:tcPr>
            <w:tcW w:w="2753" w:type="pct"/>
            <w:tcBorders>
              <w:top w:val="single" w:sz="4" w:space="0" w:color="D2232A"/>
              <w:left w:val="single" w:sz="4" w:space="0" w:color="D2232A"/>
              <w:bottom w:val="single" w:sz="18" w:space="0" w:color="D2232A"/>
              <w:right w:val="single" w:sz="4" w:space="0" w:color="D2232A"/>
            </w:tcBorders>
          </w:tcPr>
          <w:p w14:paraId="29C66996" w14:textId="77777777" w:rsidR="007113D0" w:rsidRPr="0017411F" w:rsidRDefault="007113D0" w:rsidP="00293457">
            <w:pPr>
              <w:spacing w:before="40"/>
              <w:rPr>
                <w:color w:val="000000"/>
                <w:szCs w:val="20"/>
                <w:lang w:val="en-GB"/>
              </w:rPr>
            </w:pPr>
          </w:p>
        </w:tc>
      </w:tr>
      <w:tr w:rsidR="007113D0" w:rsidRPr="0017411F" w14:paraId="2499C106" w14:textId="77777777" w:rsidTr="007113D0">
        <w:trPr>
          <w:trHeight w:val="347"/>
        </w:trPr>
        <w:tc>
          <w:tcPr>
            <w:tcW w:w="547" w:type="pct"/>
            <w:vMerge w:val="restart"/>
            <w:tcBorders>
              <w:top w:val="single" w:sz="18" w:space="0" w:color="D2232A"/>
              <w:left w:val="single" w:sz="4" w:space="0" w:color="D2232A"/>
              <w:right w:val="single" w:sz="4" w:space="0" w:color="D2232A"/>
            </w:tcBorders>
            <w:vAlign w:val="center"/>
          </w:tcPr>
          <w:p w14:paraId="51C9252D" w14:textId="04A13C9B" w:rsidR="007113D0" w:rsidRPr="00130A14" w:rsidRDefault="007113D0" w:rsidP="007113D0">
            <w:pPr>
              <w:widowControl w:val="0"/>
              <w:tabs>
                <w:tab w:val="left" w:pos="90"/>
              </w:tabs>
              <w:autoSpaceDE w:val="0"/>
              <w:autoSpaceDN w:val="0"/>
              <w:adjustRightInd w:val="0"/>
              <w:spacing w:before="40"/>
              <w:rPr>
                <w:bCs/>
                <w:iCs/>
                <w:color w:val="000000"/>
                <w:szCs w:val="20"/>
                <w:lang w:val="en-GB"/>
              </w:rPr>
            </w:pPr>
            <w:r>
              <w:rPr>
                <w:bCs/>
                <w:iCs/>
                <w:color w:val="000000"/>
                <w:szCs w:val="20"/>
                <w:lang w:val="en-GB"/>
              </w:rPr>
              <w:t xml:space="preserve">Band </w:t>
            </w:r>
            <w:r>
              <w:rPr>
                <w:bCs/>
                <w:iCs/>
                <w:color w:val="000000"/>
                <w:szCs w:val="20"/>
                <w:lang w:val="en-GB"/>
              </w:rPr>
              <w:t>C9</w:t>
            </w:r>
          </w:p>
        </w:tc>
        <w:tc>
          <w:tcPr>
            <w:tcW w:w="1079" w:type="pct"/>
            <w:tcBorders>
              <w:top w:val="single" w:sz="18" w:space="0" w:color="D2232A"/>
              <w:left w:val="single" w:sz="4" w:space="0" w:color="D2232A"/>
              <w:bottom w:val="single" w:sz="4" w:space="0" w:color="D2232A"/>
              <w:right w:val="single" w:sz="4" w:space="0" w:color="D2232A"/>
            </w:tcBorders>
          </w:tcPr>
          <w:p w14:paraId="2CA4060B"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18" w:space="0" w:color="D2232A"/>
              <w:left w:val="single" w:sz="4" w:space="0" w:color="D2232A"/>
              <w:bottom w:val="single" w:sz="4" w:space="0" w:color="D2232A"/>
              <w:right w:val="single" w:sz="4" w:space="0" w:color="D2232A"/>
            </w:tcBorders>
          </w:tcPr>
          <w:p w14:paraId="2B888D8B" w14:textId="77777777" w:rsidR="007113D0" w:rsidRPr="0017411F" w:rsidRDefault="007113D0" w:rsidP="00293457">
            <w:pPr>
              <w:spacing w:before="40"/>
              <w:rPr>
                <w:bCs/>
                <w:iCs/>
                <w:color w:val="000000"/>
                <w:szCs w:val="20"/>
                <w:lang w:val="en-GB"/>
              </w:rPr>
            </w:pPr>
          </w:p>
        </w:tc>
        <w:tc>
          <w:tcPr>
            <w:tcW w:w="2753" w:type="pct"/>
            <w:tcBorders>
              <w:top w:val="single" w:sz="18" w:space="0" w:color="D2232A"/>
              <w:left w:val="single" w:sz="4" w:space="0" w:color="D2232A"/>
              <w:bottom w:val="single" w:sz="4" w:space="0" w:color="D2232A"/>
              <w:right w:val="single" w:sz="4" w:space="0" w:color="D2232A"/>
            </w:tcBorders>
          </w:tcPr>
          <w:p w14:paraId="30AAD428" w14:textId="77777777" w:rsidR="007113D0" w:rsidRPr="0017411F" w:rsidRDefault="007113D0" w:rsidP="00293457">
            <w:pPr>
              <w:spacing w:before="40"/>
              <w:rPr>
                <w:color w:val="000000"/>
                <w:szCs w:val="20"/>
                <w:lang w:val="en-GB"/>
              </w:rPr>
            </w:pPr>
          </w:p>
        </w:tc>
      </w:tr>
      <w:tr w:rsidR="007113D0" w:rsidRPr="0017411F" w14:paraId="6B67581A" w14:textId="77777777" w:rsidTr="007113D0">
        <w:trPr>
          <w:trHeight w:val="347"/>
        </w:trPr>
        <w:tc>
          <w:tcPr>
            <w:tcW w:w="547" w:type="pct"/>
            <w:vMerge/>
            <w:tcBorders>
              <w:left w:val="single" w:sz="4" w:space="0" w:color="D2232A"/>
              <w:bottom w:val="single" w:sz="18" w:space="0" w:color="D2232A"/>
              <w:right w:val="single" w:sz="4" w:space="0" w:color="D2232A"/>
            </w:tcBorders>
            <w:vAlign w:val="center"/>
          </w:tcPr>
          <w:p w14:paraId="398EC963" w14:textId="77777777" w:rsidR="007113D0" w:rsidRPr="00130A14" w:rsidRDefault="007113D0" w:rsidP="00293457">
            <w:pPr>
              <w:widowControl w:val="0"/>
              <w:tabs>
                <w:tab w:val="left" w:pos="90"/>
              </w:tabs>
              <w:autoSpaceDE w:val="0"/>
              <w:autoSpaceDN w:val="0"/>
              <w:adjustRightInd w:val="0"/>
              <w:spacing w:before="40"/>
              <w:rPr>
                <w:bCs/>
                <w:iCs/>
                <w:color w:val="000000"/>
                <w:szCs w:val="20"/>
                <w:lang w:val="en-GB"/>
              </w:rPr>
            </w:pPr>
          </w:p>
        </w:tc>
        <w:tc>
          <w:tcPr>
            <w:tcW w:w="1079" w:type="pct"/>
            <w:tcBorders>
              <w:top w:val="single" w:sz="4" w:space="0" w:color="D2232A"/>
              <w:left w:val="single" w:sz="4" w:space="0" w:color="D2232A"/>
              <w:bottom w:val="single" w:sz="18" w:space="0" w:color="D2232A"/>
              <w:right w:val="single" w:sz="4" w:space="0" w:color="D2232A"/>
            </w:tcBorders>
          </w:tcPr>
          <w:p w14:paraId="35D0BC5F"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4" w:space="0" w:color="D2232A"/>
              <w:left w:val="single" w:sz="4" w:space="0" w:color="D2232A"/>
              <w:bottom w:val="single" w:sz="18" w:space="0" w:color="D2232A"/>
              <w:right w:val="single" w:sz="4" w:space="0" w:color="D2232A"/>
            </w:tcBorders>
          </w:tcPr>
          <w:p w14:paraId="23D76773" w14:textId="77777777" w:rsidR="007113D0" w:rsidRPr="0017411F" w:rsidRDefault="007113D0" w:rsidP="00293457">
            <w:pPr>
              <w:spacing w:before="40"/>
              <w:rPr>
                <w:bCs/>
                <w:iCs/>
                <w:color w:val="000000"/>
                <w:szCs w:val="20"/>
                <w:lang w:val="en-GB"/>
              </w:rPr>
            </w:pPr>
          </w:p>
        </w:tc>
        <w:tc>
          <w:tcPr>
            <w:tcW w:w="2753" w:type="pct"/>
            <w:tcBorders>
              <w:top w:val="single" w:sz="4" w:space="0" w:color="D2232A"/>
              <w:left w:val="single" w:sz="4" w:space="0" w:color="D2232A"/>
              <w:bottom w:val="single" w:sz="18" w:space="0" w:color="D2232A"/>
              <w:right w:val="single" w:sz="4" w:space="0" w:color="D2232A"/>
            </w:tcBorders>
          </w:tcPr>
          <w:p w14:paraId="19A85F93" w14:textId="77777777" w:rsidR="007113D0" w:rsidRPr="0017411F" w:rsidRDefault="007113D0" w:rsidP="00293457">
            <w:pPr>
              <w:spacing w:before="40"/>
              <w:rPr>
                <w:color w:val="000000"/>
                <w:szCs w:val="20"/>
                <w:lang w:val="en-GB"/>
              </w:rPr>
            </w:pPr>
          </w:p>
        </w:tc>
      </w:tr>
      <w:tr w:rsidR="007113D0" w:rsidRPr="0017411F" w14:paraId="37655D74" w14:textId="77777777" w:rsidTr="007113D0">
        <w:trPr>
          <w:trHeight w:val="347"/>
        </w:trPr>
        <w:tc>
          <w:tcPr>
            <w:tcW w:w="547" w:type="pct"/>
            <w:vMerge w:val="restart"/>
            <w:tcBorders>
              <w:top w:val="single" w:sz="18" w:space="0" w:color="D2232A"/>
              <w:left w:val="single" w:sz="4" w:space="0" w:color="D2232A"/>
              <w:right w:val="single" w:sz="4" w:space="0" w:color="D2232A"/>
            </w:tcBorders>
            <w:vAlign w:val="center"/>
          </w:tcPr>
          <w:p w14:paraId="76ABC525" w14:textId="27145EC1" w:rsidR="007113D0" w:rsidRPr="00130A14" w:rsidRDefault="007113D0" w:rsidP="007113D0">
            <w:pPr>
              <w:widowControl w:val="0"/>
              <w:tabs>
                <w:tab w:val="left" w:pos="90"/>
              </w:tabs>
              <w:autoSpaceDE w:val="0"/>
              <w:autoSpaceDN w:val="0"/>
              <w:adjustRightInd w:val="0"/>
              <w:spacing w:before="40"/>
              <w:rPr>
                <w:bCs/>
                <w:iCs/>
                <w:color w:val="000000"/>
                <w:szCs w:val="20"/>
                <w:lang w:val="en-GB"/>
              </w:rPr>
            </w:pPr>
            <w:r>
              <w:rPr>
                <w:bCs/>
                <w:iCs/>
                <w:color w:val="000000"/>
                <w:szCs w:val="20"/>
                <w:lang w:val="en-GB"/>
              </w:rPr>
              <w:t xml:space="preserve">Band </w:t>
            </w:r>
            <w:r>
              <w:rPr>
                <w:bCs/>
                <w:iCs/>
                <w:color w:val="000000"/>
                <w:szCs w:val="20"/>
                <w:lang w:val="en-GB"/>
              </w:rPr>
              <w:t>C10</w:t>
            </w:r>
          </w:p>
        </w:tc>
        <w:tc>
          <w:tcPr>
            <w:tcW w:w="1079" w:type="pct"/>
            <w:tcBorders>
              <w:top w:val="single" w:sz="18" w:space="0" w:color="D2232A"/>
              <w:left w:val="single" w:sz="4" w:space="0" w:color="D2232A"/>
              <w:bottom w:val="single" w:sz="4" w:space="0" w:color="D2232A"/>
              <w:right w:val="single" w:sz="4" w:space="0" w:color="D2232A"/>
            </w:tcBorders>
          </w:tcPr>
          <w:p w14:paraId="36B70544"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18" w:space="0" w:color="D2232A"/>
              <w:left w:val="single" w:sz="4" w:space="0" w:color="D2232A"/>
              <w:bottom w:val="single" w:sz="4" w:space="0" w:color="D2232A"/>
              <w:right w:val="single" w:sz="4" w:space="0" w:color="D2232A"/>
            </w:tcBorders>
          </w:tcPr>
          <w:p w14:paraId="2651E00A" w14:textId="77777777" w:rsidR="007113D0" w:rsidRPr="0017411F" w:rsidRDefault="007113D0" w:rsidP="00293457">
            <w:pPr>
              <w:spacing w:before="40"/>
              <w:rPr>
                <w:bCs/>
                <w:iCs/>
                <w:color w:val="000000"/>
                <w:szCs w:val="20"/>
                <w:lang w:val="en-GB"/>
              </w:rPr>
            </w:pPr>
          </w:p>
        </w:tc>
        <w:tc>
          <w:tcPr>
            <w:tcW w:w="2753" w:type="pct"/>
            <w:tcBorders>
              <w:top w:val="single" w:sz="18" w:space="0" w:color="D2232A"/>
              <w:left w:val="single" w:sz="4" w:space="0" w:color="D2232A"/>
              <w:bottom w:val="single" w:sz="4" w:space="0" w:color="D2232A"/>
              <w:right w:val="single" w:sz="4" w:space="0" w:color="D2232A"/>
            </w:tcBorders>
          </w:tcPr>
          <w:p w14:paraId="2E0CAD69" w14:textId="77777777" w:rsidR="007113D0" w:rsidRPr="0017411F" w:rsidRDefault="007113D0" w:rsidP="00293457">
            <w:pPr>
              <w:spacing w:before="40"/>
              <w:rPr>
                <w:color w:val="000000"/>
                <w:szCs w:val="20"/>
                <w:lang w:val="en-GB"/>
              </w:rPr>
            </w:pPr>
          </w:p>
        </w:tc>
      </w:tr>
      <w:tr w:rsidR="007113D0" w:rsidRPr="0017411F" w14:paraId="61939C45" w14:textId="77777777" w:rsidTr="007113D0">
        <w:trPr>
          <w:trHeight w:val="347"/>
        </w:trPr>
        <w:tc>
          <w:tcPr>
            <w:tcW w:w="547" w:type="pct"/>
            <w:vMerge/>
            <w:tcBorders>
              <w:left w:val="single" w:sz="4" w:space="0" w:color="D2232A"/>
              <w:bottom w:val="single" w:sz="18" w:space="0" w:color="D2232A"/>
              <w:right w:val="single" w:sz="4" w:space="0" w:color="D2232A"/>
            </w:tcBorders>
            <w:vAlign w:val="center"/>
          </w:tcPr>
          <w:p w14:paraId="46BEE97B" w14:textId="77777777" w:rsidR="007113D0" w:rsidRPr="00130A14" w:rsidRDefault="007113D0" w:rsidP="00293457">
            <w:pPr>
              <w:widowControl w:val="0"/>
              <w:tabs>
                <w:tab w:val="left" w:pos="90"/>
              </w:tabs>
              <w:autoSpaceDE w:val="0"/>
              <w:autoSpaceDN w:val="0"/>
              <w:adjustRightInd w:val="0"/>
              <w:spacing w:before="40"/>
              <w:rPr>
                <w:bCs/>
                <w:iCs/>
                <w:color w:val="000000"/>
                <w:szCs w:val="20"/>
                <w:lang w:val="en-GB"/>
              </w:rPr>
            </w:pPr>
          </w:p>
        </w:tc>
        <w:tc>
          <w:tcPr>
            <w:tcW w:w="1079" w:type="pct"/>
            <w:tcBorders>
              <w:top w:val="single" w:sz="4" w:space="0" w:color="D2232A"/>
              <w:left w:val="single" w:sz="4" w:space="0" w:color="D2232A"/>
              <w:bottom w:val="single" w:sz="18" w:space="0" w:color="D2232A"/>
              <w:right w:val="single" w:sz="4" w:space="0" w:color="D2232A"/>
            </w:tcBorders>
          </w:tcPr>
          <w:p w14:paraId="250FF252" w14:textId="77777777" w:rsidR="007113D0" w:rsidRPr="0017411F" w:rsidRDefault="007113D0" w:rsidP="00293457">
            <w:pPr>
              <w:widowControl w:val="0"/>
              <w:tabs>
                <w:tab w:val="left" w:pos="90"/>
              </w:tabs>
              <w:autoSpaceDE w:val="0"/>
              <w:autoSpaceDN w:val="0"/>
              <w:adjustRightInd w:val="0"/>
              <w:spacing w:before="40"/>
              <w:rPr>
                <w:szCs w:val="20"/>
                <w:lang w:val="en-GB"/>
              </w:rPr>
            </w:pPr>
          </w:p>
        </w:tc>
        <w:tc>
          <w:tcPr>
            <w:tcW w:w="621" w:type="pct"/>
            <w:tcBorders>
              <w:top w:val="single" w:sz="4" w:space="0" w:color="D2232A"/>
              <w:left w:val="single" w:sz="4" w:space="0" w:color="D2232A"/>
              <w:bottom w:val="single" w:sz="18" w:space="0" w:color="D2232A"/>
              <w:right w:val="single" w:sz="4" w:space="0" w:color="D2232A"/>
            </w:tcBorders>
          </w:tcPr>
          <w:p w14:paraId="6FCFF712" w14:textId="77777777" w:rsidR="007113D0" w:rsidRPr="0017411F" w:rsidRDefault="007113D0" w:rsidP="00293457">
            <w:pPr>
              <w:spacing w:before="40"/>
              <w:rPr>
                <w:bCs/>
                <w:iCs/>
                <w:color w:val="000000"/>
                <w:szCs w:val="20"/>
                <w:lang w:val="en-GB"/>
              </w:rPr>
            </w:pPr>
          </w:p>
        </w:tc>
        <w:tc>
          <w:tcPr>
            <w:tcW w:w="2753" w:type="pct"/>
            <w:tcBorders>
              <w:top w:val="single" w:sz="4" w:space="0" w:color="D2232A"/>
              <w:left w:val="single" w:sz="4" w:space="0" w:color="D2232A"/>
              <w:bottom w:val="single" w:sz="18" w:space="0" w:color="D2232A"/>
              <w:right w:val="single" w:sz="4" w:space="0" w:color="D2232A"/>
            </w:tcBorders>
          </w:tcPr>
          <w:p w14:paraId="18467217" w14:textId="77777777" w:rsidR="007113D0" w:rsidRPr="0017411F" w:rsidRDefault="007113D0" w:rsidP="00293457">
            <w:pPr>
              <w:spacing w:before="40"/>
              <w:rPr>
                <w:color w:val="000000"/>
                <w:szCs w:val="20"/>
                <w:lang w:val="en-GB"/>
              </w:rPr>
            </w:pPr>
          </w:p>
        </w:tc>
      </w:tr>
    </w:tbl>
    <w:p w14:paraId="331E5CE9" w14:textId="77777777" w:rsidR="007113D0" w:rsidRPr="007113D0" w:rsidRDefault="007113D0" w:rsidP="007113D0"/>
    <w:p w14:paraId="05188C31" w14:textId="77777777" w:rsidR="00320067" w:rsidRDefault="00320067" w:rsidP="00320067"/>
    <w:p w14:paraId="4230D096" w14:textId="51C31222" w:rsidR="00EF68CD" w:rsidRDefault="00EF68CD" w:rsidP="00EF68CD">
      <w:pPr>
        <w:pStyle w:val="ECCParagraph"/>
      </w:pPr>
      <w:r>
        <w:t xml:space="preserve">Contact administration using details at </w:t>
      </w:r>
      <w:hyperlink r:id="rId23" w:history="1">
        <w:r w:rsidRPr="005E32F2">
          <w:rPr>
            <w:rStyle w:val="Hyperlink"/>
          </w:rPr>
          <w:t>http://www.cept.org/ecc/topics/programme-making-and-special-events-applications-(pmse)</w:t>
        </w:r>
      </w:hyperlink>
      <w:r>
        <w:t xml:space="preserve"> for further information</w:t>
      </w:r>
    </w:p>
    <w:p w14:paraId="5ECABA63" w14:textId="77777777" w:rsidR="00EF68CD" w:rsidRDefault="00EF68CD" w:rsidP="00EF68CD">
      <w:pPr>
        <w:pStyle w:val="ECCParagraph"/>
      </w:pPr>
    </w:p>
    <w:p w14:paraId="2D9BCEC3" w14:textId="77777777" w:rsidR="00EF68CD" w:rsidRDefault="00EF68CD" w:rsidP="00EF68CD">
      <w:pPr>
        <w:pStyle w:val="ECCParagraph"/>
        <w:sectPr w:rsidR="00EF68CD" w:rsidSect="00EF68CD">
          <w:pgSz w:w="16840" w:h="11907" w:orient="landscape" w:code="9"/>
          <w:pgMar w:top="1134" w:right="1440" w:bottom="1134" w:left="1440" w:header="709" w:footer="709" w:gutter="0"/>
          <w:cols w:space="708"/>
          <w:docGrid w:linePitch="360"/>
        </w:sectPr>
      </w:pPr>
    </w:p>
    <w:p w14:paraId="136A8E9F" w14:textId="77777777" w:rsidR="00BF2F83" w:rsidRDefault="00BF2F83" w:rsidP="00BF2F83">
      <w:pPr>
        <w:pStyle w:val="ECCAnnex-heading1"/>
      </w:pPr>
      <w:r>
        <w:lastRenderedPageBreak/>
        <w:t>List of reference</w:t>
      </w:r>
    </w:p>
    <w:p w14:paraId="79EE1524" w14:textId="77777777" w:rsidR="00BF2F83" w:rsidRDefault="00BF2F83" w:rsidP="00BF2F83">
      <w:pPr>
        <w:pStyle w:val="ECCParagraph"/>
      </w:pPr>
      <w:r>
        <w:t>This annex contains the list of relevant reference documents.</w:t>
      </w:r>
    </w:p>
    <w:p w14:paraId="3DAE0CCD" w14:textId="77777777" w:rsidR="00BF2F83" w:rsidRDefault="007B1547" w:rsidP="00BF2F83">
      <w:pPr>
        <w:pStyle w:val="reference"/>
      </w:pPr>
      <w:bookmarkStart w:id="11" w:name="_Ref432775619"/>
      <w:r>
        <w:t>ECC Report 204</w:t>
      </w:r>
      <w:bookmarkEnd w:id="11"/>
    </w:p>
    <w:p w14:paraId="592DDEBA" w14:textId="77777777" w:rsidR="00BF2F83" w:rsidRDefault="007B1547" w:rsidP="00BF2F83">
      <w:pPr>
        <w:pStyle w:val="reference"/>
      </w:pPr>
      <w:bookmarkStart w:id="12" w:name="_Ref432775629"/>
      <w:r>
        <w:t>ECC Report 44</w:t>
      </w:r>
      <w:bookmarkEnd w:id="12"/>
    </w:p>
    <w:p w14:paraId="4FC65FA2" w14:textId="77777777" w:rsidR="007B1547" w:rsidRDefault="007B1547" w:rsidP="00BF2F83">
      <w:pPr>
        <w:pStyle w:val="reference"/>
      </w:pPr>
      <w:bookmarkStart w:id="13" w:name="_Ref432775838"/>
      <w:r>
        <w:t>ECC Report 219</w:t>
      </w:r>
      <w:bookmarkEnd w:id="13"/>
    </w:p>
    <w:p w14:paraId="084FB06F" w14:textId="77777777" w:rsidR="007B1547" w:rsidRDefault="007B1547" w:rsidP="00BF2F83">
      <w:pPr>
        <w:pStyle w:val="reference"/>
      </w:pPr>
      <w:bookmarkStart w:id="14" w:name="_Ref432775847"/>
      <w:r>
        <w:t>ERC Report 42</w:t>
      </w:r>
      <w:bookmarkEnd w:id="14"/>
    </w:p>
    <w:p w14:paraId="09FE7B62" w14:textId="02D00B56" w:rsidR="00351051" w:rsidRDefault="00351051" w:rsidP="00BF2F83">
      <w:pPr>
        <w:pStyle w:val="reference"/>
      </w:pPr>
      <w:bookmarkStart w:id="15" w:name="_Ref448405977"/>
      <w:r>
        <w:t>ERC Recommendation 70-03</w:t>
      </w:r>
      <w:bookmarkEnd w:id="15"/>
    </w:p>
    <w:p w14:paraId="0CE86DE3" w14:textId="4BCC5E21" w:rsidR="00351051" w:rsidRDefault="00351051" w:rsidP="00BF2F83">
      <w:pPr>
        <w:pStyle w:val="reference"/>
      </w:pPr>
      <w:bookmarkStart w:id="16" w:name="_Ref448406266"/>
      <w:r>
        <w:t>CEPT Report 60</w:t>
      </w:r>
      <w:bookmarkEnd w:id="16"/>
    </w:p>
    <w:p w14:paraId="73EA4B43" w14:textId="7E56498A" w:rsidR="00351051" w:rsidRDefault="00351051" w:rsidP="00BF2F83">
      <w:pPr>
        <w:pStyle w:val="reference"/>
      </w:pPr>
      <w:bookmarkStart w:id="17" w:name="_Ref448406085"/>
      <w:r>
        <w:t>ECC Decision(15)01</w:t>
      </w:r>
      <w:bookmarkEnd w:id="17"/>
    </w:p>
    <w:p w14:paraId="7A43E875" w14:textId="37813C12" w:rsidR="00351051" w:rsidRDefault="00351051" w:rsidP="00BF2F83">
      <w:pPr>
        <w:pStyle w:val="reference"/>
      </w:pPr>
      <w:bookmarkStart w:id="18" w:name="_Ref448406139"/>
      <w:r>
        <w:t>ETSI EN 300 422</w:t>
      </w:r>
      <w:bookmarkEnd w:id="18"/>
    </w:p>
    <w:p w14:paraId="1A39D3DB" w14:textId="6299F83C" w:rsidR="00351051" w:rsidRDefault="00351051" w:rsidP="00BF2F83">
      <w:pPr>
        <w:pStyle w:val="reference"/>
      </w:pPr>
      <w:bookmarkStart w:id="19" w:name="_Ref448406283"/>
      <w:r>
        <w:t>EC Decision 2014/641/EU</w:t>
      </w:r>
      <w:bookmarkEnd w:id="19"/>
    </w:p>
    <w:p w14:paraId="1B93FA87" w14:textId="16FEC16C" w:rsidR="00351051" w:rsidRDefault="00351051" w:rsidP="00BF2F83">
      <w:pPr>
        <w:pStyle w:val="reference"/>
      </w:pPr>
      <w:bookmarkStart w:id="20" w:name="_Ref448406339"/>
      <w:r>
        <w:rPr>
          <w:lang w:val="de-DE"/>
        </w:rPr>
        <w:t xml:space="preserve">EC Decision </w:t>
      </w:r>
      <w:r>
        <w:t>2013/752/EU</w:t>
      </w:r>
      <w:bookmarkEnd w:id="20"/>
    </w:p>
    <w:p w14:paraId="398E4403" w14:textId="5BD5CBE9" w:rsidR="00351051" w:rsidRDefault="00351051" w:rsidP="00BF2F83">
      <w:pPr>
        <w:pStyle w:val="reference"/>
      </w:pPr>
      <w:bookmarkStart w:id="21" w:name="_Ref448406389"/>
      <w:r>
        <w:t>ETSI EN 301 357</w:t>
      </w:r>
      <w:bookmarkEnd w:id="21"/>
    </w:p>
    <w:p w14:paraId="36A4134C" w14:textId="1332DE12" w:rsidR="00351051" w:rsidRDefault="00351051" w:rsidP="00BF2F83">
      <w:pPr>
        <w:pStyle w:val="reference"/>
      </w:pPr>
      <w:bookmarkStart w:id="22" w:name="_Ref448406475"/>
      <w:r>
        <w:t>ERC Report 89</w:t>
      </w:r>
      <w:bookmarkEnd w:id="22"/>
    </w:p>
    <w:p w14:paraId="217E141C" w14:textId="7316CC21" w:rsidR="00351051" w:rsidRDefault="00351051" w:rsidP="00BF2F83">
      <w:pPr>
        <w:pStyle w:val="reference"/>
      </w:pPr>
      <w:bookmarkStart w:id="23" w:name="_Ref448406489"/>
      <w:r>
        <w:t>ETSI EN 300 454</w:t>
      </w:r>
      <w:bookmarkEnd w:id="23"/>
    </w:p>
    <w:p w14:paraId="743038FC" w14:textId="05ABB236" w:rsidR="007B1547" w:rsidRPr="00351051" w:rsidRDefault="00351051" w:rsidP="00BF2F83">
      <w:pPr>
        <w:pStyle w:val="reference"/>
        <w:rPr>
          <w:rStyle w:val="Strong"/>
          <w:b w:val="0"/>
          <w:bCs w:val="0"/>
        </w:rPr>
      </w:pPr>
      <w:bookmarkStart w:id="24" w:name="_Ref448406686"/>
      <w:r>
        <w:rPr>
          <w:lang w:val="fr-FR"/>
        </w:rPr>
        <w:t xml:space="preserve">EC </w:t>
      </w:r>
      <w:proofErr w:type="spellStart"/>
      <w:r w:rsidRPr="00EB7A32">
        <w:rPr>
          <w:rStyle w:val="Strong"/>
          <w:b w:val="0"/>
          <w:lang w:val="fr-FR"/>
        </w:rPr>
        <w:t>Decision</w:t>
      </w:r>
      <w:proofErr w:type="spellEnd"/>
      <w:r w:rsidRPr="00EB7A32">
        <w:rPr>
          <w:rStyle w:val="Strong"/>
          <w:b w:val="0"/>
          <w:lang w:val="fr-FR"/>
        </w:rPr>
        <w:t xml:space="preserve"> (EU) 2016/339</w:t>
      </w:r>
      <w:bookmarkEnd w:id="24"/>
    </w:p>
    <w:p w14:paraId="26E081D5" w14:textId="4C7023AA" w:rsidR="00351051" w:rsidRDefault="00351051" w:rsidP="00BF2F83">
      <w:pPr>
        <w:pStyle w:val="reference"/>
      </w:pPr>
      <w:bookmarkStart w:id="25" w:name="_Ref448406808"/>
      <w:r>
        <w:t>ECC Report 243</w:t>
      </w:r>
      <w:bookmarkEnd w:id="25"/>
    </w:p>
    <w:p w14:paraId="399926A4" w14:textId="3B0E7B0A" w:rsidR="00351051" w:rsidRDefault="00351051" w:rsidP="00BF2F83">
      <w:pPr>
        <w:pStyle w:val="reference"/>
      </w:pPr>
      <w:bookmarkStart w:id="26" w:name="_Ref448406814"/>
      <w:r>
        <w:t>[Draft] CEPT Report 61</w:t>
      </w:r>
      <w:bookmarkEnd w:id="26"/>
    </w:p>
    <w:p w14:paraId="359314FC" w14:textId="6698E608" w:rsidR="00351051" w:rsidRDefault="00351051" w:rsidP="00BF2F83">
      <w:pPr>
        <w:pStyle w:val="reference"/>
      </w:pPr>
      <w:bookmarkStart w:id="27" w:name="_Ref448406799"/>
      <w:r>
        <w:t>ETSI EN 302 064</w:t>
      </w:r>
      <w:bookmarkEnd w:id="27"/>
    </w:p>
    <w:p w14:paraId="2EE48196" w14:textId="0F4C10AA" w:rsidR="00351051" w:rsidRDefault="00351051" w:rsidP="00BF2F83">
      <w:pPr>
        <w:pStyle w:val="reference"/>
      </w:pPr>
      <w:bookmarkStart w:id="28" w:name="_Ref448406847"/>
      <w:r>
        <w:t>ECC Report 17</w:t>
      </w:r>
      <w:bookmarkEnd w:id="28"/>
    </w:p>
    <w:p w14:paraId="79071142" w14:textId="77777777" w:rsidR="00BF2F83" w:rsidRDefault="00BF2F83" w:rsidP="00BF2F83">
      <w:pPr>
        <w:pStyle w:val="reference"/>
      </w:pPr>
      <w:r>
        <w:t>etc.</w:t>
      </w:r>
    </w:p>
    <w:p w14:paraId="1F2DF89B" w14:textId="77777777" w:rsidR="00BF2F83" w:rsidRPr="000A672F" w:rsidRDefault="00BF2F83" w:rsidP="00BF2F83">
      <w:pPr>
        <w:pStyle w:val="ECCParagraph"/>
      </w:pPr>
    </w:p>
    <w:bookmarkEnd w:id="8"/>
    <w:p w14:paraId="41A70DE0" w14:textId="77777777" w:rsidR="00853AF0" w:rsidRPr="00BF2F83" w:rsidRDefault="00853AF0" w:rsidP="00BF2F83">
      <w:pPr>
        <w:pStyle w:val="ECCParagraph"/>
      </w:pPr>
    </w:p>
    <w:sectPr w:rsidR="00853AF0" w:rsidRPr="00BF2F83" w:rsidSect="00EF68CD">
      <w:pgSz w:w="11907" w:h="16840" w:code="9"/>
      <w:pgMar w:top="1440" w:right="1134" w:bottom="1440"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runo Espinosa" w:date="2016-04-14T10:47:00Z" w:initials="BE">
    <w:p w14:paraId="544232DF" w14:textId="30FCB014" w:rsidR="00B32BD8" w:rsidRDefault="00B32BD8">
      <w:pPr>
        <w:pStyle w:val="CommentText"/>
      </w:pPr>
      <w:r>
        <w:rPr>
          <w:rStyle w:val="CommentReference"/>
        </w:rPr>
        <w:annotationRef/>
      </w:r>
      <w:r>
        <w:t>To be provided once the REC is implemented into EFIS</w:t>
      </w:r>
    </w:p>
  </w:comment>
  <w:comment w:id="10" w:author="Bruno Espinosa" w:date="2016-04-13T15:03:00Z" w:initials="BE">
    <w:p w14:paraId="2BCB1C7F" w14:textId="682765F6" w:rsidR="00B32BD8" w:rsidRDefault="00B32BD8">
      <w:pPr>
        <w:pStyle w:val="CommentText"/>
      </w:pPr>
      <w:r>
        <w:rPr>
          <w:rStyle w:val="CommentReference"/>
        </w:rPr>
        <w:annotationRef/>
      </w:r>
      <w:r>
        <w:t>Inclusion of the band in REC 70-03 under consideration within SRD-MG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45206" w15:done="0"/>
  <w15:commentEx w15:paraId="0AE7ACFB" w15:done="0"/>
  <w15:commentEx w15:paraId="2E7EC2A6" w15:done="0"/>
  <w15:commentEx w15:paraId="48771B73" w15:done="0"/>
  <w15:commentEx w15:paraId="00982174" w15:paraIdParent="48771B73" w15:done="0"/>
  <w15:commentEx w15:paraId="279C7717" w15:done="0"/>
  <w15:commentEx w15:paraId="24FEAE53" w15:done="0"/>
  <w15:commentEx w15:paraId="55A04DD7" w15:done="0"/>
  <w15:commentEx w15:paraId="4608F200" w15:done="0"/>
  <w15:commentEx w15:paraId="065A14F2" w15:done="0"/>
  <w15:commentEx w15:paraId="6038C32A" w15:done="0"/>
  <w15:commentEx w15:paraId="11B5667A" w15:done="0"/>
  <w15:commentEx w15:paraId="7CA401F0" w15:done="0"/>
  <w15:commentEx w15:paraId="20E09E0F" w15:done="0"/>
  <w15:commentEx w15:paraId="64535AC5" w15:done="0"/>
  <w15:commentEx w15:paraId="3AEB52AB" w15:done="0"/>
  <w15:commentEx w15:paraId="70CF34F9" w15:done="0"/>
  <w15:commentEx w15:paraId="1695DA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D6B84" w14:textId="77777777" w:rsidR="004A2B10" w:rsidRDefault="004A2B10" w:rsidP="00C74BE6">
      <w:r>
        <w:separator/>
      </w:r>
    </w:p>
  </w:endnote>
  <w:endnote w:type="continuationSeparator" w:id="0">
    <w:p w14:paraId="235B23F6" w14:textId="77777777" w:rsidR="004A2B10" w:rsidRDefault="004A2B10"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Arial Bold">
    <w:altName w:val="Times New Roman"/>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13B63" w14:textId="77777777" w:rsidR="00B32BD8" w:rsidRDefault="00B32BD8">
    <w:pPr>
      <w:pStyle w:val="Footer"/>
    </w:pPr>
    <w:r w:rsidRPr="00822AE0">
      <w:rPr>
        <w:sz w:val="18"/>
        <w:szCs w:val="18"/>
        <w:lang w:val="da-DK"/>
      </w:rPr>
      <w:t>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63719" w14:textId="77777777" w:rsidR="00B32BD8" w:rsidRDefault="00B32BD8">
    <w:pPr>
      <w:pStyle w:val="Footer"/>
    </w:pPr>
    <w:r w:rsidRPr="00822AE0">
      <w:rPr>
        <w:sz w:val="18"/>
        <w:szCs w:val="18"/>
        <w:lang w:val="da-DK"/>
      </w:rPr>
      <w:t>Edition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1E54A" w14:textId="77777777" w:rsidR="00B32BD8" w:rsidRPr="00822AE0" w:rsidRDefault="00B32BD8">
    <w:pPr>
      <w:pStyle w:val="Footer"/>
      <w:rPr>
        <w:sz w:val="18"/>
        <w:szCs w:val="18"/>
        <w:lang w:val="da-DK"/>
      </w:rPr>
    </w:pPr>
    <w:r w:rsidRPr="00822AE0">
      <w:rPr>
        <w:sz w:val="18"/>
        <w:szCs w:val="18"/>
        <w:lang w:val="da-DK"/>
      </w:rPr>
      <w:t>Edition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F4EA9" w14:textId="77777777" w:rsidR="004A2B10" w:rsidRDefault="004A2B10" w:rsidP="00C74BE6">
      <w:r>
        <w:separator/>
      </w:r>
    </w:p>
  </w:footnote>
  <w:footnote w:type="continuationSeparator" w:id="0">
    <w:p w14:paraId="686C6677" w14:textId="77777777" w:rsidR="004A2B10" w:rsidRDefault="004A2B10" w:rsidP="00C7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B3202" w14:textId="77777777" w:rsidR="00B32BD8" w:rsidRPr="007C5F95" w:rsidRDefault="00B32BD8">
    <w:pPr>
      <w:pStyle w:val="Header"/>
      <w:rPr>
        <w:b w:val="0"/>
        <w:lang w:val="da-DK"/>
      </w:rPr>
    </w:pPr>
    <w:r w:rsidRPr="007C5F95">
      <w:rPr>
        <w:b w:val="0"/>
        <w:lang w:val="da-DK"/>
      </w:rPr>
      <w:t>Draft ECC REPORT XXX</w:t>
    </w:r>
  </w:p>
  <w:p w14:paraId="35FA598F" w14:textId="77777777" w:rsidR="00B32BD8" w:rsidRPr="007C5F95" w:rsidRDefault="00B32BD8">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C5E79" w14:textId="77777777" w:rsidR="00B32BD8" w:rsidRPr="007C5F95" w:rsidRDefault="00B32BD8" w:rsidP="00C74BE6">
    <w:pPr>
      <w:pStyle w:val="Header"/>
      <w:jc w:val="right"/>
      <w:rPr>
        <w:b w:val="0"/>
        <w:lang w:val="da-DK"/>
      </w:rPr>
    </w:pPr>
    <w:r w:rsidRPr="007C5F95">
      <w:rPr>
        <w:b w:val="0"/>
        <w:lang w:val="da-DK"/>
      </w:rPr>
      <w:t>Draft ECC REPORT XXX</w:t>
    </w:r>
  </w:p>
  <w:p w14:paraId="209118A8" w14:textId="77777777" w:rsidR="00B32BD8" w:rsidRPr="007C5F95" w:rsidRDefault="00B32BD8"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9D287" w14:textId="77777777" w:rsidR="00B32BD8" w:rsidRDefault="00B32BD8">
    <w:pPr>
      <w:pStyle w:val="Header"/>
    </w:pPr>
    <w:r>
      <w:rPr>
        <w:noProof/>
        <w:szCs w:val="20"/>
        <w:lang w:val="da-DK" w:eastAsia="da-DK"/>
      </w:rPr>
      <w:drawing>
        <wp:anchor distT="0" distB="0" distL="114300" distR="114300" simplePos="0" relativeHeight="251658240" behindDoc="0" locked="0" layoutInCell="1" allowOverlap="1" wp14:anchorId="0F26AFCC" wp14:editId="5A32D79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6B8665D8" wp14:editId="1DFDF812">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60DC1" w14:textId="77777777" w:rsidR="00B32BD8" w:rsidRPr="007C5F95" w:rsidRDefault="00B32BD8">
    <w:pPr>
      <w:pStyle w:val="Header"/>
      <w:rPr>
        <w:szCs w:val="16"/>
        <w:lang w:val="da-DK"/>
      </w:rPr>
    </w:pPr>
    <w:r>
      <w:rPr>
        <w:lang w:val="da-DK"/>
      </w:rPr>
      <w:t>ECC/REC/</w:t>
    </w:r>
    <w:r w:rsidRPr="007C5F95">
      <w:rPr>
        <w:lang w:val="da-DK"/>
      </w:rPr>
      <w:t>(</w:t>
    </w:r>
    <w:r>
      <w:rPr>
        <w:lang w:val="da-DK"/>
      </w:rPr>
      <w:t>YY</w:t>
    </w:r>
    <w:r w:rsidRPr="007C5F95">
      <w:rPr>
        <w:lang w:val="da-DK"/>
      </w:rPr>
      <w:t>)</w:t>
    </w:r>
    <w:r>
      <w:rPr>
        <w:lang w:val="da-DK"/>
      </w:rPr>
      <w:t>XX</w:t>
    </w:r>
    <w:r>
      <w:rPr>
        <w:szCs w:val="16"/>
        <w:lang w:val="da-DK"/>
      </w:rPr>
      <w:t xml:space="preserve"> Page </w:t>
    </w:r>
    <w:r>
      <w:fldChar w:fldCharType="begin"/>
    </w:r>
    <w:r>
      <w:instrText xml:space="preserve"> PAGE  \* Arabic  \* MERGEFORMAT </w:instrText>
    </w:r>
    <w:r>
      <w:fldChar w:fldCharType="separate"/>
    </w:r>
    <w:r w:rsidR="00E9690A" w:rsidRPr="00E9690A">
      <w:rPr>
        <w:noProof/>
        <w:szCs w:val="16"/>
        <w:lang w:val="da-DK"/>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AD15A" w14:textId="77777777" w:rsidR="00B32BD8" w:rsidRPr="007C5F95" w:rsidRDefault="00B32BD8" w:rsidP="00C74BE6">
    <w:pPr>
      <w:pStyle w:val="Header"/>
      <w:jc w:val="right"/>
      <w:rPr>
        <w:szCs w:val="16"/>
        <w:lang w:val="da-DK"/>
      </w:rPr>
    </w:pPr>
    <w:r>
      <w:rPr>
        <w:lang w:val="da-DK"/>
      </w:rPr>
      <w:t>ECC/REC/</w:t>
    </w:r>
    <w:r w:rsidRPr="007C5F95">
      <w:rPr>
        <w:lang w:val="da-DK"/>
      </w:rPr>
      <w:t>(</w:t>
    </w:r>
    <w:r>
      <w:rPr>
        <w:lang w:val="da-DK"/>
      </w:rPr>
      <w:t>YY</w:t>
    </w:r>
    <w:r w:rsidRPr="007C5F95">
      <w:rPr>
        <w:lang w:val="da-DK"/>
      </w:rPr>
      <w:t>)</w:t>
    </w:r>
    <w:r>
      <w:rPr>
        <w:lang w:val="da-DK"/>
      </w:rPr>
      <w:t>XX</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9690A" w:rsidRPr="00E9690A">
      <w:rPr>
        <w:noProof/>
        <w:szCs w:val="16"/>
        <w:lang w:val="da-DK"/>
      </w:rPr>
      <w:t>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D7C8B" w14:textId="77777777" w:rsidR="00B32BD8" w:rsidRPr="001223D0" w:rsidRDefault="00B32BD8"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FD62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12D0C80"/>
    <w:multiLevelType w:val="hybridMultilevel"/>
    <w:tmpl w:val="C860A314"/>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F4188"/>
    <w:multiLevelType w:val="multilevel"/>
    <w:tmpl w:val="BF1AD4A4"/>
    <w:lvl w:ilvl="0">
      <w:start w:val="1"/>
      <w:numFmt w:val="decimal"/>
      <w:pStyle w:val="ECCAnnex-heading1"/>
      <w:suff w:val="space"/>
      <w:lvlText w:val="ANNEX %1:"/>
      <w:lvlJc w:val="left"/>
      <w:pPr>
        <w:ind w:left="142"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1004"/>
        </w:tabs>
        <w:ind w:left="1004"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8">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nsid w:val="3AB97FD5"/>
    <w:multiLevelType w:val="hybridMultilevel"/>
    <w:tmpl w:val="5DEC89E2"/>
    <w:lvl w:ilvl="0" w:tplc="82546CB2">
      <w:start w:val="4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E57560E"/>
    <w:multiLevelType w:val="hybridMultilevel"/>
    <w:tmpl w:val="E032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4272B2E"/>
    <w:multiLevelType w:val="singleLevel"/>
    <w:tmpl w:val="040C0017"/>
    <w:lvl w:ilvl="0">
      <w:start w:val="1"/>
      <w:numFmt w:val="lowerLetter"/>
      <w:lvlText w:val="%1)"/>
      <w:lvlJc w:val="left"/>
      <w:pPr>
        <w:tabs>
          <w:tab w:val="num" w:pos="360"/>
        </w:tabs>
        <w:ind w:left="360" w:hanging="360"/>
      </w:pPr>
    </w:lvl>
  </w:abstractNum>
  <w:abstractNum w:abstractNumId="34">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5">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41952D9"/>
    <w:multiLevelType w:val="singleLevel"/>
    <w:tmpl w:val="08090017"/>
    <w:lvl w:ilvl="0">
      <w:start w:val="1"/>
      <w:numFmt w:val="lowerLetter"/>
      <w:lvlText w:val="%1)"/>
      <w:lvlJc w:val="left"/>
      <w:pPr>
        <w:tabs>
          <w:tab w:val="num" w:pos="360"/>
        </w:tabs>
        <w:ind w:left="360" w:hanging="360"/>
      </w:pPr>
    </w:lvl>
  </w:abstractNum>
  <w:abstractNum w:abstractNumId="42">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5">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73210896"/>
    <w:multiLevelType w:val="singleLevel"/>
    <w:tmpl w:val="5BD69222"/>
    <w:lvl w:ilvl="0">
      <w:start w:val="1"/>
      <w:numFmt w:val="decimal"/>
      <w:lvlText w:val="%1"/>
      <w:lvlJc w:val="left"/>
      <w:pPr>
        <w:tabs>
          <w:tab w:val="num" w:pos="360"/>
        </w:tabs>
        <w:ind w:left="360" w:hanging="360"/>
      </w:pPr>
      <w:rPr>
        <w:rFonts w:hint="default"/>
      </w:rPr>
    </w:lvl>
  </w:abstractNum>
  <w:abstractNum w:abstractNumId="5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7DA85C4A"/>
    <w:multiLevelType w:val="hybridMultilevel"/>
    <w:tmpl w:val="A5089E1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50"/>
  </w:num>
  <w:num w:numId="4">
    <w:abstractNumId w:val="30"/>
  </w:num>
  <w:num w:numId="5">
    <w:abstractNumId w:val="31"/>
  </w:num>
  <w:num w:numId="6">
    <w:abstractNumId w:val="28"/>
  </w:num>
  <w:num w:numId="7">
    <w:abstractNumId w:val="9"/>
  </w:num>
  <w:num w:numId="8">
    <w:abstractNumId w:val="46"/>
  </w:num>
  <w:num w:numId="9">
    <w:abstractNumId w:val="29"/>
  </w:num>
  <w:num w:numId="10">
    <w:abstractNumId w:val="20"/>
  </w:num>
  <w:num w:numId="11">
    <w:abstractNumId w:val="35"/>
  </w:num>
  <w:num w:numId="12">
    <w:abstractNumId w:val="13"/>
  </w:num>
  <w:num w:numId="13">
    <w:abstractNumId w:val="4"/>
  </w:num>
  <w:num w:numId="14">
    <w:abstractNumId w:val="39"/>
  </w:num>
  <w:num w:numId="15">
    <w:abstractNumId w:val="40"/>
  </w:num>
  <w:num w:numId="16">
    <w:abstractNumId w:val="26"/>
  </w:num>
  <w:num w:numId="17">
    <w:abstractNumId w:val="10"/>
  </w:num>
  <w:num w:numId="18">
    <w:abstractNumId w:val="24"/>
  </w:num>
  <w:num w:numId="19">
    <w:abstractNumId w:val="37"/>
  </w:num>
  <w:num w:numId="20">
    <w:abstractNumId w:val="23"/>
  </w:num>
  <w:num w:numId="21">
    <w:abstractNumId w:val="43"/>
  </w:num>
  <w:num w:numId="22">
    <w:abstractNumId w:val="48"/>
  </w:num>
  <w:num w:numId="23">
    <w:abstractNumId w:val="27"/>
  </w:num>
  <w:num w:numId="24">
    <w:abstractNumId w:val="21"/>
  </w:num>
  <w:num w:numId="25">
    <w:abstractNumId w:val="12"/>
  </w:num>
  <w:num w:numId="26">
    <w:abstractNumId w:val="14"/>
  </w:num>
  <w:num w:numId="27">
    <w:abstractNumId w:val="0"/>
  </w:num>
  <w:num w:numId="28">
    <w:abstractNumId w:val="42"/>
  </w:num>
  <w:num w:numId="29">
    <w:abstractNumId w:val="45"/>
  </w:num>
  <w:num w:numId="30">
    <w:abstractNumId w:val="6"/>
  </w:num>
  <w:num w:numId="31">
    <w:abstractNumId w:val="11"/>
  </w:num>
  <w:num w:numId="32">
    <w:abstractNumId w:val="47"/>
  </w:num>
  <w:num w:numId="33">
    <w:abstractNumId w:val="44"/>
  </w:num>
  <w:num w:numId="34">
    <w:abstractNumId w:val="38"/>
  </w:num>
  <w:num w:numId="35">
    <w:abstractNumId w:val="15"/>
  </w:num>
  <w:num w:numId="36">
    <w:abstractNumId w:val="17"/>
  </w:num>
  <w:num w:numId="37">
    <w:abstractNumId w:val="7"/>
  </w:num>
  <w:num w:numId="38">
    <w:abstractNumId w:val="16"/>
  </w:num>
  <w:num w:numId="39">
    <w:abstractNumId w:val="5"/>
  </w:num>
  <w:num w:numId="40">
    <w:abstractNumId w:val="32"/>
  </w:num>
  <w:num w:numId="41">
    <w:abstractNumId w:val="36"/>
  </w:num>
  <w:num w:numId="42">
    <w:abstractNumId w:val="18"/>
  </w:num>
  <w:num w:numId="43">
    <w:abstractNumId w:val="33"/>
  </w:num>
  <w:num w:numId="44">
    <w:abstractNumId w:val="41"/>
  </w:num>
  <w:num w:numId="45">
    <w:abstractNumId w:val="49"/>
  </w:num>
  <w:num w:numId="46">
    <w:abstractNumId w:val="1"/>
  </w:num>
  <w:num w:numId="47">
    <w:abstractNumId w:val="25"/>
  </w:num>
  <w:num w:numId="48">
    <w:abstractNumId w:val="2"/>
  </w:num>
  <w:num w:numId="49">
    <w:abstractNumId w:val="34"/>
  </w:num>
  <w:num w:numId="50">
    <w:abstractNumId w:val="51"/>
  </w:num>
  <w:num w:numId="51">
    <w:abstractNumId w:val="3"/>
  </w:num>
  <w:num w:numId="52">
    <w:abstractNumId w:val="1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h, Alan">
    <w15:presenceInfo w15:providerId="AD" w15:userId="S-1-5-21-1603459195-3832347971-658746327-13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51"/>
    <w:rsid w:val="00022756"/>
    <w:rsid w:val="00052C4E"/>
    <w:rsid w:val="000644AD"/>
    <w:rsid w:val="00064EBB"/>
    <w:rsid w:val="00073658"/>
    <w:rsid w:val="000B71E5"/>
    <w:rsid w:val="000D7623"/>
    <w:rsid w:val="00103162"/>
    <w:rsid w:val="00120C72"/>
    <w:rsid w:val="00130A14"/>
    <w:rsid w:val="00130EBB"/>
    <w:rsid w:val="00167587"/>
    <w:rsid w:val="00177A44"/>
    <w:rsid w:val="0018770F"/>
    <w:rsid w:val="00190914"/>
    <w:rsid w:val="00197D29"/>
    <w:rsid w:val="001C4D35"/>
    <w:rsid w:val="001D0C55"/>
    <w:rsid w:val="001D4112"/>
    <w:rsid w:val="00200598"/>
    <w:rsid w:val="00203E66"/>
    <w:rsid w:val="00211129"/>
    <w:rsid w:val="00215482"/>
    <w:rsid w:val="00232D48"/>
    <w:rsid w:val="002337C7"/>
    <w:rsid w:val="00240631"/>
    <w:rsid w:val="00267241"/>
    <w:rsid w:val="00271357"/>
    <w:rsid w:val="00277B51"/>
    <w:rsid w:val="00277B58"/>
    <w:rsid w:val="002926AE"/>
    <w:rsid w:val="002A289D"/>
    <w:rsid w:val="002B34A9"/>
    <w:rsid w:val="002D0E9E"/>
    <w:rsid w:val="002D7F19"/>
    <w:rsid w:val="002F6322"/>
    <w:rsid w:val="002F730B"/>
    <w:rsid w:val="003115E1"/>
    <w:rsid w:val="00314678"/>
    <w:rsid w:val="00320067"/>
    <w:rsid w:val="003277BD"/>
    <w:rsid w:val="00332225"/>
    <w:rsid w:val="00334EF8"/>
    <w:rsid w:val="0033511C"/>
    <w:rsid w:val="00344C47"/>
    <w:rsid w:val="003456B3"/>
    <w:rsid w:val="00351051"/>
    <w:rsid w:val="00360A23"/>
    <w:rsid w:val="00362EF1"/>
    <w:rsid w:val="00362FB8"/>
    <w:rsid w:val="003700D5"/>
    <w:rsid w:val="003734CB"/>
    <w:rsid w:val="00384327"/>
    <w:rsid w:val="003878F9"/>
    <w:rsid w:val="00393601"/>
    <w:rsid w:val="003C5996"/>
    <w:rsid w:val="003D1D02"/>
    <w:rsid w:val="003D59B4"/>
    <w:rsid w:val="003E726C"/>
    <w:rsid w:val="003F530A"/>
    <w:rsid w:val="003F73E5"/>
    <w:rsid w:val="00401113"/>
    <w:rsid w:val="00402574"/>
    <w:rsid w:val="00413146"/>
    <w:rsid w:val="00413616"/>
    <w:rsid w:val="004214C7"/>
    <w:rsid w:val="00441033"/>
    <w:rsid w:val="00452369"/>
    <w:rsid w:val="00453612"/>
    <w:rsid w:val="00453724"/>
    <w:rsid w:val="00454BD9"/>
    <w:rsid w:val="00484A3E"/>
    <w:rsid w:val="00484A55"/>
    <w:rsid w:val="00490FAD"/>
    <w:rsid w:val="004923A2"/>
    <w:rsid w:val="00494C6D"/>
    <w:rsid w:val="004A2B10"/>
    <w:rsid w:val="004A3CF4"/>
    <w:rsid w:val="004B7828"/>
    <w:rsid w:val="004E547F"/>
    <w:rsid w:val="0050070C"/>
    <w:rsid w:val="00505260"/>
    <w:rsid w:val="005129F8"/>
    <w:rsid w:val="0051413B"/>
    <w:rsid w:val="00525526"/>
    <w:rsid w:val="005411D5"/>
    <w:rsid w:val="00542241"/>
    <w:rsid w:val="0055152F"/>
    <w:rsid w:val="005519E8"/>
    <w:rsid w:val="00551CFE"/>
    <w:rsid w:val="0055625C"/>
    <w:rsid w:val="00565638"/>
    <w:rsid w:val="00576715"/>
    <w:rsid w:val="00577264"/>
    <w:rsid w:val="005A2076"/>
    <w:rsid w:val="006041FE"/>
    <w:rsid w:val="0061417B"/>
    <w:rsid w:val="006337D2"/>
    <w:rsid w:val="0063408A"/>
    <w:rsid w:val="00636DB2"/>
    <w:rsid w:val="0063798A"/>
    <w:rsid w:val="00654209"/>
    <w:rsid w:val="00693721"/>
    <w:rsid w:val="006F1E5B"/>
    <w:rsid w:val="00704093"/>
    <w:rsid w:val="00706B72"/>
    <w:rsid w:val="007113D0"/>
    <w:rsid w:val="00724676"/>
    <w:rsid w:val="007251C5"/>
    <w:rsid w:val="00791FCD"/>
    <w:rsid w:val="007940C8"/>
    <w:rsid w:val="007A0B2E"/>
    <w:rsid w:val="007B1547"/>
    <w:rsid w:val="007C4EAC"/>
    <w:rsid w:val="007D77BE"/>
    <w:rsid w:val="00822AE0"/>
    <w:rsid w:val="008261B3"/>
    <w:rsid w:val="00835C5B"/>
    <w:rsid w:val="00844013"/>
    <w:rsid w:val="00853128"/>
    <w:rsid w:val="00853AF0"/>
    <w:rsid w:val="00856088"/>
    <w:rsid w:val="0088578E"/>
    <w:rsid w:val="008B42F6"/>
    <w:rsid w:val="008C1242"/>
    <w:rsid w:val="008D4AC8"/>
    <w:rsid w:val="008E4B76"/>
    <w:rsid w:val="008E64FF"/>
    <w:rsid w:val="0092512B"/>
    <w:rsid w:val="009568B5"/>
    <w:rsid w:val="009622D3"/>
    <w:rsid w:val="00980387"/>
    <w:rsid w:val="00987B0F"/>
    <w:rsid w:val="009E4258"/>
    <w:rsid w:val="009E494F"/>
    <w:rsid w:val="009E62B3"/>
    <w:rsid w:val="009F3926"/>
    <w:rsid w:val="009F638E"/>
    <w:rsid w:val="00A1530A"/>
    <w:rsid w:val="00A211DF"/>
    <w:rsid w:val="00A2604A"/>
    <w:rsid w:val="00A33C64"/>
    <w:rsid w:val="00A46EF2"/>
    <w:rsid w:val="00A612ED"/>
    <w:rsid w:val="00A6253B"/>
    <w:rsid w:val="00A73B62"/>
    <w:rsid w:val="00A80B93"/>
    <w:rsid w:val="00A81C62"/>
    <w:rsid w:val="00A94CF6"/>
    <w:rsid w:val="00AA3B70"/>
    <w:rsid w:val="00AA44EF"/>
    <w:rsid w:val="00AA49C9"/>
    <w:rsid w:val="00AA4B45"/>
    <w:rsid w:val="00AD2A75"/>
    <w:rsid w:val="00AE3AB3"/>
    <w:rsid w:val="00AF458D"/>
    <w:rsid w:val="00AF50FA"/>
    <w:rsid w:val="00B26CFF"/>
    <w:rsid w:val="00B319F4"/>
    <w:rsid w:val="00B32BD8"/>
    <w:rsid w:val="00B41493"/>
    <w:rsid w:val="00B47542"/>
    <w:rsid w:val="00B54A97"/>
    <w:rsid w:val="00B57336"/>
    <w:rsid w:val="00B577B2"/>
    <w:rsid w:val="00B66243"/>
    <w:rsid w:val="00B671E0"/>
    <w:rsid w:val="00B703C2"/>
    <w:rsid w:val="00B839FF"/>
    <w:rsid w:val="00BA0EF2"/>
    <w:rsid w:val="00BB635F"/>
    <w:rsid w:val="00BC09E2"/>
    <w:rsid w:val="00BD0F2A"/>
    <w:rsid w:val="00BD7E2C"/>
    <w:rsid w:val="00BE6649"/>
    <w:rsid w:val="00BF2F83"/>
    <w:rsid w:val="00C07B60"/>
    <w:rsid w:val="00C07D63"/>
    <w:rsid w:val="00C26913"/>
    <w:rsid w:val="00C26C65"/>
    <w:rsid w:val="00C27EAA"/>
    <w:rsid w:val="00C4051D"/>
    <w:rsid w:val="00C74BE6"/>
    <w:rsid w:val="00C7612E"/>
    <w:rsid w:val="00C863E0"/>
    <w:rsid w:val="00CB4D82"/>
    <w:rsid w:val="00CC2466"/>
    <w:rsid w:val="00CD1338"/>
    <w:rsid w:val="00CE07F2"/>
    <w:rsid w:val="00CE1BAC"/>
    <w:rsid w:val="00D26ABE"/>
    <w:rsid w:val="00D33C1B"/>
    <w:rsid w:val="00D37EE3"/>
    <w:rsid w:val="00D600D9"/>
    <w:rsid w:val="00D84D7A"/>
    <w:rsid w:val="00DD1742"/>
    <w:rsid w:val="00DE6378"/>
    <w:rsid w:val="00DF2AE8"/>
    <w:rsid w:val="00E0298B"/>
    <w:rsid w:val="00E07BDA"/>
    <w:rsid w:val="00E131CD"/>
    <w:rsid w:val="00E43B72"/>
    <w:rsid w:val="00E5485E"/>
    <w:rsid w:val="00E710FD"/>
    <w:rsid w:val="00E747D1"/>
    <w:rsid w:val="00E9690A"/>
    <w:rsid w:val="00EA6C36"/>
    <w:rsid w:val="00EB4FF2"/>
    <w:rsid w:val="00EB7A32"/>
    <w:rsid w:val="00EF68CD"/>
    <w:rsid w:val="00F03E27"/>
    <w:rsid w:val="00F34C36"/>
    <w:rsid w:val="00F659C7"/>
    <w:rsid w:val="00FA460F"/>
    <w:rsid w:val="00FA6D70"/>
    <w:rsid w:val="00FB2727"/>
    <w:rsid w:val="00FB3546"/>
    <w:rsid w:val="00FB4E6C"/>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2049">
      <o:colormru v:ext="edit" colors="#7b6c58,#887e6e,#d2232a,#57433e,#b0a696"/>
    </o:shapedefaults>
    <o:shapelayout v:ext="edit">
      <o:idmap v:ext="edit" data="1"/>
    </o:shapelayout>
  </w:shapeDefaults>
  <w:decimalSymbol w:val=","/>
  <w:listSeparator w:val=";"/>
  <w14:docId w14:val="4831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tabs>
        <w:tab w:val="clear" w:pos="1004"/>
        <w:tab w:val="num" w:pos="720"/>
      </w:tabs>
      <w:overflowPunct w:val="0"/>
      <w:autoSpaceDE w:val="0"/>
      <w:autoSpaceDN w:val="0"/>
      <w:adjustRightInd w:val="0"/>
      <w:spacing w:before="360" w:after="120"/>
      <w:ind w:left="7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styleId="BodyText3">
    <w:name w:val="Body Text 3"/>
    <w:basedOn w:val="Normal"/>
    <w:link w:val="BodyText3Char"/>
    <w:rsid w:val="009F3926"/>
    <w:pPr>
      <w:suppressAutoHyphens/>
      <w:jc w:val="both"/>
    </w:pPr>
    <w:rPr>
      <w:rFonts w:ascii="Times New Roman" w:hAnsi="Times New Roman"/>
      <w:szCs w:val="20"/>
      <w:lang w:val="en-GB" w:eastAsia="de-DE"/>
    </w:rPr>
  </w:style>
  <w:style w:type="character" w:customStyle="1" w:styleId="BodyText3Char">
    <w:name w:val="Body Text 3 Char"/>
    <w:basedOn w:val="DefaultParagraphFont"/>
    <w:link w:val="BodyText3"/>
    <w:rsid w:val="009F3926"/>
    <w:rPr>
      <w:lang w:eastAsia="de-DE"/>
    </w:rPr>
  </w:style>
  <w:style w:type="paragraph" w:styleId="BodyText">
    <w:name w:val="Body Text"/>
    <w:basedOn w:val="Normal"/>
    <w:link w:val="BodyTextChar"/>
    <w:uiPriority w:val="99"/>
    <w:semiHidden/>
    <w:unhideWhenUsed/>
    <w:rsid w:val="00FB4E6C"/>
    <w:pPr>
      <w:spacing w:after="120"/>
    </w:pPr>
  </w:style>
  <w:style w:type="character" w:customStyle="1" w:styleId="BodyTextChar">
    <w:name w:val="Body Text Char"/>
    <w:basedOn w:val="DefaultParagraphFont"/>
    <w:link w:val="BodyText"/>
    <w:uiPriority w:val="99"/>
    <w:semiHidden/>
    <w:rsid w:val="00FB4E6C"/>
    <w:rPr>
      <w:rFonts w:ascii="Arial" w:hAnsi="Arial"/>
      <w:szCs w:val="24"/>
      <w:lang w:val="en-US"/>
    </w:rPr>
  </w:style>
  <w:style w:type="paragraph" w:customStyle="1" w:styleId="ZA">
    <w:name w:val="ZA"/>
    <w:rsid w:val="00FB4E6C"/>
    <w:pPr>
      <w:keepNext/>
      <w:keepLines/>
      <w:tabs>
        <w:tab w:val="left" w:pos="142"/>
        <w:tab w:val="left" w:pos="6464"/>
        <w:tab w:val="left" w:pos="6804"/>
      </w:tabs>
      <w:spacing w:line="480" w:lineRule="exact"/>
    </w:pPr>
    <w:rPr>
      <w:rFonts w:ascii="Univers (W1)" w:hAnsi="Univers (W1)"/>
      <w:lang w:eastAsia="de-DE"/>
    </w:rPr>
  </w:style>
  <w:style w:type="paragraph" w:styleId="BodyTextIndent2">
    <w:name w:val="Body Text Indent 2"/>
    <w:basedOn w:val="Normal"/>
    <w:link w:val="BodyTextIndent2Char"/>
    <w:uiPriority w:val="99"/>
    <w:semiHidden/>
    <w:unhideWhenUsed/>
    <w:rsid w:val="00704093"/>
    <w:pPr>
      <w:spacing w:after="120" w:line="480" w:lineRule="auto"/>
      <w:ind w:left="283"/>
    </w:pPr>
  </w:style>
  <w:style w:type="character" w:customStyle="1" w:styleId="BodyTextIndent2Char">
    <w:name w:val="Body Text Indent 2 Char"/>
    <w:basedOn w:val="DefaultParagraphFont"/>
    <w:link w:val="BodyTextIndent2"/>
    <w:uiPriority w:val="99"/>
    <w:semiHidden/>
    <w:rsid w:val="00704093"/>
    <w:rPr>
      <w:rFonts w:ascii="Arial" w:hAnsi="Arial"/>
      <w:szCs w:val="24"/>
      <w:lang w:val="en-US"/>
    </w:rPr>
  </w:style>
  <w:style w:type="paragraph" w:styleId="ListParagraph">
    <w:name w:val="List Paragraph"/>
    <w:basedOn w:val="Normal"/>
    <w:uiPriority w:val="34"/>
    <w:qFormat/>
    <w:rsid w:val="007251C5"/>
    <w:pPr>
      <w:ind w:left="720"/>
    </w:pPr>
    <w:rPr>
      <w:rFonts w:ascii="Times New Roman" w:hAnsi="Times New Roman"/>
      <w:szCs w:val="20"/>
      <w:lang w:val="en-GB" w:eastAsia="de-DE"/>
    </w:rPr>
  </w:style>
  <w:style w:type="character" w:styleId="CommentReference">
    <w:name w:val="annotation reference"/>
    <w:basedOn w:val="DefaultParagraphFont"/>
    <w:unhideWhenUsed/>
    <w:rsid w:val="007251C5"/>
    <w:rPr>
      <w:sz w:val="16"/>
      <w:szCs w:val="16"/>
    </w:rPr>
  </w:style>
  <w:style w:type="paragraph" w:styleId="CommentText">
    <w:name w:val="annotation text"/>
    <w:basedOn w:val="Normal"/>
    <w:link w:val="CommentTextChar"/>
    <w:unhideWhenUsed/>
    <w:rsid w:val="007251C5"/>
    <w:rPr>
      <w:szCs w:val="20"/>
    </w:rPr>
  </w:style>
  <w:style w:type="character" w:customStyle="1" w:styleId="CommentTextChar">
    <w:name w:val="Comment Text Char"/>
    <w:basedOn w:val="DefaultParagraphFont"/>
    <w:link w:val="CommentText"/>
    <w:rsid w:val="007251C5"/>
    <w:rPr>
      <w:rFonts w:ascii="Arial" w:hAnsi="Arial"/>
      <w:lang w:val="en-US"/>
    </w:rPr>
  </w:style>
  <w:style w:type="paragraph" w:styleId="CommentSubject">
    <w:name w:val="annotation subject"/>
    <w:basedOn w:val="CommentText"/>
    <w:next w:val="CommentText"/>
    <w:link w:val="CommentSubjectChar"/>
    <w:uiPriority w:val="99"/>
    <w:semiHidden/>
    <w:unhideWhenUsed/>
    <w:rsid w:val="007251C5"/>
    <w:rPr>
      <w:b/>
      <w:bCs/>
    </w:rPr>
  </w:style>
  <w:style w:type="character" w:customStyle="1" w:styleId="CommentSubjectChar">
    <w:name w:val="Comment Subject Char"/>
    <w:basedOn w:val="CommentTextChar"/>
    <w:link w:val="CommentSubject"/>
    <w:uiPriority w:val="99"/>
    <w:semiHidden/>
    <w:rsid w:val="007251C5"/>
    <w:rPr>
      <w:rFonts w:ascii="Arial" w:hAnsi="Arial"/>
      <w:b/>
      <w:bCs/>
      <w:lang w:val="en-US"/>
    </w:rPr>
  </w:style>
  <w:style w:type="paragraph" w:customStyle="1" w:styleId="ECCBulletsLv1">
    <w:name w:val="ECC Bullets Lv1"/>
    <w:basedOn w:val="Normal"/>
    <w:qFormat/>
    <w:rsid w:val="00BF2F83"/>
    <w:pPr>
      <w:numPr>
        <w:numId w:val="48"/>
      </w:numPr>
      <w:tabs>
        <w:tab w:val="left" w:pos="340"/>
      </w:tabs>
      <w:spacing w:before="60"/>
      <w:ind w:left="340" w:hanging="340"/>
      <w:jc w:val="both"/>
    </w:pPr>
    <w:rPr>
      <w:rFonts w:eastAsia="Calibri"/>
      <w:szCs w:val="22"/>
      <w:lang w:val="en-GB"/>
    </w:rPr>
  </w:style>
  <w:style w:type="paragraph" w:customStyle="1" w:styleId="ECCNumberedBullets">
    <w:name w:val="ECC Numbered Bullets"/>
    <w:basedOn w:val="Normal"/>
    <w:rsid w:val="00E5485E"/>
    <w:pPr>
      <w:numPr>
        <w:numId w:val="49"/>
      </w:numPr>
    </w:pPr>
  </w:style>
  <w:style w:type="numbering" w:customStyle="1" w:styleId="ECCNumbers-Bullets">
    <w:name w:val="ECC Numbers-Bullets"/>
    <w:uiPriority w:val="99"/>
    <w:rsid w:val="00E5485E"/>
    <w:pPr>
      <w:numPr>
        <w:numId w:val="49"/>
      </w:numPr>
    </w:pPr>
  </w:style>
  <w:style w:type="character" w:customStyle="1" w:styleId="ECCParagraphChar">
    <w:name w:val="ECC Paragraph Char"/>
    <w:link w:val="ECCParagraph"/>
    <w:rsid w:val="00E5485E"/>
    <w:rPr>
      <w:rFonts w:ascii="Arial" w:hAnsi="Arial"/>
      <w:szCs w:val="24"/>
    </w:rPr>
  </w:style>
  <w:style w:type="character" w:styleId="FollowedHyperlink">
    <w:name w:val="FollowedHyperlink"/>
    <w:basedOn w:val="DefaultParagraphFont"/>
    <w:uiPriority w:val="99"/>
    <w:semiHidden/>
    <w:unhideWhenUsed/>
    <w:rsid w:val="00551CFE"/>
    <w:rPr>
      <w:color w:val="800080" w:themeColor="followedHyperlink"/>
      <w:u w:val="single"/>
    </w:rPr>
  </w:style>
  <w:style w:type="character" w:styleId="Strong">
    <w:name w:val="Strong"/>
    <w:basedOn w:val="DefaultParagraphFont"/>
    <w:uiPriority w:val="22"/>
    <w:qFormat/>
    <w:rsid w:val="00EB7A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tabs>
        <w:tab w:val="clear" w:pos="1004"/>
        <w:tab w:val="num" w:pos="720"/>
      </w:tabs>
      <w:overflowPunct w:val="0"/>
      <w:autoSpaceDE w:val="0"/>
      <w:autoSpaceDN w:val="0"/>
      <w:adjustRightInd w:val="0"/>
      <w:spacing w:before="360" w:after="120"/>
      <w:ind w:left="7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styleId="BodyText3">
    <w:name w:val="Body Text 3"/>
    <w:basedOn w:val="Normal"/>
    <w:link w:val="BodyText3Char"/>
    <w:rsid w:val="009F3926"/>
    <w:pPr>
      <w:suppressAutoHyphens/>
      <w:jc w:val="both"/>
    </w:pPr>
    <w:rPr>
      <w:rFonts w:ascii="Times New Roman" w:hAnsi="Times New Roman"/>
      <w:szCs w:val="20"/>
      <w:lang w:val="en-GB" w:eastAsia="de-DE"/>
    </w:rPr>
  </w:style>
  <w:style w:type="character" w:customStyle="1" w:styleId="BodyText3Char">
    <w:name w:val="Body Text 3 Char"/>
    <w:basedOn w:val="DefaultParagraphFont"/>
    <w:link w:val="BodyText3"/>
    <w:rsid w:val="009F3926"/>
    <w:rPr>
      <w:lang w:eastAsia="de-DE"/>
    </w:rPr>
  </w:style>
  <w:style w:type="paragraph" w:styleId="BodyText">
    <w:name w:val="Body Text"/>
    <w:basedOn w:val="Normal"/>
    <w:link w:val="BodyTextChar"/>
    <w:uiPriority w:val="99"/>
    <w:semiHidden/>
    <w:unhideWhenUsed/>
    <w:rsid w:val="00FB4E6C"/>
    <w:pPr>
      <w:spacing w:after="120"/>
    </w:pPr>
  </w:style>
  <w:style w:type="character" w:customStyle="1" w:styleId="BodyTextChar">
    <w:name w:val="Body Text Char"/>
    <w:basedOn w:val="DefaultParagraphFont"/>
    <w:link w:val="BodyText"/>
    <w:uiPriority w:val="99"/>
    <w:semiHidden/>
    <w:rsid w:val="00FB4E6C"/>
    <w:rPr>
      <w:rFonts w:ascii="Arial" w:hAnsi="Arial"/>
      <w:szCs w:val="24"/>
      <w:lang w:val="en-US"/>
    </w:rPr>
  </w:style>
  <w:style w:type="paragraph" w:customStyle="1" w:styleId="ZA">
    <w:name w:val="ZA"/>
    <w:rsid w:val="00FB4E6C"/>
    <w:pPr>
      <w:keepNext/>
      <w:keepLines/>
      <w:tabs>
        <w:tab w:val="left" w:pos="142"/>
        <w:tab w:val="left" w:pos="6464"/>
        <w:tab w:val="left" w:pos="6804"/>
      </w:tabs>
      <w:spacing w:line="480" w:lineRule="exact"/>
    </w:pPr>
    <w:rPr>
      <w:rFonts w:ascii="Univers (W1)" w:hAnsi="Univers (W1)"/>
      <w:lang w:eastAsia="de-DE"/>
    </w:rPr>
  </w:style>
  <w:style w:type="paragraph" w:styleId="BodyTextIndent2">
    <w:name w:val="Body Text Indent 2"/>
    <w:basedOn w:val="Normal"/>
    <w:link w:val="BodyTextIndent2Char"/>
    <w:uiPriority w:val="99"/>
    <w:semiHidden/>
    <w:unhideWhenUsed/>
    <w:rsid w:val="00704093"/>
    <w:pPr>
      <w:spacing w:after="120" w:line="480" w:lineRule="auto"/>
      <w:ind w:left="283"/>
    </w:pPr>
  </w:style>
  <w:style w:type="character" w:customStyle="1" w:styleId="BodyTextIndent2Char">
    <w:name w:val="Body Text Indent 2 Char"/>
    <w:basedOn w:val="DefaultParagraphFont"/>
    <w:link w:val="BodyTextIndent2"/>
    <w:uiPriority w:val="99"/>
    <w:semiHidden/>
    <w:rsid w:val="00704093"/>
    <w:rPr>
      <w:rFonts w:ascii="Arial" w:hAnsi="Arial"/>
      <w:szCs w:val="24"/>
      <w:lang w:val="en-US"/>
    </w:rPr>
  </w:style>
  <w:style w:type="paragraph" w:styleId="ListParagraph">
    <w:name w:val="List Paragraph"/>
    <w:basedOn w:val="Normal"/>
    <w:uiPriority w:val="34"/>
    <w:qFormat/>
    <w:rsid w:val="007251C5"/>
    <w:pPr>
      <w:ind w:left="720"/>
    </w:pPr>
    <w:rPr>
      <w:rFonts w:ascii="Times New Roman" w:hAnsi="Times New Roman"/>
      <w:szCs w:val="20"/>
      <w:lang w:val="en-GB" w:eastAsia="de-DE"/>
    </w:rPr>
  </w:style>
  <w:style w:type="character" w:styleId="CommentReference">
    <w:name w:val="annotation reference"/>
    <w:basedOn w:val="DefaultParagraphFont"/>
    <w:unhideWhenUsed/>
    <w:rsid w:val="007251C5"/>
    <w:rPr>
      <w:sz w:val="16"/>
      <w:szCs w:val="16"/>
    </w:rPr>
  </w:style>
  <w:style w:type="paragraph" w:styleId="CommentText">
    <w:name w:val="annotation text"/>
    <w:basedOn w:val="Normal"/>
    <w:link w:val="CommentTextChar"/>
    <w:unhideWhenUsed/>
    <w:rsid w:val="007251C5"/>
    <w:rPr>
      <w:szCs w:val="20"/>
    </w:rPr>
  </w:style>
  <w:style w:type="character" w:customStyle="1" w:styleId="CommentTextChar">
    <w:name w:val="Comment Text Char"/>
    <w:basedOn w:val="DefaultParagraphFont"/>
    <w:link w:val="CommentText"/>
    <w:rsid w:val="007251C5"/>
    <w:rPr>
      <w:rFonts w:ascii="Arial" w:hAnsi="Arial"/>
      <w:lang w:val="en-US"/>
    </w:rPr>
  </w:style>
  <w:style w:type="paragraph" w:styleId="CommentSubject">
    <w:name w:val="annotation subject"/>
    <w:basedOn w:val="CommentText"/>
    <w:next w:val="CommentText"/>
    <w:link w:val="CommentSubjectChar"/>
    <w:uiPriority w:val="99"/>
    <w:semiHidden/>
    <w:unhideWhenUsed/>
    <w:rsid w:val="007251C5"/>
    <w:rPr>
      <w:b/>
      <w:bCs/>
    </w:rPr>
  </w:style>
  <w:style w:type="character" w:customStyle="1" w:styleId="CommentSubjectChar">
    <w:name w:val="Comment Subject Char"/>
    <w:basedOn w:val="CommentTextChar"/>
    <w:link w:val="CommentSubject"/>
    <w:uiPriority w:val="99"/>
    <w:semiHidden/>
    <w:rsid w:val="007251C5"/>
    <w:rPr>
      <w:rFonts w:ascii="Arial" w:hAnsi="Arial"/>
      <w:b/>
      <w:bCs/>
      <w:lang w:val="en-US"/>
    </w:rPr>
  </w:style>
  <w:style w:type="paragraph" w:customStyle="1" w:styleId="ECCBulletsLv1">
    <w:name w:val="ECC Bullets Lv1"/>
    <w:basedOn w:val="Normal"/>
    <w:qFormat/>
    <w:rsid w:val="00BF2F83"/>
    <w:pPr>
      <w:numPr>
        <w:numId w:val="48"/>
      </w:numPr>
      <w:tabs>
        <w:tab w:val="left" w:pos="340"/>
      </w:tabs>
      <w:spacing w:before="60"/>
      <w:ind w:left="340" w:hanging="340"/>
      <w:jc w:val="both"/>
    </w:pPr>
    <w:rPr>
      <w:rFonts w:eastAsia="Calibri"/>
      <w:szCs w:val="22"/>
      <w:lang w:val="en-GB"/>
    </w:rPr>
  </w:style>
  <w:style w:type="paragraph" w:customStyle="1" w:styleId="ECCNumberedBullets">
    <w:name w:val="ECC Numbered Bullets"/>
    <w:basedOn w:val="Normal"/>
    <w:rsid w:val="00E5485E"/>
    <w:pPr>
      <w:numPr>
        <w:numId w:val="49"/>
      </w:numPr>
    </w:pPr>
  </w:style>
  <w:style w:type="numbering" w:customStyle="1" w:styleId="ECCNumbers-Bullets">
    <w:name w:val="ECC Numbers-Bullets"/>
    <w:uiPriority w:val="99"/>
    <w:rsid w:val="00E5485E"/>
    <w:pPr>
      <w:numPr>
        <w:numId w:val="49"/>
      </w:numPr>
    </w:pPr>
  </w:style>
  <w:style w:type="character" w:customStyle="1" w:styleId="ECCParagraphChar">
    <w:name w:val="ECC Paragraph Char"/>
    <w:link w:val="ECCParagraph"/>
    <w:rsid w:val="00E5485E"/>
    <w:rPr>
      <w:rFonts w:ascii="Arial" w:hAnsi="Arial"/>
      <w:szCs w:val="24"/>
    </w:rPr>
  </w:style>
  <w:style w:type="character" w:styleId="FollowedHyperlink">
    <w:name w:val="FollowedHyperlink"/>
    <w:basedOn w:val="DefaultParagraphFont"/>
    <w:uiPriority w:val="99"/>
    <w:semiHidden/>
    <w:unhideWhenUsed/>
    <w:rsid w:val="00551CFE"/>
    <w:rPr>
      <w:color w:val="800080" w:themeColor="followedHyperlink"/>
      <w:u w:val="single"/>
    </w:rPr>
  </w:style>
  <w:style w:type="character" w:styleId="Strong">
    <w:name w:val="Strong"/>
    <w:basedOn w:val="DefaultParagraphFont"/>
    <w:uiPriority w:val="22"/>
    <w:qFormat/>
    <w:rsid w:val="00EB7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36793">
      <w:bodyDiv w:val="1"/>
      <w:marLeft w:val="0"/>
      <w:marRight w:val="0"/>
      <w:marTop w:val="0"/>
      <w:marBottom w:val="0"/>
      <w:divBdr>
        <w:top w:val="none" w:sz="0" w:space="0" w:color="auto"/>
        <w:left w:val="none" w:sz="0" w:space="0" w:color="auto"/>
        <w:bottom w:val="none" w:sz="0" w:space="0" w:color="auto"/>
        <w:right w:val="none" w:sz="0" w:space="0" w:color="auto"/>
      </w:divBdr>
      <w:divsChild>
        <w:div w:id="1576237153">
          <w:marLeft w:val="0"/>
          <w:marRight w:val="0"/>
          <w:marTop w:val="0"/>
          <w:marBottom w:val="0"/>
          <w:divBdr>
            <w:top w:val="none" w:sz="0" w:space="0" w:color="auto"/>
            <w:left w:val="none" w:sz="0" w:space="0" w:color="auto"/>
            <w:bottom w:val="none" w:sz="0" w:space="0" w:color="auto"/>
            <w:right w:val="none" w:sz="0" w:space="0" w:color="auto"/>
          </w:divBdr>
        </w:div>
        <w:div w:id="1203591126">
          <w:marLeft w:val="0"/>
          <w:marRight w:val="0"/>
          <w:marTop w:val="0"/>
          <w:marBottom w:val="0"/>
          <w:divBdr>
            <w:top w:val="none" w:sz="0" w:space="0" w:color="auto"/>
            <w:left w:val="none" w:sz="0" w:space="0" w:color="auto"/>
            <w:bottom w:val="none" w:sz="0" w:space="0" w:color="auto"/>
            <w:right w:val="none" w:sz="0" w:space="0" w:color="auto"/>
          </w:divBdr>
        </w:div>
        <w:div w:id="1330064672">
          <w:marLeft w:val="0"/>
          <w:marRight w:val="0"/>
          <w:marTop w:val="0"/>
          <w:marBottom w:val="0"/>
          <w:divBdr>
            <w:top w:val="none" w:sz="0" w:space="0" w:color="auto"/>
            <w:left w:val="none" w:sz="0" w:space="0" w:color="auto"/>
            <w:bottom w:val="none" w:sz="0" w:space="0" w:color="auto"/>
            <w:right w:val="none" w:sz="0" w:space="0" w:color="auto"/>
          </w:divBdr>
        </w:div>
        <w:div w:id="787578460">
          <w:marLeft w:val="0"/>
          <w:marRight w:val="0"/>
          <w:marTop w:val="0"/>
          <w:marBottom w:val="0"/>
          <w:divBdr>
            <w:top w:val="none" w:sz="0" w:space="0" w:color="auto"/>
            <w:left w:val="none" w:sz="0" w:space="0" w:color="auto"/>
            <w:bottom w:val="none" w:sz="0" w:space="0" w:color="auto"/>
            <w:right w:val="none" w:sz="0" w:space="0" w:color="auto"/>
          </w:divBdr>
        </w:div>
        <w:div w:id="997534919">
          <w:marLeft w:val="0"/>
          <w:marRight w:val="0"/>
          <w:marTop w:val="0"/>
          <w:marBottom w:val="0"/>
          <w:divBdr>
            <w:top w:val="none" w:sz="0" w:space="0" w:color="auto"/>
            <w:left w:val="none" w:sz="0" w:space="0" w:color="auto"/>
            <w:bottom w:val="none" w:sz="0" w:space="0" w:color="auto"/>
            <w:right w:val="none" w:sz="0" w:space="0" w:color="auto"/>
          </w:divBdr>
        </w:div>
        <w:div w:id="1722941667">
          <w:marLeft w:val="0"/>
          <w:marRight w:val="0"/>
          <w:marTop w:val="0"/>
          <w:marBottom w:val="0"/>
          <w:divBdr>
            <w:top w:val="none" w:sz="0" w:space="0" w:color="auto"/>
            <w:left w:val="none" w:sz="0" w:space="0" w:color="auto"/>
            <w:bottom w:val="none" w:sz="0" w:space="0" w:color="auto"/>
            <w:right w:val="none" w:sz="0" w:space="0" w:color="auto"/>
          </w:divBdr>
        </w:div>
        <w:div w:id="220095938">
          <w:marLeft w:val="0"/>
          <w:marRight w:val="0"/>
          <w:marTop w:val="0"/>
          <w:marBottom w:val="0"/>
          <w:divBdr>
            <w:top w:val="none" w:sz="0" w:space="0" w:color="auto"/>
            <w:left w:val="none" w:sz="0" w:space="0" w:color="auto"/>
            <w:bottom w:val="none" w:sz="0" w:space="0" w:color="auto"/>
            <w:right w:val="none" w:sz="0" w:space="0" w:color="auto"/>
          </w:divBdr>
        </w:div>
        <w:div w:id="1958831188">
          <w:marLeft w:val="0"/>
          <w:marRight w:val="0"/>
          <w:marTop w:val="0"/>
          <w:marBottom w:val="0"/>
          <w:divBdr>
            <w:top w:val="none" w:sz="0" w:space="0" w:color="auto"/>
            <w:left w:val="none" w:sz="0" w:space="0" w:color="auto"/>
            <w:bottom w:val="none" w:sz="0" w:space="0" w:color="auto"/>
            <w:right w:val="none" w:sz="0" w:space="0" w:color="auto"/>
          </w:divBdr>
        </w:div>
        <w:div w:id="456989087">
          <w:marLeft w:val="0"/>
          <w:marRight w:val="0"/>
          <w:marTop w:val="0"/>
          <w:marBottom w:val="0"/>
          <w:divBdr>
            <w:top w:val="none" w:sz="0" w:space="0" w:color="auto"/>
            <w:left w:val="none" w:sz="0" w:space="0" w:color="auto"/>
            <w:bottom w:val="none" w:sz="0" w:space="0" w:color="auto"/>
            <w:right w:val="none" w:sz="0" w:space="0" w:color="auto"/>
          </w:divBdr>
        </w:div>
        <w:div w:id="1746485973">
          <w:marLeft w:val="0"/>
          <w:marRight w:val="0"/>
          <w:marTop w:val="0"/>
          <w:marBottom w:val="0"/>
          <w:divBdr>
            <w:top w:val="none" w:sz="0" w:space="0" w:color="auto"/>
            <w:left w:val="none" w:sz="0" w:space="0" w:color="auto"/>
            <w:bottom w:val="none" w:sz="0" w:space="0" w:color="auto"/>
            <w:right w:val="none" w:sz="0" w:space="0" w:color="auto"/>
          </w:divBdr>
        </w:div>
        <w:div w:id="2044279390">
          <w:marLeft w:val="0"/>
          <w:marRight w:val="0"/>
          <w:marTop w:val="0"/>
          <w:marBottom w:val="0"/>
          <w:divBdr>
            <w:top w:val="none" w:sz="0" w:space="0" w:color="auto"/>
            <w:left w:val="none" w:sz="0" w:space="0" w:color="auto"/>
            <w:bottom w:val="none" w:sz="0" w:space="0" w:color="auto"/>
            <w:right w:val="none" w:sz="0" w:space="0" w:color="auto"/>
          </w:divBdr>
        </w:div>
        <w:div w:id="952706917">
          <w:marLeft w:val="0"/>
          <w:marRight w:val="0"/>
          <w:marTop w:val="0"/>
          <w:marBottom w:val="0"/>
          <w:divBdr>
            <w:top w:val="none" w:sz="0" w:space="0" w:color="auto"/>
            <w:left w:val="none" w:sz="0" w:space="0" w:color="auto"/>
            <w:bottom w:val="none" w:sz="0" w:space="0" w:color="auto"/>
            <w:right w:val="none" w:sz="0" w:space="0" w:color="auto"/>
          </w:divBdr>
        </w:div>
        <w:div w:id="1858234109">
          <w:marLeft w:val="0"/>
          <w:marRight w:val="0"/>
          <w:marTop w:val="0"/>
          <w:marBottom w:val="0"/>
          <w:divBdr>
            <w:top w:val="none" w:sz="0" w:space="0" w:color="auto"/>
            <w:left w:val="none" w:sz="0" w:space="0" w:color="auto"/>
            <w:bottom w:val="none" w:sz="0" w:space="0" w:color="auto"/>
            <w:right w:val="none" w:sz="0" w:space="0" w:color="auto"/>
          </w:divBdr>
        </w:div>
        <w:div w:id="507908912">
          <w:marLeft w:val="0"/>
          <w:marRight w:val="0"/>
          <w:marTop w:val="0"/>
          <w:marBottom w:val="0"/>
          <w:divBdr>
            <w:top w:val="none" w:sz="0" w:space="0" w:color="auto"/>
            <w:left w:val="none" w:sz="0" w:space="0" w:color="auto"/>
            <w:bottom w:val="none" w:sz="0" w:space="0" w:color="auto"/>
            <w:right w:val="none" w:sz="0" w:space="0" w:color="auto"/>
          </w:divBdr>
        </w:div>
        <w:div w:id="669987813">
          <w:marLeft w:val="0"/>
          <w:marRight w:val="0"/>
          <w:marTop w:val="0"/>
          <w:marBottom w:val="0"/>
          <w:divBdr>
            <w:top w:val="none" w:sz="0" w:space="0" w:color="auto"/>
            <w:left w:val="none" w:sz="0" w:space="0" w:color="auto"/>
            <w:bottom w:val="none" w:sz="0" w:space="0" w:color="auto"/>
            <w:right w:val="none" w:sz="0" w:space="0" w:color="auto"/>
          </w:divBdr>
        </w:div>
        <w:div w:id="1966496067">
          <w:marLeft w:val="0"/>
          <w:marRight w:val="0"/>
          <w:marTop w:val="0"/>
          <w:marBottom w:val="0"/>
          <w:divBdr>
            <w:top w:val="none" w:sz="0" w:space="0" w:color="auto"/>
            <w:left w:val="none" w:sz="0" w:space="0" w:color="auto"/>
            <w:bottom w:val="none" w:sz="0" w:space="0" w:color="auto"/>
            <w:right w:val="none" w:sz="0" w:space="0" w:color="auto"/>
          </w:divBdr>
        </w:div>
        <w:div w:id="2066098908">
          <w:marLeft w:val="0"/>
          <w:marRight w:val="0"/>
          <w:marTop w:val="0"/>
          <w:marBottom w:val="0"/>
          <w:divBdr>
            <w:top w:val="none" w:sz="0" w:space="0" w:color="auto"/>
            <w:left w:val="none" w:sz="0" w:space="0" w:color="auto"/>
            <w:bottom w:val="none" w:sz="0" w:space="0" w:color="auto"/>
            <w:right w:val="none" w:sz="0" w:space="0" w:color="auto"/>
          </w:divBdr>
        </w:div>
        <w:div w:id="1525291587">
          <w:marLeft w:val="0"/>
          <w:marRight w:val="0"/>
          <w:marTop w:val="0"/>
          <w:marBottom w:val="0"/>
          <w:divBdr>
            <w:top w:val="none" w:sz="0" w:space="0" w:color="auto"/>
            <w:left w:val="none" w:sz="0" w:space="0" w:color="auto"/>
            <w:bottom w:val="none" w:sz="0" w:space="0" w:color="auto"/>
            <w:right w:val="none" w:sz="0" w:space="0" w:color="auto"/>
          </w:divBdr>
        </w:div>
        <w:div w:id="177087075">
          <w:marLeft w:val="0"/>
          <w:marRight w:val="0"/>
          <w:marTop w:val="0"/>
          <w:marBottom w:val="0"/>
          <w:divBdr>
            <w:top w:val="none" w:sz="0" w:space="0" w:color="auto"/>
            <w:left w:val="none" w:sz="0" w:space="0" w:color="auto"/>
            <w:bottom w:val="none" w:sz="0" w:space="0" w:color="auto"/>
            <w:right w:val="none" w:sz="0" w:space="0" w:color="auto"/>
          </w:divBdr>
        </w:div>
      </w:divsChild>
    </w:div>
    <w:div w:id="1329791460">
      <w:bodyDiv w:val="1"/>
      <w:marLeft w:val="0"/>
      <w:marRight w:val="0"/>
      <w:marTop w:val="0"/>
      <w:marBottom w:val="0"/>
      <w:divBdr>
        <w:top w:val="none" w:sz="0" w:space="0" w:color="auto"/>
        <w:left w:val="none" w:sz="0" w:space="0" w:color="auto"/>
        <w:bottom w:val="none" w:sz="0" w:space="0" w:color="auto"/>
        <w:right w:val="none" w:sz="0" w:space="0" w:color="auto"/>
      </w:divBdr>
      <w:divsChild>
        <w:div w:id="1037388414">
          <w:marLeft w:val="0"/>
          <w:marRight w:val="0"/>
          <w:marTop w:val="0"/>
          <w:marBottom w:val="0"/>
          <w:divBdr>
            <w:top w:val="none" w:sz="0" w:space="0" w:color="auto"/>
            <w:left w:val="none" w:sz="0" w:space="0" w:color="auto"/>
            <w:bottom w:val="none" w:sz="0" w:space="0" w:color="auto"/>
            <w:right w:val="none" w:sz="0" w:space="0" w:color="auto"/>
          </w:divBdr>
        </w:div>
        <w:div w:id="1372606588">
          <w:marLeft w:val="0"/>
          <w:marRight w:val="0"/>
          <w:marTop w:val="0"/>
          <w:marBottom w:val="0"/>
          <w:divBdr>
            <w:top w:val="none" w:sz="0" w:space="0" w:color="auto"/>
            <w:left w:val="none" w:sz="0" w:space="0" w:color="auto"/>
            <w:bottom w:val="none" w:sz="0" w:space="0" w:color="auto"/>
            <w:right w:val="none" w:sz="0" w:space="0" w:color="auto"/>
          </w:divBdr>
        </w:div>
        <w:div w:id="1383823448">
          <w:marLeft w:val="0"/>
          <w:marRight w:val="0"/>
          <w:marTop w:val="0"/>
          <w:marBottom w:val="0"/>
          <w:divBdr>
            <w:top w:val="none" w:sz="0" w:space="0" w:color="auto"/>
            <w:left w:val="none" w:sz="0" w:space="0" w:color="auto"/>
            <w:bottom w:val="none" w:sz="0" w:space="0" w:color="auto"/>
            <w:right w:val="none" w:sz="0" w:space="0" w:color="auto"/>
          </w:divBdr>
        </w:div>
        <w:div w:id="1697806760">
          <w:marLeft w:val="0"/>
          <w:marRight w:val="0"/>
          <w:marTop w:val="0"/>
          <w:marBottom w:val="0"/>
          <w:divBdr>
            <w:top w:val="none" w:sz="0" w:space="0" w:color="auto"/>
            <w:left w:val="none" w:sz="0" w:space="0" w:color="auto"/>
            <w:bottom w:val="none" w:sz="0" w:space="0" w:color="auto"/>
            <w:right w:val="none" w:sz="0" w:space="0" w:color="auto"/>
          </w:divBdr>
        </w:div>
      </w:divsChild>
    </w:div>
    <w:div w:id="1388798555">
      <w:bodyDiv w:val="1"/>
      <w:marLeft w:val="0"/>
      <w:marRight w:val="0"/>
      <w:marTop w:val="0"/>
      <w:marBottom w:val="0"/>
      <w:divBdr>
        <w:top w:val="none" w:sz="0" w:space="0" w:color="auto"/>
        <w:left w:val="none" w:sz="0" w:space="0" w:color="auto"/>
        <w:bottom w:val="none" w:sz="0" w:space="0" w:color="auto"/>
        <w:right w:val="none" w:sz="0" w:space="0" w:color="auto"/>
      </w:divBdr>
    </w:div>
    <w:div w:id="1476137978">
      <w:bodyDiv w:val="1"/>
      <w:marLeft w:val="0"/>
      <w:marRight w:val="0"/>
      <w:marTop w:val="0"/>
      <w:marBottom w:val="0"/>
      <w:divBdr>
        <w:top w:val="none" w:sz="0" w:space="0" w:color="auto"/>
        <w:left w:val="none" w:sz="0" w:space="0" w:color="auto"/>
        <w:bottom w:val="none" w:sz="0" w:space="0" w:color="auto"/>
        <w:right w:val="none" w:sz="0" w:space="0" w:color="auto"/>
      </w:divBdr>
      <w:divsChild>
        <w:div w:id="109474754">
          <w:marLeft w:val="0"/>
          <w:marRight w:val="0"/>
          <w:marTop w:val="0"/>
          <w:marBottom w:val="0"/>
          <w:divBdr>
            <w:top w:val="none" w:sz="0" w:space="0" w:color="auto"/>
            <w:left w:val="none" w:sz="0" w:space="0" w:color="auto"/>
            <w:bottom w:val="none" w:sz="0" w:space="0" w:color="auto"/>
            <w:right w:val="none" w:sz="0" w:space="0" w:color="auto"/>
          </w:divBdr>
        </w:div>
        <w:div w:id="198663608">
          <w:marLeft w:val="0"/>
          <w:marRight w:val="0"/>
          <w:marTop w:val="0"/>
          <w:marBottom w:val="0"/>
          <w:divBdr>
            <w:top w:val="none" w:sz="0" w:space="0" w:color="auto"/>
            <w:left w:val="none" w:sz="0" w:space="0" w:color="auto"/>
            <w:bottom w:val="none" w:sz="0" w:space="0" w:color="auto"/>
            <w:right w:val="none" w:sz="0" w:space="0" w:color="auto"/>
          </w:divBdr>
        </w:div>
        <w:div w:id="2060861827">
          <w:marLeft w:val="0"/>
          <w:marRight w:val="0"/>
          <w:marTop w:val="0"/>
          <w:marBottom w:val="0"/>
          <w:divBdr>
            <w:top w:val="none" w:sz="0" w:space="0" w:color="auto"/>
            <w:left w:val="none" w:sz="0" w:space="0" w:color="auto"/>
            <w:bottom w:val="none" w:sz="0" w:space="0" w:color="auto"/>
            <w:right w:val="none" w:sz="0" w:space="0" w:color="auto"/>
          </w:divBdr>
        </w:div>
      </w:divsChild>
    </w:div>
    <w:div w:id="2107261492">
      <w:bodyDiv w:val="1"/>
      <w:marLeft w:val="0"/>
      <w:marRight w:val="0"/>
      <w:marTop w:val="0"/>
      <w:marBottom w:val="0"/>
      <w:divBdr>
        <w:top w:val="none" w:sz="0" w:space="0" w:color="auto"/>
        <w:left w:val="none" w:sz="0" w:space="0" w:color="auto"/>
        <w:bottom w:val="none" w:sz="0" w:space="0" w:color="auto"/>
        <w:right w:val="none" w:sz="0" w:space="0" w:color="auto"/>
      </w:divBdr>
      <w:divsChild>
        <w:div w:id="358242196">
          <w:marLeft w:val="0"/>
          <w:marRight w:val="0"/>
          <w:marTop w:val="0"/>
          <w:marBottom w:val="0"/>
          <w:divBdr>
            <w:top w:val="none" w:sz="0" w:space="0" w:color="auto"/>
            <w:left w:val="none" w:sz="0" w:space="0" w:color="auto"/>
            <w:bottom w:val="none" w:sz="0" w:space="0" w:color="auto"/>
            <w:right w:val="none" w:sz="0" w:space="0" w:color="auto"/>
          </w:divBdr>
        </w:div>
        <w:div w:id="1945460795">
          <w:marLeft w:val="0"/>
          <w:marRight w:val="0"/>
          <w:marTop w:val="0"/>
          <w:marBottom w:val="0"/>
          <w:divBdr>
            <w:top w:val="none" w:sz="0" w:space="0" w:color="auto"/>
            <w:left w:val="none" w:sz="0" w:space="0" w:color="auto"/>
            <w:bottom w:val="none" w:sz="0" w:space="0" w:color="auto"/>
            <w:right w:val="none" w:sz="0" w:space="0" w:color="auto"/>
          </w:divBdr>
        </w:div>
        <w:div w:id="1688173033">
          <w:marLeft w:val="0"/>
          <w:marRight w:val="0"/>
          <w:marTop w:val="0"/>
          <w:marBottom w:val="0"/>
          <w:divBdr>
            <w:top w:val="none" w:sz="0" w:space="0" w:color="auto"/>
            <w:left w:val="none" w:sz="0" w:space="0" w:color="auto"/>
            <w:bottom w:val="none" w:sz="0" w:space="0" w:color="auto"/>
            <w:right w:val="none" w:sz="0" w:space="0" w:color="auto"/>
          </w:divBdr>
        </w:div>
        <w:div w:id="450057980">
          <w:marLeft w:val="0"/>
          <w:marRight w:val="0"/>
          <w:marTop w:val="0"/>
          <w:marBottom w:val="0"/>
          <w:divBdr>
            <w:top w:val="none" w:sz="0" w:space="0" w:color="auto"/>
            <w:left w:val="none" w:sz="0" w:space="0" w:color="auto"/>
            <w:bottom w:val="none" w:sz="0" w:space="0" w:color="auto"/>
            <w:right w:val="none" w:sz="0" w:space="0" w:color="auto"/>
          </w:divBdr>
        </w:div>
        <w:div w:id="868689382">
          <w:marLeft w:val="0"/>
          <w:marRight w:val="0"/>
          <w:marTop w:val="0"/>
          <w:marBottom w:val="0"/>
          <w:divBdr>
            <w:top w:val="none" w:sz="0" w:space="0" w:color="auto"/>
            <w:left w:val="none" w:sz="0" w:space="0" w:color="auto"/>
            <w:bottom w:val="none" w:sz="0" w:space="0" w:color="auto"/>
            <w:right w:val="none" w:sz="0" w:space="0" w:color="auto"/>
          </w:divBdr>
        </w:div>
        <w:div w:id="2016227509">
          <w:marLeft w:val="0"/>
          <w:marRight w:val="0"/>
          <w:marTop w:val="0"/>
          <w:marBottom w:val="0"/>
          <w:divBdr>
            <w:top w:val="none" w:sz="0" w:space="0" w:color="auto"/>
            <w:left w:val="none" w:sz="0" w:space="0" w:color="auto"/>
            <w:bottom w:val="none" w:sz="0" w:space="0" w:color="auto"/>
            <w:right w:val="none" w:sz="0" w:space="0" w:color="auto"/>
          </w:divBdr>
        </w:div>
        <w:div w:id="815872689">
          <w:marLeft w:val="0"/>
          <w:marRight w:val="0"/>
          <w:marTop w:val="0"/>
          <w:marBottom w:val="0"/>
          <w:divBdr>
            <w:top w:val="none" w:sz="0" w:space="0" w:color="auto"/>
            <w:left w:val="none" w:sz="0" w:space="0" w:color="auto"/>
            <w:bottom w:val="none" w:sz="0" w:space="0" w:color="auto"/>
            <w:right w:val="none" w:sz="0" w:space="0" w:color="auto"/>
          </w:divBdr>
        </w:div>
        <w:div w:id="1004472075">
          <w:marLeft w:val="0"/>
          <w:marRight w:val="0"/>
          <w:marTop w:val="0"/>
          <w:marBottom w:val="0"/>
          <w:divBdr>
            <w:top w:val="none" w:sz="0" w:space="0" w:color="auto"/>
            <w:left w:val="none" w:sz="0" w:space="0" w:color="auto"/>
            <w:bottom w:val="none" w:sz="0" w:space="0" w:color="auto"/>
            <w:right w:val="none" w:sz="0" w:space="0" w:color="auto"/>
          </w:divBdr>
        </w:div>
        <w:div w:id="1216699673">
          <w:marLeft w:val="0"/>
          <w:marRight w:val="0"/>
          <w:marTop w:val="0"/>
          <w:marBottom w:val="0"/>
          <w:divBdr>
            <w:top w:val="none" w:sz="0" w:space="0" w:color="auto"/>
            <w:left w:val="none" w:sz="0" w:space="0" w:color="auto"/>
            <w:bottom w:val="none" w:sz="0" w:space="0" w:color="auto"/>
            <w:right w:val="none" w:sz="0" w:space="0" w:color="auto"/>
          </w:divBdr>
        </w:div>
        <w:div w:id="891311156">
          <w:marLeft w:val="0"/>
          <w:marRight w:val="0"/>
          <w:marTop w:val="0"/>
          <w:marBottom w:val="0"/>
          <w:divBdr>
            <w:top w:val="none" w:sz="0" w:space="0" w:color="auto"/>
            <w:left w:val="none" w:sz="0" w:space="0" w:color="auto"/>
            <w:bottom w:val="none" w:sz="0" w:space="0" w:color="auto"/>
            <w:right w:val="none" w:sz="0" w:space="0" w:color="auto"/>
          </w:divBdr>
        </w:div>
        <w:div w:id="1568299407">
          <w:marLeft w:val="0"/>
          <w:marRight w:val="0"/>
          <w:marTop w:val="0"/>
          <w:marBottom w:val="0"/>
          <w:divBdr>
            <w:top w:val="none" w:sz="0" w:space="0" w:color="auto"/>
            <w:left w:val="none" w:sz="0" w:space="0" w:color="auto"/>
            <w:bottom w:val="none" w:sz="0" w:space="0" w:color="auto"/>
            <w:right w:val="none" w:sz="0" w:space="0" w:color="auto"/>
          </w:divBdr>
        </w:div>
        <w:div w:id="1564684257">
          <w:marLeft w:val="0"/>
          <w:marRight w:val="0"/>
          <w:marTop w:val="0"/>
          <w:marBottom w:val="0"/>
          <w:divBdr>
            <w:top w:val="none" w:sz="0" w:space="0" w:color="auto"/>
            <w:left w:val="none" w:sz="0" w:space="0" w:color="auto"/>
            <w:bottom w:val="none" w:sz="0" w:space="0" w:color="auto"/>
            <w:right w:val="none" w:sz="0" w:space="0" w:color="auto"/>
          </w:divBdr>
        </w:div>
        <w:div w:id="1308440420">
          <w:marLeft w:val="0"/>
          <w:marRight w:val="0"/>
          <w:marTop w:val="0"/>
          <w:marBottom w:val="0"/>
          <w:divBdr>
            <w:top w:val="none" w:sz="0" w:space="0" w:color="auto"/>
            <w:left w:val="none" w:sz="0" w:space="0" w:color="auto"/>
            <w:bottom w:val="none" w:sz="0" w:space="0" w:color="auto"/>
            <w:right w:val="none" w:sz="0" w:space="0" w:color="auto"/>
          </w:divBdr>
        </w:div>
        <w:div w:id="159390265">
          <w:marLeft w:val="0"/>
          <w:marRight w:val="0"/>
          <w:marTop w:val="0"/>
          <w:marBottom w:val="0"/>
          <w:divBdr>
            <w:top w:val="none" w:sz="0" w:space="0" w:color="auto"/>
            <w:left w:val="none" w:sz="0" w:space="0" w:color="auto"/>
            <w:bottom w:val="none" w:sz="0" w:space="0" w:color="auto"/>
            <w:right w:val="none" w:sz="0" w:space="0" w:color="auto"/>
          </w:divBdr>
        </w:div>
        <w:div w:id="2079548142">
          <w:marLeft w:val="0"/>
          <w:marRight w:val="0"/>
          <w:marTop w:val="0"/>
          <w:marBottom w:val="0"/>
          <w:divBdr>
            <w:top w:val="none" w:sz="0" w:space="0" w:color="auto"/>
            <w:left w:val="none" w:sz="0" w:space="0" w:color="auto"/>
            <w:bottom w:val="none" w:sz="0" w:space="0" w:color="auto"/>
            <w:right w:val="none" w:sz="0" w:space="0" w:color="auto"/>
          </w:divBdr>
        </w:div>
        <w:div w:id="2005744546">
          <w:marLeft w:val="0"/>
          <w:marRight w:val="0"/>
          <w:marTop w:val="0"/>
          <w:marBottom w:val="0"/>
          <w:divBdr>
            <w:top w:val="none" w:sz="0" w:space="0" w:color="auto"/>
            <w:left w:val="none" w:sz="0" w:space="0" w:color="auto"/>
            <w:bottom w:val="none" w:sz="0" w:space="0" w:color="auto"/>
            <w:right w:val="none" w:sz="0" w:space="0" w:color="auto"/>
          </w:divBdr>
        </w:div>
        <w:div w:id="1525944877">
          <w:marLeft w:val="0"/>
          <w:marRight w:val="0"/>
          <w:marTop w:val="0"/>
          <w:marBottom w:val="0"/>
          <w:divBdr>
            <w:top w:val="none" w:sz="0" w:space="0" w:color="auto"/>
            <w:left w:val="none" w:sz="0" w:space="0" w:color="auto"/>
            <w:bottom w:val="none" w:sz="0" w:space="0" w:color="auto"/>
            <w:right w:val="none" w:sz="0" w:space="0" w:color="auto"/>
          </w:divBdr>
        </w:div>
        <w:div w:id="1194999479">
          <w:marLeft w:val="0"/>
          <w:marRight w:val="0"/>
          <w:marTop w:val="0"/>
          <w:marBottom w:val="0"/>
          <w:divBdr>
            <w:top w:val="none" w:sz="0" w:space="0" w:color="auto"/>
            <w:left w:val="none" w:sz="0" w:space="0" w:color="auto"/>
            <w:bottom w:val="none" w:sz="0" w:space="0" w:color="auto"/>
            <w:right w:val="none" w:sz="0" w:space="0" w:color="auto"/>
          </w:divBdr>
        </w:div>
        <w:div w:id="52286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www.cept.org/ecc/topics/programme-making-and-special-events-applications-(pmse)"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www.cept.org/cept/cept-country-cod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ept.org/ecc/topics/programme-making-and-special-events-applications-(pmse)" TargetMode="External"/><Relationship Id="rId23" Type="http://schemas.openxmlformats.org/officeDocument/2006/relationships/hyperlink" Target="http://www.cept.org/ecc/topics/programme-making-and-special-events-applications-(pmse)"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ept.org/cept/cept-country-codes" TargetMode="External"/><Relationship Id="rId27"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no\AppData\Local\Temp\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7E07-6F3C-4C37-AF43-560D3A34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18</TotalTime>
  <Pages>16</Pages>
  <Words>3485</Words>
  <Characters>21260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24696</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Bruno Espinosa</dc:creator>
  <dc:description>This template is used as guidance to draft ECC Reports.</dc:description>
  <cp:lastModifiedBy>Bruno Espinosa</cp:lastModifiedBy>
  <cp:revision>5</cp:revision>
  <cp:lastPrinted>1901-01-01T00:00:00Z</cp:lastPrinted>
  <dcterms:created xsi:type="dcterms:W3CDTF">2016-04-14T12:19:00Z</dcterms:created>
  <dcterms:modified xsi:type="dcterms:W3CDTF">2016-04-14T12:37:00Z</dcterms:modified>
</cp:coreProperties>
</file>