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D3A" w:rsidRPr="00BC03FD" w:rsidRDefault="00894D1A" w:rsidP="0027787F">
      <w:pPr>
        <w:pStyle w:val="coverpageReporttitledescription"/>
        <w:rPr>
          <w:lang w:val="en-GB"/>
        </w:rPr>
      </w:pPr>
      <w:r w:rsidRPr="00894D1A">
        <w:rPr>
          <w:lang w:val="en-GB"/>
        </w:rPr>
        <w:tab/>
        <w:t xml:space="preserve">Assessment of the target spectrum needs </w:t>
      </w:r>
      <w:r w:rsidRPr="00894D1A">
        <w:rPr>
          <w:lang w:val="en-US"/>
        </w:rPr>
        <w:t>for future railway communications</w:t>
      </w:r>
    </w:p>
    <w:p w:rsidR="00930439" w:rsidRPr="00BC03FD" w:rsidRDefault="0027787F" w:rsidP="00941D3A">
      <w:pPr>
        <w:pStyle w:val="coverpageapprovedDDMMYY"/>
        <w:rPr>
          <w:lang w:val="en-GB"/>
        </w:rPr>
      </w:pPr>
      <w:r w:rsidRPr="00BC03FD">
        <w:rPr>
          <w:noProof/>
          <w:lang w:val="fr-FR" w:eastAsia="fr-FR"/>
        </w:rPr>
        <mc:AlternateContent>
          <mc:Choice Requires="wpg">
            <w:drawing>
              <wp:anchor distT="0" distB="0" distL="114300" distR="114300" simplePos="0" relativeHeight="251663360" behindDoc="0" locked="1" layoutInCell="1" allowOverlap="1" wp14:anchorId="4A062E4F" wp14:editId="6A2B77EB">
                <wp:simplePos x="0" y="0"/>
                <wp:positionH relativeFrom="page">
                  <wp:posOffset>0</wp:posOffset>
                </wp:positionH>
                <wp:positionV relativeFrom="page">
                  <wp:posOffset>1440180</wp:posOffset>
                </wp:positionV>
                <wp:extent cx="7560000" cy="1627200"/>
                <wp:effectExtent l="0" t="0" r="3175" b="0"/>
                <wp:wrapTopAndBottom/>
                <wp:docPr id="15" name="Gruppieren 15"/>
                <wp:cNvGraphicFramePr/>
                <a:graphic xmlns:a="http://schemas.openxmlformats.org/drawingml/2006/main">
                  <a:graphicData uri="http://schemas.microsoft.com/office/word/2010/wordprocessingGroup">
                    <wpg:wgp>
                      <wpg:cNvGrpSpPr/>
                      <wpg:grpSpPr>
                        <a:xfrm>
                          <a:off x="0" y="0"/>
                          <a:ext cx="7560000" cy="1627200"/>
                          <a:chOff x="-1" y="0"/>
                          <a:chExt cx="7560635" cy="1628473"/>
                        </a:xfrm>
                      </wpg:grpSpPr>
                      <wps:wsp>
                        <wps:cNvPr id="14" name="Text Box 9"/>
                        <wps:cNvSpPr txBox="1">
                          <a:spLocks noChangeArrowheads="1"/>
                        </wps:cNvSpPr>
                        <wps:spPr bwMode="auto">
                          <a:xfrm>
                            <a:off x="-1" y="0"/>
                            <a:ext cx="7560635" cy="1628473"/>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0459" w:rsidRPr="00F7440E" w:rsidRDefault="006D0459" w:rsidP="00264464">
                              <w:pPr>
                                <w:pStyle w:val="coverpageECCReport"/>
                                <w:shd w:val="clear" w:color="auto" w:fill="auto"/>
                              </w:pPr>
                              <w:r w:rsidRPr="00264464">
                                <w:t xml:space="preserve">ECC Report </w:t>
                              </w:r>
                              <w:bookmarkStart w:id="0" w:name="Report_Number"/>
                              <w:r w:rsidRPr="00264464">
                                <w:rPr>
                                  <w:rStyle w:val="Rfrenceintense"/>
                                </w:rPr>
                                <w:t>&lt;No&gt;</w:t>
                              </w:r>
                              <w:bookmarkEnd w:id="0"/>
                            </w:p>
                          </w:txbxContent>
                        </wps:txbx>
                        <wps:bodyPr rot="0" vert="horz" wrap="square" lIns="2880000" tIns="540000" rIns="91440" bIns="45720" anchor="t" anchorCtr="0" upright="1">
                          <a:noAutofit/>
                        </wps:bodyPr>
                      </wps:wsp>
                      <wpg:grpSp>
                        <wpg:cNvPr id="8" name="Group 18"/>
                        <wpg:cNvGrpSpPr>
                          <a:grpSpLocks/>
                        </wpg:cNvGrpSpPr>
                        <wpg:grpSpPr bwMode="auto">
                          <a:xfrm>
                            <a:off x="828136" y="34505"/>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uppieren 15" o:spid="_x0000_s1026" style="position:absolute;left:0;text-align:left;margin-left:0;margin-top:113.4pt;width:595.3pt;height:128.15pt;z-index:251663360;mso-position-horizontal-relative:page;mso-position-vertical-relative:page;mso-width-relative:margin;mso-height-relative:margin" coordorigin="" coordsize="75606,1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">
                <v:shapetype id="_x0000_t202" coordsize="21600,21600" o:spt="202" path="m,l,21600r21600,l21600,xe">
                  <v:stroke joinstyle="miter"/>
                  <v:path gradientshapeok="t" o:connecttype="rect"/>
                </v:shapetype>
                <v:shape id="Text Box 9" o:spid="_x0000_s1027" type="#_x0000_t202" style="position:absolute;width:75606;height:16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D8VsIA&#10;AADbAAAADwAAAGRycy9kb3ducmV2LnhtbERPTWvCQBC9F/wPywi9NZtaaWrqKhIQqhRKUg8eh+w0&#10;Cc3OhuyapP/eFYTe5vE+Z72dTCsG6l1jWcFzFIMgLq1uuFJw+t4/vYFwHllja5kU/JGD7Wb2sMZU&#10;25FzGgpfiRDCLkUFtfddKqUrazLoItsRB+7H9gZ9gH0ldY9jCDetXMTxqzTYcGiosaOspvK3uBgF&#10;59VOdudjliS5+1zQy2GwfvxS6nE+7d5BeJr8v/ju/tBh/hJuv4QD5OY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IPxWwgAAANsAAAAPAAAAAAAAAAAAAAAAAJgCAABkcnMvZG93&#10;bnJldi54bWxQSwUGAAAAAAQABAD1AAAAhwMAAAAA&#10;" fillcolor="#887e6e" stroked="f">
                  <v:textbox inset="80mm,15mm">
                    <w:txbxContent>
                      <w:p w:rsidR="006D0459" w:rsidRPr="00F7440E" w:rsidRDefault="006D0459" w:rsidP="00264464">
                        <w:pPr>
                          <w:pStyle w:val="coverpageECCReport"/>
                          <w:shd w:val="clear" w:color="auto" w:fill="auto"/>
                        </w:pPr>
                        <w:r w:rsidRPr="00264464">
                          <w:t xml:space="preserve">ECC Report </w:t>
                        </w:r>
                        <w:bookmarkStart w:id="1" w:name="Report_Number"/>
                        <w:r w:rsidRPr="00264464">
                          <w:rPr>
                            <w:rStyle w:val="Rfrenceintense"/>
                          </w:rPr>
                          <w:t>&lt;No&gt;</w:t>
                        </w:r>
                        <w:bookmarkEnd w:id="1"/>
                      </w:p>
                    </w:txbxContent>
                  </v:textbox>
                </v:shape>
                <v:group id="Group 18" o:spid="_x0000_s1028" style="position:absolute;left:8281;top:345;width:17037;height:15646" coordorigin="431,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Line 11" o:spid="_x0000_s1029"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r5MQAAADaAAAADwAAAGRycy9kb3ducmV2LnhtbESPT2vCQBTE74V+h+UVvNVNK4YYXaUU&#10;xT940Va8PrLPJJh9G3ZXjd/eFQo9DjPzG2Yy60wjruR8bVnBRz8BQVxYXXOp4Pdn8Z6B8AFZY2OZ&#10;FNzJw2z6+jLBXNsb7+i6D6WIEPY5KqhCaHMpfVGRQd+3LXH0TtYZDFG6UmqHtwg3jfxMklQarDku&#10;VNjSd0XFeX8xCpbZdp4ei1G9QZdmh8VlfdwMhkr13rqvMYhAXfgP/7VXWsEInlfiD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NevkxAAAANoAAAAPAAAAAAAAAAAA&#10;AAAAAKECAABkcnMvZG93bnJldi54bWxQSwUGAAAAAAQABAD5AAAAkgMAAAAA&#10;" strokecolor="#d2232a" strokeweight="15pt"/>
                  <v:line id="Line 12" o:spid="_x0000_s1030"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gDcEAAADbAAAADwAAAGRycy9kb3ducmV2LnhtbESPQYvCQAyF74L/YYjgTacKylIdRQRB&#10;T7quHrzFTmyrnUzpjFr//eawsLeE9/Lel/mydZV6URNKzwZGwwQUceZtybmB089m8AUqRGSLlWcy&#10;8KEAy0W3M8fU+jd/0+sYcyUhHFI0UMRYp1qHrCCHYehrYtFuvnEYZW1ybRt8S7ir9DhJptphydJQ&#10;YE3rgrLH8ekM0JXO9xsRHibTy8TlH73bhL0x/V67moGK1MZ/89/11gq+0MsvMoB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hWANwQAAANsAAAAPAAAAAAAAAAAAAAAA&#10;AKECAABkcnMvZG93bnJldi54bWxQSwUGAAAAAAQABAD5AAAAjwMAAAAA&#10;" strokecolor="#d2232a" strokeweight="15pt"/>
                  <v:line id="Line 13" o:spid="_x0000_s1031"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4" o:spid="_x0000_s1032"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8hgcMAAADbAAAADwAAAGRycy9kb3ducmV2LnhtbERPTWvCQBC9F/wPywheitnUgpQ0q2hB&#10;aQ9CY4t4HLLTJJidjbtrTP+9WxB6m8f7nHw5mFb05HxjWcFTkoIgLq1uuFLw/bWZvoDwAVlja5kU&#10;/JKH5WL0kGOm7ZUL6vehEjGEfYYK6hC6TEpf1mTQJ7YjjtyPdQZDhK6S2uE1hptWztJ0Lg02HBtq&#10;7OitpvK0vxgFF3dGt31c4+HzsArt8bn46HeFUpPxsHoFEWgI/+K7+13H+TP4+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PIYHDAAAA2wAAAA8AAAAAAAAAAAAA&#10;AAAAoQIAAGRycy9kb3ducmV2LnhtbFBLBQYAAAAABAAEAPkAAACRAwAAAAA=&#10;" strokecolor="white" strokeweight="15pt"/>
                  <v:line id="Line 15" o:spid="_x0000_s1033"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PThcEAAADbAAAADwAAAGRycy9kb3ducmV2LnhtbERPTWvCQBC9C/0PyxR6000tiE1dJUgD&#10;3rSa0OuQnWZDs7Npdk3iv3cLhd7m8T5ns5tsKwbqfeNYwfMiAUFcOd1wraC45PM1CB+QNbaOScGN&#10;POy2D7MNptqN/EHDOdQihrBPUYEJoUul9JUhi37hOuLIfbneYoiwr6XucYzhtpXLJFlJiw3HBoMd&#10;7Q1V3+erVZBlyWe7L8r8uNTm/VT+4Ou4Xin19DhlbyACTeFf/Oc+6Dj/BX5/iQf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c9OFwQAAANsAAAAPAAAAAAAAAAAAAAAA&#10;AKECAABkcnMvZG93bnJldi54bWxQSwUGAAAAAAQABAD5AAAAjwMAAAAA&#10;" strokecolor="#887e6e" strokeweight="15.5pt"/>
                </v:group>
                <w10:wrap type="topAndBottom" anchorx="page" anchory="page"/>
                <w10:anchorlock/>
              </v:group>
            </w:pict>
          </mc:Fallback>
        </mc:AlternateContent>
      </w:r>
      <w:r w:rsidR="0047784A" w:rsidRPr="00BC03FD">
        <w:rPr>
          <w:lang w:val="en-GB"/>
        </w:rPr>
        <w:fldChar w:fldCharType="begin">
          <w:ffData>
            <w:name w:val="Text8"/>
            <w:enabled/>
            <w:calcOnExit w:val="0"/>
            <w:textInput>
              <w:default w:val="approved DD Month YYYY (Arial 9)"/>
            </w:textInput>
          </w:ffData>
        </w:fldChar>
      </w:r>
      <w:bookmarkStart w:id="1" w:name="Text8"/>
      <w:r w:rsidR="0047784A" w:rsidRPr="00BC03FD">
        <w:rPr>
          <w:lang w:val="en-GB"/>
        </w:rPr>
        <w:instrText xml:space="preserve"> FORMTEXT </w:instrText>
      </w:r>
      <w:r w:rsidR="0047784A" w:rsidRPr="00BC03FD">
        <w:rPr>
          <w:lang w:val="en-GB"/>
        </w:rPr>
      </w:r>
      <w:r w:rsidR="0047784A" w:rsidRPr="00BC03FD">
        <w:rPr>
          <w:lang w:val="en-GB"/>
        </w:rPr>
        <w:fldChar w:fldCharType="separate"/>
      </w:r>
      <w:r w:rsidR="0047784A" w:rsidRPr="00BC03FD">
        <w:rPr>
          <w:lang w:val="en-GB"/>
        </w:rPr>
        <w:t>approved DD Month YYYY</w:t>
      </w:r>
      <w:r w:rsidR="0047784A" w:rsidRPr="00BC03FD">
        <w:rPr>
          <w:lang w:val="en-GB"/>
        </w:rPr>
        <w:fldChar w:fldCharType="end"/>
      </w:r>
      <w:bookmarkEnd w:id="1"/>
    </w:p>
    <w:p w:rsidR="008A54FC" w:rsidRPr="00BC03FD" w:rsidRDefault="008A54FC" w:rsidP="009465E0">
      <w:pPr>
        <w:pStyle w:val="Titre1"/>
        <w:rPr>
          <w:lang w:val="en-GB"/>
        </w:rPr>
      </w:pPr>
      <w:bookmarkStart w:id="2" w:name="_Toc380056496"/>
      <w:bookmarkStart w:id="3" w:name="_Toc380059747"/>
      <w:bookmarkStart w:id="4" w:name="_Toc380059784"/>
      <w:bookmarkStart w:id="5" w:name="_Toc396153635"/>
      <w:bookmarkStart w:id="6" w:name="_Toc396383862"/>
      <w:bookmarkStart w:id="7" w:name="_Toc396917295"/>
      <w:bookmarkStart w:id="8" w:name="_Toc396917344"/>
      <w:bookmarkStart w:id="9" w:name="_Toc396917406"/>
      <w:bookmarkStart w:id="10" w:name="_Toc396917459"/>
      <w:bookmarkStart w:id="11" w:name="_Toc396917626"/>
      <w:bookmarkStart w:id="12" w:name="_Toc396917641"/>
      <w:bookmarkStart w:id="13" w:name="_Toc396917746"/>
      <w:bookmarkStart w:id="14" w:name="_Toc481761672"/>
      <w:r w:rsidRPr="00BC03FD">
        <w:rPr>
          <w:lang w:val="en-GB"/>
        </w:rPr>
        <w:lastRenderedPageBreak/>
        <w:t>Executive summary</w:t>
      </w:r>
      <w:bookmarkEnd w:id="2"/>
      <w:bookmarkEnd w:id="3"/>
      <w:bookmarkEnd w:id="4"/>
      <w:bookmarkEnd w:id="5"/>
      <w:bookmarkEnd w:id="6"/>
      <w:bookmarkEnd w:id="7"/>
      <w:bookmarkEnd w:id="8"/>
      <w:bookmarkEnd w:id="9"/>
      <w:bookmarkEnd w:id="10"/>
      <w:bookmarkEnd w:id="11"/>
      <w:bookmarkEnd w:id="12"/>
      <w:bookmarkEnd w:id="13"/>
      <w:bookmarkEnd w:id="14"/>
    </w:p>
    <w:p w:rsidR="00757F24" w:rsidRPr="00BC03FD" w:rsidRDefault="005D7999" w:rsidP="0007526D">
      <w:pPr>
        <w:rPr>
          <w:rStyle w:val="ECCParagraph"/>
        </w:rPr>
      </w:pPr>
      <w:r>
        <w:rPr>
          <w:rStyle w:val="ECCParagraph"/>
        </w:rPr>
        <w:t>Text</w:t>
      </w:r>
    </w:p>
    <w:p w:rsidR="00F77680" w:rsidRPr="00BC03FD" w:rsidRDefault="00F77680" w:rsidP="00264464">
      <w:pPr>
        <w:rPr>
          <w:rStyle w:val="ECCParagraph"/>
        </w:rPr>
      </w:pPr>
      <w:r w:rsidRPr="00BC03FD">
        <w:rPr>
          <w:rStyle w:val="ECCParagraph"/>
        </w:rPr>
        <w:br w:type="page"/>
      </w:r>
    </w:p>
    <w:p w:rsidR="00F77680" w:rsidRPr="00BC03FD" w:rsidRDefault="00F77680" w:rsidP="00E2303A">
      <w:pPr>
        <w:pStyle w:val="coverpageTableofContent"/>
        <w:rPr>
          <w:noProof w:val="0"/>
          <w:lang w:val="en-GB"/>
        </w:rPr>
      </w:pPr>
    </w:p>
    <w:p w:rsidR="008A54FC" w:rsidRPr="00BC03FD" w:rsidRDefault="005C5A96" w:rsidP="00E2303A">
      <w:pPr>
        <w:pStyle w:val="coverpageTableofContent"/>
        <w:rPr>
          <w:noProof w:val="0"/>
          <w:lang w:val="en-GB"/>
        </w:rPr>
      </w:pPr>
      <w:r w:rsidRPr="00BC03FD">
        <w:rPr>
          <w:lang w:val="fr-FR" w:eastAsia="fr-FR"/>
        </w:rPr>
        <mc:AlternateContent>
          <mc:Choice Requires="wps">
            <w:drawing>
              <wp:anchor distT="0" distB="0" distL="114300" distR="114300" simplePos="0" relativeHeight="251658240" behindDoc="1" locked="1" layoutInCell="1" allowOverlap="1" wp14:anchorId="2E109B91" wp14:editId="4E2CD979">
                <wp:simplePos x="0" y="0"/>
                <wp:positionH relativeFrom="page">
                  <wp:posOffset>0</wp:posOffset>
                </wp:positionH>
                <wp:positionV relativeFrom="page">
                  <wp:posOffset>900430</wp:posOffset>
                </wp:positionV>
                <wp:extent cx="7585200" cy="716400"/>
                <wp:effectExtent l="0" t="0" r="0" b="762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200" cy="7164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0459" w:rsidRPr="005C5A96" w:rsidRDefault="006D0459" w:rsidP="005C5A96">
                            <w:pPr>
                              <w:pStyle w:val="coverpageTableofContent"/>
                            </w:pPr>
                          </w:p>
                          <w:p w:rsidR="006D0459" w:rsidRDefault="006D0459" w:rsidP="00E2303A">
                            <w:pPr>
                              <w:pStyle w:val="coverpageTableofContent"/>
                            </w:pPr>
                          </w:p>
                          <w:p w:rsidR="006D0459" w:rsidRPr="003226D8" w:rsidRDefault="006D0459" w:rsidP="004930E1">
                            <w:pPr>
                              <w:rPr>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4" style="position:absolute;left:0;text-align:left;margin-left:0;margin-top:70.9pt;width:597.25pt;height:5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" fillcolor="#b0a696" stroked="f">
                <v:textbox>
                  <w:txbxContent>
                    <w:p w:rsidR="006D0459" w:rsidRPr="005C5A96" w:rsidRDefault="006D0459" w:rsidP="005C5A96">
                      <w:pPr>
                        <w:pStyle w:val="coverpageTableofContent"/>
                      </w:pPr>
                    </w:p>
                    <w:p w:rsidR="006D0459" w:rsidRDefault="006D0459" w:rsidP="00E2303A">
                      <w:pPr>
                        <w:pStyle w:val="coverpageTableofContent"/>
                      </w:pPr>
                    </w:p>
                    <w:p w:rsidR="006D0459" w:rsidRPr="003226D8" w:rsidRDefault="006D0459" w:rsidP="004930E1">
                      <w:pPr>
                        <w:rPr>
                          <w:rStyle w:val="ECCParagraph"/>
                        </w:rPr>
                      </w:pPr>
                    </w:p>
                  </w:txbxContent>
                </v:textbox>
                <w10:wrap anchorx="page" anchory="page"/>
                <w10:anchorlock/>
              </v:rect>
            </w:pict>
          </mc:Fallback>
        </mc:AlternateContent>
      </w:r>
      <w:r w:rsidR="00E059C5" w:rsidRPr="00BC03FD">
        <w:rPr>
          <w:noProof w:val="0"/>
          <w:lang w:val="en-GB"/>
        </w:rPr>
        <w:t>T</w:t>
      </w:r>
      <w:r w:rsidR="00763BA3" w:rsidRPr="00BC03FD">
        <w:rPr>
          <w:noProof w:val="0"/>
          <w:lang w:val="en-GB"/>
        </w:rPr>
        <w:t>ABLE OF CONTENTS</w:t>
      </w:r>
    </w:p>
    <w:p w:rsidR="00067793" w:rsidRPr="00BC03FD" w:rsidRDefault="00067793" w:rsidP="00AC2686">
      <w:pPr>
        <w:pStyle w:val="coverpageTableofContent"/>
        <w:rPr>
          <w:noProof w:val="0"/>
          <w:lang w:val="en-GB"/>
        </w:rPr>
      </w:pPr>
    </w:p>
    <w:sdt>
      <w:sdtPr>
        <w:rPr>
          <w:rStyle w:val="ECCParagraph"/>
        </w:rPr>
        <w:id w:val="-1998710737"/>
        <w:docPartObj>
          <w:docPartGallery w:val="Table of Contents"/>
          <w:docPartUnique/>
        </w:docPartObj>
      </w:sdtPr>
      <w:sdtEndPr>
        <w:rPr>
          <w:rStyle w:val="ECCParagraph"/>
        </w:rPr>
      </w:sdtEndPr>
      <w:sdtContent>
        <w:p w:rsidR="00120A17" w:rsidRPr="00BC03FD" w:rsidRDefault="00120A17" w:rsidP="00264464">
          <w:pPr>
            <w:rPr>
              <w:rStyle w:val="ECCParagraph"/>
            </w:rPr>
          </w:pPr>
        </w:p>
        <w:p w:rsidR="0095577E" w:rsidRDefault="00A90997">
          <w:pPr>
            <w:pStyle w:val="TM1"/>
            <w:rPr>
              <w:rFonts w:asciiTheme="minorHAnsi" w:eastAsiaTheme="minorEastAsia" w:hAnsiTheme="minorHAnsi" w:cstheme="minorBidi"/>
              <w:b w:val="0"/>
              <w:noProof/>
              <w:sz w:val="22"/>
              <w:szCs w:val="22"/>
              <w:lang w:val="fr-FR" w:eastAsia="fr-FR"/>
            </w:rPr>
          </w:pPr>
          <w:r w:rsidRPr="00BC03FD">
            <w:rPr>
              <w:rStyle w:val="ECCParagraph"/>
              <w:b w:val="0"/>
            </w:rPr>
            <w:fldChar w:fldCharType="begin"/>
          </w:r>
          <w:r w:rsidRPr="00BC03FD">
            <w:rPr>
              <w:rStyle w:val="ECCParagraph"/>
              <w:b w:val="0"/>
            </w:rPr>
            <w:instrText xml:space="preserve"> TOC \o "1-4" \h \z \t "ECC Annex heading1;1" </w:instrText>
          </w:r>
          <w:r w:rsidRPr="00BC03FD">
            <w:rPr>
              <w:rStyle w:val="ECCParagraph"/>
              <w:b w:val="0"/>
            </w:rPr>
            <w:fldChar w:fldCharType="separate"/>
          </w:r>
          <w:hyperlink w:anchor="_Toc481761672" w:history="1">
            <w:r w:rsidR="0095577E" w:rsidRPr="005B414F">
              <w:rPr>
                <w:rStyle w:val="Lienhypertexte"/>
                <w:noProof/>
              </w:rPr>
              <w:t>0</w:t>
            </w:r>
            <w:r w:rsidR="0095577E">
              <w:rPr>
                <w:rFonts w:asciiTheme="minorHAnsi" w:eastAsiaTheme="minorEastAsia" w:hAnsiTheme="minorHAnsi" w:cstheme="minorBidi"/>
                <w:b w:val="0"/>
                <w:noProof/>
                <w:sz w:val="22"/>
                <w:szCs w:val="22"/>
                <w:lang w:val="fr-FR" w:eastAsia="fr-FR"/>
              </w:rPr>
              <w:tab/>
            </w:r>
            <w:r w:rsidR="0095577E" w:rsidRPr="005B414F">
              <w:rPr>
                <w:rStyle w:val="Lienhypertexte"/>
                <w:noProof/>
              </w:rPr>
              <w:t>Executive summary</w:t>
            </w:r>
            <w:r w:rsidR="0095577E">
              <w:rPr>
                <w:noProof/>
                <w:webHidden/>
              </w:rPr>
              <w:tab/>
            </w:r>
            <w:r w:rsidR="0095577E">
              <w:rPr>
                <w:noProof/>
                <w:webHidden/>
              </w:rPr>
              <w:fldChar w:fldCharType="begin"/>
            </w:r>
            <w:r w:rsidR="0095577E">
              <w:rPr>
                <w:noProof/>
                <w:webHidden/>
              </w:rPr>
              <w:instrText xml:space="preserve"> PAGEREF _Toc481761672 \h </w:instrText>
            </w:r>
            <w:r w:rsidR="0095577E">
              <w:rPr>
                <w:noProof/>
                <w:webHidden/>
              </w:rPr>
            </w:r>
            <w:r w:rsidR="0095577E">
              <w:rPr>
                <w:noProof/>
                <w:webHidden/>
              </w:rPr>
              <w:fldChar w:fldCharType="separate"/>
            </w:r>
            <w:r w:rsidR="0095577E">
              <w:rPr>
                <w:noProof/>
                <w:webHidden/>
              </w:rPr>
              <w:t>2</w:t>
            </w:r>
            <w:r w:rsidR="0095577E">
              <w:rPr>
                <w:noProof/>
                <w:webHidden/>
              </w:rPr>
              <w:fldChar w:fldCharType="end"/>
            </w:r>
          </w:hyperlink>
        </w:p>
        <w:p w:rsidR="0095577E" w:rsidRDefault="0095577E">
          <w:pPr>
            <w:pStyle w:val="TM1"/>
            <w:rPr>
              <w:rFonts w:asciiTheme="minorHAnsi" w:eastAsiaTheme="minorEastAsia" w:hAnsiTheme="minorHAnsi" w:cstheme="minorBidi"/>
              <w:b w:val="0"/>
              <w:noProof/>
              <w:sz w:val="22"/>
              <w:szCs w:val="22"/>
              <w:lang w:val="fr-FR" w:eastAsia="fr-FR"/>
            </w:rPr>
          </w:pPr>
          <w:hyperlink w:anchor="_Toc481761673" w:history="1">
            <w:r w:rsidRPr="005B414F">
              <w:rPr>
                <w:rStyle w:val="Lienhypertexte"/>
                <w:noProof/>
              </w:rPr>
              <w:t>1</w:t>
            </w:r>
            <w:r>
              <w:rPr>
                <w:rFonts w:asciiTheme="minorHAnsi" w:eastAsiaTheme="minorEastAsia" w:hAnsiTheme="minorHAnsi" w:cstheme="minorBidi"/>
                <w:b w:val="0"/>
                <w:noProof/>
                <w:sz w:val="22"/>
                <w:szCs w:val="22"/>
                <w:lang w:val="fr-FR" w:eastAsia="fr-FR"/>
              </w:rPr>
              <w:tab/>
            </w:r>
            <w:r w:rsidRPr="005B414F">
              <w:rPr>
                <w:rStyle w:val="Lienhypertexte"/>
                <w:noProof/>
              </w:rPr>
              <w:t>Introduction</w:t>
            </w:r>
            <w:r>
              <w:rPr>
                <w:noProof/>
                <w:webHidden/>
              </w:rPr>
              <w:tab/>
            </w:r>
            <w:r>
              <w:rPr>
                <w:noProof/>
                <w:webHidden/>
              </w:rPr>
              <w:fldChar w:fldCharType="begin"/>
            </w:r>
            <w:r>
              <w:rPr>
                <w:noProof/>
                <w:webHidden/>
              </w:rPr>
              <w:instrText xml:space="preserve"> PAGEREF _Toc481761673 \h </w:instrText>
            </w:r>
            <w:r>
              <w:rPr>
                <w:noProof/>
                <w:webHidden/>
              </w:rPr>
            </w:r>
            <w:r>
              <w:rPr>
                <w:noProof/>
                <w:webHidden/>
              </w:rPr>
              <w:fldChar w:fldCharType="separate"/>
            </w:r>
            <w:r>
              <w:rPr>
                <w:noProof/>
                <w:webHidden/>
              </w:rPr>
              <w:t>5</w:t>
            </w:r>
            <w:r>
              <w:rPr>
                <w:noProof/>
                <w:webHidden/>
              </w:rPr>
              <w:fldChar w:fldCharType="end"/>
            </w:r>
          </w:hyperlink>
        </w:p>
        <w:p w:rsidR="0095577E" w:rsidRDefault="0095577E">
          <w:pPr>
            <w:pStyle w:val="TM1"/>
            <w:rPr>
              <w:rFonts w:asciiTheme="minorHAnsi" w:eastAsiaTheme="minorEastAsia" w:hAnsiTheme="minorHAnsi" w:cstheme="minorBidi"/>
              <w:b w:val="0"/>
              <w:noProof/>
              <w:sz w:val="22"/>
              <w:szCs w:val="22"/>
              <w:lang w:val="fr-FR" w:eastAsia="fr-FR"/>
            </w:rPr>
          </w:pPr>
          <w:hyperlink w:anchor="_Toc481761674" w:history="1">
            <w:r w:rsidRPr="005B414F">
              <w:rPr>
                <w:rStyle w:val="Lienhypertexte"/>
                <w:noProof/>
              </w:rPr>
              <w:t>2</w:t>
            </w:r>
            <w:r>
              <w:rPr>
                <w:rFonts w:asciiTheme="minorHAnsi" w:eastAsiaTheme="minorEastAsia" w:hAnsiTheme="minorHAnsi" w:cstheme="minorBidi"/>
                <w:b w:val="0"/>
                <w:noProof/>
                <w:sz w:val="22"/>
                <w:szCs w:val="22"/>
                <w:lang w:val="fr-FR" w:eastAsia="fr-FR"/>
              </w:rPr>
              <w:tab/>
            </w:r>
            <w:r w:rsidRPr="005B414F">
              <w:rPr>
                <w:rStyle w:val="Lienhypertexte"/>
                <w:noProof/>
              </w:rPr>
              <w:t>Rail specificities</w:t>
            </w:r>
            <w:r>
              <w:rPr>
                <w:noProof/>
                <w:webHidden/>
              </w:rPr>
              <w:tab/>
            </w:r>
            <w:r>
              <w:rPr>
                <w:noProof/>
                <w:webHidden/>
              </w:rPr>
              <w:fldChar w:fldCharType="begin"/>
            </w:r>
            <w:r>
              <w:rPr>
                <w:noProof/>
                <w:webHidden/>
              </w:rPr>
              <w:instrText xml:space="preserve"> PAGEREF _Toc481761674 \h </w:instrText>
            </w:r>
            <w:r>
              <w:rPr>
                <w:noProof/>
                <w:webHidden/>
              </w:rPr>
            </w:r>
            <w:r>
              <w:rPr>
                <w:noProof/>
                <w:webHidden/>
              </w:rPr>
              <w:fldChar w:fldCharType="separate"/>
            </w:r>
            <w:r>
              <w:rPr>
                <w:noProof/>
                <w:webHidden/>
              </w:rPr>
              <w:t>6</w:t>
            </w:r>
            <w:r>
              <w:rPr>
                <w:noProof/>
                <w:webHidden/>
              </w:rPr>
              <w:fldChar w:fldCharType="end"/>
            </w:r>
          </w:hyperlink>
        </w:p>
        <w:p w:rsidR="0095577E" w:rsidRDefault="0095577E">
          <w:pPr>
            <w:pStyle w:val="TM2"/>
            <w:rPr>
              <w:rFonts w:asciiTheme="minorHAnsi" w:eastAsiaTheme="minorEastAsia" w:hAnsiTheme="minorHAnsi" w:cstheme="minorBidi"/>
              <w:bCs w:val="0"/>
              <w:sz w:val="22"/>
              <w:szCs w:val="22"/>
              <w:lang w:val="fr-FR" w:eastAsia="fr-FR"/>
            </w:rPr>
          </w:pPr>
          <w:hyperlink w:anchor="_Toc481761675" w:history="1">
            <w:r w:rsidRPr="005B414F">
              <w:rPr>
                <w:rStyle w:val="Lienhypertexte"/>
              </w:rPr>
              <w:t>2.1</w:t>
            </w:r>
            <w:r>
              <w:rPr>
                <w:rFonts w:asciiTheme="minorHAnsi" w:eastAsiaTheme="minorEastAsia" w:hAnsiTheme="minorHAnsi" w:cstheme="minorBidi"/>
                <w:bCs w:val="0"/>
                <w:sz w:val="22"/>
                <w:szCs w:val="22"/>
                <w:lang w:val="fr-FR" w:eastAsia="fr-FR"/>
              </w:rPr>
              <w:tab/>
            </w:r>
            <w:r w:rsidRPr="005B414F">
              <w:rPr>
                <w:rStyle w:val="Lienhypertexte"/>
              </w:rPr>
              <w:t>Definitions</w:t>
            </w:r>
            <w:r>
              <w:rPr>
                <w:webHidden/>
              </w:rPr>
              <w:tab/>
            </w:r>
            <w:r>
              <w:rPr>
                <w:webHidden/>
              </w:rPr>
              <w:fldChar w:fldCharType="begin"/>
            </w:r>
            <w:r>
              <w:rPr>
                <w:webHidden/>
              </w:rPr>
              <w:instrText xml:space="preserve"> PAGEREF _Toc481761675 \h </w:instrText>
            </w:r>
            <w:r>
              <w:rPr>
                <w:webHidden/>
              </w:rPr>
            </w:r>
            <w:r>
              <w:rPr>
                <w:webHidden/>
              </w:rPr>
              <w:fldChar w:fldCharType="separate"/>
            </w:r>
            <w:r>
              <w:rPr>
                <w:webHidden/>
              </w:rPr>
              <w:t>6</w:t>
            </w:r>
            <w:r>
              <w:rPr>
                <w:webHidden/>
              </w:rPr>
              <w:fldChar w:fldCharType="end"/>
            </w:r>
          </w:hyperlink>
        </w:p>
        <w:p w:rsidR="0095577E" w:rsidRDefault="0095577E">
          <w:pPr>
            <w:pStyle w:val="TM2"/>
            <w:rPr>
              <w:rFonts w:asciiTheme="minorHAnsi" w:eastAsiaTheme="minorEastAsia" w:hAnsiTheme="minorHAnsi" w:cstheme="minorBidi"/>
              <w:bCs w:val="0"/>
              <w:sz w:val="22"/>
              <w:szCs w:val="22"/>
              <w:lang w:val="fr-FR" w:eastAsia="fr-FR"/>
            </w:rPr>
          </w:pPr>
          <w:hyperlink w:anchor="_Toc481761676" w:history="1">
            <w:r w:rsidRPr="005B414F">
              <w:rPr>
                <w:rStyle w:val="Lienhypertexte"/>
              </w:rPr>
              <w:t>2.2</w:t>
            </w:r>
            <w:r>
              <w:rPr>
                <w:rFonts w:asciiTheme="minorHAnsi" w:eastAsiaTheme="minorEastAsia" w:hAnsiTheme="minorHAnsi" w:cstheme="minorBidi"/>
                <w:bCs w:val="0"/>
                <w:sz w:val="22"/>
                <w:szCs w:val="22"/>
                <w:lang w:val="fr-FR" w:eastAsia="fr-FR"/>
              </w:rPr>
              <w:tab/>
            </w:r>
            <w:r w:rsidRPr="005B414F">
              <w:rPr>
                <w:rStyle w:val="Lienhypertexte"/>
              </w:rPr>
              <w:t>Interoperability</w:t>
            </w:r>
            <w:r>
              <w:rPr>
                <w:webHidden/>
              </w:rPr>
              <w:tab/>
            </w:r>
            <w:r>
              <w:rPr>
                <w:webHidden/>
              </w:rPr>
              <w:fldChar w:fldCharType="begin"/>
            </w:r>
            <w:r>
              <w:rPr>
                <w:webHidden/>
              </w:rPr>
              <w:instrText xml:space="preserve"> PAGEREF _Toc481761676 \h </w:instrText>
            </w:r>
            <w:r>
              <w:rPr>
                <w:webHidden/>
              </w:rPr>
            </w:r>
            <w:r>
              <w:rPr>
                <w:webHidden/>
              </w:rPr>
              <w:fldChar w:fldCharType="separate"/>
            </w:r>
            <w:r>
              <w:rPr>
                <w:webHidden/>
              </w:rPr>
              <w:t>6</w:t>
            </w:r>
            <w:r>
              <w:rPr>
                <w:webHidden/>
              </w:rPr>
              <w:fldChar w:fldCharType="end"/>
            </w:r>
          </w:hyperlink>
        </w:p>
        <w:p w:rsidR="0095577E" w:rsidRDefault="0095577E">
          <w:pPr>
            <w:pStyle w:val="TM3"/>
            <w:rPr>
              <w:rFonts w:asciiTheme="minorHAnsi" w:eastAsiaTheme="minorEastAsia" w:hAnsiTheme="minorHAnsi" w:cstheme="minorBidi"/>
              <w:sz w:val="22"/>
              <w:szCs w:val="22"/>
              <w:lang w:val="fr-FR" w:eastAsia="fr-FR"/>
            </w:rPr>
          </w:pPr>
          <w:hyperlink w:anchor="_Toc481761677" w:history="1">
            <w:r w:rsidRPr="005B414F">
              <w:rPr>
                <w:rStyle w:val="Lienhypertexte"/>
              </w:rPr>
              <w:t>2.2.1</w:t>
            </w:r>
            <w:r>
              <w:rPr>
                <w:rFonts w:asciiTheme="minorHAnsi" w:eastAsiaTheme="minorEastAsia" w:hAnsiTheme="minorHAnsi" w:cstheme="minorBidi"/>
                <w:sz w:val="22"/>
                <w:szCs w:val="22"/>
                <w:lang w:val="fr-FR" w:eastAsia="fr-FR"/>
              </w:rPr>
              <w:tab/>
            </w:r>
            <w:r w:rsidRPr="005B414F">
              <w:rPr>
                <w:rStyle w:val="Lienhypertexte"/>
              </w:rPr>
              <w:t>Principle and Directive</w:t>
            </w:r>
            <w:r>
              <w:rPr>
                <w:webHidden/>
              </w:rPr>
              <w:tab/>
            </w:r>
            <w:r>
              <w:rPr>
                <w:webHidden/>
              </w:rPr>
              <w:fldChar w:fldCharType="begin"/>
            </w:r>
            <w:r>
              <w:rPr>
                <w:webHidden/>
              </w:rPr>
              <w:instrText xml:space="preserve"> PAGEREF _Toc481761677 \h </w:instrText>
            </w:r>
            <w:r>
              <w:rPr>
                <w:webHidden/>
              </w:rPr>
            </w:r>
            <w:r>
              <w:rPr>
                <w:webHidden/>
              </w:rPr>
              <w:fldChar w:fldCharType="separate"/>
            </w:r>
            <w:r>
              <w:rPr>
                <w:webHidden/>
              </w:rPr>
              <w:t>6</w:t>
            </w:r>
            <w:r>
              <w:rPr>
                <w:webHidden/>
              </w:rPr>
              <w:fldChar w:fldCharType="end"/>
            </w:r>
          </w:hyperlink>
        </w:p>
        <w:p w:rsidR="0095577E" w:rsidRDefault="0095577E">
          <w:pPr>
            <w:pStyle w:val="TM3"/>
            <w:rPr>
              <w:rFonts w:asciiTheme="minorHAnsi" w:eastAsiaTheme="minorEastAsia" w:hAnsiTheme="minorHAnsi" w:cstheme="minorBidi"/>
              <w:sz w:val="22"/>
              <w:szCs w:val="22"/>
              <w:lang w:val="fr-FR" w:eastAsia="fr-FR"/>
            </w:rPr>
          </w:pPr>
          <w:hyperlink w:anchor="_Toc481761678" w:history="1">
            <w:r w:rsidRPr="005B414F">
              <w:rPr>
                <w:rStyle w:val="Lienhypertexte"/>
              </w:rPr>
              <w:t>2.2.2</w:t>
            </w:r>
            <w:r>
              <w:rPr>
                <w:rFonts w:asciiTheme="minorHAnsi" w:eastAsiaTheme="minorEastAsia" w:hAnsiTheme="minorHAnsi" w:cstheme="minorBidi"/>
                <w:sz w:val="22"/>
                <w:szCs w:val="22"/>
                <w:lang w:val="fr-FR" w:eastAsia="fr-FR"/>
              </w:rPr>
              <w:tab/>
            </w:r>
            <w:r w:rsidRPr="005B414F">
              <w:rPr>
                <w:rStyle w:val="Lienhypertexte"/>
              </w:rPr>
              <w:t>Application to technology</w:t>
            </w:r>
            <w:r>
              <w:rPr>
                <w:webHidden/>
              </w:rPr>
              <w:tab/>
            </w:r>
            <w:r>
              <w:rPr>
                <w:webHidden/>
              </w:rPr>
              <w:fldChar w:fldCharType="begin"/>
            </w:r>
            <w:r>
              <w:rPr>
                <w:webHidden/>
              </w:rPr>
              <w:instrText xml:space="preserve"> PAGEREF _Toc481761678 \h </w:instrText>
            </w:r>
            <w:r>
              <w:rPr>
                <w:webHidden/>
              </w:rPr>
            </w:r>
            <w:r>
              <w:rPr>
                <w:webHidden/>
              </w:rPr>
              <w:fldChar w:fldCharType="separate"/>
            </w:r>
            <w:r>
              <w:rPr>
                <w:webHidden/>
              </w:rPr>
              <w:t>7</w:t>
            </w:r>
            <w:r>
              <w:rPr>
                <w:webHidden/>
              </w:rPr>
              <w:fldChar w:fldCharType="end"/>
            </w:r>
          </w:hyperlink>
        </w:p>
        <w:p w:rsidR="0095577E" w:rsidRDefault="0095577E">
          <w:pPr>
            <w:pStyle w:val="TM3"/>
            <w:rPr>
              <w:rFonts w:asciiTheme="minorHAnsi" w:eastAsiaTheme="minorEastAsia" w:hAnsiTheme="minorHAnsi" w:cstheme="minorBidi"/>
              <w:sz w:val="22"/>
              <w:szCs w:val="22"/>
              <w:lang w:val="fr-FR" w:eastAsia="fr-FR"/>
            </w:rPr>
          </w:pPr>
          <w:hyperlink w:anchor="_Toc481761679" w:history="1">
            <w:r w:rsidRPr="005B414F">
              <w:rPr>
                <w:rStyle w:val="Lienhypertexte"/>
              </w:rPr>
              <w:t>2.2.3</w:t>
            </w:r>
            <w:r>
              <w:rPr>
                <w:rFonts w:asciiTheme="minorHAnsi" w:eastAsiaTheme="minorEastAsia" w:hAnsiTheme="minorHAnsi" w:cstheme="minorBidi"/>
                <w:sz w:val="22"/>
                <w:szCs w:val="22"/>
                <w:lang w:val="fr-FR" w:eastAsia="fr-FR"/>
              </w:rPr>
              <w:tab/>
            </w:r>
            <w:r w:rsidRPr="005B414F">
              <w:rPr>
                <w:rStyle w:val="Lienhypertexte"/>
              </w:rPr>
              <w:t>Application to transition timeframe</w:t>
            </w:r>
            <w:r>
              <w:rPr>
                <w:webHidden/>
              </w:rPr>
              <w:tab/>
            </w:r>
            <w:r>
              <w:rPr>
                <w:webHidden/>
              </w:rPr>
              <w:fldChar w:fldCharType="begin"/>
            </w:r>
            <w:r>
              <w:rPr>
                <w:webHidden/>
              </w:rPr>
              <w:instrText xml:space="preserve"> PAGEREF _Toc481761679 \h </w:instrText>
            </w:r>
            <w:r>
              <w:rPr>
                <w:webHidden/>
              </w:rPr>
            </w:r>
            <w:r>
              <w:rPr>
                <w:webHidden/>
              </w:rPr>
              <w:fldChar w:fldCharType="separate"/>
            </w:r>
            <w:r>
              <w:rPr>
                <w:webHidden/>
              </w:rPr>
              <w:t>8</w:t>
            </w:r>
            <w:r>
              <w:rPr>
                <w:webHidden/>
              </w:rPr>
              <w:fldChar w:fldCharType="end"/>
            </w:r>
          </w:hyperlink>
        </w:p>
        <w:p w:rsidR="0095577E" w:rsidRDefault="0095577E">
          <w:pPr>
            <w:pStyle w:val="TM2"/>
            <w:rPr>
              <w:rFonts w:asciiTheme="minorHAnsi" w:eastAsiaTheme="minorEastAsia" w:hAnsiTheme="minorHAnsi" w:cstheme="minorBidi"/>
              <w:bCs w:val="0"/>
              <w:sz w:val="22"/>
              <w:szCs w:val="22"/>
              <w:lang w:val="fr-FR" w:eastAsia="fr-FR"/>
            </w:rPr>
          </w:pPr>
          <w:hyperlink w:anchor="_Toc481761680" w:history="1">
            <w:r w:rsidRPr="005B414F">
              <w:rPr>
                <w:rStyle w:val="Lienhypertexte"/>
              </w:rPr>
              <w:t>2.3</w:t>
            </w:r>
            <w:r>
              <w:rPr>
                <w:rFonts w:asciiTheme="minorHAnsi" w:eastAsiaTheme="minorEastAsia" w:hAnsiTheme="minorHAnsi" w:cstheme="minorBidi"/>
                <w:bCs w:val="0"/>
                <w:sz w:val="22"/>
                <w:szCs w:val="22"/>
                <w:lang w:val="fr-FR" w:eastAsia="fr-FR"/>
              </w:rPr>
              <w:tab/>
            </w:r>
            <w:r w:rsidRPr="005B414F">
              <w:rPr>
                <w:rStyle w:val="Lienhypertexte"/>
              </w:rPr>
              <w:t>Legal framework</w:t>
            </w:r>
            <w:r>
              <w:rPr>
                <w:webHidden/>
              </w:rPr>
              <w:tab/>
            </w:r>
            <w:r>
              <w:rPr>
                <w:webHidden/>
              </w:rPr>
              <w:fldChar w:fldCharType="begin"/>
            </w:r>
            <w:r>
              <w:rPr>
                <w:webHidden/>
              </w:rPr>
              <w:instrText xml:space="preserve"> PAGEREF _Toc481761680 \h </w:instrText>
            </w:r>
            <w:r>
              <w:rPr>
                <w:webHidden/>
              </w:rPr>
            </w:r>
            <w:r>
              <w:rPr>
                <w:webHidden/>
              </w:rPr>
              <w:fldChar w:fldCharType="separate"/>
            </w:r>
            <w:r>
              <w:rPr>
                <w:webHidden/>
              </w:rPr>
              <w:t>8</w:t>
            </w:r>
            <w:r>
              <w:rPr>
                <w:webHidden/>
              </w:rPr>
              <w:fldChar w:fldCharType="end"/>
            </w:r>
          </w:hyperlink>
        </w:p>
        <w:p w:rsidR="0095577E" w:rsidRDefault="0095577E">
          <w:pPr>
            <w:pStyle w:val="TM3"/>
            <w:rPr>
              <w:rFonts w:asciiTheme="minorHAnsi" w:eastAsiaTheme="minorEastAsia" w:hAnsiTheme="minorHAnsi" w:cstheme="minorBidi"/>
              <w:sz w:val="22"/>
              <w:szCs w:val="22"/>
              <w:lang w:val="fr-FR" w:eastAsia="fr-FR"/>
            </w:rPr>
          </w:pPr>
          <w:hyperlink w:anchor="_Toc481761681" w:history="1">
            <w:r w:rsidRPr="005B414F">
              <w:rPr>
                <w:rStyle w:val="Lienhypertexte"/>
              </w:rPr>
              <w:t>2.3.1</w:t>
            </w:r>
            <w:r>
              <w:rPr>
                <w:rFonts w:asciiTheme="minorHAnsi" w:eastAsiaTheme="minorEastAsia" w:hAnsiTheme="minorHAnsi" w:cstheme="minorBidi"/>
                <w:sz w:val="22"/>
                <w:szCs w:val="22"/>
                <w:lang w:val="fr-FR" w:eastAsia="fr-FR"/>
              </w:rPr>
              <w:tab/>
            </w:r>
            <w:r w:rsidRPr="005B414F">
              <w:rPr>
                <w:rStyle w:val="Lienhypertexte"/>
              </w:rPr>
              <w:t>Train authorisation framework</w:t>
            </w:r>
            <w:r>
              <w:rPr>
                <w:webHidden/>
              </w:rPr>
              <w:tab/>
            </w:r>
            <w:r>
              <w:rPr>
                <w:webHidden/>
              </w:rPr>
              <w:fldChar w:fldCharType="begin"/>
            </w:r>
            <w:r>
              <w:rPr>
                <w:webHidden/>
              </w:rPr>
              <w:instrText xml:space="preserve"> PAGEREF _Toc481761681 \h </w:instrText>
            </w:r>
            <w:r>
              <w:rPr>
                <w:webHidden/>
              </w:rPr>
            </w:r>
            <w:r>
              <w:rPr>
                <w:webHidden/>
              </w:rPr>
              <w:fldChar w:fldCharType="separate"/>
            </w:r>
            <w:r>
              <w:rPr>
                <w:webHidden/>
              </w:rPr>
              <w:t>8</w:t>
            </w:r>
            <w:r>
              <w:rPr>
                <w:webHidden/>
              </w:rPr>
              <w:fldChar w:fldCharType="end"/>
            </w:r>
          </w:hyperlink>
        </w:p>
        <w:p w:rsidR="0095577E" w:rsidRDefault="0095577E">
          <w:pPr>
            <w:pStyle w:val="TM3"/>
            <w:rPr>
              <w:rFonts w:asciiTheme="minorHAnsi" w:eastAsiaTheme="minorEastAsia" w:hAnsiTheme="minorHAnsi" w:cstheme="minorBidi"/>
              <w:sz w:val="22"/>
              <w:szCs w:val="22"/>
              <w:lang w:val="fr-FR" w:eastAsia="fr-FR"/>
            </w:rPr>
          </w:pPr>
          <w:hyperlink w:anchor="_Toc481761682" w:history="1">
            <w:r w:rsidRPr="005B414F">
              <w:rPr>
                <w:rStyle w:val="Lienhypertexte"/>
              </w:rPr>
              <w:t>2.3.2</w:t>
            </w:r>
            <w:r>
              <w:rPr>
                <w:rFonts w:asciiTheme="minorHAnsi" w:eastAsiaTheme="minorEastAsia" w:hAnsiTheme="minorHAnsi" w:cstheme="minorBidi"/>
                <w:sz w:val="22"/>
                <w:szCs w:val="22"/>
                <w:lang w:val="fr-FR" w:eastAsia="fr-FR"/>
              </w:rPr>
              <w:tab/>
            </w:r>
            <w:r w:rsidRPr="005B414F">
              <w:rPr>
                <w:rStyle w:val="Lienhypertexte"/>
              </w:rPr>
              <w:t>Radio Equipment Directive (RE-D or RE Directive)</w:t>
            </w:r>
            <w:r>
              <w:rPr>
                <w:webHidden/>
              </w:rPr>
              <w:tab/>
            </w:r>
            <w:r>
              <w:rPr>
                <w:webHidden/>
              </w:rPr>
              <w:fldChar w:fldCharType="begin"/>
            </w:r>
            <w:r>
              <w:rPr>
                <w:webHidden/>
              </w:rPr>
              <w:instrText xml:space="preserve"> PAGEREF _Toc481761682 \h </w:instrText>
            </w:r>
            <w:r>
              <w:rPr>
                <w:webHidden/>
              </w:rPr>
            </w:r>
            <w:r>
              <w:rPr>
                <w:webHidden/>
              </w:rPr>
              <w:fldChar w:fldCharType="separate"/>
            </w:r>
            <w:r>
              <w:rPr>
                <w:webHidden/>
              </w:rPr>
              <w:t>9</w:t>
            </w:r>
            <w:r>
              <w:rPr>
                <w:webHidden/>
              </w:rPr>
              <w:fldChar w:fldCharType="end"/>
            </w:r>
          </w:hyperlink>
        </w:p>
        <w:p w:rsidR="0095577E" w:rsidRDefault="0095577E">
          <w:pPr>
            <w:pStyle w:val="TM2"/>
            <w:rPr>
              <w:rFonts w:asciiTheme="minorHAnsi" w:eastAsiaTheme="minorEastAsia" w:hAnsiTheme="minorHAnsi" w:cstheme="minorBidi"/>
              <w:bCs w:val="0"/>
              <w:sz w:val="22"/>
              <w:szCs w:val="22"/>
              <w:lang w:val="fr-FR" w:eastAsia="fr-FR"/>
            </w:rPr>
          </w:pPr>
          <w:hyperlink w:anchor="_Toc481761683" w:history="1">
            <w:r w:rsidRPr="005B414F">
              <w:rPr>
                <w:rStyle w:val="Lienhypertexte"/>
              </w:rPr>
              <w:t>2.4</w:t>
            </w:r>
            <w:r>
              <w:rPr>
                <w:rFonts w:asciiTheme="minorHAnsi" w:eastAsiaTheme="minorEastAsia" w:hAnsiTheme="minorHAnsi" w:cstheme="minorBidi"/>
                <w:bCs w:val="0"/>
                <w:sz w:val="22"/>
                <w:szCs w:val="22"/>
                <w:lang w:val="fr-FR" w:eastAsia="fr-FR"/>
              </w:rPr>
              <w:tab/>
            </w:r>
            <w:r w:rsidRPr="005B414F">
              <w:rPr>
                <w:rStyle w:val="Lienhypertexte"/>
              </w:rPr>
              <w:t>Usage of GSM-R for railway radiocommunications</w:t>
            </w:r>
            <w:r>
              <w:rPr>
                <w:webHidden/>
              </w:rPr>
              <w:tab/>
            </w:r>
            <w:r>
              <w:rPr>
                <w:webHidden/>
              </w:rPr>
              <w:fldChar w:fldCharType="begin"/>
            </w:r>
            <w:r>
              <w:rPr>
                <w:webHidden/>
              </w:rPr>
              <w:instrText xml:space="preserve"> PAGEREF _Toc481761683 \h </w:instrText>
            </w:r>
            <w:r>
              <w:rPr>
                <w:webHidden/>
              </w:rPr>
            </w:r>
            <w:r>
              <w:rPr>
                <w:webHidden/>
              </w:rPr>
              <w:fldChar w:fldCharType="separate"/>
            </w:r>
            <w:r>
              <w:rPr>
                <w:webHidden/>
              </w:rPr>
              <w:t>10</w:t>
            </w:r>
            <w:r>
              <w:rPr>
                <w:webHidden/>
              </w:rPr>
              <w:fldChar w:fldCharType="end"/>
            </w:r>
          </w:hyperlink>
        </w:p>
        <w:p w:rsidR="0095577E" w:rsidRDefault="0095577E">
          <w:pPr>
            <w:pStyle w:val="TM2"/>
            <w:rPr>
              <w:rFonts w:asciiTheme="minorHAnsi" w:eastAsiaTheme="minorEastAsia" w:hAnsiTheme="minorHAnsi" w:cstheme="minorBidi"/>
              <w:bCs w:val="0"/>
              <w:sz w:val="22"/>
              <w:szCs w:val="22"/>
              <w:lang w:val="fr-FR" w:eastAsia="fr-FR"/>
            </w:rPr>
          </w:pPr>
          <w:hyperlink w:anchor="_Toc481761684" w:history="1">
            <w:r w:rsidRPr="005B414F">
              <w:rPr>
                <w:rStyle w:val="Lienhypertexte"/>
              </w:rPr>
              <w:t>2.5</w:t>
            </w:r>
            <w:r>
              <w:rPr>
                <w:rFonts w:asciiTheme="minorHAnsi" w:eastAsiaTheme="minorEastAsia" w:hAnsiTheme="minorHAnsi" w:cstheme="minorBidi"/>
                <w:bCs w:val="0"/>
                <w:sz w:val="22"/>
                <w:szCs w:val="22"/>
                <w:lang w:val="fr-FR" w:eastAsia="fr-FR"/>
              </w:rPr>
              <w:tab/>
            </w:r>
            <w:r w:rsidRPr="005B414F">
              <w:rPr>
                <w:rStyle w:val="Lienhypertexte"/>
              </w:rPr>
              <w:t>Availability and reliability radio requirements</w:t>
            </w:r>
            <w:r>
              <w:rPr>
                <w:webHidden/>
              </w:rPr>
              <w:tab/>
            </w:r>
            <w:r>
              <w:rPr>
                <w:webHidden/>
              </w:rPr>
              <w:fldChar w:fldCharType="begin"/>
            </w:r>
            <w:r>
              <w:rPr>
                <w:webHidden/>
              </w:rPr>
              <w:instrText xml:space="preserve"> PAGEREF _Toc481761684 \h </w:instrText>
            </w:r>
            <w:r>
              <w:rPr>
                <w:webHidden/>
              </w:rPr>
            </w:r>
            <w:r>
              <w:rPr>
                <w:webHidden/>
              </w:rPr>
              <w:fldChar w:fldCharType="separate"/>
            </w:r>
            <w:r>
              <w:rPr>
                <w:webHidden/>
              </w:rPr>
              <w:t>10</w:t>
            </w:r>
            <w:r>
              <w:rPr>
                <w:webHidden/>
              </w:rPr>
              <w:fldChar w:fldCharType="end"/>
            </w:r>
          </w:hyperlink>
        </w:p>
        <w:p w:rsidR="0095577E" w:rsidRDefault="0095577E">
          <w:pPr>
            <w:pStyle w:val="TM2"/>
            <w:rPr>
              <w:rFonts w:asciiTheme="minorHAnsi" w:eastAsiaTheme="minorEastAsia" w:hAnsiTheme="minorHAnsi" w:cstheme="minorBidi"/>
              <w:bCs w:val="0"/>
              <w:sz w:val="22"/>
              <w:szCs w:val="22"/>
              <w:lang w:val="fr-FR" w:eastAsia="fr-FR"/>
            </w:rPr>
          </w:pPr>
          <w:hyperlink w:anchor="_Toc481761685" w:history="1">
            <w:r w:rsidRPr="005B414F">
              <w:rPr>
                <w:rStyle w:val="Lienhypertexte"/>
              </w:rPr>
              <w:t>2.6</w:t>
            </w:r>
            <w:r>
              <w:rPr>
                <w:rFonts w:asciiTheme="minorHAnsi" w:eastAsiaTheme="minorEastAsia" w:hAnsiTheme="minorHAnsi" w:cstheme="minorBidi"/>
                <w:bCs w:val="0"/>
                <w:sz w:val="22"/>
                <w:szCs w:val="22"/>
                <w:lang w:val="fr-FR" w:eastAsia="fr-FR"/>
              </w:rPr>
              <w:tab/>
            </w:r>
            <w:r w:rsidRPr="005B414F">
              <w:rPr>
                <w:rStyle w:val="Lienhypertexte"/>
              </w:rPr>
              <w:t>Differences with PPDR and other mission-critical applications</w:t>
            </w:r>
            <w:r>
              <w:rPr>
                <w:webHidden/>
              </w:rPr>
              <w:tab/>
            </w:r>
            <w:r>
              <w:rPr>
                <w:webHidden/>
              </w:rPr>
              <w:fldChar w:fldCharType="begin"/>
            </w:r>
            <w:r>
              <w:rPr>
                <w:webHidden/>
              </w:rPr>
              <w:instrText xml:space="preserve"> PAGEREF _Toc481761685 \h </w:instrText>
            </w:r>
            <w:r>
              <w:rPr>
                <w:webHidden/>
              </w:rPr>
            </w:r>
            <w:r>
              <w:rPr>
                <w:webHidden/>
              </w:rPr>
              <w:fldChar w:fldCharType="separate"/>
            </w:r>
            <w:r>
              <w:rPr>
                <w:webHidden/>
              </w:rPr>
              <w:t>10</w:t>
            </w:r>
            <w:r>
              <w:rPr>
                <w:webHidden/>
              </w:rPr>
              <w:fldChar w:fldCharType="end"/>
            </w:r>
          </w:hyperlink>
        </w:p>
        <w:p w:rsidR="0095577E" w:rsidRDefault="0095577E">
          <w:pPr>
            <w:pStyle w:val="TM1"/>
            <w:rPr>
              <w:rFonts w:asciiTheme="minorHAnsi" w:eastAsiaTheme="minorEastAsia" w:hAnsiTheme="minorHAnsi" w:cstheme="minorBidi"/>
              <w:b w:val="0"/>
              <w:noProof/>
              <w:sz w:val="22"/>
              <w:szCs w:val="22"/>
              <w:lang w:val="fr-FR" w:eastAsia="fr-FR"/>
            </w:rPr>
          </w:pPr>
          <w:hyperlink w:anchor="_Toc481761686" w:history="1">
            <w:r w:rsidRPr="005B414F">
              <w:rPr>
                <w:rStyle w:val="Lienhypertexte"/>
                <w:noProof/>
              </w:rPr>
              <w:t>3</w:t>
            </w:r>
            <w:r>
              <w:rPr>
                <w:rFonts w:asciiTheme="minorHAnsi" w:eastAsiaTheme="minorEastAsia" w:hAnsiTheme="minorHAnsi" w:cstheme="minorBidi"/>
                <w:b w:val="0"/>
                <w:noProof/>
                <w:sz w:val="22"/>
                <w:szCs w:val="22"/>
                <w:lang w:val="fr-FR" w:eastAsia="fr-FR"/>
              </w:rPr>
              <w:tab/>
            </w:r>
            <w:r w:rsidRPr="005B414F">
              <w:rPr>
                <w:rStyle w:val="Lienhypertexte"/>
                <w:noProof/>
              </w:rPr>
              <w:t>Assessment of the target spectrum needs and roadmap</w:t>
            </w:r>
            <w:r>
              <w:rPr>
                <w:noProof/>
                <w:webHidden/>
              </w:rPr>
              <w:tab/>
            </w:r>
            <w:r>
              <w:rPr>
                <w:noProof/>
                <w:webHidden/>
              </w:rPr>
              <w:fldChar w:fldCharType="begin"/>
            </w:r>
            <w:r>
              <w:rPr>
                <w:noProof/>
                <w:webHidden/>
              </w:rPr>
              <w:instrText xml:space="preserve"> PAGEREF _Toc481761686 \h </w:instrText>
            </w:r>
            <w:r>
              <w:rPr>
                <w:noProof/>
                <w:webHidden/>
              </w:rPr>
            </w:r>
            <w:r>
              <w:rPr>
                <w:noProof/>
                <w:webHidden/>
              </w:rPr>
              <w:fldChar w:fldCharType="separate"/>
            </w:r>
            <w:r>
              <w:rPr>
                <w:noProof/>
                <w:webHidden/>
              </w:rPr>
              <w:t>11</w:t>
            </w:r>
            <w:r>
              <w:rPr>
                <w:noProof/>
                <w:webHidden/>
              </w:rPr>
              <w:fldChar w:fldCharType="end"/>
            </w:r>
          </w:hyperlink>
        </w:p>
        <w:p w:rsidR="0095577E" w:rsidRDefault="0095577E">
          <w:pPr>
            <w:pStyle w:val="TM2"/>
            <w:rPr>
              <w:rFonts w:asciiTheme="minorHAnsi" w:eastAsiaTheme="minorEastAsia" w:hAnsiTheme="minorHAnsi" w:cstheme="minorBidi"/>
              <w:bCs w:val="0"/>
              <w:sz w:val="22"/>
              <w:szCs w:val="22"/>
              <w:lang w:val="fr-FR" w:eastAsia="fr-FR"/>
            </w:rPr>
          </w:pPr>
          <w:hyperlink w:anchor="_Toc481761687" w:history="1">
            <w:r w:rsidRPr="005B414F">
              <w:rPr>
                <w:rStyle w:val="Lienhypertexte"/>
              </w:rPr>
              <w:t>3.1</w:t>
            </w:r>
            <w:r>
              <w:rPr>
                <w:rFonts w:asciiTheme="minorHAnsi" w:eastAsiaTheme="minorEastAsia" w:hAnsiTheme="minorHAnsi" w:cstheme="minorBidi"/>
                <w:bCs w:val="0"/>
                <w:sz w:val="22"/>
                <w:szCs w:val="22"/>
                <w:lang w:val="fr-FR" w:eastAsia="fr-FR"/>
              </w:rPr>
              <w:tab/>
            </w:r>
            <w:r w:rsidRPr="005B414F">
              <w:rPr>
                <w:rStyle w:val="Lienhypertexte"/>
              </w:rPr>
              <w:t>Train to trackside communications</w:t>
            </w:r>
            <w:r>
              <w:rPr>
                <w:webHidden/>
              </w:rPr>
              <w:tab/>
            </w:r>
            <w:r>
              <w:rPr>
                <w:webHidden/>
              </w:rPr>
              <w:fldChar w:fldCharType="begin"/>
            </w:r>
            <w:r>
              <w:rPr>
                <w:webHidden/>
              </w:rPr>
              <w:instrText xml:space="preserve"> PAGEREF _Toc481761687 \h </w:instrText>
            </w:r>
            <w:r>
              <w:rPr>
                <w:webHidden/>
              </w:rPr>
            </w:r>
            <w:r>
              <w:rPr>
                <w:webHidden/>
              </w:rPr>
              <w:fldChar w:fldCharType="separate"/>
            </w:r>
            <w:r>
              <w:rPr>
                <w:webHidden/>
              </w:rPr>
              <w:t>11</w:t>
            </w:r>
            <w:r>
              <w:rPr>
                <w:webHidden/>
              </w:rPr>
              <w:fldChar w:fldCharType="end"/>
            </w:r>
          </w:hyperlink>
        </w:p>
        <w:p w:rsidR="0095577E" w:rsidRDefault="0095577E">
          <w:pPr>
            <w:pStyle w:val="TM3"/>
            <w:rPr>
              <w:rFonts w:asciiTheme="minorHAnsi" w:eastAsiaTheme="minorEastAsia" w:hAnsiTheme="minorHAnsi" w:cstheme="minorBidi"/>
              <w:sz w:val="22"/>
              <w:szCs w:val="22"/>
              <w:lang w:val="fr-FR" w:eastAsia="fr-FR"/>
            </w:rPr>
          </w:pPr>
          <w:hyperlink w:anchor="_Toc481761688" w:history="1">
            <w:r w:rsidRPr="005B414F">
              <w:rPr>
                <w:rStyle w:val="Lienhypertexte"/>
              </w:rPr>
              <w:t>3.1.1</w:t>
            </w:r>
            <w:r>
              <w:rPr>
                <w:rFonts w:asciiTheme="minorHAnsi" w:eastAsiaTheme="minorEastAsia" w:hAnsiTheme="minorHAnsi" w:cstheme="minorBidi"/>
                <w:sz w:val="22"/>
                <w:szCs w:val="22"/>
                <w:lang w:val="fr-FR" w:eastAsia="fr-FR"/>
              </w:rPr>
              <w:tab/>
            </w:r>
            <w:r w:rsidRPr="005B414F">
              <w:rPr>
                <w:rStyle w:val="Lienhypertexte"/>
              </w:rPr>
              <w:t>Current applications</w:t>
            </w:r>
            <w:r>
              <w:rPr>
                <w:webHidden/>
              </w:rPr>
              <w:tab/>
            </w:r>
            <w:r>
              <w:rPr>
                <w:webHidden/>
              </w:rPr>
              <w:fldChar w:fldCharType="begin"/>
            </w:r>
            <w:r>
              <w:rPr>
                <w:webHidden/>
              </w:rPr>
              <w:instrText xml:space="preserve"> PAGEREF _Toc481761688 \h </w:instrText>
            </w:r>
            <w:r>
              <w:rPr>
                <w:webHidden/>
              </w:rPr>
            </w:r>
            <w:r>
              <w:rPr>
                <w:webHidden/>
              </w:rPr>
              <w:fldChar w:fldCharType="separate"/>
            </w:r>
            <w:r>
              <w:rPr>
                <w:webHidden/>
              </w:rPr>
              <w:t>11</w:t>
            </w:r>
            <w:r>
              <w:rPr>
                <w:webHidden/>
              </w:rPr>
              <w:fldChar w:fldCharType="end"/>
            </w:r>
          </w:hyperlink>
        </w:p>
        <w:p w:rsidR="0095577E" w:rsidRDefault="0095577E">
          <w:pPr>
            <w:pStyle w:val="TM3"/>
            <w:rPr>
              <w:rFonts w:asciiTheme="minorHAnsi" w:eastAsiaTheme="minorEastAsia" w:hAnsiTheme="minorHAnsi" w:cstheme="minorBidi"/>
              <w:sz w:val="22"/>
              <w:szCs w:val="22"/>
              <w:lang w:val="fr-FR" w:eastAsia="fr-FR"/>
            </w:rPr>
          </w:pPr>
          <w:hyperlink w:anchor="_Toc481761689" w:history="1">
            <w:r w:rsidRPr="005B414F">
              <w:rPr>
                <w:rStyle w:val="Lienhypertexte"/>
              </w:rPr>
              <w:t>3.1.2</w:t>
            </w:r>
            <w:r>
              <w:rPr>
                <w:rFonts w:asciiTheme="minorHAnsi" w:eastAsiaTheme="minorEastAsia" w:hAnsiTheme="minorHAnsi" w:cstheme="minorBidi"/>
                <w:sz w:val="22"/>
                <w:szCs w:val="22"/>
                <w:lang w:val="fr-FR" w:eastAsia="fr-FR"/>
              </w:rPr>
              <w:tab/>
            </w:r>
            <w:r w:rsidRPr="005B414F">
              <w:rPr>
                <w:rStyle w:val="Lienhypertexte"/>
              </w:rPr>
              <w:t>Other applications</w:t>
            </w:r>
            <w:r>
              <w:rPr>
                <w:webHidden/>
              </w:rPr>
              <w:tab/>
            </w:r>
            <w:r>
              <w:rPr>
                <w:webHidden/>
              </w:rPr>
              <w:fldChar w:fldCharType="begin"/>
            </w:r>
            <w:r>
              <w:rPr>
                <w:webHidden/>
              </w:rPr>
              <w:instrText xml:space="preserve"> PAGEREF _Toc481761689 \h </w:instrText>
            </w:r>
            <w:r>
              <w:rPr>
                <w:webHidden/>
              </w:rPr>
            </w:r>
            <w:r>
              <w:rPr>
                <w:webHidden/>
              </w:rPr>
              <w:fldChar w:fldCharType="separate"/>
            </w:r>
            <w:r>
              <w:rPr>
                <w:webHidden/>
              </w:rPr>
              <w:t>11</w:t>
            </w:r>
            <w:r>
              <w:rPr>
                <w:webHidden/>
              </w:rPr>
              <w:fldChar w:fldCharType="end"/>
            </w:r>
          </w:hyperlink>
        </w:p>
        <w:p w:rsidR="0095577E" w:rsidRDefault="0095577E">
          <w:pPr>
            <w:pStyle w:val="TM2"/>
            <w:rPr>
              <w:rFonts w:asciiTheme="minorHAnsi" w:eastAsiaTheme="minorEastAsia" w:hAnsiTheme="minorHAnsi" w:cstheme="minorBidi"/>
              <w:bCs w:val="0"/>
              <w:sz w:val="22"/>
              <w:szCs w:val="22"/>
              <w:lang w:val="fr-FR" w:eastAsia="fr-FR"/>
            </w:rPr>
          </w:pPr>
          <w:hyperlink w:anchor="_Toc481761690" w:history="1">
            <w:r w:rsidRPr="005B414F">
              <w:rPr>
                <w:rStyle w:val="Lienhypertexte"/>
              </w:rPr>
              <w:t>3.2</w:t>
            </w:r>
            <w:r>
              <w:rPr>
                <w:rFonts w:asciiTheme="minorHAnsi" w:eastAsiaTheme="minorEastAsia" w:hAnsiTheme="minorHAnsi" w:cstheme="minorBidi"/>
                <w:bCs w:val="0"/>
                <w:sz w:val="22"/>
                <w:szCs w:val="22"/>
                <w:lang w:val="fr-FR" w:eastAsia="fr-FR"/>
              </w:rPr>
              <w:tab/>
            </w:r>
            <w:r w:rsidRPr="005B414F">
              <w:rPr>
                <w:rStyle w:val="Lienhypertexte"/>
              </w:rPr>
              <w:t>Train to train communications</w:t>
            </w:r>
            <w:r>
              <w:rPr>
                <w:webHidden/>
              </w:rPr>
              <w:tab/>
            </w:r>
            <w:r>
              <w:rPr>
                <w:webHidden/>
              </w:rPr>
              <w:fldChar w:fldCharType="begin"/>
            </w:r>
            <w:r>
              <w:rPr>
                <w:webHidden/>
              </w:rPr>
              <w:instrText xml:space="preserve"> PAGEREF _Toc481761690 \h </w:instrText>
            </w:r>
            <w:r>
              <w:rPr>
                <w:webHidden/>
              </w:rPr>
            </w:r>
            <w:r>
              <w:rPr>
                <w:webHidden/>
              </w:rPr>
              <w:fldChar w:fldCharType="separate"/>
            </w:r>
            <w:r>
              <w:rPr>
                <w:webHidden/>
              </w:rPr>
              <w:t>11</w:t>
            </w:r>
            <w:r>
              <w:rPr>
                <w:webHidden/>
              </w:rPr>
              <w:fldChar w:fldCharType="end"/>
            </w:r>
          </w:hyperlink>
        </w:p>
        <w:p w:rsidR="0095577E" w:rsidRDefault="0095577E">
          <w:pPr>
            <w:pStyle w:val="TM2"/>
            <w:rPr>
              <w:rFonts w:asciiTheme="minorHAnsi" w:eastAsiaTheme="minorEastAsia" w:hAnsiTheme="minorHAnsi" w:cstheme="minorBidi"/>
              <w:bCs w:val="0"/>
              <w:sz w:val="22"/>
              <w:szCs w:val="22"/>
              <w:lang w:val="fr-FR" w:eastAsia="fr-FR"/>
            </w:rPr>
          </w:pPr>
          <w:hyperlink w:anchor="_Toc481761691" w:history="1">
            <w:r w:rsidRPr="005B414F">
              <w:rPr>
                <w:rStyle w:val="Lienhypertexte"/>
              </w:rPr>
              <w:t>3.3</w:t>
            </w:r>
            <w:r>
              <w:rPr>
                <w:rFonts w:asciiTheme="minorHAnsi" w:eastAsiaTheme="minorEastAsia" w:hAnsiTheme="minorHAnsi" w:cstheme="minorBidi"/>
                <w:bCs w:val="0"/>
                <w:sz w:val="22"/>
                <w:szCs w:val="22"/>
                <w:lang w:val="fr-FR" w:eastAsia="fr-FR"/>
              </w:rPr>
              <w:tab/>
            </w:r>
            <w:r w:rsidRPr="005B414F">
              <w:rPr>
                <w:rStyle w:val="Lienhypertexte"/>
              </w:rPr>
              <w:t>Consolidation</w:t>
            </w:r>
            <w:r>
              <w:rPr>
                <w:webHidden/>
              </w:rPr>
              <w:tab/>
            </w:r>
            <w:r>
              <w:rPr>
                <w:webHidden/>
              </w:rPr>
              <w:fldChar w:fldCharType="begin"/>
            </w:r>
            <w:r>
              <w:rPr>
                <w:webHidden/>
              </w:rPr>
              <w:instrText xml:space="preserve"> PAGEREF _Toc481761691 \h </w:instrText>
            </w:r>
            <w:r>
              <w:rPr>
                <w:webHidden/>
              </w:rPr>
            </w:r>
            <w:r>
              <w:rPr>
                <w:webHidden/>
              </w:rPr>
              <w:fldChar w:fldCharType="separate"/>
            </w:r>
            <w:r>
              <w:rPr>
                <w:webHidden/>
              </w:rPr>
              <w:t>11</w:t>
            </w:r>
            <w:r>
              <w:rPr>
                <w:webHidden/>
              </w:rPr>
              <w:fldChar w:fldCharType="end"/>
            </w:r>
          </w:hyperlink>
        </w:p>
        <w:p w:rsidR="0095577E" w:rsidRDefault="0095577E">
          <w:pPr>
            <w:pStyle w:val="TM1"/>
            <w:rPr>
              <w:rFonts w:asciiTheme="minorHAnsi" w:eastAsiaTheme="minorEastAsia" w:hAnsiTheme="minorHAnsi" w:cstheme="minorBidi"/>
              <w:b w:val="0"/>
              <w:noProof/>
              <w:sz w:val="22"/>
              <w:szCs w:val="22"/>
              <w:lang w:val="fr-FR" w:eastAsia="fr-FR"/>
            </w:rPr>
          </w:pPr>
          <w:hyperlink w:anchor="_Toc481761692" w:history="1">
            <w:r w:rsidRPr="005B414F">
              <w:rPr>
                <w:rStyle w:val="Lienhypertexte"/>
                <w:noProof/>
              </w:rPr>
              <w:t>4</w:t>
            </w:r>
            <w:r>
              <w:rPr>
                <w:rFonts w:asciiTheme="minorHAnsi" w:eastAsiaTheme="minorEastAsia" w:hAnsiTheme="minorHAnsi" w:cstheme="minorBidi"/>
                <w:b w:val="0"/>
                <w:noProof/>
                <w:sz w:val="22"/>
                <w:szCs w:val="22"/>
                <w:lang w:val="fr-FR" w:eastAsia="fr-FR"/>
              </w:rPr>
              <w:tab/>
            </w:r>
            <w:r w:rsidRPr="005B414F">
              <w:rPr>
                <w:rStyle w:val="Lienhypertexte"/>
                <w:noProof/>
              </w:rPr>
              <w:t>Access to commercial and other networks</w:t>
            </w:r>
            <w:r>
              <w:rPr>
                <w:noProof/>
                <w:webHidden/>
              </w:rPr>
              <w:tab/>
            </w:r>
            <w:r>
              <w:rPr>
                <w:noProof/>
                <w:webHidden/>
              </w:rPr>
              <w:fldChar w:fldCharType="begin"/>
            </w:r>
            <w:r>
              <w:rPr>
                <w:noProof/>
                <w:webHidden/>
              </w:rPr>
              <w:instrText xml:space="preserve"> PAGEREF _Toc481761692 \h </w:instrText>
            </w:r>
            <w:r>
              <w:rPr>
                <w:noProof/>
                <w:webHidden/>
              </w:rPr>
            </w:r>
            <w:r>
              <w:rPr>
                <w:noProof/>
                <w:webHidden/>
              </w:rPr>
              <w:fldChar w:fldCharType="separate"/>
            </w:r>
            <w:r>
              <w:rPr>
                <w:noProof/>
                <w:webHidden/>
              </w:rPr>
              <w:t>12</w:t>
            </w:r>
            <w:r>
              <w:rPr>
                <w:noProof/>
                <w:webHidden/>
              </w:rPr>
              <w:fldChar w:fldCharType="end"/>
            </w:r>
          </w:hyperlink>
        </w:p>
        <w:p w:rsidR="0095577E" w:rsidRDefault="0095577E">
          <w:pPr>
            <w:pStyle w:val="TM2"/>
            <w:rPr>
              <w:rFonts w:asciiTheme="minorHAnsi" w:eastAsiaTheme="minorEastAsia" w:hAnsiTheme="minorHAnsi" w:cstheme="minorBidi"/>
              <w:bCs w:val="0"/>
              <w:sz w:val="22"/>
              <w:szCs w:val="22"/>
              <w:lang w:val="fr-FR" w:eastAsia="fr-FR"/>
            </w:rPr>
          </w:pPr>
          <w:hyperlink w:anchor="_Toc481761693" w:history="1">
            <w:r w:rsidRPr="005B414F">
              <w:rPr>
                <w:rStyle w:val="Lienhypertexte"/>
              </w:rPr>
              <w:t>4.1</w:t>
            </w:r>
            <w:r>
              <w:rPr>
                <w:rFonts w:asciiTheme="minorHAnsi" w:eastAsiaTheme="minorEastAsia" w:hAnsiTheme="minorHAnsi" w:cstheme="minorBidi"/>
                <w:bCs w:val="0"/>
                <w:sz w:val="22"/>
                <w:szCs w:val="22"/>
                <w:lang w:val="fr-FR" w:eastAsia="fr-FR"/>
              </w:rPr>
              <w:tab/>
            </w:r>
            <w:r w:rsidRPr="005B414F">
              <w:rPr>
                <w:rStyle w:val="Lienhypertexte"/>
              </w:rPr>
              <w:t>Sharing access with MFCN</w:t>
            </w:r>
            <w:r>
              <w:rPr>
                <w:webHidden/>
              </w:rPr>
              <w:tab/>
            </w:r>
            <w:r>
              <w:rPr>
                <w:webHidden/>
              </w:rPr>
              <w:fldChar w:fldCharType="begin"/>
            </w:r>
            <w:r>
              <w:rPr>
                <w:webHidden/>
              </w:rPr>
              <w:instrText xml:space="preserve"> PAGEREF _Toc481761693 \h </w:instrText>
            </w:r>
            <w:r>
              <w:rPr>
                <w:webHidden/>
              </w:rPr>
            </w:r>
            <w:r>
              <w:rPr>
                <w:webHidden/>
              </w:rPr>
              <w:fldChar w:fldCharType="separate"/>
            </w:r>
            <w:r>
              <w:rPr>
                <w:webHidden/>
              </w:rPr>
              <w:t>12</w:t>
            </w:r>
            <w:r>
              <w:rPr>
                <w:webHidden/>
              </w:rPr>
              <w:fldChar w:fldCharType="end"/>
            </w:r>
          </w:hyperlink>
        </w:p>
        <w:p w:rsidR="0095577E" w:rsidRDefault="0095577E">
          <w:pPr>
            <w:pStyle w:val="TM2"/>
            <w:rPr>
              <w:rFonts w:asciiTheme="minorHAnsi" w:eastAsiaTheme="minorEastAsia" w:hAnsiTheme="minorHAnsi" w:cstheme="minorBidi"/>
              <w:bCs w:val="0"/>
              <w:sz w:val="22"/>
              <w:szCs w:val="22"/>
              <w:lang w:val="fr-FR" w:eastAsia="fr-FR"/>
            </w:rPr>
          </w:pPr>
          <w:hyperlink w:anchor="_Toc481761694" w:history="1">
            <w:r w:rsidRPr="005B414F">
              <w:rPr>
                <w:rStyle w:val="Lienhypertexte"/>
              </w:rPr>
              <w:t>4.2</w:t>
            </w:r>
            <w:r>
              <w:rPr>
                <w:rFonts w:asciiTheme="minorHAnsi" w:eastAsiaTheme="minorEastAsia" w:hAnsiTheme="minorHAnsi" w:cstheme="minorBidi"/>
                <w:bCs w:val="0"/>
                <w:sz w:val="22"/>
                <w:szCs w:val="22"/>
                <w:lang w:val="fr-FR" w:eastAsia="fr-FR"/>
              </w:rPr>
              <w:tab/>
            </w:r>
            <w:r w:rsidRPr="005B414F">
              <w:rPr>
                <w:rStyle w:val="Lienhypertexte"/>
              </w:rPr>
              <w:t>Sharing access with PPDR</w:t>
            </w:r>
            <w:r>
              <w:rPr>
                <w:webHidden/>
              </w:rPr>
              <w:tab/>
            </w:r>
            <w:r>
              <w:rPr>
                <w:webHidden/>
              </w:rPr>
              <w:fldChar w:fldCharType="begin"/>
            </w:r>
            <w:r>
              <w:rPr>
                <w:webHidden/>
              </w:rPr>
              <w:instrText xml:space="preserve"> PAGEREF _Toc481761694 \h </w:instrText>
            </w:r>
            <w:r>
              <w:rPr>
                <w:webHidden/>
              </w:rPr>
            </w:r>
            <w:r>
              <w:rPr>
                <w:webHidden/>
              </w:rPr>
              <w:fldChar w:fldCharType="separate"/>
            </w:r>
            <w:r>
              <w:rPr>
                <w:webHidden/>
              </w:rPr>
              <w:t>12</w:t>
            </w:r>
            <w:r>
              <w:rPr>
                <w:webHidden/>
              </w:rPr>
              <w:fldChar w:fldCharType="end"/>
            </w:r>
          </w:hyperlink>
        </w:p>
        <w:p w:rsidR="0095577E" w:rsidRDefault="0095577E">
          <w:pPr>
            <w:pStyle w:val="TM2"/>
            <w:rPr>
              <w:rFonts w:asciiTheme="minorHAnsi" w:eastAsiaTheme="minorEastAsia" w:hAnsiTheme="minorHAnsi" w:cstheme="minorBidi"/>
              <w:bCs w:val="0"/>
              <w:sz w:val="22"/>
              <w:szCs w:val="22"/>
              <w:lang w:val="fr-FR" w:eastAsia="fr-FR"/>
            </w:rPr>
          </w:pPr>
          <w:hyperlink w:anchor="_Toc481761695" w:history="1">
            <w:r w:rsidRPr="005B414F">
              <w:rPr>
                <w:rStyle w:val="Lienhypertexte"/>
              </w:rPr>
              <w:t>4.3</w:t>
            </w:r>
            <w:r>
              <w:rPr>
                <w:rFonts w:asciiTheme="minorHAnsi" w:eastAsiaTheme="minorEastAsia" w:hAnsiTheme="minorHAnsi" w:cstheme="minorBidi"/>
                <w:bCs w:val="0"/>
                <w:sz w:val="22"/>
                <w:szCs w:val="22"/>
                <w:lang w:val="fr-FR" w:eastAsia="fr-FR"/>
              </w:rPr>
              <w:tab/>
            </w:r>
            <w:r w:rsidRPr="005B414F">
              <w:rPr>
                <w:rStyle w:val="Lienhypertexte"/>
              </w:rPr>
              <w:t>Sharing access with PMR</w:t>
            </w:r>
            <w:r>
              <w:rPr>
                <w:webHidden/>
              </w:rPr>
              <w:tab/>
            </w:r>
            <w:r>
              <w:rPr>
                <w:webHidden/>
              </w:rPr>
              <w:fldChar w:fldCharType="begin"/>
            </w:r>
            <w:r>
              <w:rPr>
                <w:webHidden/>
              </w:rPr>
              <w:instrText xml:space="preserve"> PAGEREF _Toc481761695 \h </w:instrText>
            </w:r>
            <w:r>
              <w:rPr>
                <w:webHidden/>
              </w:rPr>
            </w:r>
            <w:r>
              <w:rPr>
                <w:webHidden/>
              </w:rPr>
              <w:fldChar w:fldCharType="separate"/>
            </w:r>
            <w:r>
              <w:rPr>
                <w:webHidden/>
              </w:rPr>
              <w:t>12</w:t>
            </w:r>
            <w:r>
              <w:rPr>
                <w:webHidden/>
              </w:rPr>
              <w:fldChar w:fldCharType="end"/>
            </w:r>
          </w:hyperlink>
        </w:p>
        <w:p w:rsidR="0095577E" w:rsidRDefault="0095577E">
          <w:pPr>
            <w:pStyle w:val="TM1"/>
            <w:rPr>
              <w:rFonts w:asciiTheme="minorHAnsi" w:eastAsiaTheme="minorEastAsia" w:hAnsiTheme="minorHAnsi" w:cstheme="minorBidi"/>
              <w:b w:val="0"/>
              <w:noProof/>
              <w:sz w:val="22"/>
              <w:szCs w:val="22"/>
              <w:lang w:val="fr-FR" w:eastAsia="fr-FR"/>
            </w:rPr>
          </w:pPr>
          <w:hyperlink w:anchor="_Toc481761696" w:history="1">
            <w:r w:rsidRPr="005B414F">
              <w:rPr>
                <w:rStyle w:val="Lienhypertexte"/>
                <w:noProof/>
              </w:rPr>
              <w:t>5</w:t>
            </w:r>
            <w:r>
              <w:rPr>
                <w:rFonts w:asciiTheme="minorHAnsi" w:eastAsiaTheme="minorEastAsia" w:hAnsiTheme="minorHAnsi" w:cstheme="minorBidi"/>
                <w:b w:val="0"/>
                <w:noProof/>
                <w:sz w:val="22"/>
                <w:szCs w:val="22"/>
                <w:lang w:val="fr-FR" w:eastAsia="fr-FR"/>
              </w:rPr>
              <w:tab/>
            </w:r>
            <w:r w:rsidRPr="005B414F">
              <w:rPr>
                <w:rStyle w:val="Lienhypertexte"/>
                <w:noProof/>
              </w:rPr>
              <w:t>Spectrum sharing</w:t>
            </w:r>
            <w:r>
              <w:rPr>
                <w:noProof/>
                <w:webHidden/>
              </w:rPr>
              <w:tab/>
            </w:r>
            <w:r>
              <w:rPr>
                <w:noProof/>
                <w:webHidden/>
              </w:rPr>
              <w:fldChar w:fldCharType="begin"/>
            </w:r>
            <w:r>
              <w:rPr>
                <w:noProof/>
                <w:webHidden/>
              </w:rPr>
              <w:instrText xml:space="preserve"> PAGEREF _Toc481761696 \h </w:instrText>
            </w:r>
            <w:r>
              <w:rPr>
                <w:noProof/>
                <w:webHidden/>
              </w:rPr>
            </w:r>
            <w:r>
              <w:rPr>
                <w:noProof/>
                <w:webHidden/>
              </w:rPr>
              <w:fldChar w:fldCharType="separate"/>
            </w:r>
            <w:r>
              <w:rPr>
                <w:noProof/>
                <w:webHidden/>
              </w:rPr>
              <w:t>13</w:t>
            </w:r>
            <w:r>
              <w:rPr>
                <w:noProof/>
                <w:webHidden/>
              </w:rPr>
              <w:fldChar w:fldCharType="end"/>
            </w:r>
          </w:hyperlink>
        </w:p>
        <w:p w:rsidR="0095577E" w:rsidRDefault="0095577E">
          <w:pPr>
            <w:pStyle w:val="TM1"/>
            <w:rPr>
              <w:rFonts w:asciiTheme="minorHAnsi" w:eastAsiaTheme="minorEastAsia" w:hAnsiTheme="minorHAnsi" w:cstheme="minorBidi"/>
              <w:b w:val="0"/>
              <w:noProof/>
              <w:sz w:val="22"/>
              <w:szCs w:val="22"/>
              <w:lang w:val="fr-FR" w:eastAsia="fr-FR"/>
            </w:rPr>
          </w:pPr>
          <w:hyperlink w:anchor="_Toc481761697" w:history="1">
            <w:r w:rsidRPr="005B414F">
              <w:rPr>
                <w:rStyle w:val="Lienhypertexte"/>
                <w:noProof/>
              </w:rPr>
              <w:t>6</w:t>
            </w:r>
            <w:r>
              <w:rPr>
                <w:rFonts w:asciiTheme="minorHAnsi" w:eastAsiaTheme="minorEastAsia" w:hAnsiTheme="minorHAnsi" w:cstheme="minorBidi"/>
                <w:b w:val="0"/>
                <w:noProof/>
                <w:sz w:val="22"/>
                <w:szCs w:val="22"/>
                <w:lang w:val="fr-FR" w:eastAsia="fr-FR"/>
              </w:rPr>
              <w:tab/>
            </w:r>
            <w:r w:rsidRPr="005B414F">
              <w:rPr>
                <w:rStyle w:val="Lienhypertexte"/>
                <w:noProof/>
              </w:rPr>
              <w:t>Conclusion</w:t>
            </w:r>
            <w:r>
              <w:rPr>
                <w:noProof/>
                <w:webHidden/>
              </w:rPr>
              <w:tab/>
            </w:r>
            <w:r>
              <w:rPr>
                <w:noProof/>
                <w:webHidden/>
              </w:rPr>
              <w:fldChar w:fldCharType="begin"/>
            </w:r>
            <w:r>
              <w:rPr>
                <w:noProof/>
                <w:webHidden/>
              </w:rPr>
              <w:instrText xml:space="preserve"> PAGEREF _Toc481761697 \h </w:instrText>
            </w:r>
            <w:r>
              <w:rPr>
                <w:noProof/>
                <w:webHidden/>
              </w:rPr>
            </w:r>
            <w:r>
              <w:rPr>
                <w:noProof/>
                <w:webHidden/>
              </w:rPr>
              <w:fldChar w:fldCharType="separate"/>
            </w:r>
            <w:r>
              <w:rPr>
                <w:noProof/>
                <w:webHidden/>
              </w:rPr>
              <w:t>14</w:t>
            </w:r>
            <w:r>
              <w:rPr>
                <w:noProof/>
                <w:webHidden/>
              </w:rPr>
              <w:fldChar w:fldCharType="end"/>
            </w:r>
          </w:hyperlink>
        </w:p>
        <w:p w:rsidR="0095577E" w:rsidRDefault="0095577E">
          <w:pPr>
            <w:pStyle w:val="TM1"/>
            <w:rPr>
              <w:rFonts w:asciiTheme="minorHAnsi" w:eastAsiaTheme="minorEastAsia" w:hAnsiTheme="minorHAnsi" w:cstheme="minorBidi"/>
              <w:b w:val="0"/>
              <w:noProof/>
              <w:sz w:val="22"/>
              <w:szCs w:val="22"/>
              <w:lang w:val="fr-FR" w:eastAsia="fr-FR"/>
            </w:rPr>
          </w:pPr>
          <w:hyperlink w:anchor="_Toc481761698" w:history="1">
            <w:r w:rsidRPr="005B414F">
              <w:rPr>
                <w:rStyle w:val="Lienhypertexte"/>
                <w:noProof/>
              </w:rPr>
              <w:t>ANNEX 1: Methodology to derive the spectrum need</w:t>
            </w:r>
            <w:r>
              <w:rPr>
                <w:noProof/>
                <w:webHidden/>
              </w:rPr>
              <w:tab/>
            </w:r>
            <w:r>
              <w:rPr>
                <w:noProof/>
                <w:webHidden/>
              </w:rPr>
              <w:fldChar w:fldCharType="begin"/>
            </w:r>
            <w:r>
              <w:rPr>
                <w:noProof/>
                <w:webHidden/>
              </w:rPr>
              <w:instrText xml:space="preserve"> PAGEREF _Toc481761698 \h </w:instrText>
            </w:r>
            <w:r>
              <w:rPr>
                <w:noProof/>
                <w:webHidden/>
              </w:rPr>
            </w:r>
            <w:r>
              <w:rPr>
                <w:noProof/>
                <w:webHidden/>
              </w:rPr>
              <w:fldChar w:fldCharType="separate"/>
            </w:r>
            <w:r>
              <w:rPr>
                <w:noProof/>
                <w:webHidden/>
              </w:rPr>
              <w:t>15</w:t>
            </w:r>
            <w:r>
              <w:rPr>
                <w:noProof/>
                <w:webHidden/>
              </w:rPr>
              <w:fldChar w:fldCharType="end"/>
            </w:r>
          </w:hyperlink>
        </w:p>
        <w:p w:rsidR="0095577E" w:rsidRDefault="0095577E">
          <w:pPr>
            <w:pStyle w:val="TM1"/>
            <w:rPr>
              <w:rFonts w:asciiTheme="minorHAnsi" w:eastAsiaTheme="minorEastAsia" w:hAnsiTheme="minorHAnsi" w:cstheme="minorBidi"/>
              <w:b w:val="0"/>
              <w:noProof/>
              <w:sz w:val="22"/>
              <w:szCs w:val="22"/>
              <w:lang w:val="fr-FR" w:eastAsia="fr-FR"/>
            </w:rPr>
          </w:pPr>
          <w:hyperlink w:anchor="_Toc481761699" w:history="1">
            <w:r w:rsidRPr="005B414F">
              <w:rPr>
                <w:rStyle w:val="Lienhypertexte"/>
                <w:noProof/>
              </w:rPr>
              <w:t>ANNEX 2: Finnish case</w:t>
            </w:r>
            <w:r>
              <w:rPr>
                <w:noProof/>
                <w:webHidden/>
              </w:rPr>
              <w:tab/>
            </w:r>
            <w:r>
              <w:rPr>
                <w:noProof/>
                <w:webHidden/>
              </w:rPr>
              <w:fldChar w:fldCharType="begin"/>
            </w:r>
            <w:r>
              <w:rPr>
                <w:noProof/>
                <w:webHidden/>
              </w:rPr>
              <w:instrText xml:space="preserve"> PAGEREF _Toc481761699 \h </w:instrText>
            </w:r>
            <w:r>
              <w:rPr>
                <w:noProof/>
                <w:webHidden/>
              </w:rPr>
            </w:r>
            <w:r>
              <w:rPr>
                <w:noProof/>
                <w:webHidden/>
              </w:rPr>
              <w:fldChar w:fldCharType="separate"/>
            </w:r>
            <w:r>
              <w:rPr>
                <w:noProof/>
                <w:webHidden/>
              </w:rPr>
              <w:t>16</w:t>
            </w:r>
            <w:r>
              <w:rPr>
                <w:noProof/>
                <w:webHidden/>
              </w:rPr>
              <w:fldChar w:fldCharType="end"/>
            </w:r>
          </w:hyperlink>
        </w:p>
        <w:p w:rsidR="0095577E" w:rsidRDefault="0095577E">
          <w:pPr>
            <w:pStyle w:val="TM1"/>
            <w:rPr>
              <w:rFonts w:asciiTheme="minorHAnsi" w:eastAsiaTheme="minorEastAsia" w:hAnsiTheme="minorHAnsi" w:cstheme="minorBidi"/>
              <w:b w:val="0"/>
              <w:noProof/>
              <w:sz w:val="22"/>
              <w:szCs w:val="22"/>
              <w:lang w:val="fr-FR" w:eastAsia="fr-FR"/>
            </w:rPr>
          </w:pPr>
          <w:hyperlink w:anchor="_Toc481761700" w:history="1">
            <w:r w:rsidRPr="005B414F">
              <w:rPr>
                <w:rStyle w:val="Lienhypertexte"/>
                <w:noProof/>
              </w:rPr>
              <w:t>ANNEX 3: Non-critical railway applications</w:t>
            </w:r>
            <w:r>
              <w:rPr>
                <w:noProof/>
                <w:webHidden/>
              </w:rPr>
              <w:tab/>
            </w:r>
            <w:r>
              <w:rPr>
                <w:noProof/>
                <w:webHidden/>
              </w:rPr>
              <w:fldChar w:fldCharType="begin"/>
            </w:r>
            <w:r>
              <w:rPr>
                <w:noProof/>
                <w:webHidden/>
              </w:rPr>
              <w:instrText xml:space="preserve"> PAGEREF _Toc481761700 \h </w:instrText>
            </w:r>
            <w:r>
              <w:rPr>
                <w:noProof/>
                <w:webHidden/>
              </w:rPr>
            </w:r>
            <w:r>
              <w:rPr>
                <w:noProof/>
                <w:webHidden/>
              </w:rPr>
              <w:fldChar w:fldCharType="separate"/>
            </w:r>
            <w:r>
              <w:rPr>
                <w:noProof/>
                <w:webHidden/>
              </w:rPr>
              <w:t>17</w:t>
            </w:r>
            <w:r>
              <w:rPr>
                <w:noProof/>
                <w:webHidden/>
              </w:rPr>
              <w:fldChar w:fldCharType="end"/>
            </w:r>
          </w:hyperlink>
        </w:p>
        <w:p w:rsidR="0095577E" w:rsidRDefault="0095577E">
          <w:pPr>
            <w:pStyle w:val="TM1"/>
            <w:rPr>
              <w:rFonts w:asciiTheme="minorHAnsi" w:eastAsiaTheme="minorEastAsia" w:hAnsiTheme="minorHAnsi" w:cstheme="minorBidi"/>
              <w:b w:val="0"/>
              <w:noProof/>
              <w:sz w:val="22"/>
              <w:szCs w:val="22"/>
              <w:lang w:val="fr-FR" w:eastAsia="fr-FR"/>
            </w:rPr>
          </w:pPr>
          <w:hyperlink w:anchor="_Toc481761701" w:history="1">
            <w:r w:rsidRPr="005B414F">
              <w:rPr>
                <w:rStyle w:val="Lienhypertexte"/>
                <w:noProof/>
              </w:rPr>
              <w:t>ANNEX 4: List of references</w:t>
            </w:r>
            <w:r>
              <w:rPr>
                <w:noProof/>
                <w:webHidden/>
              </w:rPr>
              <w:tab/>
            </w:r>
            <w:r>
              <w:rPr>
                <w:noProof/>
                <w:webHidden/>
              </w:rPr>
              <w:fldChar w:fldCharType="begin"/>
            </w:r>
            <w:r>
              <w:rPr>
                <w:noProof/>
                <w:webHidden/>
              </w:rPr>
              <w:instrText xml:space="preserve"> PAGEREF _Toc481761701 \h </w:instrText>
            </w:r>
            <w:r>
              <w:rPr>
                <w:noProof/>
                <w:webHidden/>
              </w:rPr>
            </w:r>
            <w:r>
              <w:rPr>
                <w:noProof/>
                <w:webHidden/>
              </w:rPr>
              <w:fldChar w:fldCharType="separate"/>
            </w:r>
            <w:r>
              <w:rPr>
                <w:noProof/>
                <w:webHidden/>
              </w:rPr>
              <w:t>18</w:t>
            </w:r>
            <w:r>
              <w:rPr>
                <w:noProof/>
                <w:webHidden/>
              </w:rPr>
              <w:fldChar w:fldCharType="end"/>
            </w:r>
          </w:hyperlink>
        </w:p>
        <w:p w:rsidR="00120A17" w:rsidRPr="00BC03FD" w:rsidRDefault="00A90997" w:rsidP="00264464">
          <w:pPr>
            <w:rPr>
              <w:rStyle w:val="ECCParagraph"/>
            </w:rPr>
          </w:pPr>
          <w:r w:rsidRPr="00BC03FD">
            <w:rPr>
              <w:rStyle w:val="ECCParagraph"/>
              <w:b/>
              <w:szCs w:val="20"/>
            </w:rPr>
            <w:fldChar w:fldCharType="end"/>
          </w:r>
        </w:p>
      </w:sdtContent>
    </w:sdt>
    <w:p w:rsidR="00791AAC" w:rsidRPr="00BC03FD" w:rsidRDefault="00791AAC" w:rsidP="00264464">
      <w:pPr>
        <w:rPr>
          <w:rStyle w:val="ECCParagraph"/>
        </w:rPr>
      </w:pPr>
      <w:r w:rsidRPr="00BC03FD">
        <w:rPr>
          <w:rStyle w:val="ECCParagraph"/>
        </w:rPr>
        <w:br w:type="page"/>
      </w:r>
    </w:p>
    <w:p w:rsidR="008A54FC" w:rsidRPr="00BC03FD" w:rsidRDefault="008A54FC" w:rsidP="00AC2686">
      <w:pPr>
        <w:pStyle w:val="coverpageTableofContent"/>
        <w:rPr>
          <w:noProof w:val="0"/>
          <w:lang w:val="en-GB"/>
        </w:rPr>
      </w:pPr>
    </w:p>
    <w:p w:rsidR="008A54FC" w:rsidRPr="00BC03FD" w:rsidRDefault="00DF2C67" w:rsidP="00E2303A">
      <w:pPr>
        <w:pStyle w:val="coverpageTableofContent"/>
        <w:rPr>
          <w:noProof w:val="0"/>
          <w:lang w:val="en-GB"/>
        </w:rPr>
      </w:pPr>
      <w:r w:rsidRPr="00BC03FD">
        <w:rPr>
          <w:lang w:val="fr-FR" w:eastAsia="fr-FR"/>
        </w:rPr>
        <mc:AlternateContent>
          <mc:Choice Requires="wps">
            <w:drawing>
              <wp:anchor distT="0" distB="0" distL="114300" distR="114300" simplePos="0" relativeHeight="251659264" behindDoc="1" locked="1" layoutInCell="1" allowOverlap="1" wp14:anchorId="6AA6D201" wp14:editId="1CD36E05">
                <wp:simplePos x="0" y="0"/>
                <wp:positionH relativeFrom="page">
                  <wp:posOffset>0</wp:posOffset>
                </wp:positionH>
                <wp:positionV relativeFrom="page">
                  <wp:posOffset>900430</wp:posOffset>
                </wp:positionV>
                <wp:extent cx="7559675" cy="719455"/>
                <wp:effectExtent l="0" t="0" r="3175" b="4445"/>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719455"/>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25pt;height:56.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" fillcolor="#b0a696" stroked="f">
                <w10:wrap anchorx="page" anchory="page"/>
                <w10:anchorlock/>
              </v:rect>
            </w:pict>
          </mc:Fallback>
        </mc:AlternateContent>
      </w:r>
      <w:r w:rsidR="008A54FC" w:rsidRPr="00BC03FD">
        <w:rPr>
          <w:noProof w:val="0"/>
          <w:lang w:val="en-GB"/>
        </w:rPr>
        <w:t>LIST OF ABBREVIATIONS</w:t>
      </w:r>
    </w:p>
    <w:p w:rsidR="008A54FC" w:rsidRPr="00BC03FD" w:rsidRDefault="008A54FC" w:rsidP="00AC2686">
      <w:pPr>
        <w:pStyle w:val="coverpageTableofContent"/>
        <w:rPr>
          <w:noProof w:val="0"/>
          <w:lang w:val="en-GB"/>
        </w:rPr>
      </w:pPr>
    </w:p>
    <w:tbl>
      <w:tblPr>
        <w:tblStyle w:val="ECCTable-clean"/>
        <w:tblW w:w="0" w:type="auto"/>
        <w:tblInd w:w="0" w:type="dxa"/>
        <w:tblLook w:val="01E0" w:firstRow="1" w:lastRow="1" w:firstColumn="1" w:lastColumn="1" w:noHBand="0" w:noVBand="0"/>
      </w:tblPr>
      <w:tblGrid>
        <w:gridCol w:w="2088"/>
        <w:gridCol w:w="7659"/>
      </w:tblGrid>
      <w:tr w:rsidR="00CE6FF5" w:rsidRPr="00854314" w:rsidTr="006553AE">
        <w:trPr>
          <w:cnfStyle w:val="100000000000" w:firstRow="1" w:lastRow="0" w:firstColumn="0" w:lastColumn="0" w:oddVBand="0" w:evenVBand="0" w:oddHBand="0" w:evenHBand="0" w:firstRowFirstColumn="0" w:firstRowLastColumn="0" w:lastRowFirstColumn="0" w:lastRowLastColumn="0"/>
          <w:trHeight w:val="76"/>
        </w:trPr>
        <w:tc>
          <w:tcPr>
            <w:tcW w:w="2088" w:type="dxa"/>
          </w:tcPr>
          <w:p w:rsidR="00930439" w:rsidRPr="00854314" w:rsidRDefault="00930439" w:rsidP="006553AE">
            <w:pPr>
              <w:pStyle w:val="ECCTableHeaderredfont"/>
            </w:pPr>
            <w:r w:rsidRPr="00854314">
              <w:t>Abbreviation</w:t>
            </w:r>
          </w:p>
        </w:tc>
        <w:tc>
          <w:tcPr>
            <w:tcW w:w="7659" w:type="dxa"/>
          </w:tcPr>
          <w:p w:rsidR="00930439" w:rsidRPr="00854314" w:rsidRDefault="00930439" w:rsidP="006553AE">
            <w:pPr>
              <w:pStyle w:val="ECCTableHeaderredfont"/>
            </w:pPr>
            <w:r w:rsidRPr="00854314">
              <w:t>Explanation</w:t>
            </w:r>
          </w:p>
        </w:tc>
      </w:tr>
      <w:tr w:rsidR="001C67B4" w:rsidRPr="00BC03FD" w:rsidTr="006553AE">
        <w:trPr>
          <w:trHeight w:val="317"/>
        </w:trPr>
        <w:tc>
          <w:tcPr>
            <w:tcW w:w="2088" w:type="dxa"/>
          </w:tcPr>
          <w:p w:rsidR="001C67B4" w:rsidRDefault="001C67B4" w:rsidP="006553AE">
            <w:pPr>
              <w:pStyle w:val="ECCTabletext"/>
              <w:jc w:val="left"/>
              <w:rPr>
                <w:rStyle w:val="ECCHLbold"/>
              </w:rPr>
            </w:pPr>
            <w:r>
              <w:rPr>
                <w:rStyle w:val="ECCHLbold"/>
              </w:rPr>
              <w:t>ATO</w:t>
            </w:r>
          </w:p>
        </w:tc>
        <w:tc>
          <w:tcPr>
            <w:tcW w:w="7659" w:type="dxa"/>
          </w:tcPr>
          <w:p w:rsidR="001C67B4" w:rsidRPr="00BC03FD" w:rsidRDefault="001C67B4" w:rsidP="006553AE">
            <w:pPr>
              <w:pStyle w:val="ECCTabletext"/>
              <w:jc w:val="left"/>
            </w:pPr>
            <w:r>
              <w:t>Automatic Train Operation</w:t>
            </w:r>
          </w:p>
        </w:tc>
      </w:tr>
      <w:tr w:rsidR="001C67B4" w:rsidRPr="00BC03FD" w:rsidTr="006553AE">
        <w:trPr>
          <w:trHeight w:val="317"/>
        </w:trPr>
        <w:tc>
          <w:tcPr>
            <w:tcW w:w="2088" w:type="dxa"/>
          </w:tcPr>
          <w:p w:rsidR="001C67B4" w:rsidRPr="00BC03FD" w:rsidRDefault="001C67B4" w:rsidP="006553AE">
            <w:pPr>
              <w:pStyle w:val="ECCTabletext"/>
              <w:jc w:val="left"/>
              <w:rPr>
                <w:rStyle w:val="ECCHLbold"/>
              </w:rPr>
            </w:pPr>
            <w:r>
              <w:rPr>
                <w:rStyle w:val="ECCHLbold"/>
              </w:rPr>
              <w:t>ATP</w:t>
            </w:r>
          </w:p>
        </w:tc>
        <w:tc>
          <w:tcPr>
            <w:tcW w:w="7659" w:type="dxa"/>
          </w:tcPr>
          <w:p w:rsidR="001C67B4" w:rsidRPr="00BC03FD" w:rsidRDefault="001C67B4" w:rsidP="006553AE">
            <w:pPr>
              <w:pStyle w:val="ECCTabletext"/>
              <w:jc w:val="left"/>
            </w:pPr>
            <w:r>
              <w:t>Automatic Train Protection</w:t>
            </w:r>
          </w:p>
        </w:tc>
      </w:tr>
      <w:tr w:rsidR="001C67B4" w:rsidRPr="00BC03FD" w:rsidTr="006553AE">
        <w:trPr>
          <w:trHeight w:val="317"/>
        </w:trPr>
        <w:tc>
          <w:tcPr>
            <w:tcW w:w="2088" w:type="dxa"/>
          </w:tcPr>
          <w:p w:rsidR="001C67B4" w:rsidRDefault="001C67B4" w:rsidP="006553AE">
            <w:pPr>
              <w:pStyle w:val="ECCTabletext"/>
              <w:jc w:val="left"/>
              <w:rPr>
                <w:rStyle w:val="ECCHLbold"/>
              </w:rPr>
            </w:pPr>
            <w:r>
              <w:rPr>
                <w:rStyle w:val="ECCHLbold"/>
              </w:rPr>
              <w:t>CCS</w:t>
            </w:r>
          </w:p>
        </w:tc>
        <w:tc>
          <w:tcPr>
            <w:tcW w:w="7659" w:type="dxa"/>
          </w:tcPr>
          <w:p w:rsidR="001C67B4" w:rsidRDefault="001C67B4" w:rsidP="006553AE">
            <w:pPr>
              <w:pStyle w:val="ECCTabletext"/>
              <w:jc w:val="left"/>
            </w:pPr>
            <w:r>
              <w:t>Control-Command and Signalling</w:t>
            </w:r>
          </w:p>
        </w:tc>
      </w:tr>
      <w:tr w:rsidR="001C67B4" w:rsidRPr="00BC03FD" w:rsidTr="006553AE">
        <w:trPr>
          <w:trHeight w:val="317"/>
        </w:trPr>
        <w:tc>
          <w:tcPr>
            <w:tcW w:w="2088" w:type="dxa"/>
          </w:tcPr>
          <w:p w:rsidR="001C67B4" w:rsidRPr="00BC03FD" w:rsidRDefault="001C67B4" w:rsidP="006553AE">
            <w:pPr>
              <w:pStyle w:val="ECCTabletext"/>
              <w:jc w:val="left"/>
              <w:rPr>
                <w:rStyle w:val="ECCHLbold"/>
              </w:rPr>
            </w:pPr>
            <w:r w:rsidRPr="00BC03FD">
              <w:rPr>
                <w:rStyle w:val="ECCHLbold"/>
              </w:rPr>
              <w:t>CEPT</w:t>
            </w:r>
          </w:p>
        </w:tc>
        <w:tc>
          <w:tcPr>
            <w:tcW w:w="7659" w:type="dxa"/>
          </w:tcPr>
          <w:p w:rsidR="001C67B4" w:rsidRPr="00BC03FD" w:rsidRDefault="001C67B4" w:rsidP="006553AE">
            <w:pPr>
              <w:pStyle w:val="ECCTabletext"/>
              <w:jc w:val="left"/>
            </w:pPr>
            <w:r w:rsidRPr="00BC03FD">
              <w:t>European Conference of Postal and Telecommunications Administrations</w:t>
            </w:r>
          </w:p>
        </w:tc>
      </w:tr>
      <w:tr w:rsidR="001C67B4" w:rsidRPr="00BC03FD" w:rsidTr="006553AE">
        <w:trPr>
          <w:trHeight w:val="317"/>
        </w:trPr>
        <w:tc>
          <w:tcPr>
            <w:tcW w:w="2088" w:type="dxa"/>
          </w:tcPr>
          <w:p w:rsidR="001C67B4" w:rsidRPr="00BC03FD" w:rsidRDefault="001C67B4" w:rsidP="006553AE">
            <w:pPr>
              <w:pStyle w:val="ECCTabletext"/>
              <w:jc w:val="left"/>
              <w:rPr>
                <w:rStyle w:val="ECCHLbold"/>
              </w:rPr>
            </w:pPr>
            <w:r w:rsidRPr="00BC03FD">
              <w:rPr>
                <w:rStyle w:val="ECCHLbold"/>
              </w:rPr>
              <w:t>ECC</w:t>
            </w:r>
          </w:p>
        </w:tc>
        <w:tc>
          <w:tcPr>
            <w:tcW w:w="7659" w:type="dxa"/>
          </w:tcPr>
          <w:p w:rsidR="001C67B4" w:rsidRPr="00BC03FD" w:rsidRDefault="001C67B4" w:rsidP="006553AE">
            <w:pPr>
              <w:pStyle w:val="ECCTabletext"/>
              <w:jc w:val="left"/>
            </w:pPr>
            <w:r w:rsidRPr="00BC03FD">
              <w:t>Electronic Communications Committee</w:t>
            </w:r>
          </w:p>
        </w:tc>
      </w:tr>
      <w:tr w:rsidR="001C67B4" w:rsidRPr="00BC03FD" w:rsidTr="006553AE">
        <w:trPr>
          <w:trHeight w:val="317"/>
        </w:trPr>
        <w:tc>
          <w:tcPr>
            <w:tcW w:w="2088" w:type="dxa"/>
          </w:tcPr>
          <w:p w:rsidR="001C67B4" w:rsidRDefault="001C67B4" w:rsidP="006553AE">
            <w:pPr>
              <w:pStyle w:val="ECCTabletext"/>
              <w:jc w:val="left"/>
              <w:rPr>
                <w:rStyle w:val="ECCHLbold"/>
              </w:rPr>
            </w:pPr>
            <w:r>
              <w:rPr>
                <w:rStyle w:val="ECCHLbold"/>
              </w:rPr>
              <w:t>EDOR</w:t>
            </w:r>
          </w:p>
        </w:tc>
        <w:tc>
          <w:tcPr>
            <w:tcW w:w="7659" w:type="dxa"/>
          </w:tcPr>
          <w:p w:rsidR="001C67B4" w:rsidRDefault="001C67B4" w:rsidP="006553AE">
            <w:pPr>
              <w:pStyle w:val="ECCTabletext"/>
              <w:jc w:val="left"/>
            </w:pPr>
            <w:r w:rsidRPr="00730F24">
              <w:t>ETCS Data Only Radio</w:t>
            </w:r>
          </w:p>
        </w:tc>
      </w:tr>
      <w:tr w:rsidR="001C67B4" w:rsidRPr="00BC03FD" w:rsidTr="006553AE">
        <w:trPr>
          <w:trHeight w:val="317"/>
        </w:trPr>
        <w:tc>
          <w:tcPr>
            <w:tcW w:w="2088" w:type="dxa"/>
          </w:tcPr>
          <w:p w:rsidR="001C67B4" w:rsidRDefault="001C67B4" w:rsidP="006553AE">
            <w:pPr>
              <w:pStyle w:val="ECCTabletext"/>
              <w:jc w:val="left"/>
              <w:rPr>
                <w:rStyle w:val="ECCHLbold"/>
              </w:rPr>
            </w:pPr>
            <w:r>
              <w:rPr>
                <w:rStyle w:val="ECCHLbold"/>
              </w:rPr>
              <w:t>EIRENE</w:t>
            </w:r>
          </w:p>
        </w:tc>
        <w:tc>
          <w:tcPr>
            <w:tcW w:w="7659" w:type="dxa"/>
          </w:tcPr>
          <w:p w:rsidR="001C67B4" w:rsidRPr="00BC03FD" w:rsidRDefault="001C67B4" w:rsidP="006553AE">
            <w:pPr>
              <w:pStyle w:val="ECCTabletext"/>
              <w:jc w:val="left"/>
            </w:pPr>
            <w:r w:rsidRPr="00730F24">
              <w:rPr>
                <w:szCs w:val="20"/>
              </w:rPr>
              <w:t>European Integrated Railway Radio Enhanced Network</w:t>
            </w:r>
          </w:p>
        </w:tc>
      </w:tr>
      <w:tr w:rsidR="001C67B4" w:rsidRPr="00BC03FD" w:rsidTr="006553AE">
        <w:trPr>
          <w:trHeight w:val="317"/>
        </w:trPr>
        <w:tc>
          <w:tcPr>
            <w:tcW w:w="2088" w:type="dxa"/>
          </w:tcPr>
          <w:p w:rsidR="001C67B4" w:rsidRDefault="001C67B4" w:rsidP="006553AE">
            <w:pPr>
              <w:pStyle w:val="ECCTabletext"/>
              <w:jc w:val="left"/>
              <w:rPr>
                <w:rStyle w:val="ECCHLbold"/>
              </w:rPr>
            </w:pPr>
            <w:r>
              <w:rPr>
                <w:rStyle w:val="ECCHLbold"/>
              </w:rPr>
              <w:t>ERTMS</w:t>
            </w:r>
          </w:p>
        </w:tc>
        <w:tc>
          <w:tcPr>
            <w:tcW w:w="7659" w:type="dxa"/>
          </w:tcPr>
          <w:p w:rsidR="001C67B4" w:rsidRPr="00BC03FD" w:rsidRDefault="001C67B4" w:rsidP="006553AE">
            <w:pPr>
              <w:pStyle w:val="ECCTabletext"/>
              <w:jc w:val="left"/>
            </w:pPr>
            <w:r>
              <w:t>European Rail Traffic Management System</w:t>
            </w:r>
          </w:p>
        </w:tc>
      </w:tr>
      <w:tr w:rsidR="001C67B4" w:rsidRPr="00BC03FD" w:rsidTr="006553AE">
        <w:trPr>
          <w:trHeight w:val="317"/>
        </w:trPr>
        <w:tc>
          <w:tcPr>
            <w:tcW w:w="2088" w:type="dxa"/>
          </w:tcPr>
          <w:p w:rsidR="001C67B4" w:rsidRDefault="001C67B4" w:rsidP="006553AE">
            <w:pPr>
              <w:pStyle w:val="ECCTabletext"/>
              <w:jc w:val="left"/>
              <w:rPr>
                <w:rStyle w:val="ECCHLbold"/>
              </w:rPr>
            </w:pPr>
            <w:r>
              <w:rPr>
                <w:rStyle w:val="ECCHLbold"/>
              </w:rPr>
              <w:t>ETCS</w:t>
            </w:r>
          </w:p>
        </w:tc>
        <w:tc>
          <w:tcPr>
            <w:tcW w:w="7659" w:type="dxa"/>
          </w:tcPr>
          <w:p w:rsidR="001C67B4" w:rsidRPr="00BC03FD" w:rsidRDefault="001C67B4" w:rsidP="006553AE">
            <w:pPr>
              <w:pStyle w:val="ECCTabletext"/>
              <w:jc w:val="left"/>
            </w:pPr>
            <w:r>
              <w:t>European Train Control System</w:t>
            </w:r>
          </w:p>
        </w:tc>
      </w:tr>
      <w:tr w:rsidR="001C67B4" w:rsidRPr="00BC03FD" w:rsidTr="006553AE">
        <w:trPr>
          <w:trHeight w:val="317"/>
        </w:trPr>
        <w:tc>
          <w:tcPr>
            <w:tcW w:w="2088" w:type="dxa"/>
          </w:tcPr>
          <w:p w:rsidR="001C67B4" w:rsidRDefault="001C67B4" w:rsidP="006553AE">
            <w:pPr>
              <w:pStyle w:val="ECCTabletext"/>
              <w:jc w:val="left"/>
              <w:rPr>
                <w:rStyle w:val="ECCHLbold"/>
              </w:rPr>
            </w:pPr>
            <w:r>
              <w:rPr>
                <w:rStyle w:val="ECCHLbold"/>
              </w:rPr>
              <w:t>FRS</w:t>
            </w:r>
          </w:p>
        </w:tc>
        <w:tc>
          <w:tcPr>
            <w:tcW w:w="7659" w:type="dxa"/>
          </w:tcPr>
          <w:p w:rsidR="001C67B4" w:rsidRDefault="001C67B4" w:rsidP="006553AE">
            <w:pPr>
              <w:pStyle w:val="ECCTabletext"/>
              <w:jc w:val="left"/>
            </w:pPr>
            <w:r>
              <w:t>Functional Requirements Specification</w:t>
            </w:r>
          </w:p>
        </w:tc>
      </w:tr>
      <w:tr w:rsidR="001C67B4" w:rsidRPr="00BC03FD" w:rsidTr="006553AE">
        <w:trPr>
          <w:trHeight w:val="317"/>
        </w:trPr>
        <w:tc>
          <w:tcPr>
            <w:tcW w:w="2088" w:type="dxa"/>
          </w:tcPr>
          <w:p w:rsidR="001C67B4" w:rsidRDefault="001C67B4" w:rsidP="006553AE">
            <w:pPr>
              <w:pStyle w:val="ECCTabletext"/>
              <w:jc w:val="left"/>
              <w:rPr>
                <w:rStyle w:val="ECCHLbold"/>
              </w:rPr>
            </w:pPr>
            <w:r>
              <w:rPr>
                <w:rStyle w:val="ECCHLbold"/>
              </w:rPr>
              <w:t>GSM</w:t>
            </w:r>
          </w:p>
        </w:tc>
        <w:tc>
          <w:tcPr>
            <w:tcW w:w="7659" w:type="dxa"/>
          </w:tcPr>
          <w:p w:rsidR="001C67B4" w:rsidRPr="00BC03FD" w:rsidRDefault="001C67B4" w:rsidP="006553AE">
            <w:pPr>
              <w:pStyle w:val="ECCTabletext"/>
              <w:jc w:val="left"/>
            </w:pPr>
            <w:r w:rsidRPr="00730F24">
              <w:t>Global System for Mobile communications</w:t>
            </w:r>
          </w:p>
        </w:tc>
      </w:tr>
      <w:tr w:rsidR="001C67B4" w:rsidRPr="00BC03FD" w:rsidTr="006553AE">
        <w:trPr>
          <w:trHeight w:val="317"/>
        </w:trPr>
        <w:tc>
          <w:tcPr>
            <w:tcW w:w="2088" w:type="dxa"/>
          </w:tcPr>
          <w:p w:rsidR="001C67B4" w:rsidRDefault="001C67B4" w:rsidP="006553AE">
            <w:pPr>
              <w:pStyle w:val="ECCTabletext"/>
              <w:jc w:val="left"/>
              <w:rPr>
                <w:rStyle w:val="ECCHLbold"/>
              </w:rPr>
            </w:pPr>
            <w:r>
              <w:rPr>
                <w:rStyle w:val="ECCHLbold"/>
              </w:rPr>
              <w:t>GSM-R</w:t>
            </w:r>
          </w:p>
        </w:tc>
        <w:tc>
          <w:tcPr>
            <w:tcW w:w="7659" w:type="dxa"/>
          </w:tcPr>
          <w:p w:rsidR="001C67B4" w:rsidRPr="00BC03FD" w:rsidRDefault="001C67B4" w:rsidP="006553AE">
            <w:pPr>
              <w:pStyle w:val="ECCTabletext"/>
              <w:jc w:val="left"/>
            </w:pPr>
            <w:r>
              <w:t>GSM for Railway</w:t>
            </w:r>
          </w:p>
        </w:tc>
      </w:tr>
      <w:tr w:rsidR="001C67B4" w:rsidRPr="00BC03FD" w:rsidTr="006553AE">
        <w:trPr>
          <w:trHeight w:val="317"/>
        </w:trPr>
        <w:tc>
          <w:tcPr>
            <w:tcW w:w="2088" w:type="dxa"/>
          </w:tcPr>
          <w:p w:rsidR="001C67B4" w:rsidRDefault="001C67B4" w:rsidP="006553AE">
            <w:pPr>
              <w:pStyle w:val="ECCTabletext"/>
              <w:jc w:val="left"/>
              <w:rPr>
                <w:rStyle w:val="ECCHLbold"/>
              </w:rPr>
            </w:pPr>
            <w:r>
              <w:rPr>
                <w:rStyle w:val="ECCHLbold"/>
              </w:rPr>
              <w:t>IC</w:t>
            </w:r>
          </w:p>
        </w:tc>
        <w:tc>
          <w:tcPr>
            <w:tcW w:w="7659" w:type="dxa"/>
          </w:tcPr>
          <w:p w:rsidR="001C67B4" w:rsidRDefault="001C67B4" w:rsidP="006553AE">
            <w:pPr>
              <w:pStyle w:val="ECCTabletext"/>
              <w:jc w:val="left"/>
            </w:pPr>
            <w:r>
              <w:t>Interoperability Constituent</w:t>
            </w:r>
          </w:p>
        </w:tc>
      </w:tr>
      <w:tr w:rsidR="001C67B4" w:rsidRPr="00BC03FD" w:rsidTr="006553AE">
        <w:trPr>
          <w:trHeight w:val="317"/>
        </w:trPr>
        <w:tc>
          <w:tcPr>
            <w:tcW w:w="2088" w:type="dxa"/>
          </w:tcPr>
          <w:p w:rsidR="001C67B4" w:rsidRDefault="001C67B4" w:rsidP="006553AE">
            <w:pPr>
              <w:pStyle w:val="ECCTabletext"/>
              <w:jc w:val="left"/>
              <w:rPr>
                <w:rStyle w:val="ECCHLbold"/>
              </w:rPr>
            </w:pPr>
            <w:r>
              <w:rPr>
                <w:rStyle w:val="ECCHLbold"/>
              </w:rPr>
              <w:t>MI</w:t>
            </w:r>
          </w:p>
        </w:tc>
        <w:tc>
          <w:tcPr>
            <w:tcW w:w="7659" w:type="dxa"/>
          </w:tcPr>
          <w:p w:rsidR="001C67B4" w:rsidRDefault="001C67B4" w:rsidP="006553AE">
            <w:pPr>
              <w:pStyle w:val="ECCTabletext"/>
              <w:jc w:val="left"/>
            </w:pPr>
            <w:r>
              <w:t>Mandatory for Interoperability</w:t>
            </w:r>
          </w:p>
        </w:tc>
      </w:tr>
      <w:tr w:rsidR="001C67B4" w:rsidRPr="00BC03FD" w:rsidTr="006553AE">
        <w:trPr>
          <w:trHeight w:val="317"/>
        </w:trPr>
        <w:tc>
          <w:tcPr>
            <w:tcW w:w="2088" w:type="dxa"/>
          </w:tcPr>
          <w:p w:rsidR="001C67B4" w:rsidRDefault="001C67B4" w:rsidP="006553AE">
            <w:pPr>
              <w:pStyle w:val="ECCTabletext"/>
              <w:jc w:val="left"/>
              <w:rPr>
                <w:rStyle w:val="ECCHLbold"/>
              </w:rPr>
            </w:pPr>
            <w:proofErr w:type="spellStart"/>
            <w:r>
              <w:rPr>
                <w:rStyle w:val="ECCHLbold"/>
              </w:rPr>
              <w:t>NoBo</w:t>
            </w:r>
            <w:proofErr w:type="spellEnd"/>
          </w:p>
        </w:tc>
        <w:tc>
          <w:tcPr>
            <w:tcW w:w="7659" w:type="dxa"/>
          </w:tcPr>
          <w:p w:rsidR="001C67B4" w:rsidRDefault="001C67B4" w:rsidP="006553AE">
            <w:pPr>
              <w:pStyle w:val="ECCTabletext"/>
              <w:jc w:val="left"/>
            </w:pPr>
            <w:r>
              <w:t>Notified Body</w:t>
            </w:r>
          </w:p>
        </w:tc>
      </w:tr>
      <w:tr w:rsidR="001C67B4" w:rsidRPr="00BC03FD" w:rsidTr="006553AE">
        <w:trPr>
          <w:trHeight w:val="317"/>
        </w:trPr>
        <w:tc>
          <w:tcPr>
            <w:tcW w:w="2088" w:type="dxa"/>
          </w:tcPr>
          <w:p w:rsidR="001C67B4" w:rsidRDefault="001C67B4" w:rsidP="006553AE">
            <w:pPr>
              <w:pStyle w:val="ECCTabletext"/>
              <w:jc w:val="left"/>
              <w:rPr>
                <w:rStyle w:val="ECCHLbold"/>
              </w:rPr>
            </w:pPr>
            <w:r>
              <w:rPr>
                <w:rStyle w:val="ECCHLbold"/>
              </w:rPr>
              <w:t>NSA</w:t>
            </w:r>
          </w:p>
        </w:tc>
        <w:tc>
          <w:tcPr>
            <w:tcW w:w="7659" w:type="dxa"/>
          </w:tcPr>
          <w:p w:rsidR="001C67B4" w:rsidRDefault="001C67B4" w:rsidP="006553AE">
            <w:pPr>
              <w:pStyle w:val="ECCTabletext"/>
              <w:jc w:val="left"/>
            </w:pPr>
            <w:r>
              <w:t>National Safety Authority</w:t>
            </w:r>
          </w:p>
        </w:tc>
      </w:tr>
      <w:tr w:rsidR="001C67B4" w:rsidRPr="00BC03FD" w:rsidTr="006553AE">
        <w:trPr>
          <w:trHeight w:val="317"/>
        </w:trPr>
        <w:tc>
          <w:tcPr>
            <w:tcW w:w="2088" w:type="dxa"/>
          </w:tcPr>
          <w:p w:rsidR="001C67B4" w:rsidRDefault="001C67B4" w:rsidP="006553AE">
            <w:pPr>
              <w:pStyle w:val="ECCTabletext"/>
              <w:jc w:val="left"/>
              <w:rPr>
                <w:rStyle w:val="ECCHLbold"/>
              </w:rPr>
            </w:pPr>
            <w:r>
              <w:rPr>
                <w:rStyle w:val="ECCHLbold"/>
              </w:rPr>
              <w:t>RE-D</w:t>
            </w:r>
          </w:p>
        </w:tc>
        <w:tc>
          <w:tcPr>
            <w:tcW w:w="7659" w:type="dxa"/>
          </w:tcPr>
          <w:p w:rsidR="001C67B4" w:rsidRDefault="001C67B4" w:rsidP="006553AE">
            <w:pPr>
              <w:pStyle w:val="ECCTabletext"/>
              <w:jc w:val="left"/>
            </w:pPr>
            <w:r>
              <w:t>Radio Equipment Directive</w:t>
            </w:r>
          </w:p>
        </w:tc>
      </w:tr>
      <w:tr w:rsidR="001C67B4" w:rsidRPr="00BC03FD" w:rsidTr="006553AE">
        <w:trPr>
          <w:trHeight w:val="317"/>
        </w:trPr>
        <w:tc>
          <w:tcPr>
            <w:tcW w:w="2088" w:type="dxa"/>
          </w:tcPr>
          <w:p w:rsidR="001C67B4" w:rsidRDefault="001C67B4" w:rsidP="006553AE">
            <w:pPr>
              <w:pStyle w:val="ECCTabletext"/>
              <w:jc w:val="left"/>
              <w:rPr>
                <w:rStyle w:val="ECCHLbold"/>
              </w:rPr>
            </w:pPr>
            <w:r>
              <w:rPr>
                <w:rStyle w:val="ECCHLbold"/>
              </w:rPr>
              <w:t>R-GSM</w:t>
            </w:r>
          </w:p>
        </w:tc>
        <w:tc>
          <w:tcPr>
            <w:tcW w:w="7659" w:type="dxa"/>
          </w:tcPr>
          <w:p w:rsidR="001C67B4" w:rsidRDefault="001C67B4" w:rsidP="00DD0637">
            <w:pPr>
              <w:pStyle w:val="ECCTabletext"/>
              <w:jc w:val="left"/>
            </w:pPr>
            <w:r>
              <w:t>Railways GSM (876-915MHz / 921-960MHz</w:t>
            </w:r>
            <w:r>
              <w:rPr>
                <w:szCs w:val="20"/>
              </w:rPr>
              <w:t xml:space="preserve"> as defined by ETSI)</w:t>
            </w:r>
          </w:p>
        </w:tc>
      </w:tr>
      <w:tr w:rsidR="001C67B4" w:rsidRPr="00BC03FD" w:rsidTr="006553AE">
        <w:trPr>
          <w:trHeight w:val="317"/>
        </w:trPr>
        <w:tc>
          <w:tcPr>
            <w:tcW w:w="2088" w:type="dxa"/>
          </w:tcPr>
          <w:p w:rsidR="001C67B4" w:rsidRDefault="001C67B4" w:rsidP="006553AE">
            <w:pPr>
              <w:pStyle w:val="ECCTabletext"/>
              <w:jc w:val="left"/>
              <w:rPr>
                <w:rStyle w:val="ECCHLbold"/>
              </w:rPr>
            </w:pPr>
            <w:r>
              <w:rPr>
                <w:rStyle w:val="ECCHLbold"/>
              </w:rPr>
              <w:t>SRS</w:t>
            </w:r>
          </w:p>
        </w:tc>
        <w:tc>
          <w:tcPr>
            <w:tcW w:w="7659" w:type="dxa"/>
          </w:tcPr>
          <w:p w:rsidR="001C67B4" w:rsidRDefault="001C67B4" w:rsidP="006553AE">
            <w:pPr>
              <w:pStyle w:val="ECCTabletext"/>
              <w:jc w:val="left"/>
            </w:pPr>
            <w:r>
              <w:t>System Requirements Specification</w:t>
            </w:r>
          </w:p>
        </w:tc>
      </w:tr>
      <w:tr w:rsidR="001C67B4" w:rsidRPr="00BC03FD" w:rsidTr="006553AE">
        <w:trPr>
          <w:trHeight w:val="317"/>
        </w:trPr>
        <w:tc>
          <w:tcPr>
            <w:tcW w:w="2088" w:type="dxa"/>
          </w:tcPr>
          <w:p w:rsidR="001C67B4" w:rsidRDefault="001C67B4" w:rsidP="006553AE">
            <w:pPr>
              <w:pStyle w:val="ECCTabletext"/>
              <w:jc w:val="left"/>
              <w:rPr>
                <w:rStyle w:val="ECCHLbold"/>
              </w:rPr>
            </w:pPr>
            <w:r>
              <w:rPr>
                <w:rStyle w:val="ECCHLbold"/>
              </w:rPr>
              <w:t>TSI</w:t>
            </w:r>
          </w:p>
        </w:tc>
        <w:tc>
          <w:tcPr>
            <w:tcW w:w="7659" w:type="dxa"/>
          </w:tcPr>
          <w:p w:rsidR="001C67B4" w:rsidRPr="00BC03FD" w:rsidRDefault="001C67B4" w:rsidP="006553AE">
            <w:pPr>
              <w:pStyle w:val="ECCTabletext"/>
              <w:jc w:val="left"/>
            </w:pPr>
            <w:r>
              <w:t>Technical Specification for Interoperability</w:t>
            </w:r>
          </w:p>
        </w:tc>
      </w:tr>
    </w:tbl>
    <w:p w:rsidR="00797D4C" w:rsidRPr="00BC03FD" w:rsidRDefault="00797D4C" w:rsidP="009465E0">
      <w:pPr>
        <w:pStyle w:val="Titre1"/>
        <w:rPr>
          <w:lang w:val="en-GB"/>
        </w:rPr>
      </w:pPr>
      <w:bookmarkStart w:id="15" w:name="_Toc380056497"/>
      <w:bookmarkStart w:id="16" w:name="_Toc380059748"/>
      <w:bookmarkStart w:id="17" w:name="_Toc380059785"/>
      <w:bookmarkStart w:id="18" w:name="_Toc396153636"/>
      <w:bookmarkStart w:id="19" w:name="_Toc396383863"/>
      <w:bookmarkStart w:id="20" w:name="_Toc396917296"/>
      <w:bookmarkStart w:id="21" w:name="_Toc396917345"/>
      <w:bookmarkStart w:id="22" w:name="_Toc396917407"/>
      <w:bookmarkStart w:id="23" w:name="_Toc396917460"/>
      <w:bookmarkStart w:id="24" w:name="_Toc396917627"/>
      <w:bookmarkStart w:id="25" w:name="_Toc396917642"/>
      <w:bookmarkStart w:id="26" w:name="_Toc396917747"/>
      <w:bookmarkStart w:id="27" w:name="_Toc481761673"/>
      <w:r w:rsidRPr="00CA5782">
        <w:rPr>
          <w:rStyle w:val="ECCParagraph"/>
        </w:rPr>
        <w:lastRenderedPageBreak/>
        <w:t>Introduction</w:t>
      </w:r>
      <w:bookmarkEnd w:id="15"/>
      <w:bookmarkEnd w:id="16"/>
      <w:bookmarkEnd w:id="17"/>
      <w:bookmarkEnd w:id="18"/>
      <w:bookmarkEnd w:id="19"/>
      <w:bookmarkEnd w:id="20"/>
      <w:bookmarkEnd w:id="21"/>
      <w:bookmarkEnd w:id="22"/>
      <w:bookmarkEnd w:id="23"/>
      <w:bookmarkEnd w:id="24"/>
      <w:bookmarkEnd w:id="25"/>
      <w:bookmarkEnd w:id="26"/>
      <w:bookmarkEnd w:id="27"/>
    </w:p>
    <w:p w:rsidR="00D64092" w:rsidRPr="00F17A09" w:rsidRDefault="005D7999" w:rsidP="00A26AC6">
      <w:pPr>
        <w:rPr>
          <w:rStyle w:val="ECCParagraph"/>
        </w:rPr>
      </w:pPr>
      <w:r>
        <w:rPr>
          <w:rStyle w:val="ECCParagraph"/>
        </w:rPr>
        <w:t>Text</w:t>
      </w:r>
    </w:p>
    <w:p w:rsidR="00854314" w:rsidRPr="00BC03FD" w:rsidRDefault="00894D1A" w:rsidP="00894D1A">
      <w:pPr>
        <w:pStyle w:val="Titre1"/>
        <w:rPr>
          <w:rStyle w:val="ECCParagraph"/>
        </w:rPr>
      </w:pPr>
      <w:bookmarkStart w:id="28" w:name="_Toc481761674"/>
      <w:r w:rsidRPr="00894D1A">
        <w:rPr>
          <w:rStyle w:val="ECCParagraph"/>
        </w:rPr>
        <w:lastRenderedPageBreak/>
        <w:t>Rail specificities</w:t>
      </w:r>
      <w:bookmarkEnd w:id="28"/>
    </w:p>
    <w:p w:rsidR="0047784A" w:rsidRPr="00BC03FD" w:rsidRDefault="008A54FC" w:rsidP="005E71F3">
      <w:pPr>
        <w:pStyle w:val="Titre2"/>
        <w:rPr>
          <w:rStyle w:val="ECCParagraph"/>
        </w:rPr>
      </w:pPr>
      <w:bookmarkStart w:id="29" w:name="_Toc380056498"/>
      <w:bookmarkStart w:id="30" w:name="_Toc380059749"/>
      <w:bookmarkStart w:id="31" w:name="_Toc380059786"/>
      <w:bookmarkStart w:id="32" w:name="_Toc396153637"/>
      <w:bookmarkStart w:id="33" w:name="_Toc396155266"/>
      <w:bookmarkStart w:id="34" w:name="_Toc396383864"/>
      <w:bookmarkStart w:id="35" w:name="_Toc396917297"/>
      <w:bookmarkStart w:id="36" w:name="_Toc396917346"/>
      <w:bookmarkStart w:id="37" w:name="_Toc396917408"/>
      <w:bookmarkStart w:id="38" w:name="_Toc396917461"/>
      <w:bookmarkStart w:id="39" w:name="_Toc396917628"/>
      <w:bookmarkStart w:id="40" w:name="_Toc396917643"/>
      <w:bookmarkStart w:id="41" w:name="_Toc396917748"/>
      <w:bookmarkStart w:id="42" w:name="_Toc481761675"/>
      <w:r w:rsidRPr="00BC03FD">
        <w:t>Definitions</w:t>
      </w:r>
      <w:bookmarkEnd w:id="29"/>
      <w:bookmarkEnd w:id="30"/>
      <w:bookmarkEnd w:id="31"/>
      <w:bookmarkEnd w:id="32"/>
      <w:bookmarkEnd w:id="33"/>
      <w:bookmarkEnd w:id="34"/>
      <w:bookmarkEnd w:id="35"/>
      <w:bookmarkEnd w:id="36"/>
      <w:bookmarkEnd w:id="37"/>
      <w:bookmarkEnd w:id="38"/>
      <w:bookmarkEnd w:id="39"/>
      <w:bookmarkEnd w:id="40"/>
      <w:bookmarkEnd w:id="41"/>
      <w:bookmarkEnd w:id="42"/>
    </w:p>
    <w:tbl>
      <w:tblPr>
        <w:tblStyle w:val="ECCTable-clean"/>
        <w:tblW w:w="0" w:type="auto"/>
        <w:tblInd w:w="0" w:type="dxa"/>
        <w:tblLook w:val="01E0" w:firstRow="1" w:lastRow="1" w:firstColumn="1" w:lastColumn="1" w:noHBand="0" w:noVBand="0"/>
      </w:tblPr>
      <w:tblGrid>
        <w:gridCol w:w="2181"/>
        <w:gridCol w:w="7566"/>
      </w:tblGrid>
      <w:tr w:rsidR="00854314" w:rsidRPr="00854314" w:rsidTr="006553AE">
        <w:trPr>
          <w:cnfStyle w:val="100000000000" w:firstRow="1" w:lastRow="0" w:firstColumn="0" w:lastColumn="0" w:oddVBand="0" w:evenVBand="0" w:oddHBand="0" w:evenHBand="0" w:firstRowFirstColumn="0" w:firstRowLastColumn="0" w:lastRowFirstColumn="0" w:lastRowLastColumn="0"/>
        </w:trPr>
        <w:tc>
          <w:tcPr>
            <w:tcW w:w="2181" w:type="dxa"/>
          </w:tcPr>
          <w:p w:rsidR="00930439" w:rsidRPr="00854314" w:rsidRDefault="00930439" w:rsidP="006553AE">
            <w:pPr>
              <w:pStyle w:val="ECCTableHeaderredfont"/>
            </w:pPr>
            <w:r w:rsidRPr="00854314">
              <w:t>Term</w:t>
            </w:r>
          </w:p>
        </w:tc>
        <w:tc>
          <w:tcPr>
            <w:tcW w:w="7566" w:type="dxa"/>
          </w:tcPr>
          <w:p w:rsidR="00930439" w:rsidRPr="00854314" w:rsidRDefault="00930439" w:rsidP="006553AE">
            <w:pPr>
              <w:pStyle w:val="ECCTableHeaderredfont"/>
            </w:pPr>
            <w:r w:rsidRPr="00854314">
              <w:t>Definition</w:t>
            </w:r>
          </w:p>
        </w:tc>
      </w:tr>
      <w:tr w:rsidR="001526A2" w:rsidRPr="00BC03FD" w:rsidTr="006553AE">
        <w:trPr>
          <w:trHeight w:val="310"/>
        </w:trPr>
        <w:tc>
          <w:tcPr>
            <w:tcW w:w="2181" w:type="dxa"/>
          </w:tcPr>
          <w:p w:rsidR="001526A2" w:rsidRPr="00BC03FD" w:rsidRDefault="00935342" w:rsidP="006553AE">
            <w:pPr>
              <w:pStyle w:val="ECCTabletext"/>
              <w:jc w:val="left"/>
            </w:pPr>
            <w:r w:rsidRPr="00935342">
              <w:rPr>
                <w:rStyle w:val="ECCParagraph"/>
              </w:rPr>
              <w:t xml:space="preserve">Railway </w:t>
            </w:r>
            <w:bookmarkStart w:id="43" w:name="_GoBack"/>
            <w:bookmarkEnd w:id="43"/>
            <w:r w:rsidRPr="00935342">
              <w:rPr>
                <w:rStyle w:val="ECCParagraph"/>
              </w:rPr>
              <w:t>interoperability</w:t>
            </w:r>
          </w:p>
        </w:tc>
        <w:tc>
          <w:tcPr>
            <w:tcW w:w="7566" w:type="dxa"/>
          </w:tcPr>
          <w:p w:rsidR="001526A2" w:rsidRPr="00BC03FD" w:rsidRDefault="00935342" w:rsidP="006553AE">
            <w:pPr>
              <w:pStyle w:val="ECCTabletext"/>
              <w:jc w:val="left"/>
            </w:pPr>
            <w:r>
              <w:rPr>
                <w:rStyle w:val="ECCParagraph"/>
              </w:rPr>
              <w:t>A</w:t>
            </w:r>
            <w:r w:rsidRPr="00935342">
              <w:rPr>
                <w:rStyle w:val="ECCParagraph"/>
              </w:rPr>
              <w:t>bility for trains and staff to run uninterruptedly across railway networks (requirement defined in the EU Directive 2016/797, formerly EC Directive 2008/57)</w:t>
            </w:r>
          </w:p>
        </w:tc>
      </w:tr>
      <w:tr w:rsidR="001526A2" w:rsidRPr="00BC03FD" w:rsidTr="006553AE">
        <w:trPr>
          <w:trHeight w:val="310"/>
        </w:trPr>
        <w:tc>
          <w:tcPr>
            <w:tcW w:w="2181" w:type="dxa"/>
          </w:tcPr>
          <w:p w:rsidR="001526A2" w:rsidRPr="00BC03FD" w:rsidRDefault="00935342" w:rsidP="006553AE">
            <w:pPr>
              <w:pStyle w:val="ECCTabletext"/>
              <w:jc w:val="left"/>
            </w:pPr>
            <w:r w:rsidRPr="00935342">
              <w:rPr>
                <w:rStyle w:val="ECCParagraph"/>
              </w:rPr>
              <w:t>Railway signalling</w:t>
            </w:r>
          </w:p>
        </w:tc>
        <w:tc>
          <w:tcPr>
            <w:tcW w:w="7566" w:type="dxa"/>
          </w:tcPr>
          <w:p w:rsidR="001526A2" w:rsidRPr="00BC03FD" w:rsidRDefault="00935342" w:rsidP="006553AE">
            <w:pPr>
              <w:pStyle w:val="ECCTabletext"/>
              <w:jc w:val="left"/>
            </w:pPr>
            <w:r>
              <w:rPr>
                <w:rStyle w:val="ECCParagraph"/>
              </w:rPr>
              <w:t>S</w:t>
            </w:r>
            <w:r w:rsidRPr="00935342">
              <w:rPr>
                <w:rStyle w:val="ECCParagraph"/>
              </w:rPr>
              <w:t xml:space="preserve">peed limits and movement authorities (provided by trackside signals, </w:t>
            </w:r>
            <w:proofErr w:type="spellStart"/>
            <w:r w:rsidRPr="00935342">
              <w:rPr>
                <w:rStyle w:val="ECCParagraph"/>
              </w:rPr>
              <w:t>balises</w:t>
            </w:r>
            <w:proofErr w:type="spellEnd"/>
            <w:r w:rsidRPr="00935342">
              <w:rPr>
                <w:rStyle w:val="ECCParagraph"/>
              </w:rPr>
              <w:t xml:space="preserve"> or wireless communications)</w:t>
            </w:r>
          </w:p>
        </w:tc>
      </w:tr>
      <w:tr w:rsidR="001526A2" w:rsidRPr="00BC03FD" w:rsidTr="006553AE">
        <w:trPr>
          <w:trHeight w:val="310"/>
        </w:trPr>
        <w:tc>
          <w:tcPr>
            <w:tcW w:w="2181" w:type="dxa"/>
          </w:tcPr>
          <w:p w:rsidR="001526A2" w:rsidRPr="00BC03FD" w:rsidRDefault="00935342" w:rsidP="006553AE">
            <w:pPr>
              <w:pStyle w:val="ECCTabletext"/>
              <w:jc w:val="left"/>
            </w:pPr>
            <w:r w:rsidRPr="00935342">
              <w:rPr>
                <w:rStyle w:val="ECCParagraph"/>
              </w:rPr>
              <w:t>Movement authority</w:t>
            </w:r>
          </w:p>
        </w:tc>
        <w:tc>
          <w:tcPr>
            <w:tcW w:w="7566" w:type="dxa"/>
          </w:tcPr>
          <w:p w:rsidR="001526A2" w:rsidRPr="00BC03FD" w:rsidRDefault="00935342" w:rsidP="006553AE">
            <w:pPr>
              <w:pStyle w:val="ECCTabletext"/>
              <w:jc w:val="left"/>
            </w:pPr>
            <w:r>
              <w:rPr>
                <w:rStyle w:val="ECCParagraph"/>
              </w:rPr>
              <w:t>I</w:t>
            </w:r>
            <w:r w:rsidRPr="00935342">
              <w:rPr>
                <w:rStyle w:val="ECCParagraph"/>
              </w:rPr>
              <w:t>nformation about where the train is allowed to safely travel</w:t>
            </w:r>
          </w:p>
        </w:tc>
      </w:tr>
      <w:tr w:rsidR="00935342" w:rsidRPr="00BC03FD" w:rsidTr="006553AE">
        <w:trPr>
          <w:trHeight w:val="310"/>
        </w:trPr>
        <w:tc>
          <w:tcPr>
            <w:tcW w:w="2181" w:type="dxa"/>
          </w:tcPr>
          <w:p w:rsidR="00935342" w:rsidRPr="00935342" w:rsidRDefault="00935342" w:rsidP="006553AE">
            <w:pPr>
              <w:pStyle w:val="ECCTabletext"/>
              <w:jc w:val="left"/>
              <w:rPr>
                <w:rStyle w:val="ECCParagraph"/>
              </w:rPr>
            </w:pPr>
            <w:r w:rsidRPr="00935342">
              <w:rPr>
                <w:rStyle w:val="ECCParagraph"/>
              </w:rPr>
              <w:t>ATP (Automatic Train Protection)</w:t>
            </w:r>
          </w:p>
        </w:tc>
        <w:tc>
          <w:tcPr>
            <w:tcW w:w="7566" w:type="dxa"/>
          </w:tcPr>
          <w:p w:rsidR="00935342" w:rsidRDefault="00935342" w:rsidP="006553AE">
            <w:pPr>
              <w:pStyle w:val="ECCTabletext"/>
              <w:jc w:val="left"/>
              <w:rPr>
                <w:rStyle w:val="ECCParagraph"/>
              </w:rPr>
            </w:pPr>
            <w:r>
              <w:rPr>
                <w:rStyle w:val="ECCParagraph"/>
              </w:rPr>
              <w:t>S</w:t>
            </w:r>
            <w:r w:rsidRPr="00935342">
              <w:rPr>
                <w:rStyle w:val="ECCParagraph"/>
              </w:rPr>
              <w:t>ystem that ensures automatic compliance with railway signalling</w:t>
            </w:r>
          </w:p>
        </w:tc>
      </w:tr>
      <w:tr w:rsidR="00935342" w:rsidRPr="00BC03FD" w:rsidTr="006553AE">
        <w:trPr>
          <w:trHeight w:val="310"/>
        </w:trPr>
        <w:tc>
          <w:tcPr>
            <w:tcW w:w="2181" w:type="dxa"/>
          </w:tcPr>
          <w:p w:rsidR="00935342" w:rsidRPr="00935342" w:rsidRDefault="00935342" w:rsidP="006553AE">
            <w:pPr>
              <w:pStyle w:val="ECCTabletext"/>
              <w:jc w:val="left"/>
              <w:rPr>
                <w:rStyle w:val="ECCParagraph"/>
              </w:rPr>
            </w:pPr>
            <w:r w:rsidRPr="00935342">
              <w:rPr>
                <w:rStyle w:val="ECCParagraph"/>
              </w:rPr>
              <w:t>ATO (Automatic Train Operation)</w:t>
            </w:r>
          </w:p>
        </w:tc>
        <w:tc>
          <w:tcPr>
            <w:tcW w:w="7566" w:type="dxa"/>
          </w:tcPr>
          <w:p w:rsidR="00935342" w:rsidRDefault="00935342" w:rsidP="006553AE">
            <w:pPr>
              <w:pStyle w:val="ECCTabletext"/>
              <w:jc w:val="left"/>
              <w:rPr>
                <w:rStyle w:val="ECCParagraph"/>
              </w:rPr>
            </w:pPr>
            <w:r>
              <w:rPr>
                <w:rStyle w:val="ECCParagraph"/>
              </w:rPr>
              <w:t>F</w:t>
            </w:r>
            <w:r w:rsidRPr="00935342">
              <w:rPr>
                <w:rStyle w:val="ECCParagraph"/>
              </w:rPr>
              <w:t>unctions otherwise assigned to the train driver</w:t>
            </w:r>
          </w:p>
        </w:tc>
      </w:tr>
      <w:tr w:rsidR="00935342" w:rsidRPr="00BC03FD" w:rsidTr="006553AE">
        <w:trPr>
          <w:trHeight w:val="310"/>
        </w:trPr>
        <w:tc>
          <w:tcPr>
            <w:tcW w:w="2181" w:type="dxa"/>
          </w:tcPr>
          <w:p w:rsidR="00935342" w:rsidRPr="00935342" w:rsidRDefault="00935342" w:rsidP="006553AE">
            <w:pPr>
              <w:pStyle w:val="ECCTabletext"/>
              <w:jc w:val="left"/>
              <w:rPr>
                <w:rStyle w:val="ECCParagraph"/>
              </w:rPr>
            </w:pPr>
            <w:r w:rsidRPr="00935342">
              <w:rPr>
                <w:rStyle w:val="ECCParagraph"/>
              </w:rPr>
              <w:t>ETCS (European Train Control System)</w:t>
            </w:r>
          </w:p>
        </w:tc>
        <w:tc>
          <w:tcPr>
            <w:tcW w:w="7566" w:type="dxa"/>
          </w:tcPr>
          <w:p w:rsidR="00935342" w:rsidRDefault="00B62D9D" w:rsidP="006553AE">
            <w:pPr>
              <w:pStyle w:val="ECCTabletext"/>
              <w:jc w:val="left"/>
              <w:rPr>
                <w:rStyle w:val="ECCParagraph"/>
              </w:rPr>
            </w:pPr>
            <w:r>
              <w:rPr>
                <w:rStyle w:val="ECCParagraph"/>
              </w:rPr>
              <w:t>A</w:t>
            </w:r>
            <w:r w:rsidR="00935342" w:rsidRPr="00935342">
              <w:rPr>
                <w:rStyle w:val="ECCParagraph"/>
              </w:rPr>
              <w:t>pplicative protocol for railway signalling, ATP and later on ATO to enable railway interoperability at European level</w:t>
            </w:r>
          </w:p>
        </w:tc>
      </w:tr>
      <w:tr w:rsidR="00B62D9D" w:rsidRPr="00BC03FD" w:rsidTr="006553AE">
        <w:trPr>
          <w:trHeight w:val="310"/>
        </w:trPr>
        <w:tc>
          <w:tcPr>
            <w:tcW w:w="2181" w:type="dxa"/>
          </w:tcPr>
          <w:p w:rsidR="00B62D9D" w:rsidRPr="00935342" w:rsidRDefault="00B62D9D" w:rsidP="006553AE">
            <w:pPr>
              <w:pStyle w:val="ECCTabletext"/>
              <w:jc w:val="left"/>
              <w:rPr>
                <w:rStyle w:val="ECCParagraph"/>
              </w:rPr>
            </w:pPr>
            <w:r w:rsidRPr="00B62D9D">
              <w:rPr>
                <w:rStyle w:val="ECCParagraph"/>
              </w:rPr>
              <w:t>GSM-R (GSM for Railway)</w:t>
            </w:r>
          </w:p>
        </w:tc>
        <w:tc>
          <w:tcPr>
            <w:tcW w:w="7566" w:type="dxa"/>
          </w:tcPr>
          <w:p w:rsidR="00B62D9D" w:rsidRDefault="00B62D9D" w:rsidP="006553AE">
            <w:pPr>
              <w:pStyle w:val="ECCTabletext"/>
              <w:jc w:val="left"/>
              <w:rPr>
                <w:rStyle w:val="ECCParagraph"/>
              </w:rPr>
            </w:pPr>
            <w:r>
              <w:rPr>
                <w:rStyle w:val="ECCParagraph"/>
              </w:rPr>
              <w:t>C</w:t>
            </w:r>
            <w:r w:rsidRPr="00B62D9D">
              <w:rPr>
                <w:rStyle w:val="ECCParagraph"/>
              </w:rPr>
              <w:t>urrent radiocommunication network for railways, which provides voice services (including emergency voice calls) and carries ETCS and other data services</w:t>
            </w:r>
          </w:p>
        </w:tc>
      </w:tr>
      <w:tr w:rsidR="00EE07A4" w:rsidRPr="00BC03FD" w:rsidTr="006553AE">
        <w:trPr>
          <w:trHeight w:val="310"/>
        </w:trPr>
        <w:tc>
          <w:tcPr>
            <w:tcW w:w="2181" w:type="dxa"/>
          </w:tcPr>
          <w:p w:rsidR="00EE07A4" w:rsidRPr="00B62D9D" w:rsidRDefault="00EE07A4" w:rsidP="006553AE">
            <w:pPr>
              <w:pStyle w:val="ECCTabletext"/>
              <w:jc w:val="left"/>
              <w:rPr>
                <w:rStyle w:val="ECCParagraph"/>
              </w:rPr>
            </w:pPr>
            <w:ins w:id="44" w:author="vincent" w:date="2017-04-30T16:26:00Z">
              <w:r>
                <w:rPr>
                  <w:rStyle w:val="ECCParagraph"/>
                </w:rPr>
                <w:t>ERTMS (</w:t>
              </w:r>
              <w:r w:rsidRPr="00FA140C">
                <w:rPr>
                  <w:rStyle w:val="ECCParagraph"/>
                </w:rPr>
                <w:t>European Rail Traffic Management System</w:t>
              </w:r>
              <w:r>
                <w:rPr>
                  <w:rStyle w:val="ECCParagraph"/>
                </w:rPr>
                <w:t>)</w:t>
              </w:r>
            </w:ins>
          </w:p>
        </w:tc>
        <w:tc>
          <w:tcPr>
            <w:tcW w:w="7566" w:type="dxa"/>
          </w:tcPr>
          <w:p w:rsidR="00EE07A4" w:rsidRDefault="00EE07A4" w:rsidP="00975039">
            <w:pPr>
              <w:pStyle w:val="ECCTabletext"/>
              <w:jc w:val="left"/>
              <w:rPr>
                <w:rStyle w:val="ECCParagraph"/>
              </w:rPr>
            </w:pPr>
            <w:ins w:id="45" w:author="vincent" w:date="2017-04-30T16:26:00Z">
              <w:r>
                <w:rPr>
                  <w:rStyle w:val="ECCParagraph"/>
                </w:rPr>
                <w:t>European railway signalling system based on a common radio access technology (today GSM-R) and ETCS</w:t>
              </w:r>
            </w:ins>
          </w:p>
        </w:tc>
      </w:tr>
      <w:tr w:rsidR="00602D5F" w:rsidRPr="00BC03FD" w:rsidTr="006553AE">
        <w:trPr>
          <w:trHeight w:val="310"/>
          <w:ins w:id="46" w:author="vincent" w:date="2017-05-02T16:06:00Z"/>
        </w:trPr>
        <w:tc>
          <w:tcPr>
            <w:tcW w:w="2181" w:type="dxa"/>
          </w:tcPr>
          <w:p w:rsidR="00602D5F" w:rsidRDefault="00602D5F" w:rsidP="006553AE">
            <w:pPr>
              <w:pStyle w:val="ECCTabletext"/>
              <w:jc w:val="left"/>
              <w:rPr>
                <w:ins w:id="47" w:author="vincent" w:date="2017-05-02T16:06:00Z"/>
                <w:rStyle w:val="ECCParagraph"/>
              </w:rPr>
            </w:pPr>
            <w:ins w:id="48" w:author="vincent" w:date="2017-05-02T16:06:00Z">
              <w:r>
                <w:rPr>
                  <w:rStyle w:val="ECCParagraph"/>
                </w:rPr>
                <w:t>Infrastructure Manager</w:t>
              </w:r>
            </w:ins>
          </w:p>
        </w:tc>
        <w:tc>
          <w:tcPr>
            <w:tcW w:w="7566" w:type="dxa"/>
          </w:tcPr>
          <w:p w:rsidR="00602D5F" w:rsidRDefault="00602D5F" w:rsidP="00EB7EEE">
            <w:pPr>
              <w:pStyle w:val="ECCTabletext"/>
              <w:jc w:val="left"/>
              <w:rPr>
                <w:ins w:id="49" w:author="vincent" w:date="2017-05-02T16:06:00Z"/>
                <w:rStyle w:val="ECCParagraph"/>
              </w:rPr>
            </w:pPr>
            <w:ins w:id="50" w:author="vincent" w:date="2017-05-02T16:07:00Z">
              <w:r>
                <w:rPr>
                  <w:rStyle w:val="ECCParagraph"/>
                </w:rPr>
                <w:t xml:space="preserve">The </w:t>
              </w:r>
            </w:ins>
            <w:ins w:id="51" w:author="vincent" w:date="2017-05-02T16:10:00Z">
              <w:r w:rsidR="00EB7EEE">
                <w:rPr>
                  <w:rStyle w:val="ECCParagraph"/>
                </w:rPr>
                <w:t>entity</w:t>
              </w:r>
            </w:ins>
            <w:ins w:id="52" w:author="vincent" w:date="2017-05-02T16:07:00Z">
              <w:r>
                <w:rPr>
                  <w:rStyle w:val="ECCParagraph"/>
                </w:rPr>
                <w:t xml:space="preserve"> who administrates the rail track network and the </w:t>
              </w:r>
            </w:ins>
            <w:ins w:id="53" w:author="vincent" w:date="2017-05-02T16:10:00Z">
              <w:r>
                <w:rPr>
                  <w:rStyle w:val="ECCParagraph"/>
                </w:rPr>
                <w:t>associated radio access network (today GSM-R)</w:t>
              </w:r>
            </w:ins>
          </w:p>
        </w:tc>
      </w:tr>
      <w:tr w:rsidR="00602D5F" w:rsidRPr="00BC03FD" w:rsidTr="006553AE">
        <w:trPr>
          <w:trHeight w:val="310"/>
          <w:ins w:id="54" w:author="vincent" w:date="2017-05-02T16:10:00Z"/>
        </w:trPr>
        <w:tc>
          <w:tcPr>
            <w:tcW w:w="2181" w:type="dxa"/>
          </w:tcPr>
          <w:p w:rsidR="00602D5F" w:rsidRDefault="00602D5F" w:rsidP="00EB7EEE">
            <w:pPr>
              <w:pStyle w:val="ECCTabletext"/>
              <w:jc w:val="left"/>
              <w:rPr>
                <w:ins w:id="55" w:author="vincent" w:date="2017-05-02T16:10:00Z"/>
                <w:rStyle w:val="ECCParagraph"/>
              </w:rPr>
            </w:pPr>
            <w:ins w:id="56" w:author="vincent" w:date="2017-05-02T16:10:00Z">
              <w:r>
                <w:rPr>
                  <w:rStyle w:val="ECCParagraph"/>
                </w:rPr>
                <w:t xml:space="preserve">Railway </w:t>
              </w:r>
            </w:ins>
            <w:ins w:id="57" w:author="vincent" w:date="2017-05-02T16:12:00Z">
              <w:r w:rsidR="00EB7EEE">
                <w:rPr>
                  <w:rStyle w:val="ECCParagraph"/>
                </w:rPr>
                <w:t>U</w:t>
              </w:r>
            </w:ins>
            <w:ins w:id="58" w:author="vincent" w:date="2017-05-02T16:10:00Z">
              <w:r>
                <w:rPr>
                  <w:rStyle w:val="ECCParagraph"/>
                </w:rPr>
                <w:t>ndertaking</w:t>
              </w:r>
            </w:ins>
          </w:p>
        </w:tc>
        <w:tc>
          <w:tcPr>
            <w:tcW w:w="7566" w:type="dxa"/>
          </w:tcPr>
          <w:p w:rsidR="00602D5F" w:rsidRDefault="00EB7EEE" w:rsidP="00EB7EEE">
            <w:pPr>
              <w:pStyle w:val="ECCTabletext"/>
              <w:jc w:val="left"/>
              <w:rPr>
                <w:ins w:id="59" w:author="vincent" w:date="2017-05-02T16:10:00Z"/>
                <w:rStyle w:val="ECCParagraph"/>
              </w:rPr>
            </w:pPr>
            <w:ins w:id="60" w:author="vincent" w:date="2017-05-02T16:10:00Z">
              <w:r>
                <w:rPr>
                  <w:rStyle w:val="ECCParagraph"/>
                </w:rPr>
                <w:t xml:space="preserve">A company which </w:t>
              </w:r>
            </w:ins>
            <w:ins w:id="61" w:author="vincent" w:date="2017-05-02T16:11:00Z">
              <w:r>
                <w:rPr>
                  <w:rStyle w:val="ECCParagraph"/>
                </w:rPr>
                <w:t>operate</w:t>
              </w:r>
            </w:ins>
            <w:ins w:id="62" w:author="vincent" w:date="2017-05-02T16:10:00Z">
              <w:r>
                <w:rPr>
                  <w:rStyle w:val="ECCParagraph"/>
                </w:rPr>
                <w:t xml:space="preserve">s trains and </w:t>
              </w:r>
            </w:ins>
            <w:ins w:id="63" w:author="vincent" w:date="2017-05-02T16:12:00Z">
              <w:r>
                <w:rPr>
                  <w:rStyle w:val="ECCParagraph"/>
                </w:rPr>
                <w:t xml:space="preserve">thus </w:t>
              </w:r>
            </w:ins>
            <w:ins w:id="64" w:author="vincent" w:date="2017-05-02T16:10:00Z">
              <w:r>
                <w:rPr>
                  <w:rStyle w:val="ECCParagraph"/>
                </w:rPr>
                <w:t>use</w:t>
              </w:r>
            </w:ins>
            <w:ins w:id="65" w:author="vincent" w:date="2017-05-02T16:12:00Z">
              <w:r>
                <w:rPr>
                  <w:rStyle w:val="ECCParagraph"/>
                </w:rPr>
                <w:t>s</w:t>
              </w:r>
            </w:ins>
            <w:ins w:id="66" w:author="vincent" w:date="2017-05-02T16:10:00Z">
              <w:r>
                <w:rPr>
                  <w:rStyle w:val="ECCParagraph"/>
                </w:rPr>
                <w:t xml:space="preserve"> the </w:t>
              </w:r>
            </w:ins>
            <w:ins w:id="67" w:author="vincent" w:date="2017-05-02T16:12:00Z">
              <w:r>
                <w:rPr>
                  <w:rStyle w:val="ECCParagraph"/>
                </w:rPr>
                <w:t>radio access network (today GSM-R) provided by the Infrastructure Manager</w:t>
              </w:r>
            </w:ins>
          </w:p>
        </w:tc>
      </w:tr>
    </w:tbl>
    <w:p w:rsidR="00894D1A" w:rsidRDefault="00894D1A" w:rsidP="00894D1A">
      <w:pPr>
        <w:pStyle w:val="Titre2"/>
      </w:pPr>
      <w:bookmarkStart w:id="68" w:name="_Toc380056499"/>
      <w:bookmarkStart w:id="69" w:name="_Toc380059750"/>
      <w:bookmarkStart w:id="70" w:name="_Toc380059787"/>
      <w:bookmarkStart w:id="71" w:name="_Toc396153638"/>
      <w:bookmarkStart w:id="72" w:name="_Toc396383865"/>
      <w:bookmarkStart w:id="73" w:name="_Toc396917298"/>
      <w:bookmarkStart w:id="74" w:name="_Toc396917347"/>
      <w:bookmarkStart w:id="75" w:name="_Toc396917409"/>
      <w:bookmarkStart w:id="76" w:name="_Toc396917462"/>
      <w:bookmarkStart w:id="77" w:name="_Toc396917629"/>
      <w:bookmarkStart w:id="78" w:name="_Toc396917644"/>
      <w:bookmarkStart w:id="79" w:name="_Toc396917749"/>
      <w:bookmarkStart w:id="80" w:name="_Toc481761676"/>
      <w:r w:rsidRPr="00894D1A">
        <w:t>Interoperability</w:t>
      </w:r>
      <w:bookmarkEnd w:id="80"/>
    </w:p>
    <w:p w:rsidR="00493A5F" w:rsidRPr="00CD71E8" w:rsidRDefault="003467D8" w:rsidP="00493A5F">
      <w:pPr>
        <w:rPr>
          <w:rStyle w:val="ECCParagraph"/>
        </w:rPr>
      </w:pPr>
      <w:ins w:id="81" w:author="vincent" w:date="2017-04-30T16:46:00Z">
        <w:r>
          <w:t>This section is</w:t>
        </w:r>
      </w:ins>
      <w:del w:id="82" w:author="vincent" w:date="2017-04-30T16:46:00Z">
        <w:r w:rsidRPr="00730F24" w:rsidDel="003467D8">
          <w:delText>The following definitions are</w:delText>
        </w:r>
      </w:del>
      <w:r w:rsidR="00493A5F">
        <w:t xml:space="preserve"> </w:t>
      </w:r>
      <w:r w:rsidR="00493A5F" w:rsidRPr="00730F24">
        <w:t xml:space="preserve">extracted from the </w:t>
      </w:r>
      <w:r w:rsidR="00493A5F">
        <w:t>R</w:t>
      </w:r>
      <w:r w:rsidR="00493A5F" w:rsidRPr="00730F24">
        <w:t xml:space="preserve">ailway </w:t>
      </w:r>
      <w:r w:rsidR="00493A5F">
        <w:t>I</w:t>
      </w:r>
      <w:r w:rsidR="00493A5F" w:rsidRPr="00730F24">
        <w:t xml:space="preserve">nteroperability </w:t>
      </w:r>
      <w:ins w:id="83" w:author="vincent" w:date="2017-05-01T10:25:00Z">
        <w:r w:rsidR="00946947">
          <w:t xml:space="preserve">Directive </w:t>
        </w:r>
      </w:ins>
      <w:ins w:id="84" w:author="vincent" w:date="2017-05-01T10:26:00Z">
        <w:r w:rsidR="00946947">
          <w:t xml:space="preserve">2016/797/EU </w:t>
        </w:r>
        <w:r w:rsidR="00946947">
          <w:fldChar w:fldCharType="begin"/>
        </w:r>
        <w:r w:rsidR="00946947">
          <w:instrText xml:space="preserve"> REF _Ref481397657 \r \h </w:instrText>
        </w:r>
      </w:ins>
      <w:ins w:id="85" w:author="vincent" w:date="2017-05-01T10:26:00Z">
        <w:r w:rsidR="00946947">
          <w:fldChar w:fldCharType="separate"/>
        </w:r>
        <w:r w:rsidR="00946947">
          <w:t>[1]</w:t>
        </w:r>
        <w:r w:rsidR="00946947">
          <w:fldChar w:fldCharType="end"/>
        </w:r>
        <w:r w:rsidR="00946947">
          <w:t xml:space="preserve">, formerly </w:t>
        </w:r>
      </w:ins>
      <w:r w:rsidR="00493A5F" w:rsidRPr="00493A5F">
        <w:t>Directi</w:t>
      </w:r>
      <w:r w:rsidR="00493A5F" w:rsidRPr="00A15647">
        <w:t xml:space="preserve">ve 2008/57/EC </w:t>
      </w:r>
      <w:ins w:id="86" w:author="vincent" w:date="2017-05-01T10:26:00Z">
        <w:r w:rsidR="00946947">
          <w:fldChar w:fldCharType="begin"/>
        </w:r>
        <w:r w:rsidR="00946947">
          <w:instrText xml:space="preserve"> REF _Ref481397705 \r \h </w:instrText>
        </w:r>
      </w:ins>
      <w:r w:rsidR="00946947">
        <w:fldChar w:fldCharType="separate"/>
      </w:r>
      <w:ins w:id="87" w:author="vincent" w:date="2017-05-01T10:26:00Z">
        <w:r w:rsidR="00946947">
          <w:t>[2]</w:t>
        </w:r>
        <w:r w:rsidR="00946947">
          <w:fldChar w:fldCharType="end"/>
        </w:r>
        <w:r w:rsidR="00946947">
          <w:t>,</w:t>
        </w:r>
      </w:ins>
      <w:r w:rsidR="00493A5F" w:rsidRPr="00A15647">
        <w:t xml:space="preserve"> and the</w:t>
      </w:r>
      <w:r w:rsidR="00493A5F" w:rsidRPr="00730F24">
        <w:t xml:space="preserve"> associated </w:t>
      </w:r>
      <w:ins w:id="88" w:author="vincent" w:date="2017-05-01T10:26:00Z">
        <w:r w:rsidR="00946947">
          <w:t xml:space="preserve">Commission Regulation 2016/919/EU </w:t>
        </w:r>
      </w:ins>
      <w:ins w:id="89" w:author="vincent" w:date="2017-05-01T10:27:00Z">
        <w:r w:rsidR="00946947">
          <w:fldChar w:fldCharType="begin"/>
        </w:r>
        <w:r w:rsidR="00946947">
          <w:instrText xml:space="preserve"> REF _Ref481397801 \r \h </w:instrText>
        </w:r>
      </w:ins>
      <w:r w:rsidR="00946947">
        <w:fldChar w:fldCharType="separate"/>
      </w:r>
      <w:ins w:id="90" w:author="vincent" w:date="2017-05-01T10:27:00Z">
        <w:r w:rsidR="00946947">
          <w:t>[4]</w:t>
        </w:r>
        <w:r w:rsidR="00946947">
          <w:fldChar w:fldCharType="end"/>
        </w:r>
      </w:ins>
      <w:del w:id="91" w:author="vincent" w:date="2017-05-01T10:28:00Z">
        <w:r w:rsidR="00493A5F" w:rsidRPr="00493A5F" w:rsidDel="00946947">
          <w:delText>European Decision</w:delText>
        </w:r>
      </w:del>
      <w:del w:id="92" w:author="vincent" w:date="2017-05-01T10:33:00Z">
        <w:r w:rsidR="00493A5F" w:rsidRPr="00730F24" w:rsidDel="00BE7164">
          <w:delText xml:space="preserve"> and its amendments</w:delText>
        </w:r>
      </w:del>
      <w:r w:rsidR="00493A5F" w:rsidRPr="00730F24">
        <w:t xml:space="preserve">, as well as EIRENE </w:t>
      </w:r>
      <w:ins w:id="93" w:author="vincent" w:date="2017-04-30T16:47:00Z">
        <w:r>
          <w:t>specifications</w:t>
        </w:r>
      </w:ins>
      <w:del w:id="94" w:author="vincent" w:date="2017-04-30T16:47:00Z">
        <w:r w:rsidR="00493A5F" w:rsidRPr="00730F24" w:rsidDel="003467D8">
          <w:delText>System Requirements Specification</w:delText>
        </w:r>
      </w:del>
      <w:r w:rsidR="00493A5F" w:rsidRPr="00730F24">
        <w:t xml:space="preserve"> </w:t>
      </w:r>
      <w:ins w:id="95" w:author="vincent" w:date="2017-05-01T10:28:00Z">
        <w:r w:rsidR="00946947">
          <w:fldChar w:fldCharType="begin"/>
        </w:r>
        <w:r w:rsidR="00946947">
          <w:instrText xml:space="preserve"> REF _Ref481397862 \r \h </w:instrText>
        </w:r>
      </w:ins>
      <w:r w:rsidR="00946947">
        <w:fldChar w:fldCharType="separate"/>
      </w:r>
      <w:ins w:id="96" w:author="vincent" w:date="2017-05-01T10:28:00Z">
        <w:r w:rsidR="00946947">
          <w:t>[5]</w:t>
        </w:r>
        <w:r w:rsidR="00946947">
          <w:fldChar w:fldCharType="end"/>
        </w:r>
      </w:ins>
      <w:ins w:id="97" w:author="vincent" w:date="2017-05-01T10:29:00Z">
        <w:r w:rsidR="00946947">
          <w:t xml:space="preserve"> </w:t>
        </w:r>
      </w:ins>
      <w:ins w:id="98" w:author="vincent" w:date="2017-05-01T10:28:00Z">
        <w:r w:rsidR="00946947">
          <w:fldChar w:fldCharType="begin"/>
        </w:r>
        <w:r w:rsidR="00946947">
          <w:instrText xml:space="preserve"> REF _Ref481397864 \r \h </w:instrText>
        </w:r>
      </w:ins>
      <w:r w:rsidR="00946947">
        <w:fldChar w:fldCharType="separate"/>
      </w:r>
      <w:ins w:id="99" w:author="vincent" w:date="2017-05-01T10:28:00Z">
        <w:r w:rsidR="00946947">
          <w:t>[6]</w:t>
        </w:r>
        <w:r w:rsidR="00946947">
          <w:fldChar w:fldCharType="end"/>
        </w:r>
      </w:ins>
      <w:r w:rsidR="00493A5F">
        <w:t>.</w:t>
      </w:r>
    </w:p>
    <w:p w:rsidR="00894D1A" w:rsidRDefault="00894D1A" w:rsidP="00894D1A">
      <w:pPr>
        <w:pStyle w:val="Titre3"/>
      </w:pPr>
      <w:bookmarkStart w:id="100" w:name="_Toc481761677"/>
      <w:r w:rsidRPr="00894D1A">
        <w:t>Principle and Directive</w:t>
      </w:r>
      <w:bookmarkEnd w:id="100"/>
    </w:p>
    <w:p w:rsidR="006404D1" w:rsidRPr="00F17A09" w:rsidDel="00C06819" w:rsidRDefault="006404D1" w:rsidP="006404D1">
      <w:pPr>
        <w:rPr>
          <w:rStyle w:val="ECCParagraph"/>
        </w:rPr>
      </w:pPr>
      <w:r w:rsidRPr="00F17A09" w:rsidDel="00C06819">
        <w:rPr>
          <w:rStyle w:val="ECCParagraph"/>
        </w:rPr>
        <w:t>Today, the competitiveness of the railways is curbed by the differences between Member States in terms of rolling stock, technology, signalling systems, safety regulations, braking systems, traction currents and speed limits. This state of affairs forces international trains crossing several States to stop at "frontiers".</w:t>
      </w:r>
    </w:p>
    <w:p w:rsidR="006404D1" w:rsidRPr="00F17A09" w:rsidDel="00C06819" w:rsidRDefault="006404D1" w:rsidP="006404D1">
      <w:pPr>
        <w:rPr>
          <w:rStyle w:val="ECCParagraph"/>
        </w:rPr>
      </w:pPr>
      <w:r w:rsidRPr="00F17A09" w:rsidDel="00C06819">
        <w:rPr>
          <w:rStyle w:val="ECCParagraph"/>
        </w:rPr>
        <w:t>Historically, these technical differences met the need to protect the Member States' own interests or those of their rail industry. At the same time, the road transport industry took advantage of its freedom from technical barriers to reinforce its position on the market.</w:t>
      </w:r>
    </w:p>
    <w:p w:rsidR="006404D1" w:rsidRPr="00F17A09" w:rsidRDefault="006404D1" w:rsidP="006404D1">
      <w:pPr>
        <w:rPr>
          <w:rStyle w:val="ECCParagraph"/>
        </w:rPr>
      </w:pPr>
      <w:r w:rsidRPr="00F17A09">
        <w:rPr>
          <w:rStyle w:val="ECCParagraph"/>
        </w:rPr>
        <w:t xml:space="preserve">In the Directive </w:t>
      </w:r>
      <w:ins w:id="101" w:author="vincent" w:date="2017-05-01T10:29:00Z">
        <w:r w:rsidR="002633F1">
          <w:rPr>
            <w:rStyle w:val="ECCParagraph"/>
          </w:rPr>
          <w:t xml:space="preserve">2016/797/EU </w:t>
        </w:r>
        <w:r w:rsidR="002633F1">
          <w:rPr>
            <w:rStyle w:val="ECCParagraph"/>
          </w:rPr>
          <w:fldChar w:fldCharType="begin"/>
        </w:r>
        <w:r w:rsidR="002633F1">
          <w:rPr>
            <w:rStyle w:val="ECCParagraph"/>
          </w:rPr>
          <w:instrText xml:space="preserve"> REF _Ref481397657 \r \h </w:instrText>
        </w:r>
      </w:ins>
      <w:r w:rsidR="002633F1">
        <w:rPr>
          <w:rStyle w:val="ECCParagraph"/>
        </w:rPr>
      </w:r>
      <w:r w:rsidR="002633F1">
        <w:rPr>
          <w:rStyle w:val="ECCParagraph"/>
        </w:rPr>
        <w:fldChar w:fldCharType="separate"/>
      </w:r>
      <w:ins w:id="102" w:author="vincent" w:date="2017-05-01T10:29:00Z">
        <w:r w:rsidR="002633F1">
          <w:rPr>
            <w:rStyle w:val="ECCParagraph"/>
          </w:rPr>
          <w:t>[1]</w:t>
        </w:r>
        <w:r w:rsidR="002633F1">
          <w:rPr>
            <w:rStyle w:val="ECCParagraph"/>
          </w:rPr>
          <w:fldChar w:fldCharType="end"/>
        </w:r>
      </w:ins>
      <w:del w:id="103" w:author="vincent" w:date="2017-05-01T10:30:00Z">
        <w:r w:rsidRPr="00196754" w:rsidDel="00196754">
          <w:rPr>
            <w:rStyle w:val="ECCParagraph"/>
          </w:rPr>
          <w:delText>2008/57/EC</w:delText>
        </w:r>
      </w:del>
      <w:r w:rsidRPr="00F17A09">
        <w:rPr>
          <w:rStyle w:val="ECCParagraph"/>
        </w:rPr>
        <w:t xml:space="preserve"> on the interoperability of the railway system within the Community, the definition of railway interoperability ca</w:t>
      </w:r>
      <w:r w:rsidR="00F17A09">
        <w:rPr>
          <w:rStyle w:val="ECCParagraph"/>
        </w:rPr>
        <w:t>n be found in its Article 2:</w:t>
      </w:r>
    </w:p>
    <w:p w:rsidR="006404D1" w:rsidRPr="00F17A09" w:rsidRDefault="006404D1" w:rsidP="006404D1">
      <w:pPr>
        <w:ind w:left="714"/>
        <w:rPr>
          <w:rStyle w:val="ECCParagraph"/>
        </w:rPr>
      </w:pPr>
      <w:r w:rsidRPr="00F17A09">
        <w:rPr>
          <w:rStyle w:val="ECCParagraph"/>
        </w:rPr>
        <w:t>‘interoperability’ means the ability of a rail system to allow the safe and uninterrupted movement of trains which accomplish the required levels of performance for these lines. This ability depends on all the regulatory, technical and operational conditions which must be met in order to satisfy the essential requirements;</w:t>
      </w:r>
    </w:p>
    <w:p w:rsidR="006404D1" w:rsidRPr="00F17A09" w:rsidRDefault="006404D1" w:rsidP="006404D1">
      <w:pPr>
        <w:rPr>
          <w:rStyle w:val="ECCParagraph"/>
        </w:rPr>
      </w:pPr>
      <w:r w:rsidRPr="00F17A09">
        <w:rPr>
          <w:rStyle w:val="ECCParagraph"/>
        </w:rPr>
        <w:lastRenderedPageBreak/>
        <w:t>The technical details required for railway interoperability are included in the Technical Specifications for Interoperability. The definition, also in Article 2 of the Directive,</w:t>
      </w:r>
      <w:r w:rsidR="00F17A09">
        <w:rPr>
          <w:rStyle w:val="ECCParagraph"/>
        </w:rPr>
        <w:t xml:space="preserve"> explains its content:</w:t>
      </w:r>
    </w:p>
    <w:p w:rsidR="006404D1" w:rsidRPr="00F17A09" w:rsidRDefault="006404D1" w:rsidP="006404D1">
      <w:pPr>
        <w:ind w:left="714"/>
        <w:rPr>
          <w:rStyle w:val="ECCParagraph"/>
        </w:rPr>
      </w:pPr>
      <w:r w:rsidRPr="00F17A09">
        <w:rPr>
          <w:rStyle w:val="ECCParagraph"/>
        </w:rPr>
        <w:t>‘technical specification for interoperability’ (TSI) means a specification adopted in accordance with this Directive by which each subsystem or part subsystem is covered in order to meet the essential requirements and ensure the interoperability of the rail system;</w:t>
      </w:r>
    </w:p>
    <w:p w:rsidR="006404D1" w:rsidRPr="00F17A09" w:rsidRDefault="006404D1" w:rsidP="006404D1">
      <w:pPr>
        <w:rPr>
          <w:rStyle w:val="ECCParagraph"/>
        </w:rPr>
      </w:pPr>
      <w:r w:rsidRPr="00F17A09">
        <w:rPr>
          <w:rStyle w:val="ECCParagraph"/>
        </w:rPr>
        <w:t>The so called “essential requi</w:t>
      </w:r>
      <w:r w:rsidR="00F17A09">
        <w:rPr>
          <w:rStyle w:val="ECCParagraph"/>
        </w:rPr>
        <w:t>rements” are listed in the TSI:</w:t>
      </w:r>
    </w:p>
    <w:p w:rsidR="006404D1" w:rsidRPr="00F17A09" w:rsidRDefault="006404D1" w:rsidP="006404D1">
      <w:pPr>
        <w:ind w:left="714"/>
        <w:rPr>
          <w:rStyle w:val="ECCParagraph"/>
        </w:rPr>
      </w:pPr>
      <w:r w:rsidRPr="00F17A09">
        <w:rPr>
          <w:rStyle w:val="ECCParagraph"/>
        </w:rPr>
        <w:t>‘essential requirements’ means all the conditions set out in Annex III of the directive which must be met by the rail system, the subsystems, and the interoperability constituents, including interfaces;</w:t>
      </w:r>
    </w:p>
    <w:p w:rsidR="006404D1" w:rsidRPr="00F17A09" w:rsidRDefault="006404D1" w:rsidP="006404D1">
      <w:pPr>
        <w:rPr>
          <w:rStyle w:val="ECCParagraph"/>
        </w:rPr>
      </w:pPr>
      <w:r w:rsidRPr="00F17A09">
        <w:rPr>
          <w:rStyle w:val="ECCParagraph"/>
        </w:rPr>
        <w:t>Togeth</w:t>
      </w:r>
      <w:r w:rsidR="00F17A09">
        <w:rPr>
          <w:rStyle w:val="ECCParagraph"/>
        </w:rPr>
        <w:t>er with the “basic parameters”:</w:t>
      </w:r>
    </w:p>
    <w:p w:rsidR="006404D1" w:rsidRPr="00F17A09" w:rsidRDefault="006404D1" w:rsidP="006404D1">
      <w:pPr>
        <w:ind w:left="714"/>
        <w:rPr>
          <w:rStyle w:val="ECCParagraph"/>
        </w:rPr>
      </w:pPr>
      <w:r w:rsidRPr="00F17A09">
        <w:rPr>
          <w:rStyle w:val="ECCParagraph"/>
        </w:rPr>
        <w:t>‘basic parameters’ means any regulatory, technical or operational condition which is critical to interoperability and is specified in the relevant TSI;</w:t>
      </w:r>
    </w:p>
    <w:p w:rsidR="006404D1" w:rsidRPr="00F17A09" w:rsidRDefault="006404D1" w:rsidP="006404D1">
      <w:pPr>
        <w:rPr>
          <w:rStyle w:val="ECCParagraph"/>
        </w:rPr>
      </w:pPr>
      <w:r w:rsidRPr="00F17A09">
        <w:rPr>
          <w:rStyle w:val="ECCParagraph"/>
        </w:rPr>
        <w:t>As a concrete example, let us consider the requirements set up for the radio communication system to be used by railways. In the Control-Command and Signalling (CCS) TSI (</w:t>
      </w:r>
      <w:ins w:id="104" w:author="vincent" w:date="2017-05-01T10:30:00Z">
        <w:r w:rsidR="00196754">
          <w:rPr>
            <w:rStyle w:val="ECCParagraph"/>
          </w:rPr>
          <w:t>Regulation 2016/919/EU</w:t>
        </w:r>
      </w:ins>
      <w:ins w:id="105" w:author="vincent" w:date="2017-05-01T10:31:00Z">
        <w:r w:rsidR="00196754">
          <w:rPr>
            <w:rStyle w:val="ECCParagraph"/>
          </w:rPr>
          <w:t xml:space="preserve"> </w:t>
        </w:r>
        <w:r w:rsidR="00196754">
          <w:rPr>
            <w:rStyle w:val="ECCParagraph"/>
          </w:rPr>
          <w:fldChar w:fldCharType="begin"/>
        </w:r>
        <w:r w:rsidR="00196754">
          <w:rPr>
            <w:rStyle w:val="ECCParagraph"/>
          </w:rPr>
          <w:instrText xml:space="preserve"> REF _Ref481397801 \r \h </w:instrText>
        </w:r>
      </w:ins>
      <w:r w:rsidR="00196754">
        <w:rPr>
          <w:rStyle w:val="ECCParagraph"/>
        </w:rPr>
      </w:r>
      <w:r w:rsidR="00196754">
        <w:rPr>
          <w:rStyle w:val="ECCParagraph"/>
        </w:rPr>
        <w:fldChar w:fldCharType="separate"/>
      </w:r>
      <w:ins w:id="106" w:author="vincent" w:date="2017-05-01T10:31:00Z">
        <w:r w:rsidR="00196754">
          <w:rPr>
            <w:rStyle w:val="ECCParagraph"/>
          </w:rPr>
          <w:t>[4]</w:t>
        </w:r>
        <w:r w:rsidR="00196754">
          <w:rPr>
            <w:rStyle w:val="ECCParagraph"/>
          </w:rPr>
          <w:fldChar w:fldCharType="end"/>
        </w:r>
      </w:ins>
      <w:del w:id="107" w:author="vincent" w:date="2017-05-01T10:31:00Z">
        <w:r w:rsidRPr="00493A5F" w:rsidDel="00196754">
          <w:rPr>
            <w:rStyle w:val="ECCParagraph"/>
          </w:rPr>
          <w:delText xml:space="preserve">Decision </w:delText>
        </w:r>
        <w:r w:rsidRPr="00196754" w:rsidDel="00196754">
          <w:rPr>
            <w:rStyle w:val="ECCParagraph"/>
          </w:rPr>
          <w:delText>2012/88/EU</w:delText>
        </w:r>
      </w:del>
      <w:r w:rsidRPr="00196754">
        <w:rPr>
          <w:rStyle w:val="ECCParagraph"/>
        </w:rPr>
        <w:t>),</w:t>
      </w:r>
      <w:r w:rsidRPr="00F17A09">
        <w:rPr>
          <w:rStyle w:val="ECCParagraph"/>
        </w:rPr>
        <w:t xml:space="preserve"> there are two subsystems described: the trackside subsystem and the on-board subsystem. Both of them have elements </w:t>
      </w:r>
      <w:r w:rsidR="00F17A09">
        <w:rPr>
          <w:rStyle w:val="ECCParagraph"/>
        </w:rPr>
        <w:t>related to radio communication.</w:t>
      </w:r>
    </w:p>
    <w:p w:rsidR="006404D1" w:rsidRPr="00F17A09" w:rsidRDefault="006404D1" w:rsidP="006404D1">
      <w:pPr>
        <w:rPr>
          <w:rStyle w:val="ECCParagraph"/>
        </w:rPr>
      </w:pPr>
      <w:r w:rsidRPr="00F17A09">
        <w:rPr>
          <w:rStyle w:val="ECCParagraph"/>
        </w:rPr>
        <w:t>The features of the subsyst</w:t>
      </w:r>
      <w:r w:rsidR="00F17A09">
        <w:rPr>
          <w:rStyle w:val="ECCParagraph"/>
        </w:rPr>
        <w:t>ems, contained in the TSI, are:</w:t>
      </w:r>
    </w:p>
    <w:p w:rsidR="006404D1" w:rsidRPr="00730F24" w:rsidRDefault="006404D1" w:rsidP="006404D1">
      <w:pPr>
        <w:pStyle w:val="ECCBulletsLv1"/>
      </w:pPr>
      <w:r w:rsidRPr="00730F24">
        <w:t>the functions that are essential for the safe control of railway traffic, and that are essential for its operation, including those required for degraded modes;</w:t>
      </w:r>
    </w:p>
    <w:p w:rsidR="006404D1" w:rsidRPr="00730F24" w:rsidRDefault="006404D1" w:rsidP="006404D1">
      <w:pPr>
        <w:pStyle w:val="ECCBulletsLv1"/>
      </w:pPr>
      <w:r w:rsidRPr="00730F24">
        <w:t>the interfaces;</w:t>
      </w:r>
    </w:p>
    <w:p w:rsidR="006404D1" w:rsidRPr="00730F24" w:rsidRDefault="006404D1" w:rsidP="006404D1">
      <w:pPr>
        <w:pStyle w:val="ECCBulletsLv1"/>
      </w:pPr>
      <w:r w:rsidRPr="00730F24">
        <w:t>the level of performance required to meet the essential requirements.</w:t>
      </w:r>
    </w:p>
    <w:p w:rsidR="006404D1" w:rsidRPr="00F17A09" w:rsidRDefault="006404D1" w:rsidP="006404D1">
      <w:pPr>
        <w:rPr>
          <w:rStyle w:val="ECCParagraph"/>
        </w:rPr>
      </w:pPr>
      <w:r w:rsidRPr="00F17A09">
        <w:rPr>
          <w:rStyle w:val="ECCParagraph"/>
        </w:rPr>
        <w:t>The CCS TSI specifies only those requirements which are necessary to assure the interoperability of the trans-European rail system and compliance w</w:t>
      </w:r>
      <w:r w:rsidR="00F17A09">
        <w:rPr>
          <w:rStyle w:val="ECCParagraph"/>
        </w:rPr>
        <w:t>ith the essential requirements.</w:t>
      </w:r>
    </w:p>
    <w:p w:rsidR="00894D1A" w:rsidRDefault="00894D1A" w:rsidP="00894D1A">
      <w:pPr>
        <w:pStyle w:val="Titre3"/>
      </w:pPr>
      <w:bookmarkStart w:id="108" w:name="_Toc481761678"/>
      <w:r w:rsidRPr="00894D1A">
        <w:t>Application to technology</w:t>
      </w:r>
      <w:bookmarkEnd w:id="108"/>
    </w:p>
    <w:p w:rsidR="005D7DB0" w:rsidRPr="00730F24" w:rsidRDefault="005D7DB0" w:rsidP="005D7DB0">
      <w:r w:rsidRPr="00730F24">
        <w:t xml:space="preserve">The radiocommunication system to be used is </w:t>
      </w:r>
      <w:ins w:id="109" w:author="vincent" w:date="2017-04-30T16:48:00Z">
        <w:r w:rsidR="0022534A">
          <w:t xml:space="preserve">currently </w:t>
        </w:r>
      </w:ins>
      <w:r w:rsidRPr="00730F24">
        <w:t>GSM-R. This is stated in the basic parameters included in the CCS TSI, section 4. The air interface is also characteri</w:t>
      </w:r>
      <w:r>
        <w:t>s</w:t>
      </w:r>
      <w:r w:rsidRPr="00730F24">
        <w:t xml:space="preserve">ed and it is specifically </w:t>
      </w:r>
      <w:ins w:id="110" w:author="vincent" w:date="2017-04-30T16:49:00Z">
        <w:r w:rsidR="002313E7">
          <w:t>specified</w:t>
        </w:r>
      </w:ins>
      <w:del w:id="111" w:author="vincent" w:date="2017-04-30T16:49:00Z">
        <w:r w:rsidRPr="00730F24" w:rsidDel="002313E7">
          <w:delText>mentioned</w:delText>
        </w:r>
      </w:del>
      <w:r w:rsidRPr="00730F24">
        <w:t xml:space="preserve"> that the interfaces shall operate in the R-GSM band </w:t>
      </w:r>
      <w:del w:id="112" w:author="vincent" w:date="2017-04-30T16:51:00Z">
        <w:r w:rsidRPr="00730F24" w:rsidDel="002313E7">
          <w:delText xml:space="preserve">as specified in EIRENE SRS, version 15.4.0, section 3.5 </w:delText>
        </w:r>
      </w:del>
      <w:r w:rsidRPr="00730F24">
        <w:t>(see table 3-A in 3.5.1</w:t>
      </w:r>
      <w:del w:id="113" w:author="vincent" w:date="2017-04-30T16:51:00Z">
        <w:r w:rsidRPr="00730F24" w:rsidDel="002313E7">
          <w:delText>)</w:delText>
        </w:r>
      </w:del>
      <w:r w:rsidRPr="00730F24">
        <w:t xml:space="preserve"> of the EIRENE SRS </w:t>
      </w:r>
      <w:ins w:id="114" w:author="vincent" w:date="2017-05-01T10:32:00Z">
        <w:r w:rsidR="00BE7164">
          <w:fldChar w:fldCharType="begin"/>
        </w:r>
        <w:r w:rsidR="00BE7164">
          <w:instrText xml:space="preserve"> REF _Ref481397864 \r \h </w:instrText>
        </w:r>
      </w:ins>
      <w:r w:rsidR="00BE7164">
        <w:fldChar w:fldCharType="separate"/>
      </w:r>
      <w:ins w:id="115" w:author="vincent" w:date="2017-05-01T10:32:00Z">
        <w:r w:rsidR="00BE7164">
          <w:t>[6]</w:t>
        </w:r>
        <w:r w:rsidR="00BE7164">
          <w:fldChar w:fldCharType="end"/>
        </w:r>
      </w:ins>
      <w:ins w:id="116" w:author="vincent" w:date="2017-04-30T16:51:00Z">
        <w:r w:rsidR="002313E7">
          <w:t>)</w:t>
        </w:r>
      </w:ins>
      <w:r w:rsidR="002313E7">
        <w:t>.</w:t>
      </w:r>
    </w:p>
    <w:p w:rsidR="00493A5F" w:rsidRPr="00730F24" w:rsidRDefault="00493A5F" w:rsidP="00493A5F">
      <w:r w:rsidRPr="00730F24">
        <w:t>EIRENE specifies the requirements for a digital radio standard for the European railways, although it is also applicable worldwide. It consists of FRS (Functional Requirement</w:t>
      </w:r>
      <w:r>
        <w:t>s</w:t>
      </w:r>
      <w:r w:rsidRPr="00730F24">
        <w:t xml:space="preserve"> Specification) </w:t>
      </w:r>
      <w:ins w:id="117" w:author="vincent" w:date="2017-05-01T10:32:00Z">
        <w:r w:rsidR="00BE7164">
          <w:fldChar w:fldCharType="begin"/>
        </w:r>
        <w:r w:rsidR="00BE7164">
          <w:instrText xml:space="preserve"> REF _Ref481397862 \r \h </w:instrText>
        </w:r>
      </w:ins>
      <w:r w:rsidR="00BE7164">
        <w:fldChar w:fldCharType="separate"/>
      </w:r>
      <w:ins w:id="118" w:author="vincent" w:date="2017-05-01T10:32:00Z">
        <w:r w:rsidR="00BE7164">
          <w:t>[5]</w:t>
        </w:r>
        <w:r w:rsidR="00BE7164">
          <w:fldChar w:fldCharType="end"/>
        </w:r>
      </w:ins>
      <w:r w:rsidR="00D87901">
        <w:t xml:space="preserve"> </w:t>
      </w:r>
      <w:r w:rsidRPr="00730F24">
        <w:t>and SRS (System Requirement</w:t>
      </w:r>
      <w:r>
        <w:t>s Specification</w:t>
      </w:r>
      <w:r w:rsidRPr="00730F24">
        <w:t>)</w:t>
      </w:r>
      <w:r w:rsidR="00D87901" w:rsidRPr="00730F24">
        <w:t xml:space="preserve"> </w:t>
      </w:r>
      <w:ins w:id="119" w:author="vincent" w:date="2017-05-01T10:33:00Z">
        <w:r w:rsidR="00BE7164">
          <w:fldChar w:fldCharType="begin"/>
        </w:r>
        <w:r w:rsidR="00BE7164">
          <w:instrText xml:space="preserve"> REF _Ref481397864 \r \h </w:instrText>
        </w:r>
      </w:ins>
      <w:r w:rsidR="00BE7164">
        <w:fldChar w:fldCharType="separate"/>
      </w:r>
      <w:ins w:id="120" w:author="vincent" w:date="2017-05-01T10:33:00Z">
        <w:r w:rsidR="00BE7164">
          <w:t>[6]</w:t>
        </w:r>
        <w:r w:rsidR="00BE7164">
          <w:fldChar w:fldCharType="end"/>
        </w:r>
      </w:ins>
      <w:r w:rsidRPr="00730F24">
        <w:t>. EIRENE has a direct link with the relevant ETSI specifications, which cover the technical details of the GSM radio technology used.</w:t>
      </w:r>
    </w:p>
    <w:p w:rsidR="00493A5F" w:rsidRPr="00730F24" w:rsidRDefault="00493A5F" w:rsidP="00493A5F">
      <w:r w:rsidRPr="00730F24">
        <w:t xml:space="preserve">One of the main objectives of the EIRENE FRS and SRS is to ensure interoperability for trains and staff crossing national </w:t>
      </w:r>
      <w:r>
        <w:t xml:space="preserve">borders </w:t>
      </w:r>
      <w:r w:rsidRPr="00730F24">
        <w:t>or other borders between systems. It defines the requirements and conditions for the provision of harmonised functionality along the railway lines.</w:t>
      </w:r>
    </w:p>
    <w:p w:rsidR="00493A5F" w:rsidRPr="00730F24" w:rsidRDefault="00493A5F" w:rsidP="00493A5F">
      <w:r w:rsidRPr="00730F24">
        <w:t>Some of the requirements in the EIRENE specifications, related to interoperability, are legally binding in Europe, since they are part of the Control</w:t>
      </w:r>
      <w:r w:rsidR="00582337">
        <w:t>-</w:t>
      </w:r>
      <w:r w:rsidRPr="00730F24">
        <w:t xml:space="preserve">Command and Signalling Technical Specification for Interoperability (CCS TSI), which is published through </w:t>
      </w:r>
      <w:r>
        <w:t xml:space="preserve">the </w:t>
      </w:r>
      <w:ins w:id="121" w:author="vincent" w:date="2017-05-01T10:34:00Z">
        <w:r w:rsidR="00524711">
          <w:t xml:space="preserve">Commission Regulation 2016/919/EU </w:t>
        </w:r>
        <w:r w:rsidR="00524711">
          <w:fldChar w:fldCharType="begin"/>
        </w:r>
        <w:r w:rsidR="00524711">
          <w:instrText xml:space="preserve"> REF _Ref481397801 \r \h </w:instrText>
        </w:r>
      </w:ins>
      <w:ins w:id="122" w:author="vincent" w:date="2017-05-01T10:34:00Z">
        <w:r w:rsidR="00524711">
          <w:fldChar w:fldCharType="separate"/>
        </w:r>
        <w:r w:rsidR="00524711">
          <w:t>[4]</w:t>
        </w:r>
        <w:r w:rsidR="00524711">
          <w:fldChar w:fldCharType="end"/>
        </w:r>
      </w:ins>
      <w:del w:id="123" w:author="vincent" w:date="2017-05-01T10:34:00Z">
        <w:r w:rsidRPr="00730F24" w:rsidDel="00524711">
          <w:delText>European Decision and its amendments</w:delText>
        </w:r>
      </w:del>
      <w:r w:rsidR="00D87901">
        <w:t>.</w:t>
      </w:r>
    </w:p>
    <w:p w:rsidR="00493A5F" w:rsidRPr="00730F24" w:rsidRDefault="00493A5F" w:rsidP="00493A5F">
      <w:r w:rsidRPr="00730F24">
        <w:t>It is mandatory that each railway subsystem (train, infrastructure) in the European Union meets these requirements on lines under the scope of the Railway Interoperability Directive</w:t>
      </w:r>
      <w:r w:rsidR="00D87901" w:rsidRPr="00730F24">
        <w:t xml:space="preserve"> </w:t>
      </w:r>
      <w:ins w:id="124" w:author="vincent" w:date="2017-05-01T10:35:00Z">
        <w:r w:rsidR="000F1F40">
          <w:fldChar w:fldCharType="begin"/>
        </w:r>
        <w:r w:rsidR="000F1F40">
          <w:instrText xml:space="preserve"> REF _Ref481397657 \r \h </w:instrText>
        </w:r>
      </w:ins>
      <w:r w:rsidR="000F1F40">
        <w:fldChar w:fldCharType="separate"/>
      </w:r>
      <w:ins w:id="125" w:author="vincent" w:date="2017-05-01T10:35:00Z">
        <w:r w:rsidR="000F1F40">
          <w:t>[1]</w:t>
        </w:r>
        <w:r w:rsidR="000F1F40">
          <w:fldChar w:fldCharType="end"/>
        </w:r>
      </w:ins>
      <w:r w:rsidRPr="00730F24">
        <w:t>, to ensure technical compatibility between Member States and safe integration between train and track. Radio related requirements on spectrum, coverage and signal strength are amongst these ones.</w:t>
      </w:r>
    </w:p>
    <w:p w:rsidR="00493A5F" w:rsidRPr="00730F24" w:rsidRDefault="00493A5F" w:rsidP="00493A5F">
      <w:r w:rsidRPr="00730F24">
        <w:t>The word interoperability is used in different sectors with a sense that may not always be the same. In the railway environment, the focus is placed on the fact that trains should be able to run uninterruptedly across railway networks and without the need to modify their configuration, so no technical barrier is found by them when tra</w:t>
      </w:r>
      <w:r w:rsidR="00D87901">
        <w:t>velling between two locations.</w:t>
      </w:r>
    </w:p>
    <w:p w:rsidR="00493A5F" w:rsidRPr="00730F24" w:rsidRDefault="00493A5F" w:rsidP="00493A5F">
      <w:r w:rsidRPr="00730F24">
        <w:lastRenderedPageBreak/>
        <w:t>The requirements in EIRENE FRS and SRS that are classified as (M</w:t>
      </w:r>
      <w:r w:rsidR="00D87901">
        <w:t>I) are mandated by the CCS TSI.</w:t>
      </w:r>
    </w:p>
    <w:p w:rsidR="00894D1A" w:rsidRDefault="00894D1A" w:rsidP="00894D1A">
      <w:pPr>
        <w:pStyle w:val="Titre3"/>
      </w:pPr>
      <w:bookmarkStart w:id="126" w:name="_Toc481761679"/>
      <w:r w:rsidRPr="00894D1A">
        <w:t>Application to transition timeframe</w:t>
      </w:r>
      <w:bookmarkEnd w:id="126"/>
    </w:p>
    <w:p w:rsidR="00582337" w:rsidRDefault="00582337" w:rsidP="00894D1A">
      <w:pPr>
        <w:rPr>
          <w:ins w:id="127" w:author="EUAR" w:date="2017-05-02T16:00:00Z"/>
        </w:rPr>
      </w:pPr>
      <w:ins w:id="128" w:author="EUAR" w:date="2017-05-02T16:00:00Z">
        <w:r w:rsidRPr="00582337">
          <w:t>The application of the Control</w:t>
        </w:r>
        <w:r>
          <w:t>-</w:t>
        </w:r>
        <w:r w:rsidRPr="00582337">
          <w:t>Command and Signalling Technical Specification for Interoperability does not have retroactive effect. In general, new TSI are developed ensuring the compatibility with the existing authorised systems, to avoid the requirement of upgrading them, as per the Whereas (16) of the Interoperability Directive</w:t>
        </w:r>
      </w:ins>
      <w:ins w:id="129" w:author="vincent" w:date="2017-05-02T16:02:00Z">
        <w:r>
          <w:t xml:space="preserve"> </w:t>
        </w:r>
        <w:r>
          <w:fldChar w:fldCharType="begin"/>
        </w:r>
        <w:r>
          <w:instrText xml:space="preserve"> REF _Ref481397657 \r \h </w:instrText>
        </w:r>
      </w:ins>
      <w:r>
        <w:fldChar w:fldCharType="separate"/>
      </w:r>
      <w:ins w:id="130" w:author="vincent" w:date="2017-05-02T16:02:00Z">
        <w:r>
          <w:t>[1]</w:t>
        </w:r>
        <w:r>
          <w:fldChar w:fldCharType="end"/>
        </w:r>
      </w:ins>
      <w:ins w:id="131" w:author="EUAR" w:date="2017-05-02T16:00:00Z">
        <w:r w:rsidRPr="00582337">
          <w:t>. This discards in general actions such as a mandatory retrofit of cab radios (unless specific rules are agreed).</w:t>
        </w:r>
        <w:del w:id="132" w:author="vincent" w:date="2017-05-02T16:30:00Z">
          <w:r w:rsidRPr="00582337" w:rsidDel="00050AA5">
            <w:delText xml:space="preserve"> For example, from a Railway Undertaking standpoint it is perfectly legal to decide not to upgrade on</w:delText>
          </w:r>
        </w:del>
      </w:ins>
      <w:ins w:id="133" w:author="EUAR" w:date="2017-05-02T16:05:00Z">
        <w:del w:id="134" w:author="vincent" w:date="2017-05-02T16:30:00Z">
          <w:r w:rsidR="00C228F6" w:rsidDel="00050AA5">
            <w:delText>-</w:delText>
          </w:r>
        </w:del>
      </w:ins>
      <w:ins w:id="135" w:author="EUAR" w:date="2017-05-02T16:00:00Z">
        <w:del w:id="136" w:author="vincent" w:date="2017-05-02T16:30:00Z">
          <w:r w:rsidRPr="00582337" w:rsidDel="00050AA5">
            <w:delText>board equipment, therefore it is difficult to predict when all trains will be equipped with dual-mode radios. Until a new system is allowed, GSM-R is the only option available. This will change when a new Regulation (CCS TSI) will be issued, which can be expected between 2022 and 2025.</w:delText>
          </w:r>
        </w:del>
      </w:ins>
    </w:p>
    <w:p w:rsidR="00C228F6" w:rsidRDefault="00745CD3" w:rsidP="00894D1A">
      <w:pPr>
        <w:rPr>
          <w:ins w:id="137" w:author="EUAR" w:date="2017-05-02T16:05:00Z"/>
          <w:bCs/>
        </w:rPr>
      </w:pPr>
      <w:ins w:id="138" w:author="vincent" w:date="2017-05-02T16:14:00Z">
        <w:r>
          <w:rPr>
            <w:bCs/>
          </w:rPr>
          <w:t>Infrastructure Managers</w:t>
        </w:r>
      </w:ins>
      <w:ins w:id="139" w:author="EUAR" w:date="2017-05-02T16:05:00Z">
        <w:del w:id="140" w:author="vincent" w:date="2017-05-02T16:14:00Z">
          <w:r w:rsidR="00C228F6" w:rsidRPr="00C228F6" w:rsidDel="00745CD3">
            <w:rPr>
              <w:bCs/>
            </w:rPr>
            <w:delText>Member States</w:delText>
          </w:r>
        </w:del>
        <w:r w:rsidR="00C228F6" w:rsidRPr="00C228F6">
          <w:rPr>
            <w:bCs/>
          </w:rPr>
          <w:t xml:space="preserve"> will still be rolling out and operating GSM-R networks as the </w:t>
        </w:r>
      </w:ins>
      <w:ins w:id="141" w:author="vincent" w:date="2017-05-02T16:15:00Z">
        <w:r w:rsidR="0061401F">
          <w:rPr>
            <w:bCs/>
          </w:rPr>
          <w:t>successor to GSM-R</w:t>
        </w:r>
      </w:ins>
      <w:ins w:id="142" w:author="EUAR" w:date="2017-05-02T16:05:00Z">
        <w:del w:id="143" w:author="vincent" w:date="2017-05-02T16:15:00Z">
          <w:r w:rsidR="00C228F6" w:rsidRPr="00C228F6" w:rsidDel="0061401F">
            <w:rPr>
              <w:bCs/>
            </w:rPr>
            <w:delText>FRMCS</w:delText>
          </w:r>
        </w:del>
        <w:r w:rsidR="00C228F6" w:rsidRPr="00C228F6">
          <w:rPr>
            <w:bCs/>
          </w:rPr>
          <w:t xml:space="preserve"> is introduced</w:t>
        </w:r>
      </w:ins>
      <w:ins w:id="144" w:author="vincent" w:date="2017-05-02T16:15:00Z">
        <w:r w:rsidR="0061401F">
          <w:rPr>
            <w:bCs/>
          </w:rPr>
          <w:t>;</w:t>
        </w:r>
      </w:ins>
      <w:ins w:id="145" w:author="EUAR" w:date="2017-05-02T16:05:00Z">
        <w:del w:id="146" w:author="vincent" w:date="2017-05-02T16:15:00Z">
          <w:r w:rsidR="00C228F6" w:rsidRPr="00C228F6" w:rsidDel="0061401F">
            <w:rPr>
              <w:bCs/>
            </w:rPr>
            <w:delText xml:space="preserve"> and</w:delText>
          </w:r>
        </w:del>
        <w:r w:rsidR="00C228F6" w:rsidRPr="00C228F6">
          <w:rPr>
            <w:bCs/>
          </w:rPr>
          <w:t xml:space="preserve"> thus both technologies will have to operate in parallel as </w:t>
        </w:r>
      </w:ins>
      <w:ins w:id="147" w:author="vincent" w:date="2017-05-02T16:15:00Z">
        <w:r w:rsidR="0061401F">
          <w:rPr>
            <w:bCs/>
          </w:rPr>
          <w:t>Infrastru</w:t>
        </w:r>
      </w:ins>
      <w:ins w:id="148" w:author="vincent" w:date="2017-05-02T16:16:00Z">
        <w:r w:rsidR="0061401F">
          <w:rPr>
            <w:bCs/>
          </w:rPr>
          <w:t>c</w:t>
        </w:r>
      </w:ins>
      <w:ins w:id="149" w:author="vincent" w:date="2017-05-02T16:15:00Z">
        <w:r w:rsidR="0061401F">
          <w:rPr>
            <w:bCs/>
          </w:rPr>
          <w:t xml:space="preserve">ture </w:t>
        </w:r>
      </w:ins>
      <w:ins w:id="150" w:author="vincent" w:date="2017-05-02T16:16:00Z">
        <w:r w:rsidR="0061401F">
          <w:rPr>
            <w:bCs/>
          </w:rPr>
          <w:t>Managers move</w:t>
        </w:r>
      </w:ins>
      <w:ins w:id="151" w:author="EUAR" w:date="2017-05-02T16:05:00Z">
        <w:del w:id="152" w:author="vincent" w:date="2017-05-02T16:16:00Z">
          <w:r w:rsidR="00C228F6" w:rsidRPr="00C228F6" w:rsidDel="0061401F">
            <w:rPr>
              <w:bCs/>
            </w:rPr>
            <w:delText>MSs transition</w:delText>
          </w:r>
        </w:del>
        <w:r w:rsidR="00C228F6" w:rsidRPr="00C228F6">
          <w:rPr>
            <w:bCs/>
          </w:rPr>
          <w:t xml:space="preserve"> from GSM-R to the new technology. Transition will require implementation on both the infrastructure (network) and trains, and it </w:t>
        </w:r>
      </w:ins>
      <w:ins w:id="153" w:author="vincent" w:date="2017-05-02T16:17:00Z">
        <w:r w:rsidR="0061401F">
          <w:rPr>
            <w:bCs/>
          </w:rPr>
          <w:t>will</w:t>
        </w:r>
      </w:ins>
      <w:ins w:id="154" w:author="EUAR" w:date="2017-05-02T16:05:00Z">
        <w:del w:id="155" w:author="vincent" w:date="2017-05-02T16:17:00Z">
          <w:r w:rsidR="00C228F6" w:rsidRPr="00C228F6" w:rsidDel="0061401F">
            <w:rPr>
              <w:bCs/>
            </w:rPr>
            <w:delText>would</w:delText>
          </w:r>
        </w:del>
        <w:r w:rsidR="00C228F6" w:rsidRPr="00C228F6">
          <w:rPr>
            <w:bCs/>
          </w:rPr>
          <w:t xml:space="preserve"> not be until both have the </w:t>
        </w:r>
      </w:ins>
      <w:ins w:id="156" w:author="vincent" w:date="2017-05-02T16:16:00Z">
        <w:r w:rsidR="0061401F">
          <w:rPr>
            <w:bCs/>
          </w:rPr>
          <w:t>new</w:t>
        </w:r>
      </w:ins>
      <w:ins w:id="157" w:author="EUAR" w:date="2017-05-02T16:05:00Z">
        <w:del w:id="158" w:author="vincent" w:date="2017-05-02T16:16:00Z">
          <w:r w:rsidR="00C228F6" w:rsidRPr="00C228F6" w:rsidDel="0061401F">
            <w:rPr>
              <w:bCs/>
            </w:rPr>
            <w:delText>future</w:delText>
          </w:r>
        </w:del>
        <w:r w:rsidR="00C228F6" w:rsidRPr="00C228F6">
          <w:rPr>
            <w:bCs/>
          </w:rPr>
          <w:t xml:space="preserve"> system that it could be fully brought into operation and the existing GSM-R service could be closed.</w:t>
        </w:r>
      </w:ins>
    </w:p>
    <w:p w:rsidR="00C228F6" w:rsidRDefault="0061401F" w:rsidP="00894D1A">
      <w:pPr>
        <w:rPr>
          <w:ins w:id="159" w:author="EUAR" w:date="2017-05-02T16:06:00Z"/>
          <w:bCs/>
        </w:rPr>
      </w:pPr>
      <w:ins w:id="160" w:author="vincent" w:date="2017-05-02T16:17:00Z">
        <w:r>
          <w:rPr>
            <w:bCs/>
          </w:rPr>
          <w:t>Each Infrastructure Manager</w:t>
        </w:r>
      </w:ins>
      <w:ins w:id="161" w:author="EUAR" w:date="2017-05-02T16:05:00Z">
        <w:del w:id="162" w:author="vincent" w:date="2017-05-02T16:17:00Z">
          <w:r w:rsidR="00C228F6" w:rsidRPr="00C228F6" w:rsidDel="0061401F">
            <w:rPr>
              <w:bCs/>
            </w:rPr>
            <w:delText>EU Member States each</w:delText>
          </w:r>
        </w:del>
        <w:r w:rsidR="00C228F6" w:rsidRPr="00C228F6">
          <w:rPr>
            <w:bCs/>
          </w:rPr>
          <w:t xml:space="preserve"> adopt </w:t>
        </w:r>
      </w:ins>
      <w:ins w:id="163" w:author="vincent" w:date="2017-05-02T16:24:00Z">
        <w:r w:rsidR="00F10B09">
          <w:rPr>
            <w:bCs/>
          </w:rPr>
          <w:t>its</w:t>
        </w:r>
      </w:ins>
      <w:ins w:id="164" w:author="EUAR" w:date="2017-05-02T16:05:00Z">
        <w:del w:id="165" w:author="vincent" w:date="2017-05-02T16:24:00Z">
          <w:r w:rsidR="00C228F6" w:rsidRPr="00C228F6" w:rsidDel="00F10B09">
            <w:rPr>
              <w:bCs/>
            </w:rPr>
            <w:delText>their</w:delText>
          </w:r>
        </w:del>
        <w:r w:rsidR="00C228F6" w:rsidRPr="00C228F6">
          <w:rPr>
            <w:bCs/>
          </w:rPr>
          <w:t xml:space="preserve"> own strateg</w:t>
        </w:r>
      </w:ins>
      <w:ins w:id="166" w:author="vincent" w:date="2017-05-02T16:17:00Z">
        <w:r>
          <w:rPr>
            <w:bCs/>
          </w:rPr>
          <w:t>y</w:t>
        </w:r>
      </w:ins>
      <w:ins w:id="167" w:author="EUAR" w:date="2017-05-02T16:05:00Z">
        <w:del w:id="168" w:author="vincent" w:date="2017-05-02T16:17:00Z">
          <w:r w:rsidR="00C228F6" w:rsidRPr="00C228F6" w:rsidDel="0061401F">
            <w:rPr>
              <w:bCs/>
            </w:rPr>
            <w:delText>ies</w:delText>
          </w:r>
        </w:del>
        <w:r w:rsidR="00C228F6" w:rsidRPr="00C228F6">
          <w:rPr>
            <w:bCs/>
          </w:rPr>
          <w:t xml:space="preserve"> for trackside migration</w:t>
        </w:r>
      </w:ins>
      <w:ins w:id="169" w:author="vincent" w:date="2017-05-02T16:18:00Z">
        <w:r>
          <w:rPr>
            <w:bCs/>
          </w:rPr>
          <w:t>, e.g.</w:t>
        </w:r>
      </w:ins>
      <w:ins w:id="170" w:author="EUAR" w:date="2017-05-02T16:05:00Z">
        <w:r w:rsidR="00C228F6" w:rsidRPr="00C228F6">
          <w:rPr>
            <w:bCs/>
          </w:rPr>
          <w:t xml:space="preserve"> </w:t>
        </w:r>
        <w:del w:id="171" w:author="vincent" w:date="2017-05-02T16:19:00Z">
          <w:r w:rsidR="00C228F6" w:rsidRPr="00C228F6" w:rsidDel="0061401F">
            <w:rPr>
              <w:bCs/>
            </w:rPr>
            <w:delText>(</w:delText>
          </w:r>
        </w:del>
        <w:r w:rsidR="00C228F6" w:rsidRPr="00C228F6">
          <w:rPr>
            <w:bCs/>
          </w:rPr>
          <w:t>line by line, area per area</w:t>
        </w:r>
        <w:del w:id="172" w:author="vincent" w:date="2017-05-02T16:19:00Z">
          <w:r w:rsidR="00C228F6" w:rsidRPr="00C228F6" w:rsidDel="0061401F">
            <w:rPr>
              <w:bCs/>
            </w:rPr>
            <w:delText>)</w:delText>
          </w:r>
        </w:del>
      </w:ins>
      <w:ins w:id="173" w:author="vincent" w:date="2017-05-02T16:19:00Z">
        <w:r>
          <w:rPr>
            <w:bCs/>
          </w:rPr>
          <w:t>.</w:t>
        </w:r>
      </w:ins>
      <w:ins w:id="174" w:author="EUAR" w:date="2017-05-02T16:05:00Z">
        <w:r w:rsidR="00C228F6" w:rsidRPr="00C228F6">
          <w:rPr>
            <w:bCs/>
          </w:rPr>
          <w:t xml:space="preserve"> </w:t>
        </w:r>
      </w:ins>
      <w:ins w:id="175" w:author="vincent" w:date="2017-05-02T16:24:00Z">
        <w:r w:rsidR="00F10B09">
          <w:rPr>
            <w:bCs/>
          </w:rPr>
          <w:t>W</w:t>
        </w:r>
      </w:ins>
      <w:ins w:id="176" w:author="vincent" w:date="2017-05-02T16:22:00Z">
        <w:r w:rsidR="0068462C" w:rsidRPr="00C228F6">
          <w:rPr>
            <w:bCs/>
          </w:rPr>
          <w:t xml:space="preserve">here an area of a country or a specific line has migrated to the </w:t>
        </w:r>
        <w:r w:rsidR="0068462C">
          <w:rPr>
            <w:bCs/>
          </w:rPr>
          <w:t>successor to GSM-R</w:t>
        </w:r>
        <w:r w:rsidR="0068462C" w:rsidRPr="00C228F6">
          <w:rPr>
            <w:bCs/>
          </w:rPr>
          <w:t>,</w:t>
        </w:r>
        <w:r w:rsidR="0068462C">
          <w:rPr>
            <w:bCs/>
          </w:rPr>
          <w:t xml:space="preserve"> </w:t>
        </w:r>
        <w:r w:rsidR="0068462C" w:rsidRPr="00C228F6">
          <w:rPr>
            <w:bCs/>
          </w:rPr>
          <w:t>there may still be a requirement</w:t>
        </w:r>
        <w:r w:rsidR="0068462C">
          <w:rPr>
            <w:bCs/>
          </w:rPr>
          <w:t xml:space="preserve"> to operate in parallel both systems to </w:t>
        </w:r>
      </w:ins>
      <w:ins w:id="177" w:author="vincent" w:date="2017-05-02T16:23:00Z">
        <w:r w:rsidR="00F10B09">
          <w:rPr>
            <w:bCs/>
          </w:rPr>
          <w:t>welcome</w:t>
        </w:r>
      </w:ins>
      <w:ins w:id="178" w:author="vincent" w:date="2017-05-02T16:22:00Z">
        <w:r w:rsidR="0068462C">
          <w:rPr>
            <w:bCs/>
          </w:rPr>
          <w:t xml:space="preserve"> </w:t>
        </w:r>
      </w:ins>
      <w:ins w:id="179" w:author="vincent" w:date="2017-05-02T16:23:00Z">
        <w:r w:rsidR="00F10B09">
          <w:rPr>
            <w:bCs/>
          </w:rPr>
          <w:t xml:space="preserve">trains coming from areas where </w:t>
        </w:r>
      </w:ins>
      <w:ins w:id="180" w:author="vincent" w:date="2017-05-02T16:25:00Z">
        <w:r w:rsidR="00F10B09">
          <w:rPr>
            <w:bCs/>
          </w:rPr>
          <w:t xml:space="preserve">the transition has not yet occurred. </w:t>
        </w:r>
      </w:ins>
      <w:ins w:id="181" w:author="EUAR" w:date="2017-05-02T16:05:00Z">
        <w:del w:id="182" w:author="vincent" w:date="2017-05-02T16:19:00Z">
          <w:r w:rsidR="00C228F6" w:rsidRPr="00C228F6" w:rsidDel="0061401F">
            <w:rPr>
              <w:bCs/>
            </w:rPr>
            <w:delText>but u</w:delText>
          </w:r>
        </w:del>
      </w:ins>
      <w:ins w:id="183" w:author="vincent" w:date="2017-05-02T16:19:00Z">
        <w:r>
          <w:rPr>
            <w:bCs/>
          </w:rPr>
          <w:t>U</w:t>
        </w:r>
      </w:ins>
      <w:ins w:id="184" w:author="EUAR" w:date="2017-05-02T16:05:00Z">
        <w:r w:rsidR="00C228F6" w:rsidRPr="00C228F6">
          <w:rPr>
            <w:bCs/>
          </w:rPr>
          <w:t xml:space="preserve">ntil all </w:t>
        </w:r>
        <w:del w:id="185" w:author="vincent" w:date="2017-05-02T16:18:00Z">
          <w:r w:rsidR="00C228F6" w:rsidRPr="00C228F6" w:rsidDel="0061401F">
            <w:rPr>
              <w:bCs/>
            </w:rPr>
            <w:delText xml:space="preserve">the </w:delText>
          </w:r>
        </w:del>
        <w:r w:rsidR="00C228F6" w:rsidRPr="00C228F6">
          <w:rPr>
            <w:bCs/>
          </w:rPr>
          <w:t>trains</w:t>
        </w:r>
      </w:ins>
      <w:ins w:id="186" w:author="vincent" w:date="2017-05-02T16:18:00Z">
        <w:r>
          <w:rPr>
            <w:bCs/>
          </w:rPr>
          <w:t xml:space="preserve"> (even foreign ones)</w:t>
        </w:r>
      </w:ins>
      <w:ins w:id="187" w:author="EUAR" w:date="2017-05-02T16:05:00Z">
        <w:r w:rsidR="00C228F6" w:rsidRPr="00C228F6">
          <w:rPr>
            <w:bCs/>
          </w:rPr>
          <w:t xml:space="preserve"> that are entitled to run on the line are ready to use the new system, </w:t>
        </w:r>
      </w:ins>
      <w:ins w:id="188" w:author="vincent" w:date="2017-05-02T16:19:00Z">
        <w:r w:rsidR="00BE322C">
          <w:rPr>
            <w:bCs/>
          </w:rPr>
          <w:t>the Infrastructure Manager</w:t>
        </w:r>
      </w:ins>
      <w:ins w:id="189" w:author="EUAR" w:date="2017-05-02T16:05:00Z">
        <w:del w:id="190" w:author="vincent" w:date="2017-05-02T16:19:00Z">
          <w:r w:rsidR="00C228F6" w:rsidRPr="00C228F6" w:rsidDel="00BE322C">
            <w:rPr>
              <w:bCs/>
            </w:rPr>
            <w:delText>MSs</w:delText>
          </w:r>
        </w:del>
        <w:r w:rsidR="00C228F6" w:rsidRPr="00C228F6">
          <w:rPr>
            <w:bCs/>
          </w:rPr>
          <w:t xml:space="preserve"> cannot stop the operation of GSM-R.</w:t>
        </w:r>
      </w:ins>
      <w:ins w:id="191" w:author="vincent" w:date="2017-05-02T16:20:00Z">
        <w:r w:rsidR="00BE322C">
          <w:rPr>
            <w:bCs/>
          </w:rPr>
          <w:t xml:space="preserve"> T</w:t>
        </w:r>
        <w:r w:rsidR="00BE322C" w:rsidRPr="00582337">
          <w:t>herefore it is difficult to predict when</w:t>
        </w:r>
        <w:r w:rsidR="00BE322C">
          <w:t xml:space="preserve"> the transition ends.</w:t>
        </w:r>
      </w:ins>
    </w:p>
    <w:p w:rsidR="00C228F6" w:rsidDel="00050AA5" w:rsidRDefault="00C228F6" w:rsidP="00894D1A">
      <w:pPr>
        <w:rPr>
          <w:ins w:id="192" w:author="EUAR" w:date="2017-05-02T16:05:00Z"/>
          <w:del w:id="193" w:author="vincent" w:date="2017-05-02T16:30:00Z"/>
        </w:rPr>
      </w:pPr>
      <w:ins w:id="194" w:author="EUAR" w:date="2017-05-02T16:06:00Z">
        <w:del w:id="195" w:author="vincent" w:date="2017-05-02T16:30:00Z">
          <w:r w:rsidRPr="00C228F6" w:rsidDel="00050AA5">
            <w:rPr>
              <w:bCs/>
            </w:rPr>
            <w:delText>In cases where an area of a country or a specific line has migrated to the FRMCS, there may still be a requirement in that country for both systems to be able to operate in parallel as trains travel from an area where one system is in operation to an area where another is in operation.</w:delText>
          </w:r>
        </w:del>
      </w:ins>
    </w:p>
    <w:p w:rsidR="00050AA5" w:rsidRDefault="00050AA5" w:rsidP="00050AA5">
      <w:pPr>
        <w:rPr>
          <w:ins w:id="196" w:author="vincent" w:date="2017-05-02T16:28:00Z"/>
        </w:rPr>
      </w:pPr>
      <w:ins w:id="197" w:author="vincent" w:date="2017-05-02T16:28:00Z">
        <w:r>
          <w:t xml:space="preserve">Until now, GSM-R is the only radio access technology allowed as per </w:t>
        </w:r>
      </w:ins>
      <w:ins w:id="198" w:author="vincent" w:date="2017-05-02T16:29:00Z">
        <w:r>
          <w:t xml:space="preserve">Regulation 2016/919/EU </w:t>
        </w:r>
        <w:r>
          <w:fldChar w:fldCharType="begin"/>
        </w:r>
        <w:r>
          <w:instrText xml:space="preserve"> REF _Ref481397801 \r \h </w:instrText>
        </w:r>
      </w:ins>
      <w:ins w:id="199" w:author="vincent" w:date="2017-05-02T16:29:00Z">
        <w:r>
          <w:fldChar w:fldCharType="separate"/>
        </w:r>
        <w:r>
          <w:t>[4]</w:t>
        </w:r>
        <w:r>
          <w:fldChar w:fldCharType="end"/>
        </w:r>
        <w:r>
          <w:t xml:space="preserve">. This will change when a new CCS TSI will be published with provisions for the successor to GSM-R. </w:t>
        </w:r>
      </w:ins>
      <w:ins w:id="200" w:author="vincent" w:date="2017-05-02T16:30:00Z">
        <w:r>
          <w:t xml:space="preserve">This is </w:t>
        </w:r>
        <w:r w:rsidRPr="00582337">
          <w:t>expected between 2022 and 2025.</w:t>
        </w:r>
      </w:ins>
    </w:p>
    <w:p w:rsidR="00894D1A" w:rsidRDefault="00CD71E8" w:rsidP="00894D1A">
      <w:pPr>
        <w:pStyle w:val="Titre2"/>
      </w:pPr>
      <w:bookmarkStart w:id="201" w:name="_Toc481761680"/>
      <w:ins w:id="202" w:author="vincent" w:date="2017-04-30T16:54:00Z">
        <w:r>
          <w:t>Legal framework</w:t>
        </w:r>
      </w:ins>
      <w:bookmarkEnd w:id="201"/>
      <w:del w:id="203" w:author="vincent" w:date="2017-04-30T16:54:00Z">
        <w:r w:rsidR="00894D1A" w:rsidRPr="00894D1A" w:rsidDel="00CD71E8">
          <w:delText>Certification</w:delText>
        </w:r>
      </w:del>
    </w:p>
    <w:p w:rsidR="00CD71E8" w:rsidRPr="00730F24" w:rsidRDefault="00CD71E8" w:rsidP="00CD71E8">
      <w:r w:rsidRPr="00730F24">
        <w:t>Before a vehicle can run on a railway infrastructure, there are a number of steps that have to be completed, which include the verification of the technical characteristics required in the different legal texts, in the standards and a number of processes that have to be followed in order to ensure the safe integration of the elements in the vehicle and of the vehicle with the</w:t>
      </w:r>
      <w:r w:rsidR="00A419E0">
        <w:t xml:space="preserve"> infrastructure it will run in.</w:t>
      </w:r>
    </w:p>
    <w:p w:rsidR="00CD71E8" w:rsidRPr="00730F24" w:rsidRDefault="00CD71E8" w:rsidP="00CD71E8">
      <w:r w:rsidRPr="00730F24">
        <w:t>These processes for placing on the market and placing in service of the vehicles are regulated in the corresponding Directives. The time and resources required to fulfil these processes, together with the logistic restrictions of modifying the fleets that are already in service, cannot be neglected, as they impose some restrictions to the rhythm of the adoption of modifications in the vehicles.</w:t>
      </w:r>
    </w:p>
    <w:p w:rsidR="00CD71E8" w:rsidRDefault="00CD71E8" w:rsidP="00CD71E8">
      <w:pPr>
        <w:pStyle w:val="Titre3"/>
      </w:pPr>
      <w:bookmarkStart w:id="204" w:name="_Ref405826808"/>
      <w:bookmarkStart w:id="205" w:name="_Toc409783899"/>
      <w:bookmarkStart w:id="206" w:name="_Toc410380717"/>
      <w:bookmarkStart w:id="207" w:name="_Toc420477812"/>
      <w:bookmarkStart w:id="208" w:name="_Toc481761681"/>
      <w:r w:rsidRPr="00730F24">
        <w:t>Train authorisation framework</w:t>
      </w:r>
      <w:bookmarkEnd w:id="204"/>
      <w:bookmarkEnd w:id="205"/>
      <w:bookmarkEnd w:id="206"/>
      <w:bookmarkEnd w:id="207"/>
      <w:bookmarkEnd w:id="208"/>
    </w:p>
    <w:p w:rsidR="00CD71E8" w:rsidRPr="00730F24" w:rsidRDefault="00CD71E8" w:rsidP="00CD71E8">
      <w:r w:rsidRPr="00730F24">
        <w:t>The Interoperability Di</w:t>
      </w:r>
      <w:r w:rsidRPr="002C6E43">
        <w:t>rective (</w:t>
      </w:r>
      <w:ins w:id="209" w:author="vincent" w:date="2017-05-01T10:36:00Z">
        <w:r w:rsidR="002C6E43">
          <w:t xml:space="preserve">2016/797/EU </w:t>
        </w:r>
        <w:r w:rsidR="002C6E43">
          <w:fldChar w:fldCharType="begin"/>
        </w:r>
        <w:r w:rsidR="002C6E43">
          <w:instrText xml:space="preserve"> REF _Ref481397657 \r \h </w:instrText>
        </w:r>
      </w:ins>
      <w:r w:rsidR="002C6E43">
        <w:fldChar w:fldCharType="separate"/>
      </w:r>
      <w:ins w:id="210" w:author="vincent" w:date="2017-05-01T10:36:00Z">
        <w:r w:rsidR="002C6E43">
          <w:t>[1]</w:t>
        </w:r>
        <w:r w:rsidR="002C6E43">
          <w:fldChar w:fldCharType="end"/>
        </w:r>
      </w:ins>
      <w:del w:id="211" w:author="vincent" w:date="2017-05-01T10:36:00Z">
        <w:r w:rsidRPr="002C6E43" w:rsidDel="002C6E43">
          <w:delText>2008/57/EC</w:delText>
        </w:r>
      </w:del>
      <w:r w:rsidRPr="002C6E43">
        <w:t>) desc</w:t>
      </w:r>
      <w:r w:rsidRPr="00730F24">
        <w:t xml:space="preserve">ribes the steps required in order to get the authorisation for placing in service of the railway </w:t>
      </w:r>
      <w:r w:rsidR="00A419E0">
        <w:t>subsystems.</w:t>
      </w:r>
    </w:p>
    <w:p w:rsidR="00CD71E8" w:rsidRPr="00730F24" w:rsidRDefault="00CD71E8" w:rsidP="00CD71E8">
      <w:r w:rsidRPr="00730F24">
        <w:t>In the Control-Command and Signalling TSI (</w:t>
      </w:r>
      <w:ins w:id="212" w:author="vincent" w:date="2017-05-01T10:36:00Z">
        <w:r w:rsidR="002C6E43">
          <w:t xml:space="preserve">Regulation 2016/919/EU </w:t>
        </w:r>
      </w:ins>
      <w:ins w:id="213" w:author="vincent" w:date="2017-05-01T10:37:00Z">
        <w:r w:rsidR="002C6E43">
          <w:fldChar w:fldCharType="begin"/>
        </w:r>
        <w:r w:rsidR="002C6E43">
          <w:instrText xml:space="preserve"> REF _Ref481397801 \r \h </w:instrText>
        </w:r>
      </w:ins>
      <w:r w:rsidR="002C6E43">
        <w:fldChar w:fldCharType="separate"/>
      </w:r>
      <w:ins w:id="214" w:author="vincent" w:date="2017-05-01T10:37:00Z">
        <w:r w:rsidR="002C6E43">
          <w:t>[4]</w:t>
        </w:r>
        <w:r w:rsidR="002C6E43">
          <w:fldChar w:fldCharType="end"/>
        </w:r>
      </w:ins>
      <w:del w:id="215" w:author="vincent" w:date="2017-05-01T10:37:00Z">
        <w:r w:rsidRPr="00730F24" w:rsidDel="002C6E43">
          <w:delText>Decisio</w:delText>
        </w:r>
        <w:r w:rsidRPr="002C6E43" w:rsidDel="002C6E43">
          <w:delText>n 2012/88/EU a</w:delText>
        </w:r>
        <w:r w:rsidRPr="00730F24" w:rsidDel="002C6E43">
          <w:delText>nd its amendments</w:delText>
        </w:r>
      </w:del>
      <w:r w:rsidRPr="00730F24">
        <w:t xml:space="preserve">), there are two subsystems described: the trackside subsystem and the on-board subsystem. Both of them have elements </w:t>
      </w:r>
      <w:r w:rsidR="00A419E0">
        <w:t>related to radio communication.</w:t>
      </w:r>
    </w:p>
    <w:p w:rsidR="00CD71E8" w:rsidRPr="00730F24" w:rsidRDefault="00CD71E8" w:rsidP="00CD71E8">
      <w:r w:rsidRPr="00730F24">
        <w:t>Each Member State shall authorise the placing in service of the subsyste</w:t>
      </w:r>
      <w:r w:rsidR="00A419E0">
        <w:t>ms to operate in its territory.</w:t>
      </w:r>
    </w:p>
    <w:p w:rsidR="00CD71E8" w:rsidRPr="00730F24" w:rsidRDefault="00CD71E8" w:rsidP="00CD71E8">
      <w:r w:rsidRPr="00730F24">
        <w:t>In order to grant the above mentioned authorisation, the National Safety Authority (NSA) considers the EC declaration of verification (based on a certificate issued by a Notified Body) that is included in the application for the authorisation; the documents in this application ensures the compliancy to the corresponding TSI, the integration with the infrastructure and the compliancy to additional national rules (if applicabl</w:t>
      </w:r>
      <w:r w:rsidR="00A419E0">
        <w:t>e).</w:t>
      </w:r>
    </w:p>
    <w:p w:rsidR="00CD71E8" w:rsidRPr="00730F24" w:rsidRDefault="00CD71E8" w:rsidP="00CD71E8">
      <w:r w:rsidRPr="00730F24">
        <w:t>When a train (on-board subsystem) has been authori</w:t>
      </w:r>
      <w:r>
        <w:t>s</w:t>
      </w:r>
      <w:r w:rsidRPr="00730F24">
        <w:t xml:space="preserve">ed and it is modified, the Member State shall receive a description of the modifications performed (Article 20). The Member State shall examine this file, and, taking </w:t>
      </w:r>
      <w:r w:rsidRPr="00730F24">
        <w:lastRenderedPageBreak/>
        <w:t>account of the implementation strategy indicated in the applicable TSI, shall decide whether the extent of the works means that a new authorisation fo</w:t>
      </w:r>
      <w:r w:rsidR="00A419E0">
        <w:t>r placing in service is needed.</w:t>
      </w:r>
    </w:p>
    <w:p w:rsidR="00CD71E8" w:rsidRPr="00730F24" w:rsidRDefault="00CD71E8" w:rsidP="00CD71E8">
      <w:r w:rsidRPr="00730F24">
        <w:t>Such new authorisation for placing in service shall be required whenever the overall safety level of the subsystem concerned may be adversely affected by the works described. If a new authorisation is needed, the Member State shall decide to what extent the TSI need to be applied to the project.</w:t>
      </w:r>
    </w:p>
    <w:p w:rsidR="00CD71E8" w:rsidRPr="00730F24" w:rsidRDefault="00CD71E8" w:rsidP="00CD71E8">
      <w:r w:rsidRPr="00730F24">
        <w:t>This decision has to be taken no later than 4 months after the submission o</w:t>
      </w:r>
      <w:r w:rsidR="00A419E0">
        <w:t>f the complete file to the NSA.</w:t>
      </w:r>
    </w:p>
    <w:p w:rsidR="00CD71E8" w:rsidRPr="00730F24" w:rsidRDefault="00CD71E8" w:rsidP="00CD71E8">
      <w:r w:rsidRPr="00730F24">
        <w:t>When a modification to a subsystem is performed, the Notified Body that has issued an EC certificate of verification for the subsystem has to be also contacted, and an assessment has to be done by it in order to either reissue a certificate containing the modification or to issue a new certificate if the changes are considered as significa</w:t>
      </w:r>
      <w:r w:rsidR="00A419E0">
        <w:t>nt.</w:t>
      </w:r>
    </w:p>
    <w:p w:rsidR="00CD71E8" w:rsidRPr="00730F24" w:rsidRDefault="00CD71E8" w:rsidP="00CD71E8">
      <w:r w:rsidRPr="00730F24">
        <w:t xml:space="preserve">A similar exercise is required for the defined Interoperability Constituents (IC) (for the on-board subsystem: cab radio, EDOR). When an IC is going to be placed on the market, it requires a prior “conformity or suitability for use”. The Member States shall consider that an IC meets the essential requirements laid in a TSI based on the corresponding certificate, issued by a Notified Body or </w:t>
      </w:r>
      <w:r>
        <w:t>the entity indicated in</w:t>
      </w:r>
      <w:r w:rsidRPr="00730F24">
        <w:t xml:space="preserve"> the corresponding TSI. When the IC is also subject to other regulation (such as the Radio Equipment Directive), the certificate issued shall contain the compliancy to the requirements set in other regulation</w:t>
      </w:r>
      <w:r>
        <w:t>s</w:t>
      </w:r>
      <w:r w:rsidR="00A419E0">
        <w:t xml:space="preserve"> or Directives.</w:t>
      </w:r>
    </w:p>
    <w:p w:rsidR="00CD71E8" w:rsidRPr="00730F24" w:rsidRDefault="00CD71E8" w:rsidP="00CD71E8">
      <w:r w:rsidRPr="00730F24">
        <w:t>When an IC already placed on the market is modified, this modification has to be communicated to the assessment body (Notified Body or the entity indicated in the TSI), who will consider if the change is significant and if there is a need to issue a new certificate or to reissue the existing on</w:t>
      </w:r>
      <w:r w:rsidR="00A419E0">
        <w:t>e, containing the modification.</w:t>
      </w:r>
    </w:p>
    <w:p w:rsidR="00CD71E8" w:rsidRPr="00730F24" w:rsidRDefault="00CD71E8" w:rsidP="00CD71E8">
      <w:r w:rsidRPr="00730F24">
        <w:t>These processes (certification, authorisation) are laid down in the Interoperability Dire</w:t>
      </w:r>
      <w:r w:rsidRPr="00A47D71">
        <w:t>ctive</w:t>
      </w:r>
      <w:r w:rsidR="00A419E0" w:rsidRPr="00A47D71">
        <w:t xml:space="preserve"> </w:t>
      </w:r>
      <w:r w:rsidR="00C15E90" w:rsidRPr="00A47D71">
        <w:fldChar w:fldCharType="begin"/>
      </w:r>
      <w:r w:rsidR="00C15E90" w:rsidRPr="00A47D71">
        <w:instrText xml:space="preserve"> REF _Ref481397657 \r \h </w:instrText>
      </w:r>
      <w:r w:rsidR="00A47D71">
        <w:instrText xml:space="preserve"> \* MERGEFORMAT </w:instrText>
      </w:r>
      <w:r w:rsidR="00C15E90" w:rsidRPr="00A47D71">
        <w:fldChar w:fldCharType="separate"/>
      </w:r>
      <w:ins w:id="216" w:author="vincent" w:date="2017-05-01T10:38:00Z">
        <w:r w:rsidR="00C15E90" w:rsidRPr="00A47D71">
          <w:t>[1]</w:t>
        </w:r>
        <w:r w:rsidR="00C15E90" w:rsidRPr="00A47D71">
          <w:fldChar w:fldCharType="end"/>
        </w:r>
      </w:ins>
      <w:r w:rsidRPr="00A47D71">
        <w:t>, but</w:t>
      </w:r>
      <w:r w:rsidRPr="00730F24">
        <w:t xml:space="preserve"> there is no indication on the length of some of them. For the authorisation of placing in service of vehicles, the times are described in Art 23.7 of the Interoperability Directive which states:</w:t>
      </w:r>
    </w:p>
    <w:p w:rsidR="00CD71E8" w:rsidRPr="00730F24" w:rsidRDefault="00CD71E8" w:rsidP="00CD71E8">
      <w:pPr>
        <w:rPr>
          <w:rFonts w:cs="Arial"/>
          <w:i/>
        </w:rPr>
      </w:pPr>
      <w:r w:rsidRPr="00730F24">
        <w:rPr>
          <w:rFonts w:cs="Arial"/>
          <w:i/>
        </w:rPr>
        <w:t xml:space="preserve">“All applications for an authorisation to place in service submitted in accordance with this Article shall be the subject of a decision by the national safety authority, to be taken as soon </w:t>
      </w:r>
      <w:r w:rsidR="00A419E0">
        <w:rPr>
          <w:rFonts w:cs="Arial"/>
          <w:i/>
        </w:rPr>
        <w:t>as possible and not later than:</w:t>
      </w:r>
    </w:p>
    <w:p w:rsidR="00CD71E8" w:rsidRPr="00730F24" w:rsidRDefault="00CD71E8" w:rsidP="00CD71E8">
      <w:pPr>
        <w:numPr>
          <w:ilvl w:val="0"/>
          <w:numId w:val="13"/>
        </w:numPr>
        <w:spacing w:before="0" w:after="240"/>
        <w:rPr>
          <w:rFonts w:cs="Arial"/>
          <w:i/>
        </w:rPr>
      </w:pPr>
      <w:r w:rsidRPr="00730F24">
        <w:rPr>
          <w:rFonts w:cs="Arial"/>
          <w:b/>
          <w:i/>
        </w:rPr>
        <w:t>two months</w:t>
      </w:r>
      <w:r w:rsidRPr="00730F24">
        <w:rPr>
          <w:rFonts w:cs="Arial"/>
          <w:i/>
        </w:rPr>
        <w:t xml:space="preserve"> after submission of the file referred to in paragraph 3;</w:t>
      </w:r>
    </w:p>
    <w:p w:rsidR="00CD71E8" w:rsidRPr="00730F24" w:rsidRDefault="00CD71E8" w:rsidP="00CD71E8">
      <w:pPr>
        <w:numPr>
          <w:ilvl w:val="0"/>
          <w:numId w:val="13"/>
        </w:numPr>
        <w:spacing w:before="0" w:after="240"/>
        <w:rPr>
          <w:rFonts w:cs="Arial"/>
          <w:i/>
        </w:rPr>
      </w:pPr>
      <w:r w:rsidRPr="00730F24">
        <w:rPr>
          <w:rFonts w:cs="Arial"/>
          <w:i/>
        </w:rPr>
        <w:t xml:space="preserve">where applicable, </w:t>
      </w:r>
      <w:r w:rsidRPr="00730F24">
        <w:rPr>
          <w:rFonts w:cs="Arial"/>
          <w:b/>
          <w:i/>
        </w:rPr>
        <w:t>one month</w:t>
      </w:r>
      <w:r w:rsidRPr="00730F24">
        <w:rPr>
          <w:rFonts w:cs="Arial"/>
          <w:i/>
        </w:rPr>
        <w:t xml:space="preserve"> after provision of any additional information requested by the national safety authority;</w:t>
      </w:r>
    </w:p>
    <w:p w:rsidR="00CD71E8" w:rsidRPr="00730F24" w:rsidRDefault="00CD71E8" w:rsidP="00CD71E8">
      <w:pPr>
        <w:numPr>
          <w:ilvl w:val="0"/>
          <w:numId w:val="13"/>
        </w:numPr>
        <w:spacing w:before="0" w:after="240"/>
        <w:rPr>
          <w:rFonts w:cs="Arial"/>
          <w:i/>
        </w:rPr>
      </w:pPr>
      <w:r w:rsidRPr="00730F24">
        <w:rPr>
          <w:rFonts w:cs="Arial"/>
          <w:i/>
        </w:rPr>
        <w:t xml:space="preserve">where applicable, </w:t>
      </w:r>
      <w:r w:rsidRPr="00730F24">
        <w:rPr>
          <w:rFonts w:cs="Arial"/>
          <w:b/>
          <w:i/>
        </w:rPr>
        <w:t>one month</w:t>
      </w:r>
      <w:r w:rsidRPr="00730F24">
        <w:rPr>
          <w:rFonts w:cs="Arial"/>
          <w:i/>
        </w:rPr>
        <w:t xml:space="preserve"> after provision of the results of any tests requested by the national safety authority.”</w:t>
      </w:r>
    </w:p>
    <w:p w:rsidR="00CD71E8" w:rsidRPr="00730F24" w:rsidRDefault="00CD71E8" w:rsidP="00CD71E8">
      <w:pPr>
        <w:rPr>
          <w:rFonts w:cs="Arial"/>
        </w:rPr>
      </w:pPr>
      <w:r w:rsidRPr="00730F24">
        <w:rPr>
          <w:rFonts w:cs="Arial"/>
        </w:rPr>
        <w:t>As a consequence, changes in the railway and GSM-R environments must follow a stringent process which can take time.</w:t>
      </w:r>
    </w:p>
    <w:p w:rsidR="00CD71E8" w:rsidRDefault="00CD71E8" w:rsidP="00CD71E8">
      <w:pPr>
        <w:pStyle w:val="Titre3"/>
      </w:pPr>
      <w:bookmarkStart w:id="217" w:name="_Toc409783900"/>
      <w:bookmarkStart w:id="218" w:name="_Toc410380718"/>
      <w:bookmarkStart w:id="219" w:name="_Toc420477813"/>
      <w:bookmarkStart w:id="220" w:name="_Toc481761682"/>
      <w:r w:rsidRPr="00730F24">
        <w:t>Radio Equipment Directive (RE</w:t>
      </w:r>
      <w:r w:rsidR="002B6B0B">
        <w:t>-</w:t>
      </w:r>
      <w:r w:rsidRPr="00730F24">
        <w:t>D or RE Directive)</w:t>
      </w:r>
      <w:bookmarkEnd w:id="217"/>
      <w:bookmarkEnd w:id="218"/>
      <w:bookmarkEnd w:id="219"/>
      <w:bookmarkEnd w:id="220"/>
    </w:p>
    <w:p w:rsidR="00CD71E8" w:rsidRPr="00730F24" w:rsidRDefault="00CD71E8" w:rsidP="00CD71E8">
      <w:pPr>
        <w:rPr>
          <w:i/>
          <w:sz w:val="19"/>
          <w:szCs w:val="19"/>
        </w:rPr>
      </w:pPr>
      <w:r w:rsidRPr="00730F24">
        <w:t>GSM-R equipment falls under the scope of the Radio Equipment Directive (RE Directive) 2014/53/EU</w:t>
      </w:r>
      <w:r w:rsidR="00A419E0" w:rsidRPr="00730F24">
        <w:t xml:space="preserve"> </w:t>
      </w:r>
      <w:ins w:id="221" w:author="vincent" w:date="2017-05-01T10:38:00Z">
        <w:r w:rsidR="006115A6">
          <w:fldChar w:fldCharType="begin"/>
        </w:r>
        <w:r w:rsidR="006115A6">
          <w:instrText xml:space="preserve"> REF _Ref396246769 \r \h </w:instrText>
        </w:r>
      </w:ins>
      <w:r w:rsidR="006115A6">
        <w:fldChar w:fldCharType="separate"/>
      </w:r>
      <w:ins w:id="222" w:author="vincent" w:date="2017-05-01T10:38:00Z">
        <w:r w:rsidR="006115A6">
          <w:t>[3]</w:t>
        </w:r>
        <w:r w:rsidR="006115A6">
          <w:fldChar w:fldCharType="end"/>
        </w:r>
      </w:ins>
      <w:r w:rsidRPr="00730F24">
        <w:t>. Under the RE Directive, providers/manufacturers of radio equipment have also to provide a declaration of conformity that includes the information about the intended use and usage restrictions in relation to the radio equipment. The RE Directive applies according to the considering (10) below:</w:t>
      </w:r>
    </w:p>
    <w:p w:rsidR="00CD71E8" w:rsidRPr="00730F24" w:rsidRDefault="00CD71E8" w:rsidP="00CD71E8">
      <w:pPr>
        <w:rPr>
          <w:i/>
        </w:rPr>
      </w:pPr>
      <w:r w:rsidRPr="00730F24">
        <w:rPr>
          <w:i/>
          <w:sz w:val="19"/>
          <w:szCs w:val="19"/>
        </w:rPr>
        <w:t>(10) “In order to ensure that radio equipment uses the radio spectrum effectively and supports the efficient use of radio spectrum, radio equipment should be constructed so that: in the case of a transmitter, when the transmitter is properly installed, maintained and used for its intended purpose it generates radio waves emissions that do not create harmful interference, while unwanted radio waves emissions generated by the transmitter (e.g. in adjacent channels) with a potential negative impact on the goals of radio spectrum policy should be limited to such a level that, according to the state of the art, harmful interference is avoided; and, in the case of a receiver, it has a level of performance that allows it to operate as intended and protects it against the risk of harmful interference, in particular from shared or adjacent channels, and, in so doing, supports improvements in the efficient use of shared or adjacent channels.”</w:t>
      </w:r>
    </w:p>
    <w:p w:rsidR="00CD71E8" w:rsidRDefault="00CD71E8" w:rsidP="00CD71E8">
      <w:pPr>
        <w:rPr>
          <w:rFonts w:cs="Arial"/>
        </w:rPr>
      </w:pPr>
      <w:r w:rsidRPr="003C6DB5">
        <w:rPr>
          <w:rFonts w:cs="Arial"/>
        </w:rPr>
        <w:lastRenderedPageBreak/>
        <w:t>From 13 June 2016 on, based on the RE Directive, the harmonised standards will also have to define receiver parameters.</w:t>
      </w:r>
    </w:p>
    <w:p w:rsidR="00CD71E8" w:rsidRPr="00730F24" w:rsidRDefault="00CD71E8" w:rsidP="00CD71E8">
      <w:pPr>
        <w:rPr>
          <w:rFonts w:cs="Arial"/>
        </w:rPr>
      </w:pPr>
      <w:r w:rsidRPr="00730F24">
        <w:rPr>
          <w:rFonts w:cs="Arial"/>
        </w:rPr>
        <w:t xml:space="preserve">Passive elements however, which could be placed separately on the market such as passive antennas or filters are </w:t>
      </w:r>
      <w:r w:rsidRPr="00B067EF">
        <w:rPr>
          <w:rFonts w:cs="Arial"/>
          <w:i/>
        </w:rPr>
        <w:t>a priori</w:t>
      </w:r>
      <w:r w:rsidRPr="00730F24">
        <w:rPr>
          <w:rFonts w:cs="Arial"/>
        </w:rPr>
        <w:t xml:space="preserve"> not considered as ‘radio equipment’ falling under the scope of the RE Directive. These elements can make a declaration of conformity invalid when they would lead to the creation of harmful interference or have a negative impact (not sufficient protection against harmful interference) on the spectrum </w:t>
      </w:r>
      <w:r w:rsidR="00A419E0">
        <w:rPr>
          <w:rFonts w:cs="Arial"/>
        </w:rPr>
        <w:t>usage.</w:t>
      </w:r>
    </w:p>
    <w:p w:rsidR="00CD71E8" w:rsidRPr="00730F24" w:rsidRDefault="00CD71E8" w:rsidP="00CD71E8">
      <w:pPr>
        <w:rPr>
          <w:rFonts w:cs="Arial"/>
        </w:rPr>
      </w:pPr>
      <w:r w:rsidRPr="00730F24">
        <w:rPr>
          <w:rFonts w:cs="Arial"/>
        </w:rPr>
        <w:t>In case of the addition of a passive filter (i.e. a filter containing exclusively passive components) in the GSM-R receiving chain, this has no impact on the conformity declaration under the RE Directive</w:t>
      </w:r>
      <w:r w:rsidR="00A419E0" w:rsidRPr="00730F24">
        <w:t xml:space="preserve"> </w:t>
      </w:r>
      <w:ins w:id="223" w:author="vincent" w:date="2017-05-01T10:38:00Z">
        <w:r w:rsidR="006115A6">
          <w:fldChar w:fldCharType="begin"/>
        </w:r>
        <w:r w:rsidR="006115A6">
          <w:instrText xml:space="preserve"> REF _Ref396246769 \r \h </w:instrText>
        </w:r>
      </w:ins>
      <w:r w:rsidR="006115A6">
        <w:fldChar w:fldCharType="separate"/>
      </w:r>
      <w:ins w:id="224" w:author="vincent" w:date="2017-05-01T10:38:00Z">
        <w:r w:rsidR="006115A6">
          <w:t>[3]</w:t>
        </w:r>
        <w:r w:rsidR="006115A6">
          <w:fldChar w:fldCharType="end"/>
        </w:r>
      </w:ins>
      <w:r w:rsidRPr="00730F24">
        <w:rPr>
          <w:rFonts w:cs="Arial"/>
        </w:rPr>
        <w:t>.</w:t>
      </w:r>
    </w:p>
    <w:p w:rsidR="00CD71E8" w:rsidRPr="00730F24" w:rsidRDefault="00CD71E8" w:rsidP="00CD71E8">
      <w:r w:rsidRPr="00730F24">
        <w:rPr>
          <w:rFonts w:cs="Arial"/>
        </w:rPr>
        <w:t xml:space="preserve">These elements are also subject to the train authorisation framework, as described in section </w:t>
      </w:r>
      <w:ins w:id="225" w:author="vincent" w:date="2017-05-01T10:40:00Z">
        <w:r w:rsidR="00BD2E0D">
          <w:rPr>
            <w:rFonts w:cs="Arial"/>
          </w:rPr>
          <w:t>2</w:t>
        </w:r>
      </w:ins>
      <w:del w:id="226" w:author="vincent" w:date="2017-05-01T10:40:00Z">
        <w:r w:rsidRPr="00730F24" w:rsidDel="00BD2E0D">
          <w:rPr>
            <w:rFonts w:cs="Arial"/>
          </w:rPr>
          <w:delText>3</w:delText>
        </w:r>
      </w:del>
      <w:r w:rsidRPr="00730F24">
        <w:rPr>
          <w:rFonts w:cs="Arial"/>
        </w:rPr>
        <w:t>.</w:t>
      </w:r>
      <w:ins w:id="227" w:author="vincent" w:date="2017-05-01T10:40:00Z">
        <w:r w:rsidR="00BD2E0D">
          <w:rPr>
            <w:rFonts w:cs="Arial"/>
          </w:rPr>
          <w:t>3</w:t>
        </w:r>
      </w:ins>
      <w:del w:id="228" w:author="vincent" w:date="2017-05-01T10:40:00Z">
        <w:r w:rsidRPr="00730F24" w:rsidDel="00BD2E0D">
          <w:rPr>
            <w:rFonts w:cs="Arial"/>
          </w:rPr>
          <w:delText>2</w:delText>
        </w:r>
      </w:del>
      <w:r w:rsidRPr="00730F24">
        <w:rPr>
          <w:rFonts w:cs="Arial"/>
        </w:rPr>
        <w:t>.1.</w:t>
      </w:r>
      <w:bookmarkStart w:id="229" w:name="_Toc396247658"/>
      <w:bookmarkStart w:id="230" w:name="_Toc396296086"/>
      <w:bookmarkStart w:id="231" w:name="_Toc396296507"/>
      <w:bookmarkStart w:id="232" w:name="_Toc396500949"/>
      <w:bookmarkStart w:id="233" w:name="_Toc396744752"/>
      <w:bookmarkStart w:id="234" w:name="_Toc396744816"/>
      <w:bookmarkEnd w:id="229"/>
      <w:bookmarkEnd w:id="230"/>
      <w:bookmarkEnd w:id="231"/>
      <w:bookmarkEnd w:id="232"/>
      <w:bookmarkEnd w:id="233"/>
      <w:bookmarkEnd w:id="234"/>
    </w:p>
    <w:p w:rsidR="00894D1A" w:rsidRDefault="00894D1A" w:rsidP="00894D1A">
      <w:pPr>
        <w:pStyle w:val="Titre2"/>
      </w:pPr>
      <w:bookmarkStart w:id="235" w:name="_Toc481761683"/>
      <w:r w:rsidRPr="00894D1A">
        <w:t>Usage of GSM-R for railway radiocommunications</w:t>
      </w:r>
      <w:bookmarkEnd w:id="235"/>
    </w:p>
    <w:p w:rsidR="006D0459" w:rsidRDefault="006D0459" w:rsidP="00F57CF4">
      <w:pPr>
        <w:rPr>
          <w:ins w:id="236" w:author="vincent" w:date="2017-05-02T16:43:00Z"/>
        </w:rPr>
      </w:pPr>
      <w:ins w:id="237" w:author="vincent" w:date="2017-05-02T16:40:00Z">
        <w:r>
          <w:t xml:space="preserve">As per </w:t>
        </w:r>
      </w:ins>
      <w:ins w:id="238" w:author="vincent" w:date="2017-05-02T16:42:00Z">
        <w:r w:rsidR="00152F33">
          <w:t xml:space="preserve">the Command-Control and Signalling Technical Specification for Interoperability, </w:t>
        </w:r>
      </w:ins>
      <w:ins w:id="239" w:author="vincent" w:date="2017-05-02T16:40:00Z">
        <w:r>
          <w:t xml:space="preserve">Regulation 2016/919/EU </w:t>
        </w:r>
        <w:r>
          <w:fldChar w:fldCharType="begin"/>
        </w:r>
        <w:r>
          <w:instrText xml:space="preserve"> REF _Ref481397801 \r \h </w:instrText>
        </w:r>
      </w:ins>
      <w:ins w:id="240" w:author="vincent" w:date="2017-05-02T16:40:00Z">
        <w:r>
          <w:fldChar w:fldCharType="separate"/>
        </w:r>
        <w:r>
          <w:t>[4]</w:t>
        </w:r>
        <w:r>
          <w:fldChar w:fldCharType="end"/>
        </w:r>
        <w:r>
          <w:t>, GSM-R is the only radio access technology allowed</w:t>
        </w:r>
        <w:r w:rsidR="00152F33">
          <w:t xml:space="preserve">. </w:t>
        </w:r>
      </w:ins>
      <w:ins w:id="241" w:author="vincent" w:date="2017-05-02T16:43:00Z">
        <w:r w:rsidR="00152F33">
          <w:t>It supports the specific railway needs and consists of additional functions and amendments, and represents an enhancement of the commonly used GSM technology.</w:t>
        </w:r>
      </w:ins>
    </w:p>
    <w:p w:rsidR="00152F33" w:rsidRPr="00355675" w:rsidRDefault="00152F33" w:rsidP="00152F33">
      <w:pPr>
        <w:rPr>
          <w:ins w:id="242" w:author="EUAR" w:date="2017-05-02T16:37:00Z"/>
          <w:bCs/>
        </w:rPr>
      </w:pPr>
      <w:ins w:id="243" w:author="EUAR" w:date="2017-05-02T16:37:00Z">
        <w:r w:rsidRPr="00355675">
          <w:rPr>
            <w:bCs/>
          </w:rPr>
          <w:t>For the use of GSM-R</w:t>
        </w:r>
        <w:del w:id="244" w:author="vincent" w:date="2017-05-02T16:45:00Z">
          <w:r w:rsidRPr="00355675" w:rsidDel="00152F33">
            <w:rPr>
              <w:bCs/>
            </w:rPr>
            <w:delText xml:space="preserve"> systems</w:delText>
          </w:r>
        </w:del>
        <w:r w:rsidRPr="00355675">
          <w:rPr>
            <w:bCs/>
          </w:rPr>
          <w:t xml:space="preserve">, </w:t>
        </w:r>
      </w:ins>
      <w:ins w:id="245" w:author="vincent" w:date="2017-05-02T16:45:00Z">
        <w:r>
          <w:rPr>
            <w:bCs/>
          </w:rPr>
          <w:t xml:space="preserve">Commission Decision </w:t>
        </w:r>
        <w:r w:rsidRPr="00152F33">
          <w:rPr>
            <w:bCs/>
          </w:rPr>
          <w:t>1999/569/EC</w:t>
        </w:r>
      </w:ins>
      <w:ins w:id="246" w:author="vincent" w:date="2017-05-02T17:00:00Z">
        <w:r w:rsidR="00E95F4E">
          <w:rPr>
            <w:bCs/>
          </w:rPr>
          <w:t xml:space="preserve"> </w:t>
        </w:r>
      </w:ins>
      <w:ins w:id="247" w:author="vincent" w:date="2017-05-02T17:01:00Z">
        <w:r w:rsidR="00E95F4E">
          <w:rPr>
            <w:bCs/>
          </w:rPr>
          <w:fldChar w:fldCharType="begin"/>
        </w:r>
        <w:r w:rsidR="00E95F4E">
          <w:rPr>
            <w:bCs/>
          </w:rPr>
          <w:instrText xml:space="preserve"> REF _Ref481507796 \r \h </w:instrText>
        </w:r>
      </w:ins>
      <w:r w:rsidR="00E95F4E">
        <w:rPr>
          <w:bCs/>
        </w:rPr>
      </w:r>
      <w:r w:rsidR="00E95F4E">
        <w:rPr>
          <w:bCs/>
        </w:rPr>
        <w:fldChar w:fldCharType="separate"/>
      </w:r>
      <w:ins w:id="248" w:author="vincent" w:date="2017-05-02T17:01:00Z">
        <w:r w:rsidR="00E95F4E">
          <w:rPr>
            <w:bCs/>
          </w:rPr>
          <w:t>[8]</w:t>
        </w:r>
        <w:r w:rsidR="00E95F4E">
          <w:rPr>
            <w:bCs/>
          </w:rPr>
          <w:fldChar w:fldCharType="end"/>
        </w:r>
      </w:ins>
      <w:ins w:id="249" w:author="vincent" w:date="2017-05-02T16:45:00Z">
        <w:r>
          <w:rPr>
            <w:bCs/>
          </w:rPr>
          <w:t xml:space="preserve"> and </w:t>
        </w:r>
      </w:ins>
      <w:ins w:id="250" w:author="EUAR" w:date="2017-05-02T16:37:00Z">
        <w:r w:rsidRPr="00355675">
          <w:rPr>
            <w:bCs/>
          </w:rPr>
          <w:t>ECC Decision (0</w:t>
        </w:r>
      </w:ins>
      <w:ins w:id="251" w:author="vincent" w:date="2017-05-02T16:45:00Z">
        <w:r>
          <w:rPr>
            <w:bCs/>
          </w:rPr>
          <w:t>2</w:t>
        </w:r>
      </w:ins>
      <w:ins w:id="252" w:author="EUAR" w:date="2017-05-02T16:37:00Z">
        <w:del w:id="253" w:author="vincent" w:date="2017-05-02T16:45:00Z">
          <w:r w:rsidRPr="00355675" w:rsidDel="00152F33">
            <w:rPr>
              <w:bCs/>
            </w:rPr>
            <w:delText>5</w:delText>
          </w:r>
        </w:del>
        <w:r w:rsidRPr="00355675">
          <w:rPr>
            <w:bCs/>
          </w:rPr>
          <w:t>)0</w:t>
        </w:r>
      </w:ins>
      <w:ins w:id="254" w:author="vincent" w:date="2017-05-02T16:45:00Z">
        <w:r>
          <w:rPr>
            <w:bCs/>
          </w:rPr>
          <w:t>5</w:t>
        </w:r>
      </w:ins>
      <w:ins w:id="255" w:author="EUAR" w:date="2017-05-02T16:37:00Z">
        <w:del w:id="256" w:author="vincent" w:date="2017-05-02T16:45:00Z">
          <w:r w:rsidRPr="00355675" w:rsidDel="00152F33">
            <w:rPr>
              <w:bCs/>
            </w:rPr>
            <w:delText>2</w:delText>
          </w:r>
        </w:del>
        <w:r w:rsidRPr="00355675">
          <w:rPr>
            <w:bCs/>
          </w:rPr>
          <w:t xml:space="preserve"> </w:t>
        </w:r>
      </w:ins>
      <w:ins w:id="257" w:author="vincent" w:date="2017-05-02T17:01:00Z">
        <w:r w:rsidR="0098096B">
          <w:rPr>
            <w:bCs/>
          </w:rPr>
          <w:fldChar w:fldCharType="begin"/>
        </w:r>
        <w:r w:rsidR="0098096B">
          <w:rPr>
            <w:bCs/>
          </w:rPr>
          <w:instrText xml:space="preserve"> REF _Ref481507841 \r \h </w:instrText>
        </w:r>
      </w:ins>
      <w:r w:rsidR="0098096B">
        <w:rPr>
          <w:bCs/>
        </w:rPr>
      </w:r>
      <w:r w:rsidR="0098096B">
        <w:rPr>
          <w:bCs/>
        </w:rPr>
        <w:fldChar w:fldCharType="separate"/>
      </w:r>
      <w:ins w:id="258" w:author="vincent" w:date="2017-05-02T17:01:00Z">
        <w:r w:rsidR="0098096B">
          <w:rPr>
            <w:bCs/>
          </w:rPr>
          <w:t>[9]</w:t>
        </w:r>
        <w:r w:rsidR="0098096B">
          <w:rPr>
            <w:bCs/>
          </w:rPr>
          <w:fldChar w:fldCharType="end"/>
        </w:r>
        <w:r w:rsidR="0098096B">
          <w:rPr>
            <w:bCs/>
          </w:rPr>
          <w:t xml:space="preserve"> </w:t>
        </w:r>
      </w:ins>
      <w:ins w:id="259" w:author="vincent" w:date="2017-05-02T16:46:00Z">
        <w:r w:rsidR="00596EF3">
          <w:rPr>
            <w:bCs/>
          </w:rPr>
          <w:t>harmonises</w:t>
        </w:r>
      </w:ins>
      <w:ins w:id="260" w:author="EUAR" w:date="2017-05-02T16:37:00Z">
        <w:del w:id="261" w:author="vincent" w:date="2017-05-02T16:46:00Z">
          <w:r w:rsidRPr="00355675" w:rsidDel="00596EF3">
            <w:rPr>
              <w:bCs/>
            </w:rPr>
            <w:delText>designates</w:delText>
          </w:r>
        </w:del>
        <w:r w:rsidRPr="00355675">
          <w:rPr>
            <w:bCs/>
          </w:rPr>
          <w:t xml:space="preserve"> the frequency bands 876-880 MHz (train-to-ground) and 921-925 MHz (ground-to-train). The allocation of a dedicated, harmonised frequency band enabled the creation of pan-European radio</w:t>
        </w:r>
        <w:del w:id="262" w:author="vincent" w:date="2017-05-02T16:46:00Z">
          <w:r w:rsidRPr="00355675" w:rsidDel="00596EF3">
            <w:rPr>
              <w:bCs/>
            </w:rPr>
            <w:delText xml:space="preserve"> </w:delText>
          </w:r>
        </w:del>
        <w:r w:rsidRPr="00355675">
          <w:rPr>
            <w:bCs/>
          </w:rPr>
          <w:t xml:space="preserve">communication network </w:t>
        </w:r>
        <w:del w:id="263" w:author="vincent" w:date="2017-05-02T16:50:00Z">
          <w:r w:rsidRPr="00355675" w:rsidDel="006918E5">
            <w:rPr>
              <w:bCs/>
            </w:rPr>
            <w:delText xml:space="preserve">in support of the European Train Control System </w:delText>
          </w:r>
        </w:del>
        <w:r w:rsidRPr="00355675">
          <w:rPr>
            <w:bCs/>
          </w:rPr>
          <w:t>for both passenger and freight trains to travel across EU borders without the need to install any other national radio</w:t>
        </w:r>
        <w:del w:id="264" w:author="vincent" w:date="2017-05-02T16:47:00Z">
          <w:r w:rsidRPr="00355675" w:rsidDel="00596EF3">
            <w:rPr>
              <w:bCs/>
            </w:rPr>
            <w:delText xml:space="preserve"> </w:delText>
          </w:r>
        </w:del>
        <w:r w:rsidRPr="00355675">
          <w:rPr>
            <w:bCs/>
          </w:rPr>
          <w:t xml:space="preserve">communication systems. </w:t>
        </w:r>
      </w:ins>
      <w:ins w:id="265" w:author="vincent" w:date="2017-05-02T16:50:00Z">
        <w:r w:rsidR="006918E5">
          <w:rPr>
            <w:bCs/>
          </w:rPr>
          <w:t xml:space="preserve">This fulfils the </w:t>
        </w:r>
        <w:r w:rsidR="009F3919">
          <w:rPr>
            <w:bCs/>
          </w:rPr>
          <w:t xml:space="preserve">requirement of the Interoperability Directive </w:t>
        </w:r>
        <w:r w:rsidR="009F3919">
          <w:rPr>
            <w:bCs/>
          </w:rPr>
          <w:fldChar w:fldCharType="begin"/>
        </w:r>
        <w:r w:rsidR="009F3919">
          <w:rPr>
            <w:bCs/>
          </w:rPr>
          <w:instrText xml:space="preserve"> REF _Ref481397657 \r \h </w:instrText>
        </w:r>
      </w:ins>
      <w:r w:rsidR="009F3919">
        <w:rPr>
          <w:bCs/>
        </w:rPr>
      </w:r>
      <w:r w:rsidR="009F3919">
        <w:rPr>
          <w:bCs/>
        </w:rPr>
        <w:fldChar w:fldCharType="separate"/>
      </w:r>
      <w:ins w:id="266" w:author="vincent" w:date="2017-05-02T16:50:00Z">
        <w:r w:rsidR="009F3919">
          <w:rPr>
            <w:bCs/>
          </w:rPr>
          <w:t>[1]</w:t>
        </w:r>
        <w:r w:rsidR="009F3919">
          <w:rPr>
            <w:bCs/>
          </w:rPr>
          <w:fldChar w:fldCharType="end"/>
        </w:r>
        <w:r w:rsidR="009F3919">
          <w:rPr>
            <w:bCs/>
          </w:rPr>
          <w:t xml:space="preserve">. </w:t>
        </w:r>
      </w:ins>
      <w:ins w:id="267" w:author="EUAR" w:date="2017-05-02T16:37:00Z">
        <w:r w:rsidRPr="00355675">
          <w:rPr>
            <w:bCs/>
          </w:rPr>
          <w:t xml:space="preserve">Furthermore, a dedicated frequency band </w:t>
        </w:r>
      </w:ins>
      <w:ins w:id="268" w:author="vincent" w:date="2017-05-02T16:47:00Z">
        <w:r w:rsidR="00596EF3">
          <w:rPr>
            <w:bCs/>
          </w:rPr>
          <w:t xml:space="preserve">participates to </w:t>
        </w:r>
      </w:ins>
      <w:ins w:id="269" w:author="EUAR" w:date="2017-05-02T16:37:00Z">
        <w:r w:rsidRPr="00355675">
          <w:rPr>
            <w:bCs/>
          </w:rPr>
          <w:t>ensure</w:t>
        </w:r>
        <w:del w:id="270" w:author="vincent" w:date="2017-05-02T16:47:00Z">
          <w:r w:rsidRPr="00355675" w:rsidDel="00596EF3">
            <w:rPr>
              <w:bCs/>
            </w:rPr>
            <w:delText>d</w:delText>
          </w:r>
        </w:del>
        <w:r w:rsidRPr="00355675">
          <w:rPr>
            <w:bCs/>
          </w:rPr>
          <w:t xml:space="preserve"> continuous reliable and available access to the network thus supporting mission critical, interoperable and safety-related applications.</w:t>
        </w:r>
      </w:ins>
    </w:p>
    <w:p w:rsidR="00F57CF4" w:rsidRDefault="00F57CF4" w:rsidP="00F57CF4">
      <w:pPr>
        <w:rPr>
          <w:ins w:id="271" w:author="vincent" w:date="2017-05-02T16:36:00Z"/>
        </w:rPr>
      </w:pPr>
      <w:ins w:id="272" w:author="vincent" w:date="2017-05-02T16:36:00Z">
        <w:r>
          <w:t>This radio network is used to fulfil the operational requirements of railway communications, especially for voice and data communications both supporting safety related applica</w:t>
        </w:r>
        <w:r w:rsidR="009F3919">
          <w:t>tions.</w:t>
        </w:r>
      </w:ins>
      <w:ins w:id="273" w:author="vincent" w:date="2017-05-02T16:54:00Z">
        <w:r w:rsidR="009F3919">
          <w:t xml:space="preserve"> These services are conventional voice services (driver-controller calls, railway emergency calls, group calls, etc.) and data services for ERTMS/ETCS signalling systems.</w:t>
        </w:r>
      </w:ins>
    </w:p>
    <w:p w:rsidR="00355675" w:rsidRPr="00355675" w:rsidRDefault="00355675" w:rsidP="00355675">
      <w:pPr>
        <w:rPr>
          <w:ins w:id="274" w:author="EUAR" w:date="2017-05-02T16:37:00Z"/>
          <w:bCs/>
        </w:rPr>
      </w:pPr>
      <w:ins w:id="275" w:author="EUAR" w:date="2017-05-02T16:37:00Z">
        <w:r w:rsidRPr="00355675">
          <w:rPr>
            <w:bCs/>
          </w:rPr>
          <w:t xml:space="preserve">Many GSM-R networks have been rolled out within EU countries but they are still growing and other EU countries are still in the </w:t>
        </w:r>
      </w:ins>
      <w:ins w:id="276" w:author="vincent" w:date="2017-05-02T16:56:00Z">
        <w:r w:rsidR="00567D16">
          <w:rPr>
            <w:bCs/>
          </w:rPr>
          <w:t xml:space="preserve">rollout </w:t>
        </w:r>
      </w:ins>
      <w:ins w:id="277" w:author="EUAR" w:date="2017-05-02T16:37:00Z">
        <w:r w:rsidRPr="00355675">
          <w:rPr>
            <w:bCs/>
          </w:rPr>
          <w:t>process</w:t>
        </w:r>
        <w:del w:id="278" w:author="vincent" w:date="2017-05-02T16:56:00Z">
          <w:r w:rsidRPr="00355675" w:rsidDel="00567D16">
            <w:rPr>
              <w:bCs/>
            </w:rPr>
            <w:delText xml:space="preserve"> of roll</w:delText>
          </w:r>
        </w:del>
        <w:del w:id="279" w:author="vincent" w:date="2017-05-02T16:54:00Z">
          <w:r w:rsidRPr="00355675" w:rsidDel="009F3919">
            <w:rPr>
              <w:bCs/>
            </w:rPr>
            <w:delText xml:space="preserve"> </w:delText>
          </w:r>
        </w:del>
        <w:del w:id="280" w:author="vincent" w:date="2017-05-02T16:56:00Z">
          <w:r w:rsidRPr="00355675" w:rsidDel="00567D16">
            <w:rPr>
              <w:bCs/>
            </w:rPr>
            <w:delText>out</w:delText>
          </w:r>
        </w:del>
        <w:r w:rsidRPr="00355675">
          <w:rPr>
            <w:bCs/>
          </w:rPr>
          <w:t>. Current figures show that 139</w:t>
        </w:r>
      </w:ins>
      <w:ins w:id="281" w:author="vincent" w:date="2017-05-02T16:54:00Z">
        <w:r w:rsidR="009F3919">
          <w:rPr>
            <w:bCs/>
          </w:rPr>
          <w:t> </w:t>
        </w:r>
      </w:ins>
      <w:ins w:id="282" w:author="EUAR" w:date="2017-05-02T16:37:00Z">
        <w:r w:rsidRPr="00355675">
          <w:rPr>
            <w:bCs/>
          </w:rPr>
          <w:t>859 km of network are planned or in progress</w:t>
        </w:r>
        <w:del w:id="283" w:author="vincent" w:date="2017-05-02T16:54:00Z">
          <w:r w:rsidRPr="00355675" w:rsidDel="009F3919">
            <w:rPr>
              <w:bCs/>
            </w:rPr>
            <w:delText xml:space="preserve"> of roll out</w:delText>
          </w:r>
        </w:del>
        <w:r w:rsidRPr="00355675">
          <w:rPr>
            <w:bCs/>
          </w:rPr>
          <w:t>, 96</w:t>
        </w:r>
      </w:ins>
      <w:ins w:id="284" w:author="vincent" w:date="2017-05-02T16:55:00Z">
        <w:r w:rsidR="009F3919">
          <w:rPr>
            <w:bCs/>
          </w:rPr>
          <w:t> </w:t>
        </w:r>
      </w:ins>
      <w:ins w:id="285" w:author="EUAR" w:date="2017-05-02T16:37:00Z">
        <w:r w:rsidRPr="00355675">
          <w:rPr>
            <w:bCs/>
          </w:rPr>
          <w:t>124 km of lines are now in service with some 75</w:t>
        </w:r>
      </w:ins>
      <w:ins w:id="286" w:author="vincent" w:date="2017-05-02T16:55:00Z">
        <w:r w:rsidR="009F3919">
          <w:rPr>
            <w:bCs/>
          </w:rPr>
          <w:t> </w:t>
        </w:r>
      </w:ins>
      <w:ins w:id="287" w:author="EUAR" w:date="2017-05-02T16:37:00Z">
        <w:r w:rsidRPr="00355675">
          <w:rPr>
            <w:bCs/>
          </w:rPr>
          <w:t>000 terminals integrated in the dashboard of the trains (cab radios) within the EU</w:t>
        </w:r>
        <w:r w:rsidRPr="00355675">
          <w:rPr>
            <w:bCs/>
            <w:vertAlign w:val="superscript"/>
          </w:rPr>
          <w:footnoteReference w:id="2"/>
        </w:r>
        <w:r w:rsidRPr="00355675">
          <w:rPr>
            <w:bCs/>
          </w:rPr>
          <w:t>.</w:t>
        </w:r>
      </w:ins>
    </w:p>
    <w:p w:rsidR="00894D1A" w:rsidRDefault="00894D1A" w:rsidP="00894D1A">
      <w:pPr>
        <w:pStyle w:val="Titre2"/>
      </w:pPr>
      <w:bookmarkStart w:id="290" w:name="_Toc481761684"/>
      <w:r w:rsidRPr="00894D1A">
        <w:t>Availability and reliability radio requirements</w:t>
      </w:r>
      <w:bookmarkEnd w:id="290"/>
    </w:p>
    <w:p w:rsidR="00894D1A" w:rsidRPr="00894D1A" w:rsidRDefault="00894D1A" w:rsidP="00894D1A">
      <w:pPr>
        <w:rPr>
          <w:lang w:val="da-DK"/>
        </w:rPr>
      </w:pPr>
      <w:r>
        <w:t>Text</w:t>
      </w:r>
    </w:p>
    <w:p w:rsidR="00894D1A" w:rsidRDefault="00894D1A" w:rsidP="00894D1A">
      <w:pPr>
        <w:pStyle w:val="Titre2"/>
      </w:pPr>
      <w:bookmarkStart w:id="291" w:name="_Toc481761685"/>
      <w:r w:rsidRPr="00894D1A">
        <w:t>Differences with PPDR and other mission-critical applications</w:t>
      </w:r>
      <w:bookmarkEnd w:id="291"/>
    </w:p>
    <w:p w:rsidR="00894D1A" w:rsidRPr="00894D1A" w:rsidRDefault="00894D1A" w:rsidP="00894D1A">
      <w:pPr>
        <w:rPr>
          <w:lang w:val="da-DK"/>
        </w:rPr>
      </w:pPr>
      <w:r>
        <w:t>Text</w:t>
      </w:r>
    </w:p>
    <w:p w:rsidR="00894D1A" w:rsidRDefault="00894D1A" w:rsidP="00894D1A">
      <w:pPr>
        <w:pStyle w:val="Titre1"/>
      </w:pPr>
      <w:bookmarkStart w:id="292" w:name="_Toc481761686"/>
      <w:r w:rsidRPr="00894D1A">
        <w:rPr>
          <w:lang w:val="en-GB"/>
        </w:rPr>
        <w:lastRenderedPageBreak/>
        <w:t>Assessment of the target spectrum needs and roadmap</w:t>
      </w:r>
      <w:bookmarkEnd w:id="292"/>
    </w:p>
    <w:p w:rsidR="00894D1A" w:rsidRDefault="00894D1A" w:rsidP="00894D1A">
      <w:r>
        <w:t>Text</w:t>
      </w:r>
    </w:p>
    <w:p w:rsidR="00FD7814" w:rsidRDefault="00FD7814" w:rsidP="00FD7814">
      <w:pPr>
        <w:pStyle w:val="Titre2"/>
      </w:pPr>
      <w:bookmarkStart w:id="293" w:name="_Toc481761687"/>
      <w:r w:rsidRPr="00FD7814">
        <w:t>Train to trackside communications</w:t>
      </w:r>
      <w:bookmarkEnd w:id="293"/>
    </w:p>
    <w:p w:rsidR="00FD7814" w:rsidRPr="00FD7814" w:rsidRDefault="00FD7814" w:rsidP="00FD7814">
      <w:pPr>
        <w:rPr>
          <w:lang w:val="da-DK"/>
        </w:rPr>
      </w:pPr>
      <w:r>
        <w:t>Text</w:t>
      </w:r>
    </w:p>
    <w:p w:rsidR="00FD7814" w:rsidRPr="00FD7814" w:rsidRDefault="00FD7814" w:rsidP="00FD7814">
      <w:pPr>
        <w:pStyle w:val="Titre3"/>
      </w:pPr>
      <w:bookmarkStart w:id="294" w:name="_Toc481761688"/>
      <w:r w:rsidRPr="00FD7814">
        <w:t>Current applications</w:t>
      </w:r>
      <w:bookmarkEnd w:id="294"/>
    </w:p>
    <w:p w:rsidR="00FD7814" w:rsidRPr="00FD7814" w:rsidRDefault="00FD7814" w:rsidP="00FD7814">
      <w:r w:rsidRPr="00FD7814">
        <w:t>Voice, train positioning, railway signalling and ATP</w:t>
      </w:r>
    </w:p>
    <w:p w:rsidR="00FD7814" w:rsidRPr="00FD7814" w:rsidRDefault="00FD7814" w:rsidP="00FD7814">
      <w:pPr>
        <w:pStyle w:val="Titre3"/>
      </w:pPr>
      <w:bookmarkStart w:id="295" w:name="_Toc481761689"/>
      <w:r w:rsidRPr="00FD7814">
        <w:t>Other applications</w:t>
      </w:r>
      <w:bookmarkEnd w:id="295"/>
    </w:p>
    <w:p w:rsidR="00FD7814" w:rsidRPr="00FD7814" w:rsidRDefault="00FD7814" w:rsidP="00FD7814">
      <w:r w:rsidRPr="00FD7814">
        <w:t>e.g. Automatic Train Operation, etc.</w:t>
      </w:r>
    </w:p>
    <w:p w:rsidR="00FD7814" w:rsidRDefault="00FD7814" w:rsidP="00FD7814">
      <w:pPr>
        <w:pStyle w:val="Titre2"/>
      </w:pPr>
      <w:bookmarkStart w:id="296" w:name="_Toc481761690"/>
      <w:r w:rsidRPr="00FD7814">
        <w:t>Train to train communications</w:t>
      </w:r>
      <w:bookmarkEnd w:id="296"/>
    </w:p>
    <w:p w:rsidR="00FD7814" w:rsidRPr="00FD7814" w:rsidRDefault="00FD7814" w:rsidP="00FD7814">
      <w:pPr>
        <w:rPr>
          <w:lang w:val="da-DK"/>
        </w:rPr>
      </w:pPr>
      <w:r>
        <w:t>Text</w:t>
      </w:r>
    </w:p>
    <w:p w:rsidR="00FD7814" w:rsidRPr="00FD7814" w:rsidRDefault="00FD7814" w:rsidP="00FD7814">
      <w:pPr>
        <w:pStyle w:val="Titre2"/>
      </w:pPr>
      <w:bookmarkStart w:id="297" w:name="_Toc481761691"/>
      <w:r w:rsidRPr="00FD7814">
        <w:t>Consolidation</w:t>
      </w:r>
      <w:bookmarkEnd w:id="297"/>
    </w:p>
    <w:p w:rsidR="00894D1A" w:rsidRDefault="00FD7814" w:rsidP="00FD7814">
      <w:r w:rsidRPr="00FD7814">
        <w:t>Amount of spectrum for both FDD and TDD</w:t>
      </w:r>
    </w:p>
    <w:p w:rsidR="00FD7814" w:rsidRPr="00FD7814" w:rsidRDefault="00FD7814" w:rsidP="00FD7814">
      <w:pPr>
        <w:pStyle w:val="Titre1"/>
      </w:pPr>
      <w:bookmarkStart w:id="298" w:name="_Toc481761692"/>
      <w:r w:rsidRPr="00FD7814">
        <w:lastRenderedPageBreak/>
        <w:t>Access to commercial and other networks</w:t>
      </w:r>
      <w:bookmarkEnd w:id="298"/>
    </w:p>
    <w:p w:rsidR="00FD7814" w:rsidRPr="00FD7814" w:rsidRDefault="00FD7814" w:rsidP="00FD7814">
      <w:r w:rsidRPr="00FD7814">
        <w:t>Legal, contractual, financial and operational aspects</w:t>
      </w:r>
    </w:p>
    <w:p w:rsidR="00FD7814" w:rsidRDefault="00FD7814" w:rsidP="00FD7814">
      <w:pPr>
        <w:pStyle w:val="Titre2"/>
      </w:pPr>
      <w:bookmarkStart w:id="299" w:name="_Toc481761693"/>
      <w:r w:rsidRPr="00FD7814">
        <w:t>Sharing access with MFCN</w:t>
      </w:r>
      <w:bookmarkEnd w:id="299"/>
    </w:p>
    <w:p w:rsidR="00FD7814" w:rsidRPr="00FD7814" w:rsidRDefault="00FD7814" w:rsidP="00FD7814">
      <w:pPr>
        <w:rPr>
          <w:lang w:val="da-DK"/>
        </w:rPr>
      </w:pPr>
      <w:r>
        <w:t>Text</w:t>
      </w:r>
    </w:p>
    <w:p w:rsidR="00FD7814" w:rsidRDefault="00FD7814" w:rsidP="00FD7814">
      <w:pPr>
        <w:pStyle w:val="Titre2"/>
      </w:pPr>
      <w:bookmarkStart w:id="300" w:name="_Toc481761694"/>
      <w:r w:rsidRPr="00FD7814">
        <w:t>Sharing access with PPDR</w:t>
      </w:r>
      <w:bookmarkEnd w:id="300"/>
    </w:p>
    <w:p w:rsidR="00FD7814" w:rsidRPr="00FD7814" w:rsidRDefault="00FD7814" w:rsidP="00FD7814">
      <w:pPr>
        <w:rPr>
          <w:lang w:val="da-DK"/>
        </w:rPr>
      </w:pPr>
      <w:r>
        <w:t>Text</w:t>
      </w:r>
    </w:p>
    <w:p w:rsidR="009E030F" w:rsidRDefault="009E030F" w:rsidP="009E030F">
      <w:pPr>
        <w:pStyle w:val="Titre2"/>
      </w:pPr>
      <w:bookmarkStart w:id="301" w:name="_Toc481761695"/>
      <w:r w:rsidRPr="00FD7814">
        <w:t xml:space="preserve">Sharing access with </w:t>
      </w:r>
      <w:r>
        <w:t>PMR</w:t>
      </w:r>
      <w:bookmarkEnd w:id="301"/>
    </w:p>
    <w:p w:rsidR="00FD7814" w:rsidRDefault="00FD7814" w:rsidP="00FD7814">
      <w:r>
        <w:t>Text</w:t>
      </w:r>
    </w:p>
    <w:p w:rsidR="00FD7814" w:rsidRPr="00FD7814" w:rsidRDefault="00FD7814" w:rsidP="00FD7814">
      <w:pPr>
        <w:pStyle w:val="Titre1"/>
      </w:pPr>
      <w:bookmarkStart w:id="302" w:name="_Toc481761696"/>
      <w:r w:rsidRPr="00FD7814">
        <w:lastRenderedPageBreak/>
        <w:t>Spectrum sharing</w:t>
      </w:r>
      <w:bookmarkEnd w:id="302"/>
    </w:p>
    <w:p w:rsidR="00FD7814" w:rsidRPr="00FD7814" w:rsidRDefault="00FD7814" w:rsidP="00FD7814">
      <w:pPr>
        <w:rPr>
          <w:lang w:val="da-DK"/>
        </w:rPr>
      </w:pPr>
      <w:r w:rsidRPr="00FD7814">
        <w:t>Geographical sharing</w:t>
      </w:r>
    </w:p>
    <w:p w:rsidR="00F36C7C" w:rsidRPr="00FD7814" w:rsidRDefault="00F36C7C" w:rsidP="00F36C7C">
      <w:pPr>
        <w:pStyle w:val="Titre1"/>
      </w:pPr>
      <w:bookmarkStart w:id="303" w:name="_Toc481761697"/>
      <w:r>
        <w:lastRenderedPageBreak/>
        <w:t>Conclusion</w:t>
      </w:r>
      <w:bookmarkEnd w:id="303"/>
    </w:p>
    <w:p w:rsidR="00F36C7C" w:rsidRPr="00FD7814" w:rsidRDefault="00F36C7C" w:rsidP="00F36C7C">
      <w:pPr>
        <w:rPr>
          <w:lang w:val="da-DK"/>
        </w:rPr>
      </w:pPr>
      <w:r>
        <w:t>Text</w:t>
      </w:r>
    </w:p>
    <w:p w:rsidR="008A54FC" w:rsidRPr="00BC03FD" w:rsidRDefault="00FD7814" w:rsidP="00FD7814">
      <w:pPr>
        <w:pStyle w:val="ECCAnnexheading1"/>
        <w:rPr>
          <w:lang w:val="en-GB"/>
        </w:rPr>
      </w:pPr>
      <w:bookmarkStart w:id="304" w:name="_Toc169147730"/>
      <w:bookmarkStart w:id="305" w:name="_Toc380059616"/>
      <w:bookmarkStart w:id="306" w:name="_Toc380059758"/>
      <w:bookmarkStart w:id="307" w:name="_Toc396383874"/>
      <w:bookmarkStart w:id="308" w:name="_Toc396917307"/>
      <w:bookmarkStart w:id="309" w:name="_Toc396917418"/>
      <w:bookmarkStart w:id="310" w:name="_Toc396917638"/>
      <w:bookmarkStart w:id="311" w:name="_Toc396917653"/>
      <w:bookmarkStart w:id="312" w:name="_Toc396917758"/>
      <w:bookmarkStart w:id="313" w:name="_Toc481761698"/>
      <w:bookmarkEnd w:id="68"/>
      <w:bookmarkEnd w:id="69"/>
      <w:bookmarkEnd w:id="70"/>
      <w:bookmarkEnd w:id="71"/>
      <w:bookmarkEnd w:id="72"/>
      <w:bookmarkEnd w:id="73"/>
      <w:bookmarkEnd w:id="74"/>
      <w:bookmarkEnd w:id="75"/>
      <w:bookmarkEnd w:id="76"/>
      <w:bookmarkEnd w:id="77"/>
      <w:bookmarkEnd w:id="78"/>
      <w:bookmarkEnd w:id="79"/>
      <w:r w:rsidRPr="00FD7814">
        <w:rPr>
          <w:lang w:val="en-GB"/>
        </w:rPr>
        <w:lastRenderedPageBreak/>
        <w:t>Methodology to derive the spectrum need</w:t>
      </w:r>
      <w:bookmarkEnd w:id="304"/>
      <w:bookmarkEnd w:id="305"/>
      <w:bookmarkEnd w:id="306"/>
      <w:bookmarkEnd w:id="307"/>
      <w:bookmarkEnd w:id="308"/>
      <w:bookmarkEnd w:id="309"/>
      <w:bookmarkEnd w:id="310"/>
      <w:bookmarkEnd w:id="311"/>
      <w:bookmarkEnd w:id="312"/>
      <w:bookmarkEnd w:id="313"/>
    </w:p>
    <w:p w:rsidR="008A54FC" w:rsidRPr="00BC03FD" w:rsidRDefault="00F36C7C" w:rsidP="00264464">
      <w:pPr>
        <w:rPr>
          <w:rStyle w:val="ECCParagraph"/>
        </w:rPr>
      </w:pPr>
      <w:r>
        <w:rPr>
          <w:rStyle w:val="ECCParagraph"/>
        </w:rPr>
        <w:t>From inputs to MHz</w:t>
      </w:r>
    </w:p>
    <w:p w:rsidR="008A54FC" w:rsidRPr="00BC03FD" w:rsidRDefault="008A54FC" w:rsidP="00E2303A">
      <w:pPr>
        <w:pStyle w:val="ECCAnnexheading2"/>
        <w:rPr>
          <w:lang w:val="en-GB"/>
        </w:rPr>
      </w:pPr>
      <w:bookmarkStart w:id="314" w:name="_Toc380059617"/>
      <w:bookmarkStart w:id="315" w:name="_Toc380059759"/>
      <w:r w:rsidRPr="00BC03FD">
        <w:rPr>
          <w:lang w:val="en-GB"/>
        </w:rPr>
        <w:t>heading 2 (style: ECC annex heading2)</w:t>
      </w:r>
      <w:bookmarkEnd w:id="314"/>
      <w:bookmarkEnd w:id="315"/>
    </w:p>
    <w:p w:rsidR="00431162" w:rsidRPr="00BC03FD" w:rsidRDefault="00F36C7C" w:rsidP="00264464">
      <w:pPr>
        <w:rPr>
          <w:rStyle w:val="ECCParagraph"/>
        </w:rPr>
      </w:pPr>
      <w:r>
        <w:rPr>
          <w:rStyle w:val="ECCParagraph"/>
        </w:rPr>
        <w:t>Text</w:t>
      </w:r>
    </w:p>
    <w:p w:rsidR="008A54FC" w:rsidRDefault="00FD7814" w:rsidP="00FD7814">
      <w:pPr>
        <w:pStyle w:val="ECCAnnexheading1"/>
      </w:pPr>
      <w:bookmarkStart w:id="316" w:name="_Toc380059618"/>
      <w:bookmarkStart w:id="317" w:name="_Toc380059760"/>
      <w:bookmarkStart w:id="318" w:name="_Toc396383875"/>
      <w:bookmarkStart w:id="319" w:name="_Toc396917308"/>
      <w:bookmarkStart w:id="320" w:name="_Toc396917419"/>
      <w:bookmarkStart w:id="321" w:name="_Toc396917639"/>
      <w:bookmarkStart w:id="322" w:name="_Toc396917654"/>
      <w:bookmarkStart w:id="323" w:name="_Toc396917759"/>
      <w:bookmarkStart w:id="324" w:name="_Toc481761699"/>
      <w:r w:rsidRPr="00FD7814">
        <w:rPr>
          <w:lang w:val="en-GB"/>
        </w:rPr>
        <w:lastRenderedPageBreak/>
        <w:t>Finnish case</w:t>
      </w:r>
      <w:bookmarkEnd w:id="316"/>
      <w:bookmarkEnd w:id="317"/>
      <w:bookmarkEnd w:id="318"/>
      <w:bookmarkEnd w:id="319"/>
      <w:bookmarkEnd w:id="320"/>
      <w:bookmarkEnd w:id="321"/>
      <w:bookmarkEnd w:id="322"/>
      <w:bookmarkEnd w:id="323"/>
      <w:bookmarkEnd w:id="324"/>
    </w:p>
    <w:p w:rsidR="00FD7814" w:rsidRPr="00FD7814" w:rsidRDefault="00FD7814" w:rsidP="00FD7814">
      <w:r w:rsidRPr="00FD7814">
        <w:t>To be confirmed, otherwise for the 2</w:t>
      </w:r>
      <w:r w:rsidRPr="000705C7">
        <w:rPr>
          <w:vertAlign w:val="superscript"/>
        </w:rPr>
        <w:t>nd</w:t>
      </w:r>
      <w:r w:rsidRPr="00FD7814">
        <w:t xml:space="preserve"> report</w:t>
      </w:r>
    </w:p>
    <w:p w:rsidR="00FD7814" w:rsidRDefault="00FD7814" w:rsidP="00FD7814">
      <w:pPr>
        <w:pStyle w:val="ECCAnnexheading1"/>
      </w:pPr>
      <w:bookmarkStart w:id="325" w:name="_Toc380059620"/>
      <w:bookmarkStart w:id="326" w:name="_Toc380059762"/>
      <w:bookmarkStart w:id="327" w:name="_Toc396383876"/>
      <w:bookmarkStart w:id="328" w:name="_Toc396917309"/>
      <w:bookmarkStart w:id="329" w:name="_Toc396917420"/>
      <w:bookmarkStart w:id="330" w:name="_Toc396917640"/>
      <w:bookmarkStart w:id="331" w:name="_Toc396917655"/>
      <w:bookmarkStart w:id="332" w:name="_Toc396917760"/>
      <w:bookmarkStart w:id="333" w:name="_Toc481761700"/>
      <w:r w:rsidRPr="00FD7814">
        <w:rPr>
          <w:lang w:val="en-GB"/>
        </w:rPr>
        <w:lastRenderedPageBreak/>
        <w:t>Non-critical railway applications</w:t>
      </w:r>
      <w:bookmarkEnd w:id="333"/>
    </w:p>
    <w:p w:rsidR="00FD7814" w:rsidRDefault="00FD7814" w:rsidP="00FD7814">
      <w:r>
        <w:t>Text</w:t>
      </w:r>
    </w:p>
    <w:p w:rsidR="008A54FC" w:rsidRPr="00BC03FD" w:rsidRDefault="008A54FC" w:rsidP="00E2303A">
      <w:pPr>
        <w:pStyle w:val="ECCAnnexheading1"/>
        <w:rPr>
          <w:lang w:val="en-GB"/>
        </w:rPr>
      </w:pPr>
      <w:bookmarkStart w:id="334" w:name="_Toc481761701"/>
      <w:r w:rsidRPr="00BC03FD">
        <w:rPr>
          <w:lang w:val="en-GB"/>
        </w:rPr>
        <w:lastRenderedPageBreak/>
        <w:t xml:space="preserve">List of </w:t>
      </w:r>
      <w:r w:rsidR="00410897">
        <w:rPr>
          <w:lang w:val="en-GB"/>
        </w:rPr>
        <w:t>r</w:t>
      </w:r>
      <w:r w:rsidRPr="00BC03FD">
        <w:rPr>
          <w:lang w:val="en-GB"/>
        </w:rPr>
        <w:t>eference</w:t>
      </w:r>
      <w:bookmarkEnd w:id="325"/>
      <w:bookmarkEnd w:id="326"/>
      <w:bookmarkEnd w:id="327"/>
      <w:bookmarkEnd w:id="328"/>
      <w:bookmarkEnd w:id="329"/>
      <w:bookmarkEnd w:id="330"/>
      <w:bookmarkEnd w:id="331"/>
      <w:bookmarkEnd w:id="332"/>
      <w:r w:rsidR="00B76D73">
        <w:rPr>
          <w:lang w:val="en-GB"/>
        </w:rPr>
        <w:t>s</w:t>
      </w:r>
      <w:bookmarkEnd w:id="334"/>
    </w:p>
    <w:p w:rsidR="008A54FC" w:rsidRPr="00BC03FD" w:rsidRDefault="00F3532F" w:rsidP="005F5D22">
      <w:pPr>
        <w:pStyle w:val="ECCReference"/>
      </w:pPr>
      <w:bookmarkStart w:id="335" w:name="_Ref481397657"/>
      <w:r w:rsidRPr="005F5D22">
        <w:t>Directive 2016/797</w:t>
      </w:r>
      <w:r w:rsidR="00C7047C" w:rsidRPr="005F5D22">
        <w:t xml:space="preserve">/EU on </w:t>
      </w:r>
      <w:r w:rsidR="005F5D22" w:rsidRPr="005F5D22">
        <w:t>the interoperability of the rail system within the European Union</w:t>
      </w:r>
      <w:bookmarkEnd w:id="335"/>
    </w:p>
    <w:p w:rsidR="008A54FC" w:rsidRDefault="00F3532F" w:rsidP="004930E1">
      <w:pPr>
        <w:pStyle w:val="ECCReference"/>
      </w:pPr>
      <w:bookmarkStart w:id="336" w:name="_Ref481397705"/>
      <w:r>
        <w:t>Directive 2008/57</w:t>
      </w:r>
      <w:r w:rsidR="00BE07A4" w:rsidRPr="00730F24">
        <w:t>/EC on the interoperability of the rail system within the Community</w:t>
      </w:r>
      <w:bookmarkEnd w:id="336"/>
    </w:p>
    <w:p w:rsidR="00BE07A4" w:rsidRPr="00BC03FD" w:rsidRDefault="00BE07A4" w:rsidP="004930E1">
      <w:pPr>
        <w:pStyle w:val="ECCReference"/>
      </w:pPr>
      <w:bookmarkStart w:id="337" w:name="_Ref396246769"/>
      <w:r w:rsidRPr="00730F24">
        <w:t>Directive 2014/53/EU on the harmonisation of the laws of the Member States relating to the making available on the market of radio equipment and repealing Directive 1999/5/EC</w:t>
      </w:r>
      <w:bookmarkEnd w:id="337"/>
    </w:p>
    <w:p w:rsidR="00451BA7" w:rsidRDefault="005F5D22" w:rsidP="005F5D22">
      <w:pPr>
        <w:pStyle w:val="ECCReference"/>
      </w:pPr>
      <w:bookmarkStart w:id="338" w:name="_Ref481397801"/>
      <w:r>
        <w:t xml:space="preserve">Commission Regulation 2016/919/EU on </w:t>
      </w:r>
      <w:r w:rsidRPr="005F5D22">
        <w:t>the technical specification for interoperability relating to the ‘control-command and signalling’ subsystems of the rail system in the European Union</w:t>
      </w:r>
      <w:bookmarkEnd w:id="338"/>
    </w:p>
    <w:p w:rsidR="00F3532F" w:rsidRDefault="00F3532F" w:rsidP="004930E1">
      <w:pPr>
        <w:pStyle w:val="ECCReference"/>
      </w:pPr>
      <w:bookmarkStart w:id="339" w:name="_Ref481397862"/>
      <w:r>
        <w:t>EIRENE FRS</w:t>
      </w:r>
      <w:r w:rsidR="00BE07A4">
        <w:t xml:space="preserve"> v8.0.0: Functional Requirements Specification</w:t>
      </w:r>
      <w:bookmarkEnd w:id="339"/>
    </w:p>
    <w:p w:rsidR="00F3532F" w:rsidRDefault="00F3532F" w:rsidP="004930E1">
      <w:pPr>
        <w:pStyle w:val="ECCReference"/>
      </w:pPr>
      <w:bookmarkStart w:id="340" w:name="_Ref481397864"/>
      <w:r>
        <w:t>EIRENE SRS</w:t>
      </w:r>
      <w:r w:rsidR="00BE07A4">
        <w:t xml:space="preserve"> v16.0.0</w:t>
      </w:r>
      <w:r w:rsidR="00BE07A4" w:rsidRPr="00730F24">
        <w:t>: System Requirements Specification</w:t>
      </w:r>
      <w:bookmarkEnd w:id="340"/>
    </w:p>
    <w:p w:rsidR="00F3532F" w:rsidRDefault="0095281A" w:rsidP="0095281A">
      <w:pPr>
        <w:pStyle w:val="ECCReference"/>
      </w:pPr>
      <w:r w:rsidRPr="0095281A">
        <w:t>ETSI TR 103</w:t>
      </w:r>
      <w:r>
        <w:t> </w:t>
      </w:r>
      <w:r w:rsidRPr="0095281A">
        <w:t>333</w:t>
      </w:r>
      <w:r>
        <w:t xml:space="preserve">: </w:t>
      </w:r>
      <w:r w:rsidRPr="0095281A">
        <w:t>System Reference document (</w:t>
      </w:r>
      <w:proofErr w:type="spellStart"/>
      <w:r w:rsidRPr="0095281A">
        <w:t>SRdoc</w:t>
      </w:r>
      <w:proofErr w:type="spellEnd"/>
      <w:r w:rsidRPr="0095281A">
        <w:t>);</w:t>
      </w:r>
      <w:r>
        <w:t xml:space="preserve"> </w:t>
      </w:r>
      <w:r w:rsidRPr="0095281A">
        <w:t>GSM-R networks evolution</w:t>
      </w:r>
    </w:p>
    <w:p w:rsidR="000358AE" w:rsidRDefault="00E95F4E" w:rsidP="00E95F4E">
      <w:pPr>
        <w:pStyle w:val="ECCReference"/>
      </w:pPr>
      <w:bookmarkStart w:id="341" w:name="_Ref481507796"/>
      <w:ins w:id="342" w:author="vincent" w:date="2017-05-02T17:00:00Z">
        <w:r>
          <w:rPr>
            <w:bCs/>
          </w:rPr>
          <w:t xml:space="preserve">Commission Decision </w:t>
        </w:r>
        <w:r w:rsidRPr="00152F33">
          <w:rPr>
            <w:bCs/>
          </w:rPr>
          <w:t>1999/569/EC</w:t>
        </w:r>
        <w:r>
          <w:rPr>
            <w:bCs/>
          </w:rPr>
          <w:t xml:space="preserve"> </w:t>
        </w:r>
        <w:r w:rsidRPr="00E95F4E">
          <w:rPr>
            <w:bCs/>
          </w:rPr>
          <w:t>on the basic parameters for the command-and-control and signalling subsystem relating to the trans-European high-speed rail system</w:t>
        </w:r>
      </w:ins>
      <w:bookmarkEnd w:id="341"/>
    </w:p>
    <w:p w:rsidR="00E95F4E" w:rsidRDefault="00E95F4E" w:rsidP="00E95F4E">
      <w:pPr>
        <w:pStyle w:val="ECCReference"/>
      </w:pPr>
      <w:bookmarkStart w:id="343" w:name="_Ref481507841"/>
      <w:ins w:id="344" w:author="vincent" w:date="2017-05-02T17:01:00Z">
        <w:r w:rsidRPr="00E95F4E">
          <w:rPr>
            <w:bCs/>
          </w:rPr>
          <w:t>ECC Decision (0</w:t>
        </w:r>
        <w:r w:rsidRPr="0098096B">
          <w:rPr>
            <w:bCs/>
          </w:rPr>
          <w:t>2</w:t>
        </w:r>
        <w:r w:rsidRPr="00D4688D">
          <w:rPr>
            <w:bCs/>
          </w:rPr>
          <w:t>)0</w:t>
        </w:r>
        <w:r w:rsidRPr="00E95F4E">
          <w:rPr>
            <w:bCs/>
          </w:rPr>
          <w:t>5: The designation and availability of frequency bands for railway purposes in the 876-880 MHz and 921-925 MHz bands</w:t>
        </w:r>
      </w:ins>
      <w:bookmarkEnd w:id="343"/>
    </w:p>
    <w:p w:rsidR="00E95F4E" w:rsidRPr="00BC03FD" w:rsidRDefault="00E95F4E" w:rsidP="004930E1">
      <w:pPr>
        <w:pStyle w:val="ECCReference"/>
      </w:pPr>
    </w:p>
    <w:sectPr w:rsidR="00E95F4E" w:rsidRPr="00BC03FD" w:rsidSect="009B022D">
      <w:headerReference w:type="even" r:id="rId9"/>
      <w:headerReference w:type="default" r:id="rId10"/>
      <w:headerReference w:type="first" r:id="rId11"/>
      <w:type w:val="continuous"/>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8C3" w:rsidRDefault="001F48C3" w:rsidP="004930E1">
      <w:r>
        <w:separator/>
      </w:r>
    </w:p>
    <w:p w:rsidR="001F48C3" w:rsidRDefault="001F48C3" w:rsidP="004930E1"/>
  </w:endnote>
  <w:endnote w:type="continuationSeparator" w:id="0">
    <w:p w:rsidR="001F48C3" w:rsidRDefault="001F48C3" w:rsidP="004930E1">
      <w:r>
        <w:continuationSeparator/>
      </w:r>
    </w:p>
    <w:p w:rsidR="001F48C3" w:rsidRDefault="001F48C3" w:rsidP="00493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8C3" w:rsidRPr="00F7440E" w:rsidRDefault="001F48C3" w:rsidP="004930E1">
      <w:pPr>
        <w:pStyle w:val="Notedebasdepage"/>
      </w:pPr>
      <w:r>
        <w:separator/>
      </w:r>
    </w:p>
  </w:footnote>
  <w:footnote w:type="continuationSeparator" w:id="0">
    <w:p w:rsidR="001F48C3" w:rsidRPr="00F7440E" w:rsidRDefault="001F48C3" w:rsidP="004930E1">
      <w:r>
        <w:continuationSeparator/>
      </w:r>
    </w:p>
  </w:footnote>
  <w:footnote w:type="continuationNotice" w:id="1">
    <w:p w:rsidR="001F48C3" w:rsidRPr="00CD07E7" w:rsidRDefault="001F48C3" w:rsidP="004930E1"/>
  </w:footnote>
  <w:footnote w:id="2">
    <w:p w:rsidR="006D0459" w:rsidRPr="00CC7320" w:rsidRDefault="006D0459" w:rsidP="00355675">
      <w:pPr>
        <w:pStyle w:val="Notedebasdepage"/>
        <w:rPr>
          <w:ins w:id="288" w:author="EUAR" w:date="2017-05-02T16:37:00Z"/>
          <w:lang w:val="en-US"/>
        </w:rPr>
      </w:pPr>
      <w:ins w:id="289" w:author="EUAR" w:date="2017-05-02T16:37:00Z">
        <w:r>
          <w:rPr>
            <w:rStyle w:val="Appelnotedebasdep"/>
          </w:rPr>
          <w:footnoteRef/>
        </w:r>
        <w:r>
          <w:t xml:space="preserve"> </w:t>
        </w:r>
        <w:r w:rsidRPr="00646FAA">
          <w:t>Figures from a data collection performed in 2015</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459" w:rsidRPr="00AD1BE1" w:rsidRDefault="001F48C3" w:rsidP="00AD1BE1">
    <w:pPr>
      <w:pStyle w:val="ECCpageHeader"/>
    </w:pPr>
    <w:sdt>
      <w:sdtPr>
        <w:id w:val="1989898194"/>
        <w:docPartObj>
          <w:docPartGallery w:val="Watermarks"/>
          <w:docPartUnique/>
        </w:docPartObj>
      </w:sdtPr>
      <w:sdtEndPr/>
      <w:sdtContent>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634173" o:spid="_x0000_s2096" type="#_x0000_t136" style="position:absolute;left:0;text-align:left;margin-left:0;margin-top:0;width:485.35pt;height:194.1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sdtContent>
    </w:sdt>
    <w:r w:rsidR="006D0459">
      <w:t xml:space="preserve">Draft </w:t>
    </w:r>
    <w:r w:rsidR="006D0459" w:rsidRPr="00AD1BE1">
      <w:t xml:space="preserve">ECC REPORT </w:t>
    </w:r>
    <w:r w:rsidR="006D0459" w:rsidRPr="00F7440E">
      <w:rPr>
        <w:rStyle w:val="Rfrenceintense"/>
      </w:rPr>
      <w:t>&lt;</w:t>
    </w:r>
    <w:r w:rsidR="006D0459" w:rsidRPr="00AD1BE1">
      <w:t xml:space="preserve">No&gt; - Page </w:t>
    </w:r>
    <w:r w:rsidR="006D0459" w:rsidRPr="00AD1BE1">
      <w:fldChar w:fldCharType="begin"/>
    </w:r>
    <w:r w:rsidR="006D0459" w:rsidRPr="00AD1BE1">
      <w:instrText xml:space="preserve"> PAGE  \* Arabic  \* MERGEFORMAT </w:instrText>
    </w:r>
    <w:r w:rsidR="006D0459" w:rsidRPr="00AD1BE1">
      <w:fldChar w:fldCharType="separate"/>
    </w:r>
    <w:r w:rsidR="0095577E">
      <w:rPr>
        <w:noProof/>
      </w:rPr>
      <w:t>6</w:t>
    </w:r>
    <w:r w:rsidR="006D0459" w:rsidRPr="00AD1BE1">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459" w:rsidRPr="00966560" w:rsidRDefault="001F48C3" w:rsidP="00E36601">
    <w:pPr>
      <w:pStyle w:val="ECCpageHeader"/>
      <w:rPr>
        <w:lang w:val="en-GB"/>
      </w:rPr>
    </w:pPr>
    <w:sdt>
      <w:sdtPr>
        <w:id w:val="659817559"/>
        <w:docPartObj>
          <w:docPartGallery w:val="Watermarks"/>
        </w:docPartObj>
      </w:sdtPr>
      <w:sdtEndPr/>
      <w:sdtContent>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8" type="#_x0000_t136" style="position:absolute;left:0;text-align:left;margin-left:0;margin-top:0;width:485.35pt;height:194.1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sdtContent>
    </w:sdt>
    <w:r w:rsidR="006D0459" w:rsidRPr="00966560">
      <w:rPr>
        <w:lang w:val="en-GB"/>
      </w:rPr>
      <w:tab/>
    </w:r>
    <w:r w:rsidR="006D0459" w:rsidRPr="00966560">
      <w:rPr>
        <w:lang w:val="en-GB"/>
      </w:rPr>
      <w:tab/>
      <w:t xml:space="preserve"> Draft ECC REPORT </w:t>
    </w:r>
    <w:r w:rsidR="006D0459" w:rsidRPr="00966560">
      <w:rPr>
        <w:rStyle w:val="Rfrenceintense"/>
        <w:lang w:val="en-GB"/>
      </w:rPr>
      <w:t>&lt;</w:t>
    </w:r>
    <w:r w:rsidR="006D0459" w:rsidRPr="00966560">
      <w:rPr>
        <w:lang w:val="en-GB"/>
      </w:rPr>
      <w:t xml:space="preserve">No&gt; - Page </w:t>
    </w:r>
    <w:r w:rsidR="006D0459" w:rsidRPr="00296C44">
      <w:fldChar w:fldCharType="begin"/>
    </w:r>
    <w:r w:rsidR="006D0459" w:rsidRPr="00966560">
      <w:rPr>
        <w:lang w:val="en-GB"/>
      </w:rPr>
      <w:instrText xml:space="preserve"> PAGE  \* Arabic  \* MERGEFORMAT </w:instrText>
    </w:r>
    <w:r w:rsidR="006D0459" w:rsidRPr="00296C44">
      <w:fldChar w:fldCharType="separate"/>
    </w:r>
    <w:r w:rsidR="0095577E">
      <w:rPr>
        <w:noProof/>
        <w:lang w:val="en-GB"/>
      </w:rPr>
      <w:t>5</w:t>
    </w:r>
    <w:r w:rsidR="006D0459" w:rsidRPr="00296C44">
      <w:fldChar w:fldCharType="end"/>
    </w:r>
  </w:p>
  <w:p w:rsidR="006D0459" w:rsidRDefault="006D0459" w:rsidP="004930E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459" w:rsidRPr="005611D0" w:rsidRDefault="006D0459" w:rsidP="009B022D">
    <w:pPr>
      <w:pStyle w:val="ECCpageHeader"/>
    </w:pPr>
    <w:r w:rsidRPr="00F7440E">
      <w:rPr>
        <w:noProof/>
        <w:lang w:val="fr-FR" w:eastAsia="fr-FR"/>
      </w:rPr>
      <w:drawing>
        <wp:anchor distT="0" distB="0" distL="114300" distR="114300" simplePos="0" relativeHeight="251665408" behindDoc="0" locked="0" layoutInCell="1" allowOverlap="1" wp14:anchorId="00F23F82" wp14:editId="687B14D9">
          <wp:simplePos x="0" y="0"/>
          <wp:positionH relativeFrom="page">
            <wp:posOffset>5717540</wp:posOffset>
          </wp:positionH>
          <wp:positionV relativeFrom="page">
            <wp:posOffset>648335</wp:posOffset>
          </wp:positionV>
          <wp:extent cx="1461770" cy="546100"/>
          <wp:effectExtent l="25400" t="0" r="11430" b="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F7440E">
      <w:rPr>
        <w:noProof/>
        <w:lang w:val="fr-FR" w:eastAsia="fr-FR"/>
      </w:rPr>
      <w:drawing>
        <wp:anchor distT="0" distB="0" distL="114300" distR="114300" simplePos="0" relativeHeight="251664384" behindDoc="0" locked="0" layoutInCell="1" allowOverlap="1" wp14:anchorId="54DBB2A2" wp14:editId="0B60C214">
          <wp:simplePos x="0" y="0"/>
          <wp:positionH relativeFrom="page">
            <wp:posOffset>572770</wp:posOffset>
          </wp:positionH>
          <wp:positionV relativeFrom="page">
            <wp:posOffset>457200</wp:posOffset>
          </wp:positionV>
          <wp:extent cx="889000" cy="889000"/>
          <wp:effectExtent l="25400" t="0" r="0" b="0"/>
          <wp:wrapNone/>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p w:rsidR="006D0459" w:rsidRPr="005611D0" w:rsidRDefault="006D0459" w:rsidP="000F0A57">
    <w:pPr>
      <w:pStyle w:val="ECCpageHeader"/>
    </w:pPr>
  </w:p>
  <w:p w:rsidR="006D0459" w:rsidRPr="005611D0" w:rsidRDefault="006D0459" w:rsidP="000F0A57">
    <w:pPr>
      <w:pStyle w:val="ECCpageHeader"/>
    </w:pPr>
  </w:p>
  <w:sdt>
    <w:sdtPr>
      <w:id w:val="-1639176003"/>
      <w:docPartObj>
        <w:docPartGallery w:val="Watermarks"/>
      </w:docPartObj>
    </w:sdtPr>
    <w:sdtEndPr/>
    <w:sdtContent>
      <w:p w:rsidR="006D0459" w:rsidRPr="005611D0" w:rsidRDefault="001F48C3" w:rsidP="000F0A57">
        <w:pPr>
          <w:pStyle w:val="ECCpage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7" type="#_x0000_t136" style="position:absolute;left:0;text-align:left;margin-left:0;margin-top:0;width:485.35pt;height:194.1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sdtContent>
  </w:sdt>
  <w:p w:rsidR="006D0459" w:rsidRPr="005611D0" w:rsidRDefault="006D0459" w:rsidP="000F0A57">
    <w:pPr>
      <w:pStyle w:val="ECCpage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25.4pt;height:58.85pt" o:bullet="t">
        <v:imagedata r:id="rId1" o:title="Editor's Note"/>
      </v:shape>
    </w:pict>
  </w:numPicBullet>
  <w:abstractNum w:abstractNumId="0">
    <w:nsid w:val="028D1D4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31D2CAF"/>
    <w:multiLevelType w:val="multilevel"/>
    <w:tmpl w:val="67C69F3A"/>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5">
    <w:nsid w:val="3D163F7A"/>
    <w:multiLevelType w:val="multilevel"/>
    <w:tmpl w:val="EF205B4E"/>
    <w:lvl w:ilvl="0">
      <w:numFmt w:val="decimal"/>
      <w:pStyle w:val="Titre1"/>
      <w:lvlText w:val="%1"/>
      <w:lvlJc w:val="left"/>
      <w:pPr>
        <w:ind w:left="360" w:hanging="360"/>
      </w:pPr>
      <w:rPr>
        <w:rFonts w:hint="default"/>
        <w:b/>
        <w:i w:val="0"/>
        <w:color w:val="D2232A"/>
        <w:sz w:val="20"/>
        <w:szCs w:val="20"/>
      </w:rPr>
    </w:lvl>
    <w:lvl w:ilvl="1">
      <w:start w:val="1"/>
      <w:numFmt w:val="decimal"/>
      <w:pStyle w:val="Titre2"/>
      <w:lvlText w:val="%1.%2"/>
      <w:lvlJc w:val="left"/>
      <w:pPr>
        <w:tabs>
          <w:tab w:val="num" w:pos="576"/>
        </w:tabs>
        <w:ind w:left="576" w:hanging="576"/>
      </w:pPr>
      <w:rPr>
        <w:rFonts w:ascii="Arial" w:hAnsi="Arial" w:hint="default"/>
        <w:b/>
        <w:i w:val="0"/>
        <w:sz w:val="20"/>
      </w:rPr>
    </w:lvl>
    <w:lvl w:ilvl="2">
      <w:start w:val="1"/>
      <w:numFmt w:val="decimal"/>
      <w:pStyle w:val="Titre3"/>
      <w:lvlText w:val="%1.%2.%3"/>
      <w:lvlJc w:val="left"/>
      <w:pPr>
        <w:tabs>
          <w:tab w:val="num" w:pos="720"/>
        </w:tabs>
        <w:ind w:left="720" w:hanging="720"/>
      </w:pPr>
      <w:rPr>
        <w:rFonts w:ascii="Arial" w:hAnsi="Arial" w:hint="default"/>
        <w:b/>
        <w:i w:val="0"/>
        <w:caps w:val="0"/>
        <w:sz w:val="20"/>
        <w:szCs w:val="20"/>
      </w:rPr>
    </w:lvl>
    <w:lvl w:ilvl="3">
      <w:start w:val="1"/>
      <w:numFmt w:val="decimal"/>
      <w:pStyle w:val="Titre4"/>
      <w:lvlText w:val="%1.%2.%3.%4"/>
      <w:lvlJc w:val="left"/>
      <w:pPr>
        <w:tabs>
          <w:tab w:val="num" w:pos="864"/>
        </w:tabs>
        <w:ind w:left="864" w:hanging="864"/>
      </w:pPr>
      <w:rPr>
        <w:rFonts w:ascii="Arial" w:hAnsi="Arial" w:hint="default"/>
        <w:b w:val="0"/>
        <w:i/>
        <w:sz w:val="20"/>
      </w:rPr>
    </w:lvl>
    <w:lvl w:ilvl="4">
      <w:start w:val="1"/>
      <w:numFmt w:val="decimal"/>
      <w:pStyle w:val="Titre5"/>
      <w:lvlText w:val="%1.%2.%3.%4.%5"/>
      <w:lvlJc w:val="left"/>
      <w:pPr>
        <w:tabs>
          <w:tab w:val="num" w:pos="1008"/>
        </w:tabs>
        <w:ind w:left="1008" w:hanging="1008"/>
      </w:pPr>
      <w:rPr>
        <w:rFonts w:hint="default"/>
        <w:sz w:val="24"/>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6">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outline w:val="0"/>
        <w:shadow w:val="0"/>
        <w:emboss w:val="0"/>
        <w:imprint w:val="0"/>
        <w:vanish w:val="0"/>
        <w:color w:val="auto"/>
        <w:spacing w:val="0"/>
        <w:kern w:val="0"/>
        <w:position w:val="0"/>
        <w:u w:val="none" w:color="FFFF00"/>
        <w:effect w:val="none"/>
        <w:vertAlign w:val="baseline"/>
        <w:em w:val="no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9">
    <w:nsid w:val="568169B0"/>
    <w:multiLevelType w:val="hybridMultilevel"/>
    <w:tmpl w:val="2A3C94C8"/>
    <w:lvl w:ilvl="0" w:tplc="69485F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6E36C84"/>
    <w:multiLevelType w:val="multilevel"/>
    <w:tmpl w:val="FCEC7FBC"/>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11">
    <w:nsid w:val="6F067B87"/>
    <w:multiLevelType w:val="hybridMultilevel"/>
    <w:tmpl w:val="8118F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6AC061E"/>
    <w:multiLevelType w:val="hybridMultilevel"/>
    <w:tmpl w:val="C17EBA36"/>
    <w:lvl w:ilvl="0" w:tplc="56CC27A0">
      <w:start w:val="1"/>
      <w:numFmt w:val="lowerLetter"/>
      <w:lvlText w:val="%1."/>
      <w:lvlJc w:val="left"/>
      <w:pPr>
        <w:ind w:left="720" w:hanging="360"/>
      </w:pPr>
      <w:rPr>
        <w:rFonts w:ascii="Arial" w:hAnsi="Arial" w:hint="default"/>
        <w:color w:val="C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4"/>
  </w:num>
  <w:num w:numId="5">
    <w:abstractNumId w:val="6"/>
  </w:num>
  <w:num w:numId="6">
    <w:abstractNumId w:val="5"/>
  </w:num>
  <w:num w:numId="7">
    <w:abstractNumId w:val="7"/>
  </w:num>
  <w:num w:numId="8">
    <w:abstractNumId w:val="3"/>
  </w:num>
  <w:num w:numId="9">
    <w:abstractNumId w:val="3"/>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2"/>
  </w:num>
  <w:num w:numId="14">
    <w:abstractNumId w:val="9"/>
  </w:num>
  <w:num w:numId="1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trackRevisions/>
  <w:documentProtection w:formatting="1" w:enforcement="1" w:cryptProviderType="rsaFull" w:cryptAlgorithmClass="hash" w:cryptAlgorithmType="typeAny" w:cryptAlgorithmSid="4" w:cryptSpinCount="100000" w:hash="oh0UayP4r3BiX8X9YDJHhnWCkVY=" w:salt="ahzLHGS30gX0hKvipRzQ9w=="/>
  <w:styleLockTheme/>
  <w:defaultTabStop w:val="567"/>
  <w:hyphenationZone w:val="425"/>
  <w:evenAndOddHeaders/>
  <w:characterSpacingControl w:val="doNotCompress"/>
  <w:hdrShapeDefaults>
    <o:shapedefaults v:ext="edit" spidmax="2099">
      <o:colormru v:ext="edit" colors="#7b6c58,#887e6e,#b0a696"/>
    </o:shapedefaults>
    <o:shapelayout v:ext="edit">
      <o:idmap v:ext="edit" data="2"/>
    </o:shapelayout>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D1A"/>
    <w:rsid w:val="0001112E"/>
    <w:rsid w:val="00012E3B"/>
    <w:rsid w:val="0002217A"/>
    <w:rsid w:val="00027DD8"/>
    <w:rsid w:val="000328B5"/>
    <w:rsid w:val="000358AE"/>
    <w:rsid w:val="00040716"/>
    <w:rsid w:val="00041A18"/>
    <w:rsid w:val="00050AA5"/>
    <w:rsid w:val="00067793"/>
    <w:rsid w:val="000705C7"/>
    <w:rsid w:val="0007526D"/>
    <w:rsid w:val="00080D4D"/>
    <w:rsid w:val="00080D86"/>
    <w:rsid w:val="0008235C"/>
    <w:rsid w:val="00082DD7"/>
    <w:rsid w:val="00095620"/>
    <w:rsid w:val="00096242"/>
    <w:rsid w:val="000A0C46"/>
    <w:rsid w:val="000A14D9"/>
    <w:rsid w:val="000A19D0"/>
    <w:rsid w:val="000A3940"/>
    <w:rsid w:val="000B6D45"/>
    <w:rsid w:val="000C028F"/>
    <w:rsid w:val="000C2C9D"/>
    <w:rsid w:val="000D1710"/>
    <w:rsid w:val="000D2FEF"/>
    <w:rsid w:val="000D43BB"/>
    <w:rsid w:val="000E42F5"/>
    <w:rsid w:val="000F0594"/>
    <w:rsid w:val="000F0A57"/>
    <w:rsid w:val="000F0CA8"/>
    <w:rsid w:val="000F1F40"/>
    <w:rsid w:val="000F24F5"/>
    <w:rsid w:val="000F2ED9"/>
    <w:rsid w:val="000F7232"/>
    <w:rsid w:val="001006CA"/>
    <w:rsid w:val="00100F8B"/>
    <w:rsid w:val="00102172"/>
    <w:rsid w:val="00110652"/>
    <w:rsid w:val="00113CB7"/>
    <w:rsid w:val="00120A17"/>
    <w:rsid w:val="00126E85"/>
    <w:rsid w:val="001526A2"/>
    <w:rsid w:val="00152F33"/>
    <w:rsid w:val="001555E1"/>
    <w:rsid w:val="00156314"/>
    <w:rsid w:val="00172B28"/>
    <w:rsid w:val="00183FE0"/>
    <w:rsid w:val="0018553F"/>
    <w:rsid w:val="00196754"/>
    <w:rsid w:val="001B190A"/>
    <w:rsid w:val="001B4A79"/>
    <w:rsid w:val="001C30A8"/>
    <w:rsid w:val="001C67B4"/>
    <w:rsid w:val="001E09F4"/>
    <w:rsid w:val="001F48C3"/>
    <w:rsid w:val="001F56F5"/>
    <w:rsid w:val="001F64B8"/>
    <w:rsid w:val="001F69A2"/>
    <w:rsid w:val="0020079A"/>
    <w:rsid w:val="00210414"/>
    <w:rsid w:val="00220299"/>
    <w:rsid w:val="00222F9E"/>
    <w:rsid w:val="0022534A"/>
    <w:rsid w:val="002302A9"/>
    <w:rsid w:val="002313E7"/>
    <w:rsid w:val="00251CD0"/>
    <w:rsid w:val="002633F1"/>
    <w:rsid w:val="00264464"/>
    <w:rsid w:val="002668D6"/>
    <w:rsid w:val="00274F84"/>
    <w:rsid w:val="0027787F"/>
    <w:rsid w:val="0028060B"/>
    <w:rsid w:val="0028120C"/>
    <w:rsid w:val="00283417"/>
    <w:rsid w:val="002869E2"/>
    <w:rsid w:val="00295827"/>
    <w:rsid w:val="00295F16"/>
    <w:rsid w:val="002960DF"/>
    <w:rsid w:val="00296C44"/>
    <w:rsid w:val="002A033F"/>
    <w:rsid w:val="002B42A0"/>
    <w:rsid w:val="002B6B0B"/>
    <w:rsid w:val="002B7C91"/>
    <w:rsid w:val="002C6515"/>
    <w:rsid w:val="002C6DC3"/>
    <w:rsid w:val="002C6E43"/>
    <w:rsid w:val="002C7E54"/>
    <w:rsid w:val="002D1FA9"/>
    <w:rsid w:val="002D48C1"/>
    <w:rsid w:val="002D50A3"/>
    <w:rsid w:val="00307A79"/>
    <w:rsid w:val="00315992"/>
    <w:rsid w:val="003204D5"/>
    <w:rsid w:val="003226D8"/>
    <w:rsid w:val="00322E6A"/>
    <w:rsid w:val="003314A0"/>
    <w:rsid w:val="00337AB4"/>
    <w:rsid w:val="00340B38"/>
    <w:rsid w:val="003467D8"/>
    <w:rsid w:val="00355675"/>
    <w:rsid w:val="003625E6"/>
    <w:rsid w:val="00363BDD"/>
    <w:rsid w:val="00381169"/>
    <w:rsid w:val="0038358E"/>
    <w:rsid w:val="00387AB8"/>
    <w:rsid w:val="00387DDE"/>
    <w:rsid w:val="00391A01"/>
    <w:rsid w:val="003A0EB5"/>
    <w:rsid w:val="003A5711"/>
    <w:rsid w:val="003B1553"/>
    <w:rsid w:val="003C64D9"/>
    <w:rsid w:val="003D2AC0"/>
    <w:rsid w:val="003E02F1"/>
    <w:rsid w:val="003E2E42"/>
    <w:rsid w:val="003E48BE"/>
    <w:rsid w:val="003E70E0"/>
    <w:rsid w:val="003F2917"/>
    <w:rsid w:val="003F5309"/>
    <w:rsid w:val="00403CE6"/>
    <w:rsid w:val="004058E2"/>
    <w:rsid w:val="00410897"/>
    <w:rsid w:val="004110CA"/>
    <w:rsid w:val="0041160E"/>
    <w:rsid w:val="00412289"/>
    <w:rsid w:val="00431162"/>
    <w:rsid w:val="00442828"/>
    <w:rsid w:val="00443482"/>
    <w:rsid w:val="00450308"/>
    <w:rsid w:val="00451BA7"/>
    <w:rsid w:val="00457AD1"/>
    <w:rsid w:val="0046427F"/>
    <w:rsid w:val="00465F13"/>
    <w:rsid w:val="00471F0A"/>
    <w:rsid w:val="0047784A"/>
    <w:rsid w:val="00485665"/>
    <w:rsid w:val="00491977"/>
    <w:rsid w:val="004930E1"/>
    <w:rsid w:val="00493A5F"/>
    <w:rsid w:val="004A1329"/>
    <w:rsid w:val="004B07D7"/>
    <w:rsid w:val="004C1652"/>
    <w:rsid w:val="004C4A2E"/>
    <w:rsid w:val="004E057E"/>
    <w:rsid w:val="004E44C8"/>
    <w:rsid w:val="004E53BE"/>
    <w:rsid w:val="004E7F82"/>
    <w:rsid w:val="00501992"/>
    <w:rsid w:val="00506411"/>
    <w:rsid w:val="00524711"/>
    <w:rsid w:val="0052698A"/>
    <w:rsid w:val="0053062A"/>
    <w:rsid w:val="00535050"/>
    <w:rsid w:val="00536F3C"/>
    <w:rsid w:val="0054260E"/>
    <w:rsid w:val="00550D79"/>
    <w:rsid w:val="005559AC"/>
    <w:rsid w:val="00555FB3"/>
    <w:rsid w:val="00557B5A"/>
    <w:rsid w:val="005611D0"/>
    <w:rsid w:val="00566BD4"/>
    <w:rsid w:val="00567D16"/>
    <w:rsid w:val="005756CD"/>
    <w:rsid w:val="00577CAF"/>
    <w:rsid w:val="00580223"/>
    <w:rsid w:val="00582337"/>
    <w:rsid w:val="00594186"/>
    <w:rsid w:val="00596EF3"/>
    <w:rsid w:val="005A05D1"/>
    <w:rsid w:val="005A5056"/>
    <w:rsid w:val="005A53B8"/>
    <w:rsid w:val="005A74EE"/>
    <w:rsid w:val="005B1438"/>
    <w:rsid w:val="005B202B"/>
    <w:rsid w:val="005C10EB"/>
    <w:rsid w:val="005C5A96"/>
    <w:rsid w:val="005D0613"/>
    <w:rsid w:val="005D371D"/>
    <w:rsid w:val="005D7999"/>
    <w:rsid w:val="005D7DB0"/>
    <w:rsid w:val="005E71F3"/>
    <w:rsid w:val="005E7495"/>
    <w:rsid w:val="005F5D22"/>
    <w:rsid w:val="00602D5F"/>
    <w:rsid w:val="006115A6"/>
    <w:rsid w:val="0061401F"/>
    <w:rsid w:val="00621C12"/>
    <w:rsid w:val="00623E18"/>
    <w:rsid w:val="00625C5D"/>
    <w:rsid w:val="00635A22"/>
    <w:rsid w:val="006404D1"/>
    <w:rsid w:val="00642083"/>
    <w:rsid w:val="00646D9D"/>
    <w:rsid w:val="006553AE"/>
    <w:rsid w:val="0065550D"/>
    <w:rsid w:val="00664295"/>
    <w:rsid w:val="00665364"/>
    <w:rsid w:val="00667B35"/>
    <w:rsid w:val="00670EA2"/>
    <w:rsid w:val="00673A9B"/>
    <w:rsid w:val="0068462C"/>
    <w:rsid w:val="00685790"/>
    <w:rsid w:val="00686D9B"/>
    <w:rsid w:val="006876A8"/>
    <w:rsid w:val="006918E5"/>
    <w:rsid w:val="006A49E3"/>
    <w:rsid w:val="006A71C6"/>
    <w:rsid w:val="006B0377"/>
    <w:rsid w:val="006B1EFD"/>
    <w:rsid w:val="006B2161"/>
    <w:rsid w:val="006C14E4"/>
    <w:rsid w:val="006C6DA8"/>
    <w:rsid w:val="006C7F61"/>
    <w:rsid w:val="006D0459"/>
    <w:rsid w:val="006D407F"/>
    <w:rsid w:val="006E0357"/>
    <w:rsid w:val="006E207B"/>
    <w:rsid w:val="006F0442"/>
    <w:rsid w:val="006F19FD"/>
    <w:rsid w:val="0070148E"/>
    <w:rsid w:val="007037B0"/>
    <w:rsid w:val="00710CEF"/>
    <w:rsid w:val="00712C23"/>
    <w:rsid w:val="007160BE"/>
    <w:rsid w:val="00722F65"/>
    <w:rsid w:val="007257CD"/>
    <w:rsid w:val="007334C3"/>
    <w:rsid w:val="00734A4F"/>
    <w:rsid w:val="007414C6"/>
    <w:rsid w:val="00745CD3"/>
    <w:rsid w:val="00755525"/>
    <w:rsid w:val="00757F24"/>
    <w:rsid w:val="00762BCC"/>
    <w:rsid w:val="00763BA3"/>
    <w:rsid w:val="00765B66"/>
    <w:rsid w:val="00767BB2"/>
    <w:rsid w:val="0077159C"/>
    <w:rsid w:val="00780376"/>
    <w:rsid w:val="00780EE3"/>
    <w:rsid w:val="00791AAC"/>
    <w:rsid w:val="00797D4C"/>
    <w:rsid w:val="007A1250"/>
    <w:rsid w:val="007C0E7E"/>
    <w:rsid w:val="007C4098"/>
    <w:rsid w:val="007D06F4"/>
    <w:rsid w:val="007D17C5"/>
    <w:rsid w:val="007D52EC"/>
    <w:rsid w:val="007F1CEE"/>
    <w:rsid w:val="007F3990"/>
    <w:rsid w:val="00802AE5"/>
    <w:rsid w:val="00837537"/>
    <w:rsid w:val="00842766"/>
    <w:rsid w:val="00854314"/>
    <w:rsid w:val="0086094D"/>
    <w:rsid w:val="00862180"/>
    <w:rsid w:val="00872382"/>
    <w:rsid w:val="008912FE"/>
    <w:rsid w:val="00894D1A"/>
    <w:rsid w:val="008A245D"/>
    <w:rsid w:val="008A3B60"/>
    <w:rsid w:val="008A54FC"/>
    <w:rsid w:val="008B70CD"/>
    <w:rsid w:val="008C023F"/>
    <w:rsid w:val="008C1ABF"/>
    <w:rsid w:val="008D141C"/>
    <w:rsid w:val="008D2C13"/>
    <w:rsid w:val="008E6109"/>
    <w:rsid w:val="008F47AB"/>
    <w:rsid w:val="00912C6D"/>
    <w:rsid w:val="009170EA"/>
    <w:rsid w:val="0092076F"/>
    <w:rsid w:val="00930439"/>
    <w:rsid w:val="00935342"/>
    <w:rsid w:val="00937AEB"/>
    <w:rsid w:val="009410BC"/>
    <w:rsid w:val="0094133F"/>
    <w:rsid w:val="00941D3A"/>
    <w:rsid w:val="00944439"/>
    <w:rsid w:val="009465E0"/>
    <w:rsid w:val="00946947"/>
    <w:rsid w:val="0095281A"/>
    <w:rsid w:val="009531C0"/>
    <w:rsid w:val="0095577E"/>
    <w:rsid w:val="0095793E"/>
    <w:rsid w:val="009620A2"/>
    <w:rsid w:val="009662E3"/>
    <w:rsid w:val="00966560"/>
    <w:rsid w:val="00966DD9"/>
    <w:rsid w:val="00975039"/>
    <w:rsid w:val="0098096B"/>
    <w:rsid w:val="00980DFC"/>
    <w:rsid w:val="00981314"/>
    <w:rsid w:val="00982B3A"/>
    <w:rsid w:val="00986677"/>
    <w:rsid w:val="00991B65"/>
    <w:rsid w:val="0099421C"/>
    <w:rsid w:val="00994259"/>
    <w:rsid w:val="009A2F3A"/>
    <w:rsid w:val="009A7A45"/>
    <w:rsid w:val="009B022D"/>
    <w:rsid w:val="009B17F1"/>
    <w:rsid w:val="009C0AE4"/>
    <w:rsid w:val="009C3803"/>
    <w:rsid w:val="009D2C13"/>
    <w:rsid w:val="009D3BA5"/>
    <w:rsid w:val="009D460D"/>
    <w:rsid w:val="009D4BA1"/>
    <w:rsid w:val="009D7D5A"/>
    <w:rsid w:val="009E030F"/>
    <w:rsid w:val="009E47EB"/>
    <w:rsid w:val="009F3919"/>
    <w:rsid w:val="009F3A37"/>
    <w:rsid w:val="009F6EA2"/>
    <w:rsid w:val="00A02090"/>
    <w:rsid w:val="00A03731"/>
    <w:rsid w:val="00A061CE"/>
    <w:rsid w:val="00A076B5"/>
    <w:rsid w:val="00A15647"/>
    <w:rsid w:val="00A17F69"/>
    <w:rsid w:val="00A23870"/>
    <w:rsid w:val="00A26AC6"/>
    <w:rsid w:val="00A274DB"/>
    <w:rsid w:val="00A419E0"/>
    <w:rsid w:val="00A42222"/>
    <w:rsid w:val="00A446FB"/>
    <w:rsid w:val="00A47D71"/>
    <w:rsid w:val="00A567B1"/>
    <w:rsid w:val="00A6411D"/>
    <w:rsid w:val="00A73298"/>
    <w:rsid w:val="00A90997"/>
    <w:rsid w:val="00A95ACB"/>
    <w:rsid w:val="00A95D7E"/>
    <w:rsid w:val="00A97942"/>
    <w:rsid w:val="00AA079B"/>
    <w:rsid w:val="00AA086A"/>
    <w:rsid w:val="00AA7870"/>
    <w:rsid w:val="00AC0EA5"/>
    <w:rsid w:val="00AC2686"/>
    <w:rsid w:val="00AC29D1"/>
    <w:rsid w:val="00AD1BE1"/>
    <w:rsid w:val="00AD7257"/>
    <w:rsid w:val="00AF2D0C"/>
    <w:rsid w:val="00AF4C0E"/>
    <w:rsid w:val="00B14E5E"/>
    <w:rsid w:val="00B25910"/>
    <w:rsid w:val="00B26973"/>
    <w:rsid w:val="00B30D3B"/>
    <w:rsid w:val="00B32C94"/>
    <w:rsid w:val="00B424EF"/>
    <w:rsid w:val="00B432D4"/>
    <w:rsid w:val="00B5315C"/>
    <w:rsid w:val="00B54296"/>
    <w:rsid w:val="00B56032"/>
    <w:rsid w:val="00B576D7"/>
    <w:rsid w:val="00B61952"/>
    <w:rsid w:val="00B62D9D"/>
    <w:rsid w:val="00B70A0B"/>
    <w:rsid w:val="00B76D73"/>
    <w:rsid w:val="00B80892"/>
    <w:rsid w:val="00B82735"/>
    <w:rsid w:val="00B908A8"/>
    <w:rsid w:val="00B92306"/>
    <w:rsid w:val="00B9235D"/>
    <w:rsid w:val="00B92861"/>
    <w:rsid w:val="00BA7A69"/>
    <w:rsid w:val="00BB15E2"/>
    <w:rsid w:val="00BB3C5F"/>
    <w:rsid w:val="00BC03FD"/>
    <w:rsid w:val="00BC0BF2"/>
    <w:rsid w:val="00BD181A"/>
    <w:rsid w:val="00BD28DF"/>
    <w:rsid w:val="00BD2E0D"/>
    <w:rsid w:val="00BD6876"/>
    <w:rsid w:val="00BE07A4"/>
    <w:rsid w:val="00BE2864"/>
    <w:rsid w:val="00BE2A5E"/>
    <w:rsid w:val="00BE322C"/>
    <w:rsid w:val="00BE7164"/>
    <w:rsid w:val="00BF7BF1"/>
    <w:rsid w:val="00C00565"/>
    <w:rsid w:val="00C076BF"/>
    <w:rsid w:val="00C15E90"/>
    <w:rsid w:val="00C17982"/>
    <w:rsid w:val="00C212B5"/>
    <w:rsid w:val="00C228F6"/>
    <w:rsid w:val="00C25F81"/>
    <w:rsid w:val="00C27F02"/>
    <w:rsid w:val="00C418C5"/>
    <w:rsid w:val="00C43ED2"/>
    <w:rsid w:val="00C44908"/>
    <w:rsid w:val="00C504F4"/>
    <w:rsid w:val="00C57E85"/>
    <w:rsid w:val="00C65BB4"/>
    <w:rsid w:val="00C7047C"/>
    <w:rsid w:val="00C72D9E"/>
    <w:rsid w:val="00C8071C"/>
    <w:rsid w:val="00C816CB"/>
    <w:rsid w:val="00C82461"/>
    <w:rsid w:val="00C86A0E"/>
    <w:rsid w:val="00C91E3B"/>
    <w:rsid w:val="00C97EB9"/>
    <w:rsid w:val="00CA07CC"/>
    <w:rsid w:val="00CA25B5"/>
    <w:rsid w:val="00CA4FCE"/>
    <w:rsid w:val="00CA5782"/>
    <w:rsid w:val="00CA5F8F"/>
    <w:rsid w:val="00CB466D"/>
    <w:rsid w:val="00CB6310"/>
    <w:rsid w:val="00CC2396"/>
    <w:rsid w:val="00CC4344"/>
    <w:rsid w:val="00CC5A6F"/>
    <w:rsid w:val="00CD07E7"/>
    <w:rsid w:val="00CD1F81"/>
    <w:rsid w:val="00CD71E8"/>
    <w:rsid w:val="00CD7F7A"/>
    <w:rsid w:val="00CE0C82"/>
    <w:rsid w:val="00CE271A"/>
    <w:rsid w:val="00CE2D90"/>
    <w:rsid w:val="00CE6FF5"/>
    <w:rsid w:val="00CF4621"/>
    <w:rsid w:val="00CF5245"/>
    <w:rsid w:val="00CF5839"/>
    <w:rsid w:val="00D02772"/>
    <w:rsid w:val="00D06683"/>
    <w:rsid w:val="00D07B1A"/>
    <w:rsid w:val="00D1167E"/>
    <w:rsid w:val="00D20341"/>
    <w:rsid w:val="00D234E7"/>
    <w:rsid w:val="00D30960"/>
    <w:rsid w:val="00D30E46"/>
    <w:rsid w:val="00D4688D"/>
    <w:rsid w:val="00D47EF6"/>
    <w:rsid w:val="00D504A7"/>
    <w:rsid w:val="00D50AC8"/>
    <w:rsid w:val="00D60A44"/>
    <w:rsid w:val="00D64092"/>
    <w:rsid w:val="00D72FDB"/>
    <w:rsid w:val="00D7390F"/>
    <w:rsid w:val="00D74F04"/>
    <w:rsid w:val="00D758F2"/>
    <w:rsid w:val="00D87901"/>
    <w:rsid w:val="00D92BEC"/>
    <w:rsid w:val="00DA18F2"/>
    <w:rsid w:val="00DB17F9"/>
    <w:rsid w:val="00DD0637"/>
    <w:rsid w:val="00DD21BD"/>
    <w:rsid w:val="00DD5E14"/>
    <w:rsid w:val="00DD6973"/>
    <w:rsid w:val="00DE044E"/>
    <w:rsid w:val="00DF2C67"/>
    <w:rsid w:val="00DF3AE2"/>
    <w:rsid w:val="00DF7D1E"/>
    <w:rsid w:val="00DF7D21"/>
    <w:rsid w:val="00E059C5"/>
    <w:rsid w:val="00E11D7E"/>
    <w:rsid w:val="00E12D9D"/>
    <w:rsid w:val="00E14334"/>
    <w:rsid w:val="00E224B0"/>
    <w:rsid w:val="00E2303A"/>
    <w:rsid w:val="00E263D3"/>
    <w:rsid w:val="00E343BD"/>
    <w:rsid w:val="00E348D9"/>
    <w:rsid w:val="00E35199"/>
    <w:rsid w:val="00E36601"/>
    <w:rsid w:val="00E53993"/>
    <w:rsid w:val="00E60351"/>
    <w:rsid w:val="00E65DCA"/>
    <w:rsid w:val="00E668CE"/>
    <w:rsid w:val="00E71AE7"/>
    <w:rsid w:val="00E734EC"/>
    <w:rsid w:val="00E752E6"/>
    <w:rsid w:val="00E93A86"/>
    <w:rsid w:val="00E95F4E"/>
    <w:rsid w:val="00EA2ED5"/>
    <w:rsid w:val="00EA4F49"/>
    <w:rsid w:val="00EA6088"/>
    <w:rsid w:val="00EB1CEE"/>
    <w:rsid w:val="00EB7EEE"/>
    <w:rsid w:val="00EC1A2C"/>
    <w:rsid w:val="00EC6B48"/>
    <w:rsid w:val="00ED2C10"/>
    <w:rsid w:val="00EE07A4"/>
    <w:rsid w:val="00F01F37"/>
    <w:rsid w:val="00F06D3D"/>
    <w:rsid w:val="00F10B09"/>
    <w:rsid w:val="00F112B7"/>
    <w:rsid w:val="00F12DA9"/>
    <w:rsid w:val="00F161E5"/>
    <w:rsid w:val="00F17A09"/>
    <w:rsid w:val="00F212EB"/>
    <w:rsid w:val="00F23D13"/>
    <w:rsid w:val="00F3532F"/>
    <w:rsid w:val="00F356CD"/>
    <w:rsid w:val="00F36C7C"/>
    <w:rsid w:val="00F43E24"/>
    <w:rsid w:val="00F46491"/>
    <w:rsid w:val="00F465D3"/>
    <w:rsid w:val="00F51BD6"/>
    <w:rsid w:val="00F56F06"/>
    <w:rsid w:val="00F56F62"/>
    <w:rsid w:val="00F57CF4"/>
    <w:rsid w:val="00F73815"/>
    <w:rsid w:val="00F7440E"/>
    <w:rsid w:val="00F77680"/>
    <w:rsid w:val="00F7770D"/>
    <w:rsid w:val="00F93115"/>
    <w:rsid w:val="00FA140C"/>
    <w:rsid w:val="00FA5792"/>
    <w:rsid w:val="00FB04BE"/>
    <w:rsid w:val="00FB200D"/>
    <w:rsid w:val="00FB3571"/>
    <w:rsid w:val="00FB4F1D"/>
    <w:rsid w:val="00FD7814"/>
    <w:rsid w:val="00FE6C09"/>
    <w:rsid w:val="00FE7EEC"/>
    <w:rsid w:val="00FF307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99">
      <o:colormru v:ext="edit" colors="#7b6c58,#887e6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0" w:defQFormat="0" w:count="267">
    <w:lsdException w:name="Normal" w:locked="0" w:semiHidden="0" w:uiPriority="0" w:qFormat="1"/>
    <w:lsdException w:name="heading 1" w:locked="0" w:semiHidden="0" w:uiPriority="0" w:qFormat="1"/>
    <w:lsdException w:name="heading 2" w:locked="0" w:semiHidden="0" w:uiPriority="0" w:qFormat="1"/>
    <w:lsdException w:name="heading 3" w:locked="0" w:semiHidden="0" w:uiPriority="0" w:qFormat="1"/>
    <w:lsdException w:name="heading 4" w:locked="0"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0"/>
    <w:lsdException w:name="index 2" w:locked="0"/>
    <w:lsdException w:name="index 3" w:locked="0"/>
    <w:lsdException w:name="index 4" w:locked="0"/>
    <w:lsdException w:name="toc 1" w:locked="0" w:uiPriority="39" w:unhideWhenUsed="1"/>
    <w:lsdException w:name="toc 2" w:locked="0" w:uiPriority="39" w:unhideWhenUsed="1"/>
    <w:lsdException w:name="toc 3" w:locked="0" w:uiPriority="39" w:unhideWhenUsed="1"/>
    <w:lsdException w:name="toc 4" w:locked="0"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locked="0" w:uiPriority="0" w:unhideWhenUsed="1" w:qFormat="1"/>
    <w:lsdException w:name="header" w:unhideWhenUsed="1"/>
    <w:lsdException w:name="footer" w:unhideWhenUsed="1"/>
    <w:lsdException w:name="caption" w:locked="0" w:uiPriority="0" w:unhideWhenUsed="1"/>
    <w:lsdException w:name="footnote reference" w:locked="0" w:uiPriority="0" w:unhideWhenUsed="1"/>
    <w:lsdException w:name="Title" w:uiPriority="10" w:qFormat="1"/>
    <w:lsdException w:name="Signature" w:unhideWhenUsed="1"/>
    <w:lsdException w:name="Default Paragraph Font" w:locked="0" w:uiPriority="1" w:unhideWhenUsed="1"/>
    <w:lsdException w:name="Subtitle" w:uiPriority="11" w:qFormat="1"/>
    <w:lsdException w:name="Date" w:unhideWhenUsed="1"/>
    <w:lsdException w:name="Hyperlink" w:locked="0" w:unhideWhenUsed="1"/>
    <w:lsdException w:name="Strong" w:uiPriority="0" w:qFormat="1"/>
    <w:lsdException w:name="Emphasis" w:locked="0" w:semiHidden="0" w:uiPriority="1" w:qFormat="1"/>
    <w:lsdException w:name="Document Map" w:unhideWhenUsed="1"/>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locked="0" w:semiHidden="0" w:uiPriority="0" w:qFormat="1"/>
    <w:lsdException w:name="Book Title" w:uiPriority="33" w:qFormat="1"/>
    <w:lsdException w:name="Bibliography" w:uiPriority="37"/>
    <w:lsdException w:name="TOC Heading" w:uiPriority="39" w:unhideWhenUsed="1" w:qFormat="1"/>
  </w:latentStyles>
  <w:style w:type="paragraph" w:default="1" w:styleId="Normal">
    <w:name w:val="Normal"/>
    <w:aliases w:val="ECC Base"/>
    <w:semiHidden/>
    <w:qFormat/>
    <w:rsid w:val="003B1553"/>
    <w:rPr>
      <w:rFonts w:eastAsia="Calibri"/>
      <w:szCs w:val="22"/>
      <w:lang w:val="en-GB"/>
    </w:rPr>
  </w:style>
  <w:style w:type="paragraph" w:styleId="Titre1">
    <w:name w:val="heading 1"/>
    <w:aliases w:val="ECC Heading 1"/>
    <w:next w:val="Normal"/>
    <w:qFormat/>
    <w:rsid w:val="009465E0"/>
    <w:pPr>
      <w:keepNext/>
      <w:pageBreakBefore/>
      <w:numPr>
        <w:numId w:val="6"/>
      </w:numPr>
      <w:spacing w:before="600"/>
      <w:outlineLvl w:val="0"/>
    </w:pPr>
    <w:rPr>
      <w:rFonts w:cs="Arial"/>
      <w:b/>
      <w:bCs/>
      <w:caps/>
      <w:color w:val="D2232A"/>
      <w:kern w:val="32"/>
      <w:szCs w:val="32"/>
    </w:rPr>
  </w:style>
  <w:style w:type="paragraph" w:styleId="Titre2">
    <w:name w:val="heading 2"/>
    <w:aliases w:val="ECC Heading 2"/>
    <w:next w:val="Normal"/>
    <w:qFormat/>
    <w:rsid w:val="00F51BD6"/>
    <w:pPr>
      <w:keepNext/>
      <w:numPr>
        <w:ilvl w:val="1"/>
        <w:numId w:val="6"/>
      </w:numPr>
      <w:spacing w:before="480"/>
      <w:outlineLvl w:val="1"/>
    </w:pPr>
    <w:rPr>
      <w:rFonts w:cs="Arial"/>
      <w:b/>
      <w:bCs/>
      <w:iCs/>
      <w:caps/>
      <w:szCs w:val="28"/>
    </w:rPr>
  </w:style>
  <w:style w:type="paragraph" w:styleId="Titre3">
    <w:name w:val="heading 3"/>
    <w:aliases w:val="ECC Heading 3"/>
    <w:next w:val="Normal"/>
    <w:qFormat/>
    <w:rsid w:val="00E2303A"/>
    <w:pPr>
      <w:keepNext/>
      <w:numPr>
        <w:ilvl w:val="2"/>
        <w:numId w:val="6"/>
      </w:numPr>
      <w:spacing w:before="360"/>
      <w:outlineLvl w:val="2"/>
    </w:pPr>
    <w:rPr>
      <w:rFonts w:cs="Arial"/>
      <w:b/>
      <w:bCs/>
      <w:szCs w:val="26"/>
    </w:rPr>
  </w:style>
  <w:style w:type="paragraph" w:styleId="Titre4">
    <w:name w:val="heading 4"/>
    <w:aliases w:val="ECC Heading 4"/>
    <w:next w:val="Normal"/>
    <w:qFormat/>
    <w:rsid w:val="00F51BD6"/>
    <w:pPr>
      <w:numPr>
        <w:ilvl w:val="3"/>
        <w:numId w:val="6"/>
      </w:numPr>
      <w:spacing w:before="360"/>
      <w:outlineLvl w:val="3"/>
    </w:pPr>
    <w:rPr>
      <w:rFonts w:cs="Arial"/>
      <w:bCs/>
      <w:i/>
      <w:color w:val="D2232A"/>
      <w:szCs w:val="26"/>
    </w:rPr>
  </w:style>
  <w:style w:type="paragraph" w:styleId="Titre5">
    <w:name w:val="heading 5"/>
    <w:basedOn w:val="Normal"/>
    <w:next w:val="Normal"/>
    <w:qFormat/>
    <w:locked/>
    <w:rsid w:val="009E47EB"/>
    <w:pPr>
      <w:numPr>
        <w:ilvl w:val="4"/>
        <w:numId w:val="6"/>
      </w:numPr>
      <w:outlineLvl w:val="4"/>
    </w:pPr>
    <w:rPr>
      <w:b/>
      <w:bCs/>
      <w:i/>
      <w:iCs/>
      <w:sz w:val="26"/>
      <w:szCs w:val="26"/>
    </w:rPr>
  </w:style>
  <w:style w:type="paragraph" w:styleId="Titre6">
    <w:name w:val="heading 6"/>
    <w:basedOn w:val="Normal"/>
    <w:next w:val="Normal"/>
    <w:qFormat/>
    <w:locked/>
    <w:rsid w:val="009E47EB"/>
    <w:pPr>
      <w:numPr>
        <w:ilvl w:val="5"/>
        <w:numId w:val="6"/>
      </w:numPr>
      <w:outlineLvl w:val="5"/>
    </w:pPr>
    <w:rPr>
      <w:b/>
      <w:bCs/>
      <w:sz w:val="22"/>
    </w:rPr>
  </w:style>
  <w:style w:type="paragraph" w:styleId="Titre7">
    <w:name w:val="heading 7"/>
    <w:basedOn w:val="Normal"/>
    <w:next w:val="Normal"/>
    <w:qFormat/>
    <w:locked/>
    <w:rsid w:val="009E47EB"/>
    <w:pPr>
      <w:numPr>
        <w:ilvl w:val="6"/>
        <w:numId w:val="6"/>
      </w:numPr>
      <w:outlineLvl w:val="6"/>
    </w:pPr>
    <w:rPr>
      <w:sz w:val="24"/>
    </w:rPr>
  </w:style>
  <w:style w:type="paragraph" w:styleId="Titre8">
    <w:name w:val="heading 8"/>
    <w:basedOn w:val="Normal"/>
    <w:next w:val="Normal"/>
    <w:qFormat/>
    <w:locked/>
    <w:rsid w:val="009E47EB"/>
    <w:pPr>
      <w:numPr>
        <w:ilvl w:val="7"/>
        <w:numId w:val="6"/>
      </w:numPr>
      <w:outlineLvl w:val="7"/>
    </w:pPr>
    <w:rPr>
      <w:i/>
      <w:iCs/>
      <w:sz w:val="24"/>
    </w:rPr>
  </w:style>
  <w:style w:type="paragraph" w:styleId="Titre9">
    <w:name w:val="heading 9"/>
    <w:basedOn w:val="Normal"/>
    <w:next w:val="Normal"/>
    <w:qFormat/>
    <w:locked/>
    <w:rsid w:val="009E47EB"/>
    <w:pPr>
      <w:numPr>
        <w:ilvl w:val="8"/>
        <w:numId w:val="6"/>
      </w:numPr>
      <w:outlineLvl w:val="8"/>
    </w:pPr>
    <w:rPr>
      <w:rFonts w:cs="Arial"/>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BulletsLv1">
    <w:name w:val="ECC Bullets Lv1"/>
    <w:basedOn w:val="Normal"/>
    <w:qFormat/>
    <w:rsid w:val="006404D1"/>
    <w:pPr>
      <w:numPr>
        <w:numId w:val="2"/>
      </w:numPr>
      <w:tabs>
        <w:tab w:val="left" w:pos="340"/>
      </w:tabs>
      <w:spacing w:before="0"/>
      <w:ind w:left="340" w:hanging="340"/>
      <w:contextualSpacing/>
    </w:pPr>
  </w:style>
  <w:style w:type="paragraph" w:styleId="En-tte">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M1">
    <w:name w:val="toc 1"/>
    <w:aliases w:val="ECC Index 1"/>
    <w:basedOn w:val="Normal"/>
    <w:next w:val="Normal"/>
    <w:link w:val="TM1Car"/>
    <w:uiPriority w:val="39"/>
    <w:rsid w:val="004930E1"/>
    <w:pPr>
      <w:tabs>
        <w:tab w:val="left" w:pos="425"/>
        <w:tab w:val="right" w:leader="dot" w:pos="9629"/>
      </w:tabs>
      <w:spacing w:after="0"/>
      <w:ind w:left="425" w:hanging="425"/>
    </w:pPr>
    <w:rPr>
      <w:b/>
      <w:szCs w:val="20"/>
    </w:rPr>
  </w:style>
  <w:style w:type="paragraph" w:styleId="Notedebasdepage">
    <w:name w:val="footnote text"/>
    <w:aliases w:val="ECC Footnote"/>
    <w:basedOn w:val="Normal"/>
    <w:link w:val="NotedebasdepageCar"/>
    <w:qFormat/>
    <w:rsid w:val="00CD1F81"/>
    <w:pPr>
      <w:widowControl w:val="0"/>
      <w:tabs>
        <w:tab w:val="left" w:pos="284"/>
      </w:tabs>
      <w:spacing w:before="60" w:after="0" w:line="288" w:lineRule="auto"/>
      <w:ind w:left="284" w:hanging="284"/>
    </w:pPr>
    <w:rPr>
      <w:sz w:val="16"/>
      <w:szCs w:val="16"/>
      <w:lang w:val="da-DK"/>
      <w14:cntxtAlts/>
    </w:rPr>
  </w:style>
  <w:style w:type="paragraph" w:styleId="TM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M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M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Policepardfaut"/>
    <w:uiPriority w:val="1"/>
    <w:qFormat/>
    <w:rsid w:val="00CD1F81"/>
    <w:rPr>
      <w:bdr w:val="none" w:sz="0" w:space="0" w:color="auto"/>
      <w:shd w:val="solid" w:color="92D050" w:fill="auto"/>
      <w:lang w:val="en-GB"/>
    </w:rPr>
  </w:style>
  <w:style w:type="character" w:customStyle="1" w:styleId="NotedebasdepageCar">
    <w:name w:val="Note de bas de page Car"/>
    <w:aliases w:val="ECC Footnote Car"/>
    <w:basedOn w:val="Policepardfaut"/>
    <w:link w:val="Notedebasdepage"/>
    <w:rsid w:val="00CD1F81"/>
    <w:rPr>
      <w:rFonts w:eastAsia="Calibri"/>
      <w:sz w:val="16"/>
      <w:szCs w:val="16"/>
      <w14:cntxtAlts/>
    </w:rPr>
  </w:style>
  <w:style w:type="character" w:styleId="Appelnotedebasdep">
    <w:name w:val="footnote reference"/>
    <w:aliases w:val="ECC Footnote number"/>
    <w:basedOn w:val="Policepardfaut"/>
    <w:rsid w:val="00DB17F9"/>
    <w:rPr>
      <w:rFonts w:ascii="Arial" w:hAnsi="Arial"/>
      <w:sz w:val="20"/>
      <w:vertAlign w:val="superscript"/>
    </w:rPr>
  </w:style>
  <w:style w:type="paragraph" w:styleId="Lgende">
    <w:name w:val="caption"/>
    <w:aliases w:val="ECC Caption"/>
    <w:next w:val="Normal"/>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126E85"/>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126E85"/>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126E85"/>
    <w:pPr>
      <w:numPr>
        <w:ilvl w:val="1"/>
        <w:numId w:val="3"/>
      </w:numPr>
      <w:contextualSpacing/>
    </w:pPr>
  </w:style>
  <w:style w:type="paragraph" w:customStyle="1" w:styleId="ECCNumberedList">
    <w:name w:val="ECC Numbered List"/>
    <w:basedOn w:val="Normal"/>
    <w:qFormat/>
    <w:rsid w:val="00126E85"/>
    <w:pPr>
      <w:numPr>
        <w:numId w:val="4"/>
      </w:numPr>
      <w:ind w:left="357" w:hanging="357"/>
      <w:contextualSpacing/>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Textedebulles">
    <w:name w:val="Balloon Text"/>
    <w:basedOn w:val="Normal"/>
    <w:link w:val="TextedebullesCar"/>
    <w:uiPriority w:val="99"/>
    <w:semiHidden/>
    <w:locked/>
    <w:rsid w:val="009E47E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textboxTightWrap w:val="firstLineOnly"/>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283417"/>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Policepardfau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Policepardfau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ar">
    <w:name w:val="Signature Car"/>
    <w:basedOn w:val="Policepardfau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Rfrenceintense">
    <w:name w:val="Intense Reference"/>
    <w:aliases w:val="cover page 'Report No'"/>
    <w:basedOn w:val="Policepardfaut"/>
    <w:semiHidden/>
    <w:qFormat/>
    <w:rsid w:val="00980DFC"/>
    <w:rPr>
      <w:b/>
      <w:bCs/>
      <w:caps w:val="0"/>
      <w:smallCaps w:val="0"/>
      <w:color w:val="632423" w:themeColor="accent2" w:themeShade="80"/>
      <w:spacing w:val="5"/>
      <w:u w:val="none"/>
      <w:bdr w:val="none" w:sz="0" w:space="0" w:color="auto"/>
      <w:vertAlign w:val="baseline"/>
    </w:rPr>
  </w:style>
  <w:style w:type="character" w:styleId="Accentuation">
    <w:name w:val="Emphasis"/>
    <w:aliases w:val="ECC HL italics"/>
    <w:uiPriority w:val="1"/>
    <w:qFormat/>
    <w:rsid w:val="00C418C5"/>
    <w:rPr>
      <w:i/>
    </w:rPr>
  </w:style>
  <w:style w:type="character" w:customStyle="1" w:styleId="TM1Car">
    <w:name w:val="TM 1 Car"/>
    <w:aliases w:val="ECC Index 1 Car"/>
    <w:basedOn w:val="Policepardfaut"/>
    <w:link w:val="TM1"/>
    <w:uiPriority w:val="39"/>
    <w:semiHidden/>
    <w:rsid w:val="00471F0A"/>
    <w:rPr>
      <w:rFonts w:eastAsia="Calibri"/>
      <w:b/>
      <w:lang w:val="en-GB"/>
    </w:rPr>
  </w:style>
  <w:style w:type="paragraph" w:styleId="En-ttedetabledesmatires">
    <w:name w:val="TOC Heading"/>
    <w:basedOn w:val="Titre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Policepardfaut"/>
    <w:uiPriority w:val="1"/>
    <w:qFormat/>
    <w:rsid w:val="00CD1F81"/>
    <w:rPr>
      <w:iCs w:val="0"/>
      <w:bdr w:val="none" w:sz="0" w:space="0" w:color="auto"/>
      <w:shd w:val="solid" w:color="00FFFF" w:fill="auto"/>
      <w:lang w:val="en-GB"/>
    </w:rPr>
  </w:style>
  <w:style w:type="character" w:customStyle="1" w:styleId="ECCHLorange">
    <w:name w:val="ECC HL orange"/>
    <w:basedOn w:val="Policepardfaut"/>
    <w:uiPriority w:val="1"/>
    <w:qFormat/>
    <w:rsid w:val="00CD1F81"/>
    <w:rPr>
      <w:bdr w:val="none" w:sz="0" w:space="0" w:color="auto"/>
      <w:shd w:val="solid" w:color="FFC000" w:fill="auto"/>
    </w:rPr>
  </w:style>
  <w:style w:type="character" w:customStyle="1" w:styleId="ECCHLblue">
    <w:name w:val="ECC HL blue"/>
    <w:basedOn w:val="Policepardfau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Policepardfaut"/>
    <w:uiPriority w:val="1"/>
    <w:qFormat/>
    <w:rsid w:val="00CD1F81"/>
    <w:rPr>
      <w:iCs w:val="0"/>
      <w:color w:val="FFFFFF" w:themeColor="background1"/>
      <w:bdr w:val="none" w:sz="0" w:space="0" w:color="auto"/>
      <w:shd w:val="solid" w:color="008080" w:fill="auto"/>
    </w:rPr>
  </w:style>
  <w:style w:type="paragraph" w:styleId="Paragraphedeliste">
    <w:name w:val="List Paragraph"/>
    <w:basedOn w:val="Normal"/>
    <w:uiPriority w:val="34"/>
    <w:semiHidden/>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Policepardfaut"/>
    <w:uiPriority w:val="1"/>
    <w:qFormat/>
    <w:rsid w:val="00CD1F81"/>
    <w:rPr>
      <w:color w:val="auto"/>
      <w:bdr w:val="none" w:sz="0" w:space="0" w:color="auto"/>
      <w:shd w:val="solid" w:color="FF3399" w:fill="auto"/>
      <w:lang w:val="en-GB"/>
    </w:rPr>
  </w:style>
  <w:style w:type="character" w:customStyle="1" w:styleId="ECCHLbrown">
    <w:name w:val="ECC HL brown"/>
    <w:basedOn w:val="Policepardfaut"/>
    <w:uiPriority w:val="1"/>
    <w:qFormat/>
    <w:rsid w:val="00CD1F81"/>
    <w:rPr>
      <w:color w:val="D9D9D9" w:themeColor="background1" w:themeShade="D9"/>
      <w:bdr w:val="none" w:sz="0" w:space="0" w:color="auto"/>
      <w:shd w:val="solid" w:color="B95807" w:fill="auto"/>
    </w:rPr>
  </w:style>
  <w:style w:type="character" w:styleId="Lienhypertexte">
    <w:name w:val="Hyperlink"/>
    <w:aliases w:val="ECC Hyperlink"/>
    <w:basedOn w:val="Policepardfau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Policepardfau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Grillecouleur">
    <w:name w:val="Colorful Grid"/>
    <w:basedOn w:val="Tableau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ausimple1">
    <w:name w:val="Table Simple 1"/>
    <w:basedOn w:val="Tableau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Grillecouleur-Accent6">
    <w:name w:val="Colorful Grid Accent 6"/>
    <w:basedOn w:val="Tableau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Grilledutableau">
    <w:name w:val="Table Grid"/>
    <w:basedOn w:val="Tableau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M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M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M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M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Pieddepage">
    <w:name w:val="footer"/>
    <w:basedOn w:val="Normal"/>
    <w:link w:val="PieddepageCar"/>
    <w:uiPriority w:val="99"/>
    <w:semiHidden/>
    <w:locked/>
    <w:rsid w:val="000F0A57"/>
    <w:pPr>
      <w:tabs>
        <w:tab w:val="center" w:pos="4536"/>
        <w:tab w:val="right" w:pos="9072"/>
      </w:tabs>
      <w:spacing w:before="0" w:after="0"/>
    </w:pPr>
  </w:style>
  <w:style w:type="character" w:customStyle="1" w:styleId="PieddepageCar">
    <w:name w:val="Pied de page Car"/>
    <w:basedOn w:val="Policepardfaut"/>
    <w:link w:val="Pieddepage"/>
    <w:uiPriority w:val="99"/>
    <w:semiHidden/>
    <w:rsid w:val="009B022D"/>
    <w:rPr>
      <w:rFonts w:eastAsia="Calibri"/>
      <w:szCs w:val="22"/>
      <w:lang w:val="en-GB"/>
    </w:rPr>
  </w:style>
  <w:style w:type="character" w:styleId="lev">
    <w:name w:val="Strong"/>
    <w:basedOn w:val="Policepardfaut"/>
    <w:semiHidden/>
    <w:qFormat/>
    <w:locked/>
    <w:rsid w:val="005E71F3"/>
    <w:rPr>
      <w:b/>
      <w:bCs/>
    </w:rPr>
  </w:style>
  <w:style w:type="paragraph" w:customStyle="1" w:styleId="ECCParBulleted">
    <w:name w:val="ECC Par Bulleted"/>
    <w:rsid w:val="006404D1"/>
    <w:pPr>
      <w:spacing w:before="0" w:after="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0" w:defQFormat="0" w:count="267">
    <w:lsdException w:name="Normal" w:locked="0" w:semiHidden="0" w:uiPriority="0" w:qFormat="1"/>
    <w:lsdException w:name="heading 1" w:locked="0" w:semiHidden="0" w:uiPriority="0" w:qFormat="1"/>
    <w:lsdException w:name="heading 2" w:locked="0" w:semiHidden="0" w:uiPriority="0" w:qFormat="1"/>
    <w:lsdException w:name="heading 3" w:locked="0" w:semiHidden="0" w:uiPriority="0" w:qFormat="1"/>
    <w:lsdException w:name="heading 4" w:locked="0"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0"/>
    <w:lsdException w:name="index 2" w:locked="0"/>
    <w:lsdException w:name="index 3" w:locked="0"/>
    <w:lsdException w:name="index 4" w:locked="0"/>
    <w:lsdException w:name="toc 1" w:locked="0" w:uiPriority="39" w:unhideWhenUsed="1"/>
    <w:lsdException w:name="toc 2" w:locked="0" w:uiPriority="39" w:unhideWhenUsed="1"/>
    <w:lsdException w:name="toc 3" w:locked="0" w:uiPriority="39" w:unhideWhenUsed="1"/>
    <w:lsdException w:name="toc 4" w:locked="0"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locked="0" w:uiPriority="0" w:unhideWhenUsed="1" w:qFormat="1"/>
    <w:lsdException w:name="header" w:unhideWhenUsed="1"/>
    <w:lsdException w:name="footer" w:unhideWhenUsed="1"/>
    <w:lsdException w:name="caption" w:locked="0" w:uiPriority="0" w:unhideWhenUsed="1"/>
    <w:lsdException w:name="footnote reference" w:locked="0" w:uiPriority="0" w:unhideWhenUsed="1"/>
    <w:lsdException w:name="Title" w:uiPriority="10" w:qFormat="1"/>
    <w:lsdException w:name="Signature" w:unhideWhenUsed="1"/>
    <w:lsdException w:name="Default Paragraph Font" w:locked="0" w:uiPriority="1" w:unhideWhenUsed="1"/>
    <w:lsdException w:name="Subtitle" w:uiPriority="11" w:qFormat="1"/>
    <w:lsdException w:name="Date" w:unhideWhenUsed="1"/>
    <w:lsdException w:name="Hyperlink" w:locked="0" w:unhideWhenUsed="1"/>
    <w:lsdException w:name="Strong" w:uiPriority="0" w:qFormat="1"/>
    <w:lsdException w:name="Emphasis" w:locked="0" w:semiHidden="0" w:uiPriority="1" w:qFormat="1"/>
    <w:lsdException w:name="Document Map" w:unhideWhenUsed="1"/>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locked="0" w:semiHidden="0" w:uiPriority="0" w:qFormat="1"/>
    <w:lsdException w:name="Book Title" w:uiPriority="33" w:qFormat="1"/>
    <w:lsdException w:name="Bibliography" w:uiPriority="37"/>
    <w:lsdException w:name="TOC Heading" w:uiPriority="39" w:unhideWhenUsed="1" w:qFormat="1"/>
  </w:latentStyles>
  <w:style w:type="paragraph" w:default="1" w:styleId="Normal">
    <w:name w:val="Normal"/>
    <w:aliases w:val="ECC Base"/>
    <w:semiHidden/>
    <w:qFormat/>
    <w:rsid w:val="003B1553"/>
    <w:rPr>
      <w:rFonts w:eastAsia="Calibri"/>
      <w:szCs w:val="22"/>
      <w:lang w:val="en-GB"/>
    </w:rPr>
  </w:style>
  <w:style w:type="paragraph" w:styleId="Titre1">
    <w:name w:val="heading 1"/>
    <w:aliases w:val="ECC Heading 1"/>
    <w:next w:val="Normal"/>
    <w:qFormat/>
    <w:rsid w:val="009465E0"/>
    <w:pPr>
      <w:keepNext/>
      <w:pageBreakBefore/>
      <w:numPr>
        <w:numId w:val="6"/>
      </w:numPr>
      <w:spacing w:before="600"/>
      <w:outlineLvl w:val="0"/>
    </w:pPr>
    <w:rPr>
      <w:rFonts w:cs="Arial"/>
      <w:b/>
      <w:bCs/>
      <w:caps/>
      <w:color w:val="D2232A"/>
      <w:kern w:val="32"/>
      <w:szCs w:val="32"/>
    </w:rPr>
  </w:style>
  <w:style w:type="paragraph" w:styleId="Titre2">
    <w:name w:val="heading 2"/>
    <w:aliases w:val="ECC Heading 2"/>
    <w:next w:val="Normal"/>
    <w:qFormat/>
    <w:rsid w:val="00F51BD6"/>
    <w:pPr>
      <w:keepNext/>
      <w:numPr>
        <w:ilvl w:val="1"/>
        <w:numId w:val="6"/>
      </w:numPr>
      <w:spacing w:before="480"/>
      <w:outlineLvl w:val="1"/>
    </w:pPr>
    <w:rPr>
      <w:rFonts w:cs="Arial"/>
      <w:b/>
      <w:bCs/>
      <w:iCs/>
      <w:caps/>
      <w:szCs w:val="28"/>
    </w:rPr>
  </w:style>
  <w:style w:type="paragraph" w:styleId="Titre3">
    <w:name w:val="heading 3"/>
    <w:aliases w:val="ECC Heading 3"/>
    <w:next w:val="Normal"/>
    <w:qFormat/>
    <w:rsid w:val="00E2303A"/>
    <w:pPr>
      <w:keepNext/>
      <w:numPr>
        <w:ilvl w:val="2"/>
        <w:numId w:val="6"/>
      </w:numPr>
      <w:spacing w:before="360"/>
      <w:outlineLvl w:val="2"/>
    </w:pPr>
    <w:rPr>
      <w:rFonts w:cs="Arial"/>
      <w:b/>
      <w:bCs/>
      <w:szCs w:val="26"/>
    </w:rPr>
  </w:style>
  <w:style w:type="paragraph" w:styleId="Titre4">
    <w:name w:val="heading 4"/>
    <w:aliases w:val="ECC Heading 4"/>
    <w:next w:val="Normal"/>
    <w:qFormat/>
    <w:rsid w:val="00F51BD6"/>
    <w:pPr>
      <w:numPr>
        <w:ilvl w:val="3"/>
        <w:numId w:val="6"/>
      </w:numPr>
      <w:spacing w:before="360"/>
      <w:outlineLvl w:val="3"/>
    </w:pPr>
    <w:rPr>
      <w:rFonts w:cs="Arial"/>
      <w:bCs/>
      <w:i/>
      <w:color w:val="D2232A"/>
      <w:szCs w:val="26"/>
    </w:rPr>
  </w:style>
  <w:style w:type="paragraph" w:styleId="Titre5">
    <w:name w:val="heading 5"/>
    <w:basedOn w:val="Normal"/>
    <w:next w:val="Normal"/>
    <w:qFormat/>
    <w:locked/>
    <w:rsid w:val="009E47EB"/>
    <w:pPr>
      <w:numPr>
        <w:ilvl w:val="4"/>
        <w:numId w:val="6"/>
      </w:numPr>
      <w:outlineLvl w:val="4"/>
    </w:pPr>
    <w:rPr>
      <w:b/>
      <w:bCs/>
      <w:i/>
      <w:iCs/>
      <w:sz w:val="26"/>
      <w:szCs w:val="26"/>
    </w:rPr>
  </w:style>
  <w:style w:type="paragraph" w:styleId="Titre6">
    <w:name w:val="heading 6"/>
    <w:basedOn w:val="Normal"/>
    <w:next w:val="Normal"/>
    <w:qFormat/>
    <w:locked/>
    <w:rsid w:val="009E47EB"/>
    <w:pPr>
      <w:numPr>
        <w:ilvl w:val="5"/>
        <w:numId w:val="6"/>
      </w:numPr>
      <w:outlineLvl w:val="5"/>
    </w:pPr>
    <w:rPr>
      <w:b/>
      <w:bCs/>
      <w:sz w:val="22"/>
    </w:rPr>
  </w:style>
  <w:style w:type="paragraph" w:styleId="Titre7">
    <w:name w:val="heading 7"/>
    <w:basedOn w:val="Normal"/>
    <w:next w:val="Normal"/>
    <w:qFormat/>
    <w:locked/>
    <w:rsid w:val="009E47EB"/>
    <w:pPr>
      <w:numPr>
        <w:ilvl w:val="6"/>
        <w:numId w:val="6"/>
      </w:numPr>
      <w:outlineLvl w:val="6"/>
    </w:pPr>
    <w:rPr>
      <w:sz w:val="24"/>
    </w:rPr>
  </w:style>
  <w:style w:type="paragraph" w:styleId="Titre8">
    <w:name w:val="heading 8"/>
    <w:basedOn w:val="Normal"/>
    <w:next w:val="Normal"/>
    <w:qFormat/>
    <w:locked/>
    <w:rsid w:val="009E47EB"/>
    <w:pPr>
      <w:numPr>
        <w:ilvl w:val="7"/>
        <w:numId w:val="6"/>
      </w:numPr>
      <w:outlineLvl w:val="7"/>
    </w:pPr>
    <w:rPr>
      <w:i/>
      <w:iCs/>
      <w:sz w:val="24"/>
    </w:rPr>
  </w:style>
  <w:style w:type="paragraph" w:styleId="Titre9">
    <w:name w:val="heading 9"/>
    <w:basedOn w:val="Normal"/>
    <w:next w:val="Normal"/>
    <w:qFormat/>
    <w:locked/>
    <w:rsid w:val="009E47EB"/>
    <w:pPr>
      <w:numPr>
        <w:ilvl w:val="8"/>
        <w:numId w:val="6"/>
      </w:numPr>
      <w:outlineLvl w:val="8"/>
    </w:pPr>
    <w:rPr>
      <w:rFonts w:cs="Arial"/>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BulletsLv1">
    <w:name w:val="ECC Bullets Lv1"/>
    <w:basedOn w:val="Normal"/>
    <w:qFormat/>
    <w:rsid w:val="006404D1"/>
    <w:pPr>
      <w:numPr>
        <w:numId w:val="2"/>
      </w:numPr>
      <w:tabs>
        <w:tab w:val="left" w:pos="340"/>
      </w:tabs>
      <w:spacing w:before="0"/>
      <w:ind w:left="340" w:hanging="340"/>
      <w:contextualSpacing/>
    </w:pPr>
  </w:style>
  <w:style w:type="paragraph" w:styleId="En-tte">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M1">
    <w:name w:val="toc 1"/>
    <w:aliases w:val="ECC Index 1"/>
    <w:basedOn w:val="Normal"/>
    <w:next w:val="Normal"/>
    <w:link w:val="TM1Car"/>
    <w:uiPriority w:val="39"/>
    <w:rsid w:val="004930E1"/>
    <w:pPr>
      <w:tabs>
        <w:tab w:val="left" w:pos="425"/>
        <w:tab w:val="right" w:leader="dot" w:pos="9629"/>
      </w:tabs>
      <w:spacing w:after="0"/>
      <w:ind w:left="425" w:hanging="425"/>
    </w:pPr>
    <w:rPr>
      <w:b/>
      <w:szCs w:val="20"/>
    </w:rPr>
  </w:style>
  <w:style w:type="paragraph" w:styleId="Notedebasdepage">
    <w:name w:val="footnote text"/>
    <w:aliases w:val="ECC Footnote"/>
    <w:basedOn w:val="Normal"/>
    <w:link w:val="NotedebasdepageCar"/>
    <w:qFormat/>
    <w:rsid w:val="00CD1F81"/>
    <w:pPr>
      <w:widowControl w:val="0"/>
      <w:tabs>
        <w:tab w:val="left" w:pos="284"/>
      </w:tabs>
      <w:spacing w:before="60" w:after="0" w:line="288" w:lineRule="auto"/>
      <w:ind w:left="284" w:hanging="284"/>
    </w:pPr>
    <w:rPr>
      <w:sz w:val="16"/>
      <w:szCs w:val="16"/>
      <w:lang w:val="da-DK"/>
      <w14:cntxtAlts/>
    </w:rPr>
  </w:style>
  <w:style w:type="paragraph" w:styleId="TM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M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M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Policepardfaut"/>
    <w:uiPriority w:val="1"/>
    <w:qFormat/>
    <w:rsid w:val="00CD1F81"/>
    <w:rPr>
      <w:bdr w:val="none" w:sz="0" w:space="0" w:color="auto"/>
      <w:shd w:val="solid" w:color="92D050" w:fill="auto"/>
      <w:lang w:val="en-GB"/>
    </w:rPr>
  </w:style>
  <w:style w:type="character" w:customStyle="1" w:styleId="NotedebasdepageCar">
    <w:name w:val="Note de bas de page Car"/>
    <w:aliases w:val="ECC Footnote Car"/>
    <w:basedOn w:val="Policepardfaut"/>
    <w:link w:val="Notedebasdepage"/>
    <w:rsid w:val="00CD1F81"/>
    <w:rPr>
      <w:rFonts w:eastAsia="Calibri"/>
      <w:sz w:val="16"/>
      <w:szCs w:val="16"/>
      <w14:cntxtAlts/>
    </w:rPr>
  </w:style>
  <w:style w:type="character" w:styleId="Appelnotedebasdep">
    <w:name w:val="footnote reference"/>
    <w:aliases w:val="ECC Footnote number"/>
    <w:basedOn w:val="Policepardfaut"/>
    <w:rsid w:val="00DB17F9"/>
    <w:rPr>
      <w:rFonts w:ascii="Arial" w:hAnsi="Arial"/>
      <w:sz w:val="20"/>
      <w:vertAlign w:val="superscript"/>
    </w:rPr>
  </w:style>
  <w:style w:type="paragraph" w:styleId="Lgende">
    <w:name w:val="caption"/>
    <w:aliases w:val="ECC Caption"/>
    <w:next w:val="Normal"/>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126E85"/>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126E85"/>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126E85"/>
    <w:pPr>
      <w:numPr>
        <w:ilvl w:val="1"/>
        <w:numId w:val="3"/>
      </w:numPr>
      <w:contextualSpacing/>
    </w:pPr>
  </w:style>
  <w:style w:type="paragraph" w:customStyle="1" w:styleId="ECCNumberedList">
    <w:name w:val="ECC Numbered List"/>
    <w:basedOn w:val="Normal"/>
    <w:qFormat/>
    <w:rsid w:val="00126E85"/>
    <w:pPr>
      <w:numPr>
        <w:numId w:val="4"/>
      </w:numPr>
      <w:ind w:left="357" w:hanging="357"/>
      <w:contextualSpacing/>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Textedebulles">
    <w:name w:val="Balloon Text"/>
    <w:basedOn w:val="Normal"/>
    <w:link w:val="TextedebullesCar"/>
    <w:uiPriority w:val="99"/>
    <w:semiHidden/>
    <w:locked/>
    <w:rsid w:val="009E47E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textboxTightWrap w:val="firstLineOnly"/>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283417"/>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Policepardfau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Policepardfau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ar">
    <w:name w:val="Signature Car"/>
    <w:basedOn w:val="Policepardfau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Rfrenceintense">
    <w:name w:val="Intense Reference"/>
    <w:aliases w:val="cover page 'Report No'"/>
    <w:basedOn w:val="Policepardfaut"/>
    <w:semiHidden/>
    <w:qFormat/>
    <w:rsid w:val="00980DFC"/>
    <w:rPr>
      <w:b/>
      <w:bCs/>
      <w:caps w:val="0"/>
      <w:smallCaps w:val="0"/>
      <w:color w:val="632423" w:themeColor="accent2" w:themeShade="80"/>
      <w:spacing w:val="5"/>
      <w:u w:val="none"/>
      <w:bdr w:val="none" w:sz="0" w:space="0" w:color="auto"/>
      <w:vertAlign w:val="baseline"/>
    </w:rPr>
  </w:style>
  <w:style w:type="character" w:styleId="Accentuation">
    <w:name w:val="Emphasis"/>
    <w:aliases w:val="ECC HL italics"/>
    <w:uiPriority w:val="1"/>
    <w:qFormat/>
    <w:rsid w:val="00C418C5"/>
    <w:rPr>
      <w:i/>
    </w:rPr>
  </w:style>
  <w:style w:type="character" w:customStyle="1" w:styleId="TM1Car">
    <w:name w:val="TM 1 Car"/>
    <w:aliases w:val="ECC Index 1 Car"/>
    <w:basedOn w:val="Policepardfaut"/>
    <w:link w:val="TM1"/>
    <w:uiPriority w:val="39"/>
    <w:semiHidden/>
    <w:rsid w:val="00471F0A"/>
    <w:rPr>
      <w:rFonts w:eastAsia="Calibri"/>
      <w:b/>
      <w:lang w:val="en-GB"/>
    </w:rPr>
  </w:style>
  <w:style w:type="paragraph" w:styleId="En-ttedetabledesmatires">
    <w:name w:val="TOC Heading"/>
    <w:basedOn w:val="Titre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Policepardfaut"/>
    <w:uiPriority w:val="1"/>
    <w:qFormat/>
    <w:rsid w:val="00CD1F81"/>
    <w:rPr>
      <w:iCs w:val="0"/>
      <w:bdr w:val="none" w:sz="0" w:space="0" w:color="auto"/>
      <w:shd w:val="solid" w:color="00FFFF" w:fill="auto"/>
      <w:lang w:val="en-GB"/>
    </w:rPr>
  </w:style>
  <w:style w:type="character" w:customStyle="1" w:styleId="ECCHLorange">
    <w:name w:val="ECC HL orange"/>
    <w:basedOn w:val="Policepardfaut"/>
    <w:uiPriority w:val="1"/>
    <w:qFormat/>
    <w:rsid w:val="00CD1F81"/>
    <w:rPr>
      <w:bdr w:val="none" w:sz="0" w:space="0" w:color="auto"/>
      <w:shd w:val="solid" w:color="FFC000" w:fill="auto"/>
    </w:rPr>
  </w:style>
  <w:style w:type="character" w:customStyle="1" w:styleId="ECCHLblue">
    <w:name w:val="ECC HL blue"/>
    <w:basedOn w:val="Policepardfau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Policepardfaut"/>
    <w:uiPriority w:val="1"/>
    <w:qFormat/>
    <w:rsid w:val="00CD1F81"/>
    <w:rPr>
      <w:iCs w:val="0"/>
      <w:color w:val="FFFFFF" w:themeColor="background1"/>
      <w:bdr w:val="none" w:sz="0" w:space="0" w:color="auto"/>
      <w:shd w:val="solid" w:color="008080" w:fill="auto"/>
    </w:rPr>
  </w:style>
  <w:style w:type="paragraph" w:styleId="Paragraphedeliste">
    <w:name w:val="List Paragraph"/>
    <w:basedOn w:val="Normal"/>
    <w:uiPriority w:val="34"/>
    <w:semiHidden/>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Policepardfaut"/>
    <w:uiPriority w:val="1"/>
    <w:qFormat/>
    <w:rsid w:val="00CD1F81"/>
    <w:rPr>
      <w:color w:val="auto"/>
      <w:bdr w:val="none" w:sz="0" w:space="0" w:color="auto"/>
      <w:shd w:val="solid" w:color="FF3399" w:fill="auto"/>
      <w:lang w:val="en-GB"/>
    </w:rPr>
  </w:style>
  <w:style w:type="character" w:customStyle="1" w:styleId="ECCHLbrown">
    <w:name w:val="ECC HL brown"/>
    <w:basedOn w:val="Policepardfaut"/>
    <w:uiPriority w:val="1"/>
    <w:qFormat/>
    <w:rsid w:val="00CD1F81"/>
    <w:rPr>
      <w:color w:val="D9D9D9" w:themeColor="background1" w:themeShade="D9"/>
      <w:bdr w:val="none" w:sz="0" w:space="0" w:color="auto"/>
      <w:shd w:val="solid" w:color="B95807" w:fill="auto"/>
    </w:rPr>
  </w:style>
  <w:style w:type="character" w:styleId="Lienhypertexte">
    <w:name w:val="Hyperlink"/>
    <w:aliases w:val="ECC Hyperlink"/>
    <w:basedOn w:val="Policepardfau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Policepardfau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Grillecouleur">
    <w:name w:val="Colorful Grid"/>
    <w:basedOn w:val="Tableau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ausimple1">
    <w:name w:val="Table Simple 1"/>
    <w:basedOn w:val="Tableau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Grillecouleur-Accent6">
    <w:name w:val="Colorful Grid Accent 6"/>
    <w:basedOn w:val="Tableau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Grilledutableau">
    <w:name w:val="Table Grid"/>
    <w:basedOn w:val="Tableau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M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M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M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M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Pieddepage">
    <w:name w:val="footer"/>
    <w:basedOn w:val="Normal"/>
    <w:link w:val="PieddepageCar"/>
    <w:uiPriority w:val="99"/>
    <w:semiHidden/>
    <w:locked/>
    <w:rsid w:val="000F0A57"/>
    <w:pPr>
      <w:tabs>
        <w:tab w:val="center" w:pos="4536"/>
        <w:tab w:val="right" w:pos="9072"/>
      </w:tabs>
      <w:spacing w:before="0" w:after="0"/>
    </w:pPr>
  </w:style>
  <w:style w:type="character" w:customStyle="1" w:styleId="PieddepageCar">
    <w:name w:val="Pied de page Car"/>
    <w:basedOn w:val="Policepardfaut"/>
    <w:link w:val="Pieddepage"/>
    <w:uiPriority w:val="99"/>
    <w:semiHidden/>
    <w:rsid w:val="009B022D"/>
    <w:rPr>
      <w:rFonts w:eastAsia="Calibri"/>
      <w:szCs w:val="22"/>
      <w:lang w:val="en-GB"/>
    </w:rPr>
  </w:style>
  <w:style w:type="character" w:styleId="lev">
    <w:name w:val="Strong"/>
    <w:basedOn w:val="Policepardfaut"/>
    <w:semiHidden/>
    <w:qFormat/>
    <w:locked/>
    <w:rsid w:val="005E71F3"/>
    <w:rPr>
      <w:b/>
      <w:bCs/>
    </w:rPr>
  </w:style>
  <w:style w:type="paragraph" w:customStyle="1" w:styleId="ECCParBulleted">
    <w:name w:val="ECC Par Bulleted"/>
    <w:rsid w:val="006404D1"/>
    <w:pPr>
      <w:spacing w:before="0" w:after="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er\Downloads\Template%20ECC%20Report%20-%2031.08.2015%20(1).dotx" TargetMode="External"/></Relationships>
</file>

<file path=word/theme/theme1.xml><?xml version="1.0" encoding="utf-8"?>
<a:theme xmlns:a="http://schemas.openxmlformats.org/drawingml/2006/main" name="Office Theme">
  <a:themeElements>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46D38-1996-4EA1-B0E7-610827158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ECC Report - 31.08.2015 (1).dotx</Template>
  <TotalTime>219</TotalTime>
  <Pages>18</Pages>
  <Words>3859</Words>
  <Characters>21226</Characters>
  <Application>Microsoft Office Word</Application>
  <DocSecurity>0</DocSecurity>
  <Lines>176</Lines>
  <Paragraphs>50</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Überschriften</vt:lpstr>
      </vt:variant>
      <vt:variant>
        <vt:i4>11</vt:i4>
      </vt:variant>
    </vt:vector>
  </HeadingPairs>
  <TitlesOfParts>
    <vt:vector size="14" baseType="lpstr">
      <vt:lpstr>Draft ECC Report XX</vt:lpstr>
      <vt:lpstr>Draft ECC Report XX</vt:lpstr>
      <vt:lpstr>Draft ECC Report XX</vt:lpstr>
      <vt:lpstr>Executive summary (style: ECC Heading 1)</vt:lpstr>
      <vt:lpstr>Introduction</vt:lpstr>
      <vt:lpstr>Definitions (optional section)</vt:lpstr>
      <vt:lpstr>Heading (style: ECC Heading 1)</vt:lpstr>
      <vt:lpstr>    Heading 2 (style: ECC heading 2)</vt:lpstr>
      <vt:lpstr>        Heading 3 (style: ECC Heading 3)</vt:lpstr>
      <vt:lpstr>    Example of bulleted lists</vt:lpstr>
      <vt:lpstr>    Example of numbered lists</vt:lpstr>
      <vt:lpstr>    Example of lettered lists</vt:lpstr>
      <vt:lpstr>    Examples of figures and tables</vt:lpstr>
      <vt:lpstr>Conclusions</vt:lpstr>
    </vt:vector>
  </TitlesOfParts>
  <Manager>stella.lyubchenko@eco.cept.org</Manager>
  <Company>ECO</Company>
  <LinksUpToDate>false</LinksUpToDate>
  <CharactersWithSpaces>25035</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ECC Report XX</dc:title>
  <dc:creator>Thomas Weber</dc:creator>
  <dc:description>This template is used as guidance to draft ECC Reports</dc:description>
  <cp:lastModifiedBy>vincent</cp:lastModifiedBy>
  <cp:revision>80</cp:revision>
  <cp:lastPrinted>1901-01-01T00:00:00Z</cp:lastPrinted>
  <dcterms:created xsi:type="dcterms:W3CDTF">2017-04-21T10:21:00Z</dcterms:created>
  <dcterms:modified xsi:type="dcterms:W3CDTF">2017-05-05T13:32:00Z</dcterms:modified>
  <cp:category>protected templates</cp:category>
  <cp:contentStatus>Revision 24.10.2014</cp:contentStatus>
</cp:coreProperties>
</file>