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9" w:type="dxa"/>
        <w:tblInd w:w="-110" w:type="dxa"/>
        <w:tblLayout w:type="fixed"/>
        <w:tblCellMar>
          <w:left w:w="70" w:type="dxa"/>
          <w:right w:w="70" w:type="dxa"/>
        </w:tblCellMar>
        <w:tblLook w:val="0000" w:firstRow="0" w:lastRow="0" w:firstColumn="0" w:lastColumn="0" w:noHBand="0" w:noVBand="0"/>
      </w:tblPr>
      <w:tblGrid>
        <w:gridCol w:w="38"/>
        <w:gridCol w:w="1819"/>
        <w:gridCol w:w="3001"/>
        <w:gridCol w:w="4922"/>
        <w:gridCol w:w="39"/>
      </w:tblGrid>
      <w:tr w:rsidR="00265F50" w:rsidRPr="00C81E20" w14:paraId="40A9AF7C" w14:textId="77777777" w:rsidTr="00471143">
        <w:trPr>
          <w:gridBefore w:val="1"/>
          <w:wBefore w:w="38" w:type="dxa"/>
          <w:cantSplit/>
          <w:trHeight w:val="1560"/>
        </w:trPr>
        <w:tc>
          <w:tcPr>
            <w:tcW w:w="4820" w:type="dxa"/>
            <w:gridSpan w:val="2"/>
            <w:tcBorders>
              <w:top w:val="nil"/>
              <w:left w:val="nil"/>
              <w:bottom w:val="nil"/>
              <w:right w:val="nil"/>
            </w:tcBorders>
            <w:vAlign w:val="center"/>
          </w:tcPr>
          <w:p w14:paraId="3744EF20" w14:textId="77777777" w:rsidR="00992E36" w:rsidRPr="00C81E20" w:rsidRDefault="00265F50" w:rsidP="00DD5136">
            <w:pPr>
              <w:pStyle w:val="ECCLetterHead"/>
            </w:pPr>
            <w:r w:rsidRPr="00C81E20">
              <w:rPr>
                <w:noProof/>
                <w:lang w:eastAsia="de-DE"/>
              </w:rPr>
              <w:drawing>
                <wp:inline distT="0" distB="0" distL="0" distR="0" wp14:anchorId="4B29ED09" wp14:editId="22776091">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p w14:paraId="0BA7D41F" w14:textId="5EBDED49" w:rsidR="00265F50" w:rsidRPr="00C81E20" w:rsidRDefault="00C140F7" w:rsidP="00DD5136">
            <w:pPr>
              <w:pStyle w:val="ECCLetterHead"/>
            </w:pPr>
            <w:r w:rsidRPr="00C81E20">
              <w:t>FM PT5</w:t>
            </w:r>
            <w:r w:rsidR="005D1051" w:rsidRPr="00C81E20">
              <w:t>8</w:t>
            </w:r>
          </w:p>
        </w:tc>
        <w:tc>
          <w:tcPr>
            <w:tcW w:w="4961" w:type="dxa"/>
            <w:gridSpan w:val="2"/>
            <w:tcBorders>
              <w:top w:val="nil"/>
              <w:left w:val="nil"/>
              <w:bottom w:val="nil"/>
              <w:right w:val="nil"/>
            </w:tcBorders>
          </w:tcPr>
          <w:p w14:paraId="40816FC5" w14:textId="511414E0" w:rsidR="00265F50" w:rsidRPr="00C81E20" w:rsidRDefault="00265F50" w:rsidP="00AC4218">
            <w:pPr>
              <w:pStyle w:val="ECCLetterHead"/>
            </w:pPr>
            <w:r w:rsidRPr="00C81E20">
              <w:tab/>
              <w:t xml:space="preserve">Doc. </w:t>
            </w:r>
            <w:r w:rsidR="005D1051" w:rsidRPr="00C81E20">
              <w:t>FM58</w:t>
            </w:r>
            <w:r w:rsidR="00F11542" w:rsidRPr="00C81E20">
              <w:t>(</w:t>
            </w:r>
            <w:r w:rsidR="005D1051" w:rsidRPr="00C81E20">
              <w:t>19</w:t>
            </w:r>
            <w:r w:rsidRPr="00C81E20">
              <w:t>)</w:t>
            </w:r>
            <w:ins w:id="0" w:author="Aire Siinvert" w:date="2019-11-25T08:41:00Z">
              <w:r w:rsidR="003E7A81">
                <w:t>45</w:t>
              </w:r>
            </w:ins>
            <w:bookmarkStart w:id="1" w:name="_GoBack"/>
            <w:bookmarkEnd w:id="1"/>
            <w:del w:id="2" w:author="Aire Siinvert" w:date="2019-11-25T08:41:00Z">
              <w:r w:rsidR="00675BBE" w:rsidRPr="00C81E20" w:rsidDel="003E7A81">
                <w:delText>xx</w:delText>
              </w:r>
            </w:del>
          </w:p>
        </w:tc>
      </w:tr>
      <w:tr w:rsidR="00471143" w:rsidRPr="00C81E20" w14:paraId="3AA646CB" w14:textId="77777777" w:rsidTr="00471143">
        <w:tblPrEx>
          <w:tblCellMar>
            <w:left w:w="108" w:type="dxa"/>
            <w:right w:w="108" w:type="dxa"/>
          </w:tblCellMar>
          <w:tblLook w:val="04A0" w:firstRow="1" w:lastRow="0" w:firstColumn="1" w:lastColumn="0" w:noHBand="0" w:noVBand="1"/>
        </w:tblPrEx>
        <w:trPr>
          <w:gridAfter w:val="1"/>
          <w:wAfter w:w="39" w:type="dxa"/>
          <w:cantSplit/>
          <w:trHeight w:val="405"/>
        </w:trPr>
        <w:tc>
          <w:tcPr>
            <w:tcW w:w="9780" w:type="dxa"/>
            <w:gridSpan w:val="4"/>
            <w:vAlign w:val="center"/>
            <w:hideMark/>
          </w:tcPr>
          <w:p w14:paraId="48BDF67F" w14:textId="32EBE171" w:rsidR="00471143" w:rsidRPr="00C81E20" w:rsidRDefault="00C81E20" w:rsidP="00471143">
            <w:pPr>
              <w:pStyle w:val="ECCLetterHead"/>
              <w:jc w:val="left"/>
            </w:pPr>
            <w:r w:rsidRPr="00C81E20">
              <w:t>3</w:t>
            </w:r>
            <w:r>
              <w:rPr>
                <w:vertAlign w:val="superscript"/>
              </w:rPr>
              <w:t>r</w:t>
            </w:r>
            <w:r w:rsidRPr="00C81E20">
              <w:rPr>
                <w:vertAlign w:val="superscript"/>
              </w:rPr>
              <w:t>d</w:t>
            </w:r>
            <w:r w:rsidRPr="00C81E20">
              <w:t xml:space="preserve"> </w:t>
            </w:r>
            <w:r w:rsidR="00471143" w:rsidRPr="00C81E20">
              <w:t>Meeting of FM58</w:t>
            </w:r>
            <w:r w:rsidR="00471143" w:rsidRPr="00C81E20">
              <w:br/>
            </w:r>
            <w:r w:rsidR="00675BBE" w:rsidRPr="00C81E20">
              <w:t>Tallinn</w:t>
            </w:r>
            <w:r w:rsidR="00471143" w:rsidRPr="00C81E20">
              <w:t xml:space="preserve">, </w:t>
            </w:r>
            <w:r w:rsidR="00675BBE" w:rsidRPr="00C81E20">
              <w:t>11</w:t>
            </w:r>
            <w:r w:rsidR="00471143" w:rsidRPr="00C81E20">
              <w:t xml:space="preserve"> – </w:t>
            </w:r>
            <w:r w:rsidR="00675BBE" w:rsidRPr="00C81E20">
              <w:t>1</w:t>
            </w:r>
            <w:r w:rsidR="005D7A9B" w:rsidRPr="00C81E20">
              <w:t>2</w:t>
            </w:r>
            <w:r w:rsidR="00675BBE" w:rsidRPr="00C81E20">
              <w:t xml:space="preserve"> December</w:t>
            </w:r>
            <w:r w:rsidR="00471143" w:rsidRPr="00C81E20">
              <w:t xml:space="preserve"> 2019</w:t>
            </w:r>
          </w:p>
        </w:tc>
      </w:tr>
      <w:tr w:rsidR="00F11542" w:rsidRPr="00C81E20" w14:paraId="7025FE36" w14:textId="77777777" w:rsidTr="00471143">
        <w:tblPrEx>
          <w:tblCellMar>
            <w:left w:w="108" w:type="dxa"/>
            <w:right w:w="108" w:type="dxa"/>
          </w:tblCellMar>
        </w:tblPrEx>
        <w:trPr>
          <w:gridBefore w:val="1"/>
          <w:wBefore w:w="38" w:type="dxa"/>
          <w:cantSplit/>
          <w:trHeight w:val="405"/>
        </w:trPr>
        <w:tc>
          <w:tcPr>
            <w:tcW w:w="9781" w:type="dxa"/>
            <w:gridSpan w:val="4"/>
            <w:tcBorders>
              <w:top w:val="nil"/>
              <w:left w:val="nil"/>
              <w:bottom w:val="nil"/>
              <w:right w:val="nil"/>
            </w:tcBorders>
            <w:vAlign w:val="center"/>
          </w:tcPr>
          <w:p w14:paraId="17F6BFBA" w14:textId="77777777" w:rsidR="00F11542" w:rsidRPr="00C81E20" w:rsidRDefault="00F11542" w:rsidP="00265F50">
            <w:pPr>
              <w:pStyle w:val="ECCLetterHead"/>
            </w:pPr>
          </w:p>
        </w:tc>
      </w:tr>
      <w:tr w:rsidR="00F11542" w:rsidRPr="00C81E20" w14:paraId="2D38AE74" w14:textId="77777777" w:rsidTr="00471143">
        <w:tblPrEx>
          <w:tblCellMar>
            <w:left w:w="108" w:type="dxa"/>
            <w:right w:w="108" w:type="dxa"/>
          </w:tblCellMar>
        </w:tblPrEx>
        <w:trPr>
          <w:gridBefore w:val="1"/>
          <w:wBefore w:w="38" w:type="dxa"/>
          <w:cantSplit/>
          <w:trHeight w:hRule="exact" w:val="79"/>
        </w:trPr>
        <w:tc>
          <w:tcPr>
            <w:tcW w:w="9781" w:type="dxa"/>
            <w:gridSpan w:val="4"/>
            <w:tcBorders>
              <w:top w:val="nil"/>
              <w:left w:val="nil"/>
              <w:bottom w:val="nil"/>
              <w:right w:val="nil"/>
            </w:tcBorders>
            <w:vAlign w:val="center"/>
          </w:tcPr>
          <w:p w14:paraId="7C964DEE" w14:textId="77777777" w:rsidR="00F11542" w:rsidRPr="00C81E20" w:rsidRDefault="00F11542" w:rsidP="00263FFB">
            <w:pPr>
              <w:pStyle w:val="ECCLetterHead"/>
            </w:pPr>
          </w:p>
        </w:tc>
      </w:tr>
      <w:tr w:rsidR="00263FFB" w:rsidRPr="00C81E20" w14:paraId="1E76C529" w14:textId="77777777" w:rsidTr="00471143">
        <w:tblPrEx>
          <w:tblCellMar>
            <w:left w:w="108" w:type="dxa"/>
            <w:right w:w="108" w:type="dxa"/>
          </w:tblCellMar>
        </w:tblPrEx>
        <w:trPr>
          <w:gridBefore w:val="1"/>
          <w:wBefore w:w="38" w:type="dxa"/>
          <w:cantSplit/>
          <w:trHeight w:val="405"/>
        </w:trPr>
        <w:tc>
          <w:tcPr>
            <w:tcW w:w="1819" w:type="dxa"/>
            <w:tcBorders>
              <w:top w:val="nil"/>
              <w:left w:val="nil"/>
              <w:bottom w:val="nil"/>
              <w:right w:val="nil"/>
            </w:tcBorders>
            <w:vAlign w:val="center"/>
          </w:tcPr>
          <w:p w14:paraId="72896FE1" w14:textId="77777777" w:rsidR="00263FFB" w:rsidRPr="00C81E20" w:rsidRDefault="00263FFB" w:rsidP="00263FFB">
            <w:pPr>
              <w:pStyle w:val="ECCLetterHead"/>
            </w:pPr>
            <w:r w:rsidRPr="00C81E20">
              <w:t xml:space="preserve">Date issued: </w:t>
            </w:r>
          </w:p>
        </w:tc>
        <w:tc>
          <w:tcPr>
            <w:tcW w:w="7962" w:type="dxa"/>
            <w:gridSpan w:val="3"/>
            <w:tcBorders>
              <w:top w:val="nil"/>
              <w:left w:val="nil"/>
              <w:bottom w:val="nil"/>
              <w:right w:val="nil"/>
            </w:tcBorders>
            <w:vAlign w:val="center"/>
          </w:tcPr>
          <w:p w14:paraId="1D95FF7B" w14:textId="2C0EC3EB" w:rsidR="00263FFB" w:rsidRPr="00C81E20" w:rsidRDefault="007C53B6" w:rsidP="004938AE">
            <w:pPr>
              <w:pStyle w:val="ECCLetterHead"/>
            </w:pPr>
            <w:r>
              <w:t>2</w:t>
            </w:r>
            <w:r w:rsidR="003C554B" w:rsidRPr="00C81E20">
              <w:t xml:space="preserve">2 November </w:t>
            </w:r>
            <w:r w:rsidR="00C140F7" w:rsidRPr="00C81E20">
              <w:t>201</w:t>
            </w:r>
            <w:r w:rsidR="005D7A9B" w:rsidRPr="00C81E20">
              <w:t>9</w:t>
            </w:r>
          </w:p>
        </w:tc>
      </w:tr>
      <w:tr w:rsidR="00263FFB" w:rsidRPr="00C81E20" w14:paraId="25521D67" w14:textId="77777777" w:rsidTr="00471143">
        <w:tblPrEx>
          <w:tblCellMar>
            <w:left w:w="108" w:type="dxa"/>
            <w:right w:w="108" w:type="dxa"/>
          </w:tblCellMar>
        </w:tblPrEx>
        <w:trPr>
          <w:gridBefore w:val="1"/>
          <w:wBefore w:w="38" w:type="dxa"/>
          <w:cantSplit/>
          <w:trHeight w:val="405"/>
        </w:trPr>
        <w:tc>
          <w:tcPr>
            <w:tcW w:w="1819" w:type="dxa"/>
            <w:tcBorders>
              <w:top w:val="nil"/>
              <w:left w:val="nil"/>
              <w:bottom w:val="nil"/>
              <w:right w:val="nil"/>
            </w:tcBorders>
            <w:vAlign w:val="center"/>
          </w:tcPr>
          <w:p w14:paraId="4D768791" w14:textId="77777777" w:rsidR="00263FFB" w:rsidRPr="00C81E20" w:rsidRDefault="00263FFB" w:rsidP="00263FFB">
            <w:pPr>
              <w:pStyle w:val="ECCLetterHead"/>
            </w:pPr>
            <w:r w:rsidRPr="00C81E20">
              <w:t xml:space="preserve">Source: </w:t>
            </w:r>
          </w:p>
        </w:tc>
        <w:tc>
          <w:tcPr>
            <w:tcW w:w="7962" w:type="dxa"/>
            <w:gridSpan w:val="3"/>
            <w:tcBorders>
              <w:top w:val="nil"/>
              <w:left w:val="nil"/>
              <w:bottom w:val="nil"/>
              <w:right w:val="nil"/>
            </w:tcBorders>
            <w:vAlign w:val="center"/>
          </w:tcPr>
          <w:p w14:paraId="573B9F10" w14:textId="77777777" w:rsidR="00263FFB" w:rsidRPr="00C81E20" w:rsidRDefault="002A0B9B" w:rsidP="00AC4218">
            <w:pPr>
              <w:pStyle w:val="ECCLetterHead"/>
            </w:pPr>
            <w:r w:rsidRPr="00C81E20">
              <w:t>Belgium</w:t>
            </w:r>
          </w:p>
        </w:tc>
      </w:tr>
      <w:tr w:rsidR="00263FFB" w:rsidRPr="00C81E20" w14:paraId="3FEA9940" w14:textId="77777777" w:rsidTr="00471143">
        <w:tblPrEx>
          <w:tblCellMar>
            <w:left w:w="108" w:type="dxa"/>
            <w:right w:w="108" w:type="dxa"/>
          </w:tblCellMar>
        </w:tblPrEx>
        <w:trPr>
          <w:gridBefore w:val="1"/>
          <w:wBefore w:w="38" w:type="dxa"/>
          <w:cantSplit/>
          <w:trHeight w:val="405"/>
        </w:trPr>
        <w:tc>
          <w:tcPr>
            <w:tcW w:w="1819" w:type="dxa"/>
            <w:tcBorders>
              <w:top w:val="nil"/>
              <w:left w:val="nil"/>
              <w:bottom w:val="nil"/>
              <w:right w:val="nil"/>
            </w:tcBorders>
            <w:vAlign w:val="center"/>
          </w:tcPr>
          <w:p w14:paraId="5A3EC42B" w14:textId="77777777" w:rsidR="00263FFB" w:rsidRPr="00C81E20" w:rsidRDefault="00263FFB" w:rsidP="00263FFB">
            <w:pPr>
              <w:pStyle w:val="ECCLetterHead"/>
            </w:pPr>
            <w:r w:rsidRPr="00C81E20">
              <w:t xml:space="preserve">Subject: </w:t>
            </w:r>
          </w:p>
        </w:tc>
        <w:tc>
          <w:tcPr>
            <w:tcW w:w="7962" w:type="dxa"/>
            <w:gridSpan w:val="3"/>
            <w:tcBorders>
              <w:top w:val="nil"/>
              <w:left w:val="nil"/>
              <w:bottom w:val="nil"/>
              <w:right w:val="nil"/>
            </w:tcBorders>
            <w:vAlign w:val="center"/>
          </w:tcPr>
          <w:p w14:paraId="34F897F6" w14:textId="1E346838" w:rsidR="00263FFB" w:rsidRPr="00C81E20" w:rsidRDefault="00B14E8F" w:rsidP="00EF0D89">
            <w:pPr>
              <w:pStyle w:val="ECCLetterHead"/>
            </w:pPr>
            <w:r w:rsidRPr="00C81E20">
              <w:t xml:space="preserve">New rules </w:t>
            </w:r>
            <w:r w:rsidR="00C81E20">
              <w:t>regarding</w:t>
            </w:r>
            <w:r w:rsidR="00C81E20" w:rsidRPr="00C81E20">
              <w:t xml:space="preserve"> </w:t>
            </w:r>
            <w:r w:rsidRPr="00C81E20">
              <w:t>406 MHz beacon registrations</w:t>
            </w:r>
          </w:p>
        </w:tc>
      </w:tr>
      <w:tr w:rsidR="00263FFB" w:rsidRPr="00C81E20" w14:paraId="4F585B35" w14:textId="77777777" w:rsidTr="00471143">
        <w:tblPrEx>
          <w:tblCellMar>
            <w:left w:w="108" w:type="dxa"/>
            <w:right w:w="108" w:type="dxa"/>
          </w:tblCellMar>
        </w:tblPrEx>
        <w:trPr>
          <w:gridBefore w:val="1"/>
          <w:wBefore w:w="38" w:type="dxa"/>
          <w:cantSplit/>
          <w:trHeight w:val="1040"/>
        </w:trPr>
        <w:tc>
          <w:tcPr>
            <w:tcW w:w="9781" w:type="dxa"/>
            <w:gridSpan w:val="4"/>
            <w:tcBorders>
              <w:top w:val="nil"/>
              <w:left w:val="nil"/>
              <w:bottom w:val="nil"/>
              <w:right w:val="nil"/>
            </w:tcBorders>
            <w:vAlign w:val="center"/>
          </w:tcPr>
          <w:p w14:paraId="260600C5" w14:textId="77777777" w:rsidR="00263FFB" w:rsidRPr="00C81E20" w:rsidRDefault="00263FFB" w:rsidP="00263FFB">
            <w:pPr>
              <w:pStyle w:val="ECCTabletext"/>
            </w:pPr>
            <w:r w:rsidRPr="00C81E20">
              <w:rPr>
                <w:noProof/>
                <w:lang w:eastAsia="de-DE"/>
              </w:rPr>
              <mc:AlternateContent>
                <mc:Choice Requires="wps">
                  <w:drawing>
                    <wp:anchor distT="0" distB="0" distL="114300" distR="114300" simplePos="0" relativeHeight="251662336" behindDoc="0" locked="1" layoutInCell="0" allowOverlap="1" wp14:anchorId="58C05C89" wp14:editId="66AAE702">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7BB0FD70" w14:textId="77777777" w:rsidR="00263FFB" w:rsidRPr="00F45561" w:rsidRDefault="00EF0D89"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05C89"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7BB0FD70" w14:textId="77777777" w:rsidR="00263FFB" w:rsidRPr="00F45561" w:rsidRDefault="00EF0D89" w:rsidP="00F45561">
                            <w:pPr>
                              <w:pStyle w:val="ECCTabletext"/>
                              <w:jc w:val="center"/>
                              <w:rPr>
                                <w:lang w:val="de-DE"/>
                              </w:rPr>
                            </w:pPr>
                            <w:r>
                              <w:rPr>
                                <w:lang w:val="de-DE"/>
                              </w:rPr>
                              <w:t>N</w:t>
                            </w:r>
                          </w:p>
                        </w:txbxContent>
                      </v:textbox>
                      <w10:anchorlock/>
                    </v:shape>
                  </w:pict>
                </mc:Fallback>
              </mc:AlternateContent>
            </w:r>
            <w:r w:rsidRPr="00C81E20">
              <w:t>Group membership required to read? (Y/N)</w:t>
            </w:r>
          </w:p>
        </w:tc>
      </w:tr>
      <w:tr w:rsidR="00263FFB" w:rsidRPr="00C81E20" w14:paraId="3776CD47" w14:textId="77777777" w:rsidTr="00471143">
        <w:tblPrEx>
          <w:tblCellMar>
            <w:left w:w="108" w:type="dxa"/>
            <w:right w:w="108" w:type="dxa"/>
          </w:tblCellMar>
        </w:tblPrEx>
        <w:trPr>
          <w:gridBefore w:val="1"/>
          <w:wBefore w:w="38" w:type="dxa"/>
          <w:cantSplit/>
          <w:trHeight w:hRule="exact" w:val="74"/>
        </w:trPr>
        <w:tc>
          <w:tcPr>
            <w:tcW w:w="9781" w:type="dxa"/>
            <w:gridSpan w:val="4"/>
            <w:tcBorders>
              <w:top w:val="nil"/>
              <w:left w:val="nil"/>
              <w:bottom w:val="nil"/>
              <w:right w:val="nil"/>
            </w:tcBorders>
            <w:vAlign w:val="center"/>
          </w:tcPr>
          <w:p w14:paraId="0BAFF1B3" w14:textId="77777777" w:rsidR="00263FFB" w:rsidRPr="00C81E20" w:rsidRDefault="00263FFB" w:rsidP="00263FFB">
            <w:pPr>
              <w:rPr>
                <w:rStyle w:val="ECCParagraph"/>
              </w:rPr>
            </w:pPr>
          </w:p>
          <w:p w14:paraId="77D813A6" w14:textId="77777777" w:rsidR="00263FFB" w:rsidRPr="00C81E20" w:rsidRDefault="00263FFB" w:rsidP="00263FFB"/>
        </w:tc>
      </w:tr>
      <w:tr w:rsidR="00263FFB" w:rsidRPr="00C81E20" w14:paraId="228E0587" w14:textId="77777777" w:rsidTr="00471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3ADEDF0" w14:textId="77777777" w:rsidR="00263FFB" w:rsidRPr="00C81E20" w:rsidRDefault="00263FFB" w:rsidP="00263FFB">
            <w:pPr>
              <w:pStyle w:val="ECCLetterHead"/>
            </w:pPr>
            <w:r w:rsidRPr="00C81E20">
              <w:t xml:space="preserve">Summary: </w:t>
            </w:r>
          </w:p>
        </w:tc>
      </w:tr>
      <w:tr w:rsidR="00263FFB" w:rsidRPr="00C81E20" w14:paraId="34F6AC26" w14:textId="77777777" w:rsidTr="00471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cantSplit/>
          <w:trHeight w:val="1112"/>
        </w:trPr>
        <w:tc>
          <w:tcPr>
            <w:tcW w:w="9781" w:type="dxa"/>
            <w:gridSpan w:val="4"/>
            <w:tcBorders>
              <w:top w:val="nil"/>
              <w:left w:val="single" w:sz="6" w:space="0" w:color="C00000"/>
              <w:bottom w:val="single" w:sz="6" w:space="0" w:color="C00000"/>
              <w:right w:val="single" w:sz="6" w:space="0" w:color="C00000"/>
            </w:tcBorders>
          </w:tcPr>
          <w:p w14:paraId="3D76D0C1" w14:textId="181B3431" w:rsidR="00263FFB" w:rsidRPr="00C81E20" w:rsidRDefault="003C1FFA" w:rsidP="00263FFB">
            <w:pPr>
              <w:pStyle w:val="ECCTabletext"/>
            </w:pPr>
            <w:r w:rsidRPr="00C81E20">
              <w:t xml:space="preserve">The ‘regular’ coding of EPIRBs is </w:t>
            </w:r>
            <w:r w:rsidR="00C81E20">
              <w:t>done by means of an</w:t>
            </w:r>
            <w:r w:rsidRPr="00C81E20">
              <w:t xml:space="preserve"> MMSI number.</w:t>
            </w:r>
          </w:p>
          <w:p w14:paraId="0CF843AD" w14:textId="77777777" w:rsidR="00477436" w:rsidRPr="00C81E20" w:rsidRDefault="00477436" w:rsidP="00263FFB">
            <w:pPr>
              <w:pStyle w:val="ECCTabletext"/>
            </w:pPr>
          </w:p>
          <w:p w14:paraId="2D830E0B" w14:textId="7337F2EB" w:rsidR="00640E37" w:rsidRPr="00C81E20" w:rsidRDefault="003C1FFA" w:rsidP="002A0B9B">
            <w:pPr>
              <w:pStyle w:val="ECCTabletext"/>
            </w:pPr>
            <w:r w:rsidRPr="00C81E20">
              <w:t xml:space="preserve">Information from Cospas-Sarsat confirms that the second generation </w:t>
            </w:r>
            <w:r w:rsidR="00C81E20">
              <w:t xml:space="preserve">of </w:t>
            </w:r>
            <w:r w:rsidR="00E535DB" w:rsidRPr="00C81E20">
              <w:t xml:space="preserve">MEOSAR </w:t>
            </w:r>
            <w:r w:rsidRPr="00C81E20">
              <w:t xml:space="preserve">EPIRBs with RLS (return link service) capabilities </w:t>
            </w:r>
            <w:proofErr w:type="gramStart"/>
            <w:r w:rsidR="00C81E20">
              <w:t>has to</w:t>
            </w:r>
            <w:proofErr w:type="gramEnd"/>
            <w:r w:rsidR="00C81E20" w:rsidRPr="00C81E20">
              <w:t xml:space="preserve"> </w:t>
            </w:r>
            <w:r w:rsidR="00E535DB" w:rsidRPr="00C81E20">
              <w:t xml:space="preserve">be coded using a protocol with </w:t>
            </w:r>
            <w:r w:rsidR="00C81E20">
              <w:t>s</w:t>
            </w:r>
            <w:r w:rsidR="00C81E20" w:rsidRPr="00C81E20">
              <w:t xml:space="preserve">erial </w:t>
            </w:r>
            <w:r w:rsidR="00C81E20">
              <w:t>n</w:t>
            </w:r>
            <w:r w:rsidR="00C81E20" w:rsidRPr="00C81E20">
              <w:t xml:space="preserve">umbers </w:t>
            </w:r>
            <w:r w:rsidR="00E535DB" w:rsidRPr="00C81E20">
              <w:t xml:space="preserve">only (a combination of the </w:t>
            </w:r>
            <w:r w:rsidR="00C81E20">
              <w:t>m</w:t>
            </w:r>
            <w:r w:rsidR="00C81E20" w:rsidRPr="00C81E20">
              <w:t xml:space="preserve">odel </w:t>
            </w:r>
            <w:r w:rsidR="00E535DB" w:rsidRPr="00C81E20">
              <w:t>and the S/N of the equipment).</w:t>
            </w:r>
            <w:r w:rsidR="00F42638" w:rsidRPr="00C81E20">
              <w:t xml:space="preserve"> </w:t>
            </w:r>
            <w:r w:rsidR="00FB7707" w:rsidRPr="00C81E20">
              <w:t>Our administration</w:t>
            </w:r>
            <w:r w:rsidR="006D7B3C" w:rsidRPr="00C81E20">
              <w:t xml:space="preserve"> is </w:t>
            </w:r>
            <w:r w:rsidR="00053A86" w:rsidRPr="00C81E20">
              <w:t xml:space="preserve">therefore </w:t>
            </w:r>
            <w:r w:rsidR="006D7B3C" w:rsidRPr="00C81E20">
              <w:t xml:space="preserve">hesitant </w:t>
            </w:r>
            <w:r w:rsidR="00FB7707" w:rsidRPr="00C81E20">
              <w:t xml:space="preserve">to </w:t>
            </w:r>
            <w:r w:rsidR="00C81E20">
              <w:t>abandon</w:t>
            </w:r>
            <w:r w:rsidR="00C81E20" w:rsidRPr="00C81E20">
              <w:t xml:space="preserve"> </w:t>
            </w:r>
            <w:r w:rsidR="00FB7707" w:rsidRPr="00C81E20">
              <w:t xml:space="preserve">the </w:t>
            </w:r>
            <w:r w:rsidR="006D7B3C" w:rsidRPr="00C81E20">
              <w:t xml:space="preserve">actual </w:t>
            </w:r>
            <w:r w:rsidR="00C73488" w:rsidRPr="00C81E20">
              <w:t>coding with</w:t>
            </w:r>
            <w:r w:rsidR="00FB7707" w:rsidRPr="00C81E20">
              <w:t xml:space="preserve"> the MMS</w:t>
            </w:r>
            <w:r w:rsidR="006D7B3C" w:rsidRPr="00C81E20">
              <w:t xml:space="preserve">I and change it to the </w:t>
            </w:r>
            <w:r w:rsidR="00C73488" w:rsidRPr="00C81E20">
              <w:t xml:space="preserve">coding </w:t>
            </w:r>
            <w:r w:rsidR="006D7B3C" w:rsidRPr="00C81E20">
              <w:t xml:space="preserve">with </w:t>
            </w:r>
            <w:r w:rsidR="00C73488" w:rsidRPr="00C81E20">
              <w:t>a</w:t>
            </w:r>
            <w:r w:rsidR="006D7B3C" w:rsidRPr="00C81E20">
              <w:t xml:space="preserve"> </w:t>
            </w:r>
            <w:r w:rsidR="00C81E20">
              <w:t>s</w:t>
            </w:r>
            <w:r w:rsidR="006D7B3C" w:rsidRPr="00C81E20">
              <w:t xml:space="preserve">erial </w:t>
            </w:r>
            <w:r w:rsidR="00C81E20">
              <w:t>n</w:t>
            </w:r>
            <w:r w:rsidR="006D7B3C" w:rsidRPr="00C81E20">
              <w:t>umber</w:t>
            </w:r>
            <w:r w:rsidR="00C73488" w:rsidRPr="00C81E20">
              <w:t>.</w:t>
            </w:r>
          </w:p>
          <w:p w14:paraId="24CA01D7" w14:textId="77777777" w:rsidR="00F42638" w:rsidRPr="00C81E20" w:rsidRDefault="00F42638" w:rsidP="002A0B9B">
            <w:pPr>
              <w:pStyle w:val="ECCTabletext"/>
            </w:pPr>
          </w:p>
          <w:p w14:paraId="628495FB" w14:textId="3F325C2B" w:rsidR="00F42638" w:rsidRPr="00C81E20" w:rsidRDefault="00F42638" w:rsidP="002A0B9B">
            <w:pPr>
              <w:pStyle w:val="ECCTabletext"/>
            </w:pPr>
            <w:r w:rsidRPr="00C81E20">
              <w:t xml:space="preserve">On the Cospas-Sarsat website we can </w:t>
            </w:r>
            <w:r w:rsidR="00A938F8">
              <w:t>read</w:t>
            </w:r>
            <w:r w:rsidRPr="00C81E20">
              <w:t xml:space="preserve"> that</w:t>
            </w:r>
            <w:r w:rsidR="00A938F8">
              <w:t xml:space="preserve"> not</w:t>
            </w:r>
            <w:r w:rsidRPr="00C81E20">
              <w:t xml:space="preserve"> a lot of countries </w:t>
            </w:r>
            <w:r w:rsidR="00A938F8">
              <w:t>have</w:t>
            </w:r>
            <w:r w:rsidRPr="00C81E20">
              <w:t xml:space="preserve"> </w:t>
            </w:r>
            <w:proofErr w:type="gramStart"/>
            <w:r w:rsidRPr="00C81E20">
              <w:t>made a decision</w:t>
            </w:r>
            <w:proofErr w:type="gramEnd"/>
            <w:r w:rsidRPr="00C81E20">
              <w:t xml:space="preserve"> yet and that only a few countries have accepted the </w:t>
            </w:r>
            <w:r w:rsidR="00893FC6" w:rsidRPr="00C81E20">
              <w:t xml:space="preserve">EPIRB </w:t>
            </w:r>
            <w:r w:rsidRPr="00C81E20">
              <w:t xml:space="preserve">coding with </w:t>
            </w:r>
            <w:r w:rsidR="00A938F8">
              <w:t>s</w:t>
            </w:r>
            <w:r w:rsidR="00A938F8" w:rsidRPr="00C81E20">
              <w:t xml:space="preserve">erial </w:t>
            </w:r>
            <w:r w:rsidR="00A938F8">
              <w:t>n</w:t>
            </w:r>
            <w:r w:rsidR="00A938F8" w:rsidRPr="00C81E20">
              <w:t>umbers</w:t>
            </w:r>
            <w:r w:rsidRPr="00C81E20">
              <w:t xml:space="preserve">. </w:t>
            </w:r>
            <w:r w:rsidR="00053A86" w:rsidRPr="00C81E20">
              <w:t xml:space="preserve">It seems that the advantages </w:t>
            </w:r>
            <w:r w:rsidR="00A938F8">
              <w:t>of</w:t>
            </w:r>
            <w:r w:rsidR="00A938F8" w:rsidRPr="00C81E20">
              <w:t xml:space="preserve"> </w:t>
            </w:r>
            <w:r w:rsidR="00053A86" w:rsidRPr="00C81E20">
              <w:t xml:space="preserve">the RLS </w:t>
            </w:r>
            <w:r w:rsidR="00CC159F">
              <w:t>do not have full play</w:t>
            </w:r>
            <w:r w:rsidR="009C480C">
              <w:t>.</w:t>
            </w:r>
          </w:p>
          <w:p w14:paraId="00E7CDCA" w14:textId="5B7C38BF" w:rsidR="00053A86" w:rsidRPr="00C81E20" w:rsidRDefault="00053A86" w:rsidP="00053A86">
            <w:pPr>
              <w:pStyle w:val="ECCTabletext"/>
            </w:pPr>
            <w:r w:rsidRPr="00C81E20">
              <w:t xml:space="preserve">If the EPIRB </w:t>
            </w:r>
            <w:r w:rsidR="00CC159F">
              <w:t>was to</w:t>
            </w:r>
            <w:r w:rsidR="00CC159F" w:rsidRPr="00C81E20">
              <w:t xml:space="preserve"> </w:t>
            </w:r>
            <w:r w:rsidRPr="00C81E20">
              <w:t xml:space="preserve">be programmed with a </w:t>
            </w:r>
            <w:r w:rsidR="00CC159F">
              <w:t>s</w:t>
            </w:r>
            <w:r w:rsidR="00CC159F" w:rsidRPr="00C81E20">
              <w:t xml:space="preserve">erial </w:t>
            </w:r>
            <w:proofErr w:type="gramStart"/>
            <w:r w:rsidR="00CC159F">
              <w:t>n</w:t>
            </w:r>
            <w:r w:rsidR="00CC159F" w:rsidRPr="00C81E20">
              <w:t>umber</w:t>
            </w:r>
            <w:proofErr w:type="gramEnd"/>
            <w:r w:rsidR="00CC159F" w:rsidRPr="00C81E20">
              <w:t xml:space="preserve"> </w:t>
            </w:r>
            <w:r w:rsidRPr="00C81E20">
              <w:t xml:space="preserve">it </w:t>
            </w:r>
            <w:r w:rsidR="00CC159F">
              <w:t>would seem</w:t>
            </w:r>
            <w:r w:rsidR="00CC159F" w:rsidRPr="00C81E20">
              <w:t xml:space="preserve"> </w:t>
            </w:r>
            <w:r w:rsidRPr="00C81E20">
              <w:t xml:space="preserve">necessary to </w:t>
            </w:r>
            <w:r w:rsidR="00CC159F">
              <w:t>enter</w:t>
            </w:r>
            <w:r w:rsidRPr="00C81E20">
              <w:t xml:space="preserve"> the hexadecimal code</w:t>
            </w:r>
            <w:r w:rsidR="005D020C" w:rsidRPr="00C81E20">
              <w:t>s</w:t>
            </w:r>
            <w:r w:rsidRPr="00C81E20">
              <w:t xml:space="preserve"> in the national database</w:t>
            </w:r>
            <w:r w:rsidR="005D020C" w:rsidRPr="00C81E20">
              <w:t xml:space="preserve"> and </w:t>
            </w:r>
            <w:r w:rsidR="00CC159F">
              <w:t xml:space="preserve">to </w:t>
            </w:r>
            <w:r w:rsidR="005D020C" w:rsidRPr="00C81E20">
              <w:t xml:space="preserve">register it </w:t>
            </w:r>
            <w:r w:rsidR="00CC159F">
              <w:t>in</w:t>
            </w:r>
            <w:r w:rsidR="005D020C" w:rsidRPr="00C81E20">
              <w:t>to the ITU Mars database.</w:t>
            </w:r>
          </w:p>
          <w:p w14:paraId="4FAAB449" w14:textId="57CE78C0" w:rsidR="00053A86" w:rsidRPr="00C81E20" w:rsidRDefault="00053A86" w:rsidP="002A0B9B">
            <w:pPr>
              <w:pStyle w:val="ECCTabletext"/>
            </w:pPr>
          </w:p>
          <w:p w14:paraId="22EFBDEF" w14:textId="4799DAF7" w:rsidR="00975128" w:rsidRPr="00C81E20" w:rsidRDefault="001E27CE" w:rsidP="002A0B9B">
            <w:pPr>
              <w:pStyle w:val="ECCTabletext"/>
            </w:pPr>
            <w:r w:rsidRPr="00C81E20">
              <w:t>E</w:t>
            </w:r>
            <w:r w:rsidR="005D020C" w:rsidRPr="00C81E20">
              <w:t>ac</w:t>
            </w:r>
            <w:r w:rsidRPr="00C81E20">
              <w:t>h Administration</w:t>
            </w:r>
            <w:r w:rsidR="00053A86" w:rsidRPr="00C81E20">
              <w:t xml:space="preserve"> can find out the actual status</w:t>
            </w:r>
            <w:r w:rsidR="00893FC6" w:rsidRPr="00C81E20">
              <w:t xml:space="preserve"> </w:t>
            </w:r>
            <w:r w:rsidR="00CC159F">
              <w:t>regarding</w:t>
            </w:r>
            <w:r w:rsidR="00CC159F" w:rsidRPr="00C81E20">
              <w:t xml:space="preserve"> </w:t>
            </w:r>
            <w:r w:rsidR="00893FC6" w:rsidRPr="00C81E20">
              <w:t>the 406 MHz beacon regulation</w:t>
            </w:r>
            <w:r w:rsidRPr="00C81E20">
              <w:t xml:space="preserve"> (C/S S.007)</w:t>
            </w:r>
            <w:r w:rsidR="00053A86" w:rsidRPr="00C81E20">
              <w:t xml:space="preserve"> on the Cospas-Sarsat website:</w:t>
            </w:r>
            <w:r w:rsidRPr="00C81E20">
              <w:t xml:space="preserve"> </w:t>
            </w:r>
            <w:hyperlink r:id="rId12" w:history="1">
              <w:r w:rsidR="00640E37" w:rsidRPr="00C81E20">
                <w:rPr>
                  <w:rStyle w:val="Hperlink"/>
                </w:rPr>
                <w:t>https://www.cospas-sarsat.int/en/documents-pro/beacon-regulations-handbook</w:t>
              </w:r>
            </w:hyperlink>
          </w:p>
          <w:p w14:paraId="2ECE506A" w14:textId="77777777" w:rsidR="00640E37" w:rsidRPr="00C81E20" w:rsidRDefault="00640E37" w:rsidP="002A0B9B">
            <w:pPr>
              <w:pStyle w:val="ECCTabletext"/>
            </w:pPr>
          </w:p>
          <w:p w14:paraId="5C4DEFD5" w14:textId="368762CF" w:rsidR="009011F2" w:rsidRPr="00C81E20" w:rsidRDefault="009011F2" w:rsidP="00053A86">
            <w:pPr>
              <w:pStyle w:val="ECCTabletext"/>
            </w:pPr>
          </w:p>
        </w:tc>
      </w:tr>
      <w:tr w:rsidR="00263FFB" w:rsidRPr="00C81E20" w14:paraId="38C56FC2" w14:textId="77777777" w:rsidTr="00471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76370B9D" w14:textId="77777777" w:rsidR="00263FFB" w:rsidRPr="00C81E20" w:rsidRDefault="00263FFB" w:rsidP="00263FFB">
            <w:pPr>
              <w:pStyle w:val="ECCLetterHead"/>
            </w:pPr>
            <w:r w:rsidRPr="00C81E20">
              <w:t>Proposal:</w:t>
            </w:r>
          </w:p>
        </w:tc>
      </w:tr>
      <w:tr w:rsidR="00263FFB" w:rsidRPr="00C81E20" w14:paraId="19F4C8C6" w14:textId="77777777" w:rsidTr="00471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cantSplit/>
          <w:trHeight w:val="1132"/>
        </w:trPr>
        <w:tc>
          <w:tcPr>
            <w:tcW w:w="9781" w:type="dxa"/>
            <w:gridSpan w:val="4"/>
            <w:tcBorders>
              <w:top w:val="nil"/>
              <w:left w:val="single" w:sz="6" w:space="0" w:color="C00000"/>
              <w:bottom w:val="single" w:sz="6" w:space="0" w:color="C00000"/>
              <w:right w:val="single" w:sz="6" w:space="0" w:color="C00000"/>
            </w:tcBorders>
          </w:tcPr>
          <w:p w14:paraId="095D4AB5" w14:textId="77777777" w:rsidR="00C771D2" w:rsidRPr="00C81E20" w:rsidRDefault="00C771D2" w:rsidP="00263FFB">
            <w:pPr>
              <w:pStyle w:val="ECCTabletext"/>
            </w:pPr>
          </w:p>
          <w:p w14:paraId="5B07C470" w14:textId="771F2A2E" w:rsidR="00263FFB" w:rsidRPr="00C81E20" w:rsidRDefault="00B64243" w:rsidP="00263FFB">
            <w:pPr>
              <w:pStyle w:val="ECCTabletext"/>
            </w:pPr>
            <w:r w:rsidRPr="00C81E20">
              <w:t xml:space="preserve">The Group is </w:t>
            </w:r>
            <w:r w:rsidR="007E1A57" w:rsidRPr="00C81E20">
              <w:t>invite</w:t>
            </w:r>
            <w:r w:rsidRPr="00C81E20">
              <w:t>d</w:t>
            </w:r>
            <w:r w:rsidR="007E1A57" w:rsidRPr="00C81E20">
              <w:t xml:space="preserve"> </w:t>
            </w:r>
            <w:r w:rsidR="00265F50" w:rsidRPr="00C81E20">
              <w:t>to</w:t>
            </w:r>
            <w:r w:rsidRPr="00C81E20">
              <w:t xml:space="preserve"> discuss and decide as appropriate.</w:t>
            </w:r>
            <w:r w:rsidR="002A0B9B" w:rsidRPr="00C81E20">
              <w:t xml:space="preserve"> Belgium would like to know the opinion of the group on this issue</w:t>
            </w:r>
            <w:r w:rsidR="00893FC6" w:rsidRPr="00C81E20">
              <w:t xml:space="preserve"> and investigate if a common approach is possible.</w:t>
            </w:r>
          </w:p>
          <w:p w14:paraId="640E76EA" w14:textId="77777777" w:rsidR="00C771D2" w:rsidRPr="00C81E20" w:rsidRDefault="00C771D2" w:rsidP="00E535DB">
            <w:pPr>
              <w:pStyle w:val="ECCBulletsLv2"/>
              <w:numPr>
                <w:ilvl w:val="0"/>
                <w:numId w:val="0"/>
              </w:numPr>
            </w:pPr>
          </w:p>
        </w:tc>
      </w:tr>
    </w:tbl>
    <w:p w14:paraId="40314386" w14:textId="77777777" w:rsidR="003C554B" w:rsidRPr="00C81E20" w:rsidRDefault="003C554B">
      <w:pPr>
        <w:rPr>
          <w:noProof/>
        </w:rPr>
      </w:pPr>
    </w:p>
    <w:p w14:paraId="1DA678F0" w14:textId="06FA0DEB" w:rsidR="003C554B" w:rsidRPr="00C81E20" w:rsidRDefault="003C554B">
      <w:pPr>
        <w:rPr>
          <w:noProof/>
        </w:rPr>
      </w:pPr>
    </w:p>
    <w:p w14:paraId="41F499CF" w14:textId="77777777" w:rsidR="003C554B" w:rsidRPr="00C81E20" w:rsidRDefault="003C554B">
      <w:pPr>
        <w:rPr>
          <w:noProof/>
        </w:rPr>
      </w:pPr>
    </w:p>
    <w:p w14:paraId="6B67C4E9" w14:textId="5FBD5ED5" w:rsidR="003C554B" w:rsidRPr="00C81E20" w:rsidRDefault="003C554B">
      <w:pPr>
        <w:rPr>
          <w:noProof/>
        </w:rPr>
      </w:pPr>
    </w:p>
    <w:p w14:paraId="7EEBF9E6" w14:textId="77777777" w:rsidR="003C554B" w:rsidRPr="00C81E20" w:rsidRDefault="003C554B">
      <w:pPr>
        <w:rPr>
          <w:noProof/>
        </w:rPr>
      </w:pPr>
    </w:p>
    <w:p w14:paraId="1CEADF2C" w14:textId="167A42F7" w:rsidR="00E96522" w:rsidRPr="00C81E20" w:rsidRDefault="00FB7707">
      <w:r w:rsidRPr="00C81E20">
        <w:rPr>
          <w:noProof/>
        </w:rPr>
        <w:drawing>
          <wp:inline distT="0" distB="0" distL="0" distR="0" wp14:anchorId="3B7FDC95" wp14:editId="511F7C4F">
            <wp:extent cx="6120765" cy="2218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218690"/>
                    </a:xfrm>
                    <a:prstGeom prst="rect">
                      <a:avLst/>
                    </a:prstGeom>
                  </pic:spPr>
                </pic:pic>
              </a:graphicData>
            </a:graphic>
          </wp:inline>
        </w:drawing>
      </w:r>
    </w:p>
    <w:p w14:paraId="3BF09873" w14:textId="181558A2" w:rsidR="003C554B" w:rsidRPr="00C81E20" w:rsidRDefault="003C554B"/>
    <w:p w14:paraId="05F60510" w14:textId="4A2CF1DB" w:rsidR="003C554B" w:rsidRPr="00C81E20" w:rsidRDefault="003C554B"/>
    <w:p w14:paraId="39473D7E" w14:textId="77777777" w:rsidR="003C554B" w:rsidRPr="00C81E20" w:rsidRDefault="003C554B"/>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263FFB" w:rsidRPr="00C81E20" w14:paraId="3595AE7B" w14:textId="77777777" w:rsidTr="002059CF">
        <w:trPr>
          <w:cantSplit/>
          <w:trHeight w:val="963"/>
        </w:trPr>
        <w:tc>
          <w:tcPr>
            <w:tcW w:w="9781" w:type="dxa"/>
            <w:tcBorders>
              <w:top w:val="single" w:sz="6" w:space="0" w:color="C00000"/>
              <w:left w:val="single" w:sz="6" w:space="0" w:color="C00000"/>
              <w:bottom w:val="single" w:sz="6" w:space="0" w:color="C00000"/>
              <w:right w:val="single" w:sz="6" w:space="0" w:color="C00000"/>
            </w:tcBorders>
            <w:vAlign w:val="center"/>
          </w:tcPr>
          <w:p w14:paraId="486D5FA3" w14:textId="77777777" w:rsidR="00263FFB" w:rsidRPr="00C81E20" w:rsidRDefault="00263FFB" w:rsidP="00263FFB">
            <w:pPr>
              <w:pStyle w:val="ECCLetterHead"/>
            </w:pPr>
            <w:r w:rsidRPr="00C81E20">
              <w:t>Background:</w:t>
            </w:r>
          </w:p>
          <w:p w14:paraId="5E3AD465" w14:textId="7CD1BB7C" w:rsidR="006055E1" w:rsidRPr="00C81E20" w:rsidRDefault="002A0B9B" w:rsidP="005F0890">
            <w:pPr>
              <w:pStyle w:val="ECCLetterHead"/>
              <w:numPr>
                <w:ilvl w:val="0"/>
                <w:numId w:val="21"/>
              </w:numPr>
              <w:rPr>
                <w:b w:val="0"/>
              </w:rPr>
            </w:pPr>
            <w:r w:rsidRPr="00C81E20">
              <w:rPr>
                <w:b w:val="0"/>
              </w:rPr>
              <w:t>Th</w:t>
            </w:r>
            <w:r w:rsidR="00FD220F" w:rsidRPr="00C81E20">
              <w:rPr>
                <w:b w:val="0"/>
              </w:rPr>
              <w:t>e introduction of the Return Link Service which provides an acknowledgement message to the distress beacon equipped with a Galileo receiver through a Galileo signal. Galileo is currently the only GNSS system to provide this service.</w:t>
            </w:r>
          </w:p>
          <w:p w14:paraId="1512798A" w14:textId="77777777" w:rsidR="008F1CB3" w:rsidRPr="00C81E20" w:rsidRDefault="008F1CB3" w:rsidP="008F1CB3">
            <w:pPr>
              <w:pStyle w:val="ECCLetterHead"/>
              <w:ind w:left="360"/>
              <w:rPr>
                <w:b w:val="0"/>
              </w:rPr>
            </w:pPr>
          </w:p>
          <w:p w14:paraId="150C7CA5" w14:textId="6F995B24" w:rsidR="003C1FFA" w:rsidRPr="00C81E20" w:rsidRDefault="004A277D" w:rsidP="005F0890">
            <w:pPr>
              <w:pStyle w:val="ECCLetterHead"/>
              <w:numPr>
                <w:ilvl w:val="0"/>
                <w:numId w:val="21"/>
              </w:numPr>
              <w:rPr>
                <w:b w:val="0"/>
              </w:rPr>
            </w:pPr>
            <w:r w:rsidRPr="00C81E20">
              <w:rPr>
                <w:b w:val="0"/>
              </w:rPr>
              <w:t xml:space="preserve">Although not </w:t>
            </w:r>
            <w:r w:rsidR="00567682" w:rsidRPr="00C81E20">
              <w:rPr>
                <w:b w:val="0"/>
              </w:rPr>
              <w:t xml:space="preserve">immediately </w:t>
            </w:r>
            <w:r w:rsidRPr="00C81E20">
              <w:rPr>
                <w:b w:val="0"/>
              </w:rPr>
              <w:t xml:space="preserve">included in the current definition, in the future the Return Link Service could be extended to provide other </w:t>
            </w:r>
            <w:r w:rsidR="00567682" w:rsidRPr="00C81E20">
              <w:rPr>
                <w:b w:val="0"/>
              </w:rPr>
              <w:t xml:space="preserve">very helpful </w:t>
            </w:r>
            <w:r w:rsidRPr="00C81E20">
              <w:rPr>
                <w:b w:val="0"/>
              </w:rPr>
              <w:t xml:space="preserve">features </w:t>
            </w:r>
            <w:r w:rsidR="00640E37" w:rsidRPr="00C81E20">
              <w:rPr>
                <w:b w:val="0"/>
              </w:rPr>
              <w:t>s</w:t>
            </w:r>
            <w:r w:rsidRPr="00C81E20">
              <w:rPr>
                <w:b w:val="0"/>
              </w:rPr>
              <w:t>uch as:</w:t>
            </w:r>
          </w:p>
          <w:p w14:paraId="0500760A" w14:textId="0A3F0AB8" w:rsidR="004A277D" w:rsidRPr="00C81E20" w:rsidRDefault="004A277D" w:rsidP="00DE139C">
            <w:pPr>
              <w:pStyle w:val="ECCLetterHead"/>
              <w:numPr>
                <w:ilvl w:val="0"/>
                <w:numId w:val="23"/>
              </w:numPr>
              <w:rPr>
                <w:b w:val="0"/>
              </w:rPr>
            </w:pPr>
            <w:r w:rsidRPr="00C81E20">
              <w:rPr>
                <w:b w:val="0"/>
              </w:rPr>
              <w:t>Remote activation of beacons on boats and aircraft that have been reported missing</w:t>
            </w:r>
            <w:r w:rsidR="00DE139C" w:rsidRPr="00C81E20">
              <w:rPr>
                <w:b w:val="0"/>
              </w:rPr>
              <w:t>;</w:t>
            </w:r>
          </w:p>
          <w:p w14:paraId="237F39DC" w14:textId="263A27F0" w:rsidR="004A277D" w:rsidRPr="00C81E20" w:rsidRDefault="00567682" w:rsidP="00DE139C">
            <w:pPr>
              <w:pStyle w:val="ECCLetterHead"/>
              <w:numPr>
                <w:ilvl w:val="0"/>
                <w:numId w:val="23"/>
              </w:numPr>
              <w:rPr>
                <w:b w:val="0"/>
              </w:rPr>
            </w:pPr>
            <w:r w:rsidRPr="00C81E20">
              <w:rPr>
                <w:b w:val="0"/>
              </w:rPr>
              <w:t>Turning off beacon transmission when the SAR mission has been completed (for example in case of practical problems to recover the beacon</w:t>
            </w:r>
            <w:r w:rsidR="00DE139C" w:rsidRPr="00C81E20">
              <w:rPr>
                <w:b w:val="0"/>
              </w:rPr>
              <w:t>);</w:t>
            </w:r>
          </w:p>
          <w:p w14:paraId="2D5FDE3B" w14:textId="012FEA3F" w:rsidR="00567682" w:rsidRPr="00C81E20" w:rsidRDefault="00567682" w:rsidP="00DE139C">
            <w:pPr>
              <w:pStyle w:val="ECCLetterHead"/>
              <w:numPr>
                <w:ilvl w:val="0"/>
                <w:numId w:val="23"/>
              </w:numPr>
              <w:rPr>
                <w:b w:val="0"/>
              </w:rPr>
            </w:pPr>
            <w:r w:rsidRPr="00C81E20">
              <w:rPr>
                <w:b w:val="0"/>
              </w:rPr>
              <w:t>Changing the repetition rate of the beacon transmissions in order to save the battery</w:t>
            </w:r>
            <w:r w:rsidR="00DE139C" w:rsidRPr="00C81E20">
              <w:rPr>
                <w:b w:val="0"/>
              </w:rPr>
              <w:t>.</w:t>
            </w:r>
          </w:p>
          <w:p w14:paraId="11F315BD" w14:textId="77777777" w:rsidR="00C140F7" w:rsidRPr="00C81E20" w:rsidRDefault="00C140F7" w:rsidP="006C7988">
            <w:pPr>
              <w:pStyle w:val="ECCLetterHead"/>
              <w:ind w:left="360"/>
              <w:rPr>
                <w:rFonts w:cs="Arial"/>
              </w:rPr>
            </w:pPr>
          </w:p>
        </w:tc>
      </w:tr>
    </w:tbl>
    <w:p w14:paraId="4A536EB6" w14:textId="77777777" w:rsidR="001B0583" w:rsidRPr="00C81E20" w:rsidRDefault="001B0583" w:rsidP="00AC4218">
      <w:pPr>
        <w:pStyle w:val="ECCTablenote"/>
        <w:rPr>
          <w:rStyle w:val="ECCParagraph"/>
        </w:rPr>
      </w:pPr>
    </w:p>
    <w:p w14:paraId="7DCB27A3" w14:textId="77777777" w:rsidR="004A3B59" w:rsidRPr="00C81E20" w:rsidRDefault="004A3B59" w:rsidP="00AC4218">
      <w:pPr>
        <w:pStyle w:val="ECCTablenote"/>
        <w:rPr>
          <w:rStyle w:val="ECCParagraph"/>
        </w:rPr>
      </w:pPr>
    </w:p>
    <w:p w14:paraId="75BC8B27" w14:textId="77777777" w:rsidR="009F6396" w:rsidRPr="00C81E20" w:rsidRDefault="009F6396" w:rsidP="00AC4218">
      <w:pPr>
        <w:pStyle w:val="ECCTablenote"/>
        <w:rPr>
          <w:rStyle w:val="ECCParagraph"/>
        </w:rPr>
      </w:pPr>
    </w:p>
    <w:p w14:paraId="5C94D783" w14:textId="51EB3B46" w:rsidR="009C480C" w:rsidRDefault="009C480C" w:rsidP="00AC4218">
      <w:pPr>
        <w:pStyle w:val="ECCTablenote"/>
        <w:rPr>
          <w:rStyle w:val="ECCParagraph"/>
        </w:rPr>
      </w:pPr>
    </w:p>
    <w:p w14:paraId="45F47DED" w14:textId="77777777" w:rsidR="009C480C" w:rsidRDefault="009C480C" w:rsidP="00AC4218">
      <w:pPr>
        <w:pStyle w:val="ECCTablenote"/>
        <w:rPr>
          <w:rStyle w:val="ECCParagraph"/>
        </w:rPr>
      </w:pPr>
    </w:p>
    <w:p w14:paraId="5785513E" w14:textId="77777777" w:rsidR="009C480C" w:rsidRDefault="009C480C" w:rsidP="00AC4218">
      <w:pPr>
        <w:pStyle w:val="ECCTablenote"/>
        <w:rPr>
          <w:rStyle w:val="ECCParagraph"/>
        </w:rPr>
      </w:pPr>
    </w:p>
    <w:p w14:paraId="4E67B4EC" w14:textId="77777777" w:rsidR="009C480C" w:rsidRDefault="009C480C" w:rsidP="00AC4218">
      <w:pPr>
        <w:pStyle w:val="ECCTablenote"/>
        <w:rPr>
          <w:rStyle w:val="ECCParagraph"/>
        </w:rPr>
      </w:pPr>
    </w:p>
    <w:p w14:paraId="11321048" w14:textId="77777777" w:rsidR="009C480C" w:rsidRDefault="009C480C" w:rsidP="00AC4218">
      <w:pPr>
        <w:pStyle w:val="ECCTablenote"/>
        <w:rPr>
          <w:rStyle w:val="ECCParagraph"/>
        </w:rPr>
      </w:pPr>
    </w:p>
    <w:p w14:paraId="56A78285" w14:textId="77777777" w:rsidR="009C480C" w:rsidRDefault="009C480C" w:rsidP="00AC4218">
      <w:pPr>
        <w:pStyle w:val="ECCTablenote"/>
        <w:rPr>
          <w:rStyle w:val="ECCParagraph"/>
        </w:rPr>
      </w:pPr>
    </w:p>
    <w:p w14:paraId="0932A74A" w14:textId="77777777" w:rsidR="009C480C" w:rsidRDefault="009C480C" w:rsidP="00AC4218">
      <w:pPr>
        <w:pStyle w:val="ECCTablenote"/>
        <w:rPr>
          <w:rStyle w:val="ECCParagraph"/>
        </w:rPr>
      </w:pPr>
    </w:p>
    <w:p w14:paraId="31B41D21" w14:textId="77777777" w:rsidR="009C480C" w:rsidRDefault="009C480C" w:rsidP="00AC4218">
      <w:pPr>
        <w:pStyle w:val="ECCTablenote"/>
        <w:rPr>
          <w:rStyle w:val="ECCParagraph"/>
        </w:rPr>
      </w:pPr>
    </w:p>
    <w:p w14:paraId="2E7C9D1C" w14:textId="77777777" w:rsidR="0057291D" w:rsidRDefault="0057291D" w:rsidP="00AC4218">
      <w:pPr>
        <w:pStyle w:val="ECCTablenote"/>
        <w:rPr>
          <w:rStyle w:val="ECCParagraph"/>
        </w:rPr>
        <w:sectPr w:rsidR="0057291D" w:rsidSect="00797DEE">
          <w:headerReference w:type="even" r:id="rId14"/>
          <w:pgSz w:w="11907" w:h="16840" w:code="9"/>
          <w:pgMar w:top="1440" w:right="1134" w:bottom="1440" w:left="1134" w:header="709" w:footer="709" w:gutter="0"/>
          <w:cols w:space="708"/>
          <w:titlePg/>
          <w:docGrid w:linePitch="360"/>
        </w:sectPr>
      </w:pPr>
    </w:p>
    <w:p w14:paraId="139AC10F" w14:textId="3A6ACE64" w:rsidR="004A3B59" w:rsidRDefault="009C480C" w:rsidP="00AC4218">
      <w:pPr>
        <w:pStyle w:val="ECCTablenote"/>
        <w:rPr>
          <w:rStyle w:val="ECCParagraph"/>
        </w:rPr>
      </w:pPr>
      <w:r>
        <w:rPr>
          <w:rStyle w:val="ECCParagraph"/>
        </w:rPr>
        <w:lastRenderedPageBreak/>
        <w:t xml:space="preserve">Reaction of </w:t>
      </w:r>
      <w:proofErr w:type="spellStart"/>
      <w:r>
        <w:rPr>
          <w:rStyle w:val="ECCParagraph"/>
        </w:rPr>
        <w:t>Cospas-Sarsat</w:t>
      </w:r>
      <w:proofErr w:type="spellEnd"/>
      <w:r>
        <w:rPr>
          <w:rStyle w:val="ECCParagraph"/>
        </w:rPr>
        <w:t>:</w:t>
      </w:r>
    </w:p>
    <w:p w14:paraId="3DCF44EE" w14:textId="539438AC" w:rsidR="009C480C" w:rsidRDefault="009C480C" w:rsidP="00AC4218">
      <w:pPr>
        <w:pStyle w:val="ECCTablenote"/>
        <w:rPr>
          <w:rStyle w:val="ECCParagraph"/>
        </w:rPr>
      </w:pPr>
    </w:p>
    <w:p w14:paraId="785543B4" w14:textId="77777777" w:rsidR="0057291D" w:rsidRPr="0057291D" w:rsidRDefault="0057291D" w:rsidP="0057291D">
      <w:pPr>
        <w:spacing w:before="0" w:after="0"/>
        <w:jc w:val="left"/>
        <w:rPr>
          <w:rFonts w:ascii="Calibri" w:hAnsi="Calibri" w:cs="Calibri"/>
          <w:color w:val="1F497D"/>
          <w:sz w:val="22"/>
          <w:lang w:val="en-US"/>
        </w:rPr>
      </w:pPr>
      <w:r w:rsidRPr="0057291D">
        <w:rPr>
          <w:rFonts w:ascii="Calibri" w:hAnsi="Calibri" w:cs="Calibri"/>
          <w:color w:val="1F4E79"/>
          <w:sz w:val="22"/>
          <w:lang w:val="en-CA"/>
        </w:rPr>
        <w:t xml:space="preserve">Dear Mr. </w:t>
      </w:r>
      <w:r w:rsidRPr="0057291D">
        <w:rPr>
          <w:rFonts w:ascii="Calibri" w:hAnsi="Calibri" w:cs="Calibri"/>
          <w:color w:val="1F497D"/>
          <w:sz w:val="22"/>
          <w:lang w:val="en-US"/>
        </w:rPr>
        <w:t>Vindevoghel.</w:t>
      </w:r>
    </w:p>
    <w:p w14:paraId="7A133AC9" w14:textId="77777777" w:rsidR="0057291D" w:rsidRPr="0057291D" w:rsidRDefault="0057291D" w:rsidP="0057291D">
      <w:pPr>
        <w:spacing w:before="0" w:after="0"/>
        <w:jc w:val="left"/>
        <w:rPr>
          <w:rFonts w:ascii="Calibri" w:hAnsi="Calibri" w:cs="Calibri"/>
          <w:color w:val="1F497D"/>
          <w:sz w:val="22"/>
          <w:lang w:val="en-US"/>
        </w:rPr>
      </w:pPr>
      <w:r w:rsidRPr="0057291D">
        <w:rPr>
          <w:rFonts w:ascii="Calibri" w:hAnsi="Calibri" w:cs="Calibri"/>
          <w:color w:val="1F497D"/>
          <w:sz w:val="22"/>
          <w:lang w:val="en-US"/>
        </w:rPr>
        <w:t>Thank you for contacting us again.</w:t>
      </w:r>
    </w:p>
    <w:p w14:paraId="4EC32E86" w14:textId="77777777" w:rsidR="0057291D" w:rsidRPr="0057291D" w:rsidRDefault="0057291D" w:rsidP="0057291D">
      <w:pPr>
        <w:spacing w:before="0" w:after="0"/>
        <w:jc w:val="left"/>
        <w:rPr>
          <w:rFonts w:ascii="Calibri" w:hAnsi="Calibri" w:cs="Calibri"/>
          <w:color w:val="1F497D"/>
          <w:sz w:val="22"/>
          <w:lang w:val="en-US"/>
        </w:rPr>
      </w:pPr>
    </w:p>
    <w:p w14:paraId="30DCAE1C" w14:textId="77777777" w:rsidR="0057291D" w:rsidRPr="0057291D" w:rsidRDefault="0057291D" w:rsidP="0057291D">
      <w:pPr>
        <w:spacing w:before="0" w:after="0"/>
        <w:jc w:val="left"/>
        <w:rPr>
          <w:rFonts w:ascii="Calibri" w:hAnsi="Calibri" w:cs="Calibri"/>
          <w:color w:val="1F497D"/>
          <w:sz w:val="22"/>
          <w:lang w:val="en-US"/>
        </w:rPr>
      </w:pPr>
      <w:r w:rsidRPr="0057291D">
        <w:rPr>
          <w:rFonts w:ascii="Calibri" w:hAnsi="Calibri" w:cs="Calibri"/>
          <w:color w:val="1F497D"/>
          <w:sz w:val="22"/>
          <w:lang w:val="en-US"/>
        </w:rPr>
        <w:t>Please note that since last year, the possibility to encode an RLS-capable EPIRB with an RLS protocol has been improved.</w:t>
      </w:r>
    </w:p>
    <w:p w14:paraId="1D104370" w14:textId="77777777" w:rsidR="0057291D" w:rsidRPr="0057291D" w:rsidRDefault="0057291D" w:rsidP="0057291D">
      <w:pPr>
        <w:spacing w:before="0" w:after="0"/>
        <w:jc w:val="left"/>
        <w:rPr>
          <w:rFonts w:ascii="Calibri" w:hAnsi="Calibri" w:cs="Calibri"/>
          <w:color w:val="1F497D"/>
          <w:sz w:val="22"/>
          <w:lang w:val="en-US"/>
        </w:rPr>
      </w:pPr>
      <w:r w:rsidRPr="0057291D">
        <w:rPr>
          <w:rFonts w:ascii="Calibri" w:hAnsi="Calibri" w:cs="Calibri"/>
          <w:color w:val="1F497D"/>
          <w:sz w:val="22"/>
          <w:lang w:val="en-US"/>
        </w:rPr>
        <w:t>We currently have two choices:</w:t>
      </w:r>
    </w:p>
    <w:p w14:paraId="13F7DC4F" w14:textId="77777777" w:rsidR="0057291D" w:rsidRPr="0057291D" w:rsidRDefault="0057291D" w:rsidP="0057291D">
      <w:pPr>
        <w:numPr>
          <w:ilvl w:val="0"/>
          <w:numId w:val="24"/>
        </w:numPr>
        <w:spacing w:before="0" w:after="0"/>
        <w:jc w:val="left"/>
        <w:rPr>
          <w:rFonts w:ascii="Calibri" w:eastAsia="Times New Roman" w:hAnsi="Calibri" w:cs="Calibri"/>
          <w:color w:val="1F4E79"/>
          <w:sz w:val="22"/>
          <w:lang w:val="en-CA"/>
        </w:rPr>
      </w:pPr>
      <w:r w:rsidRPr="0057291D">
        <w:rPr>
          <w:rFonts w:ascii="Calibri" w:eastAsia="Times New Roman" w:hAnsi="Calibri" w:cs="Calibri"/>
          <w:color w:val="1F497D"/>
          <w:sz w:val="22"/>
          <w:lang w:val="en-US"/>
        </w:rPr>
        <w:t>the regular RLS protocol based on manufacturer Serial Number and Type Approved Certificate (TAC) number,</w:t>
      </w:r>
    </w:p>
    <w:p w14:paraId="26CB7427" w14:textId="77777777" w:rsidR="0057291D" w:rsidRPr="0057291D" w:rsidRDefault="0057291D" w:rsidP="0057291D">
      <w:pPr>
        <w:numPr>
          <w:ilvl w:val="0"/>
          <w:numId w:val="24"/>
        </w:numPr>
        <w:spacing w:before="0" w:after="0"/>
        <w:jc w:val="left"/>
        <w:rPr>
          <w:rFonts w:ascii="Calibri" w:eastAsia="Times New Roman" w:hAnsi="Calibri" w:cs="Calibri"/>
          <w:color w:val="1F4E79"/>
          <w:sz w:val="22"/>
          <w:lang w:val="en-CA"/>
        </w:rPr>
      </w:pPr>
      <w:r w:rsidRPr="0057291D">
        <w:rPr>
          <w:rFonts w:ascii="Calibri" w:eastAsia="Times New Roman" w:hAnsi="Calibri" w:cs="Calibri"/>
          <w:color w:val="1F4E79"/>
          <w:sz w:val="22"/>
          <w:lang w:val="en-CA"/>
        </w:rPr>
        <w:t>the National RLS Number (NRN) option derived from the first one by reserving a batch of high TAC numbers for countries which would like to allocate themselves a ‘National Serial Number’ instead of the ‘regular manufacturer Serial Number’, and thus, keep a close control of the registration of RLS-capable beacons in particular to ensure that vessel/aircraft identification is provided by the beacon owners when asking for getting a beacon and the associated NRN.</w:t>
      </w:r>
    </w:p>
    <w:p w14:paraId="6633D182" w14:textId="77777777" w:rsidR="0057291D" w:rsidRPr="0057291D" w:rsidRDefault="0057291D" w:rsidP="0057291D">
      <w:pPr>
        <w:spacing w:before="0" w:after="0"/>
        <w:ind w:left="720"/>
        <w:jc w:val="left"/>
        <w:rPr>
          <w:rFonts w:ascii="Calibri" w:hAnsi="Calibri" w:cs="Calibri"/>
          <w:color w:val="1F4E79"/>
          <w:sz w:val="22"/>
          <w:lang w:val="en-CA"/>
        </w:rPr>
      </w:pPr>
    </w:p>
    <w:p w14:paraId="6CF96428" w14:textId="77777777" w:rsidR="0057291D" w:rsidRPr="0057291D" w:rsidRDefault="0057291D" w:rsidP="0057291D">
      <w:pPr>
        <w:spacing w:before="0" w:after="0"/>
        <w:jc w:val="left"/>
        <w:rPr>
          <w:rFonts w:ascii="Calibri" w:hAnsi="Calibri" w:cs="Calibri"/>
          <w:color w:val="1F4E79"/>
          <w:sz w:val="22"/>
          <w:lang w:val="en-CA"/>
        </w:rPr>
      </w:pPr>
      <w:r w:rsidRPr="0057291D">
        <w:rPr>
          <w:rFonts w:ascii="Calibri" w:hAnsi="Calibri" w:cs="Calibri"/>
          <w:color w:val="1F4E79"/>
          <w:sz w:val="22"/>
          <w:lang w:val="en-CA"/>
        </w:rPr>
        <w:t xml:space="preserve">Please note that having a third option available should be decided at our next Council Session in November. It consists in reserving another batch of high ‘TAC’ </w:t>
      </w:r>
      <w:proofErr w:type="gramStart"/>
      <w:r w:rsidRPr="0057291D">
        <w:rPr>
          <w:rFonts w:ascii="Calibri" w:hAnsi="Calibri" w:cs="Calibri"/>
          <w:color w:val="1F4E79"/>
          <w:sz w:val="22"/>
          <w:lang w:val="en-CA"/>
        </w:rPr>
        <w:t>numbers</w:t>
      </w:r>
      <w:proofErr w:type="gramEnd"/>
      <w:r w:rsidRPr="0057291D">
        <w:rPr>
          <w:rFonts w:ascii="Calibri" w:hAnsi="Calibri" w:cs="Calibri"/>
          <w:color w:val="1F4E79"/>
          <w:sz w:val="22"/>
          <w:lang w:val="en-CA"/>
        </w:rPr>
        <w:t xml:space="preserve"> for letting the possibility to </w:t>
      </w:r>
      <w:r w:rsidRPr="0057291D">
        <w:rPr>
          <w:rFonts w:ascii="Calibri" w:hAnsi="Calibri" w:cs="Calibri"/>
          <w:b/>
          <w:bCs/>
          <w:color w:val="1F4E79"/>
          <w:sz w:val="22"/>
          <w:lang w:val="en-CA"/>
        </w:rPr>
        <w:t>provide the MMSI</w:t>
      </w:r>
      <w:r w:rsidRPr="0057291D">
        <w:rPr>
          <w:rFonts w:ascii="Calibri" w:hAnsi="Calibri" w:cs="Calibri"/>
          <w:color w:val="1F4E79"/>
          <w:sz w:val="22"/>
          <w:lang w:val="en-CA"/>
        </w:rPr>
        <w:t xml:space="preserve"> instead of the manufacturer Serial Number or the NRN. This option would be available to only encode EPIRBs and PLBs for maritime environment, as necessary. If agreed at our CSC-62 Council, a one-year delay will be necessary to have this option open for registration as we must ensure that our Ground Segment is fully ready in order to manage the alerts coming from those devices.</w:t>
      </w:r>
    </w:p>
    <w:p w14:paraId="36843D01" w14:textId="77777777" w:rsidR="0057291D" w:rsidRPr="0057291D" w:rsidRDefault="0057291D" w:rsidP="0057291D">
      <w:pPr>
        <w:spacing w:before="0" w:after="0"/>
        <w:jc w:val="left"/>
        <w:rPr>
          <w:rFonts w:ascii="Calibri" w:hAnsi="Calibri" w:cs="Calibri"/>
          <w:color w:val="1F4E79"/>
          <w:sz w:val="22"/>
          <w:lang w:val="en-CA"/>
        </w:rPr>
      </w:pPr>
    </w:p>
    <w:p w14:paraId="0A252D8D" w14:textId="77777777" w:rsidR="0057291D" w:rsidRPr="0057291D" w:rsidRDefault="0057291D" w:rsidP="0057291D">
      <w:pPr>
        <w:spacing w:before="0" w:after="0"/>
        <w:jc w:val="left"/>
        <w:rPr>
          <w:rFonts w:ascii="Calibri" w:hAnsi="Calibri" w:cs="Calibri"/>
          <w:color w:val="1F4E79"/>
          <w:sz w:val="22"/>
          <w:lang w:val="en-CA"/>
        </w:rPr>
      </w:pPr>
      <w:r w:rsidRPr="0057291D">
        <w:rPr>
          <w:rFonts w:ascii="Calibri" w:hAnsi="Calibri" w:cs="Calibri"/>
          <w:color w:val="1F4E79"/>
          <w:sz w:val="22"/>
          <w:lang w:val="en-CA"/>
        </w:rPr>
        <w:t>If everything goes as planned, we should have soon:</w:t>
      </w:r>
    </w:p>
    <w:p w14:paraId="4F513A10" w14:textId="77777777" w:rsidR="0057291D" w:rsidRPr="0057291D" w:rsidRDefault="0057291D" w:rsidP="0057291D">
      <w:pPr>
        <w:spacing w:before="0" w:after="0"/>
        <w:jc w:val="left"/>
        <w:rPr>
          <w:rFonts w:ascii="Calibri" w:hAnsi="Calibri" w:cs="Calibri"/>
          <w:b/>
          <w:bCs/>
          <w:color w:val="1F4E79"/>
          <w:sz w:val="22"/>
          <w:lang w:val="en-CA"/>
        </w:rPr>
      </w:pPr>
      <w:r w:rsidRPr="0057291D">
        <w:rPr>
          <w:rFonts w:ascii="Calibri" w:hAnsi="Calibri" w:cs="Calibri"/>
          <w:color w:val="1F4E79"/>
          <w:sz w:val="22"/>
          <w:lang w:val="en-CA"/>
        </w:rPr>
        <w:t xml:space="preserve">                </w:t>
      </w:r>
    </w:p>
    <w:tbl>
      <w:tblPr>
        <w:tblW w:w="11055" w:type="dxa"/>
        <w:jc w:val="center"/>
        <w:tblCellMar>
          <w:left w:w="0" w:type="dxa"/>
          <w:right w:w="0" w:type="dxa"/>
        </w:tblCellMar>
        <w:tblLook w:val="04A0" w:firstRow="1" w:lastRow="0" w:firstColumn="1" w:lastColumn="0" w:noHBand="0" w:noVBand="1"/>
      </w:tblPr>
      <w:tblGrid>
        <w:gridCol w:w="946"/>
        <w:gridCol w:w="764"/>
        <w:gridCol w:w="739"/>
        <w:gridCol w:w="965"/>
        <w:gridCol w:w="739"/>
        <w:gridCol w:w="764"/>
        <w:gridCol w:w="965"/>
        <w:gridCol w:w="739"/>
        <w:gridCol w:w="764"/>
        <w:gridCol w:w="965"/>
        <w:gridCol w:w="1590"/>
        <w:gridCol w:w="999"/>
        <w:gridCol w:w="965"/>
        <w:gridCol w:w="762"/>
      </w:tblGrid>
      <w:tr w:rsidR="0057291D" w:rsidRPr="0057291D" w14:paraId="288E3276" w14:textId="77777777" w:rsidTr="0057291D">
        <w:trPr>
          <w:cantSplit/>
          <w:trHeight w:val="432"/>
          <w:jc w:val="center"/>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D485B"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Country Code</w:t>
            </w:r>
          </w:p>
        </w:tc>
        <w:tc>
          <w:tcPr>
            <w:tcW w:w="3051" w:type="dxa"/>
            <w:gridSpan w:val="4"/>
            <w:tcBorders>
              <w:top w:val="single" w:sz="8" w:space="0" w:color="auto"/>
              <w:left w:val="nil"/>
              <w:bottom w:val="single" w:sz="8" w:space="0" w:color="auto"/>
              <w:right w:val="double" w:sz="4" w:space="0" w:color="auto"/>
            </w:tcBorders>
            <w:tcMar>
              <w:top w:w="0" w:type="dxa"/>
              <w:left w:w="108" w:type="dxa"/>
              <w:bottom w:w="0" w:type="dxa"/>
              <w:right w:w="108" w:type="dxa"/>
            </w:tcMar>
            <w:vAlign w:val="center"/>
            <w:hideMark/>
          </w:tcPr>
          <w:p w14:paraId="363DD561"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USER PROTOCOLS</w:t>
            </w:r>
          </w:p>
        </w:tc>
        <w:tc>
          <w:tcPr>
            <w:tcW w:w="7371"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2FA9B3"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LOCATION PROTOCOLS</w:t>
            </w:r>
          </w:p>
        </w:tc>
      </w:tr>
      <w:tr w:rsidR="0057291D" w:rsidRPr="0057291D" w14:paraId="100BF367" w14:textId="77777777" w:rsidTr="0057291D">
        <w:trPr>
          <w:cantSplit/>
          <w:trHeight w:val="51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232AB36" w14:textId="77777777" w:rsidR="0057291D" w:rsidRPr="0057291D" w:rsidRDefault="0057291D" w:rsidP="0057291D">
            <w:pPr>
              <w:spacing w:before="0" w:after="0"/>
              <w:jc w:val="left"/>
              <w:rPr>
                <w:rFonts w:ascii="Calibri" w:hAnsi="Calibri" w:cs="Calibri"/>
                <w:b/>
                <w:bCs/>
                <w:color w:val="1F4E79"/>
                <w:sz w:val="22"/>
                <w:lang w:val="fr-BE"/>
              </w:rPr>
            </w:pPr>
          </w:p>
        </w:tc>
        <w:tc>
          <w:tcPr>
            <w:tcW w:w="13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F285C"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 xml:space="preserve">Maritime User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C2112"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Serial User</w:t>
            </w:r>
          </w:p>
        </w:tc>
        <w:tc>
          <w:tcPr>
            <w:tcW w:w="851"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2A2D8C9A"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w:t>
            </w:r>
          </w:p>
          <w:p w14:paraId="3077BA5A"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Call Sign</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4D054"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User Location</w:t>
            </w:r>
          </w:p>
        </w:tc>
        <w:tc>
          <w:tcPr>
            <w:tcW w:w="1418" w:type="dxa"/>
            <w:gridSpan w:val="2"/>
            <w:tcBorders>
              <w:top w:val="nil"/>
              <w:left w:val="nil"/>
              <w:bottom w:val="nil"/>
              <w:right w:val="single" w:sz="8" w:space="0" w:color="auto"/>
            </w:tcBorders>
            <w:tcMar>
              <w:top w:w="0" w:type="dxa"/>
              <w:left w:w="108" w:type="dxa"/>
              <w:bottom w:w="0" w:type="dxa"/>
              <w:right w:w="108" w:type="dxa"/>
            </w:tcMar>
            <w:vAlign w:val="center"/>
            <w:hideMark/>
          </w:tcPr>
          <w:p w14:paraId="11292B38"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Standard Location</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BAAD4"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National Location</w:t>
            </w:r>
          </w:p>
        </w:tc>
        <w:tc>
          <w:tcPr>
            <w:tcW w:w="255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57CA8" w14:textId="77777777" w:rsidR="0057291D" w:rsidRPr="0057291D" w:rsidRDefault="0057291D" w:rsidP="0057291D">
            <w:pPr>
              <w:spacing w:before="0" w:after="0"/>
              <w:jc w:val="left"/>
              <w:rPr>
                <w:rFonts w:ascii="Calibri" w:hAnsi="Calibri" w:cs="Calibri"/>
                <w:b/>
                <w:bCs/>
                <w:color w:val="FF0000"/>
                <w:sz w:val="22"/>
                <w:lang w:val="fr-BE"/>
              </w:rPr>
            </w:pPr>
            <w:r w:rsidRPr="0057291D">
              <w:rPr>
                <w:rFonts w:ascii="Calibri" w:hAnsi="Calibri" w:cs="Calibri"/>
                <w:b/>
                <w:bCs/>
                <w:color w:val="FF0000"/>
                <w:sz w:val="22"/>
                <w:lang w:val="fr-BE"/>
              </w:rPr>
              <w:t xml:space="preserve">RLS </w:t>
            </w:r>
            <w:r w:rsidRPr="0057291D">
              <w:rPr>
                <w:rFonts w:ascii="Calibri" w:hAnsi="Calibri" w:cs="Calibri"/>
                <w:b/>
                <w:bCs/>
                <w:color w:val="FF0000"/>
                <w:sz w:val="22"/>
                <w:lang w:val="fr-BE"/>
              </w:rPr>
              <w:br/>
              <w:t>(Return Link Service)</w:t>
            </w:r>
          </w:p>
        </w:tc>
      </w:tr>
      <w:tr w:rsidR="0057291D" w:rsidRPr="0057291D" w14:paraId="32EFBA89" w14:textId="77777777" w:rsidTr="0057291D">
        <w:trPr>
          <w:cantSplit/>
          <w:trHeight w:val="86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857D00" w14:textId="77777777" w:rsidR="0057291D" w:rsidRPr="0057291D" w:rsidRDefault="0057291D" w:rsidP="0057291D">
            <w:pPr>
              <w:spacing w:before="0" w:after="0"/>
              <w:jc w:val="left"/>
              <w:rPr>
                <w:rFonts w:ascii="Calibri" w:hAnsi="Calibri" w:cs="Calibri"/>
                <w:b/>
                <w:bCs/>
                <w:color w:val="1F4E79"/>
                <w:sz w:val="22"/>
                <w:lang w:val="fr-BE"/>
              </w:rPr>
            </w:pPr>
          </w:p>
        </w:tc>
        <w:tc>
          <w:tcPr>
            <w:tcW w:w="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946E2"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MMSI</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13CCC"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w:t>
            </w:r>
          </w:p>
          <w:p w14:paraId="694618C7"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Call Sign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16CC0"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TAC &amp; Serial Number</w:t>
            </w:r>
          </w:p>
        </w:tc>
        <w:tc>
          <w:tcPr>
            <w:tcW w:w="851"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2025CF27"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w:t>
            </w:r>
          </w:p>
          <w:p w14:paraId="6588D6FE"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Call Sign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CC795"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MMSI</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17BE3"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TAC &amp; Serial Number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AAEB9"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 Call Sign</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FDC168"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MMSI</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17039"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TAC &amp; Serial Number</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B1272" w14:textId="77777777" w:rsidR="0057291D" w:rsidRPr="001035AA" w:rsidRDefault="0057291D" w:rsidP="0057291D">
            <w:pPr>
              <w:spacing w:before="0" w:after="0"/>
              <w:jc w:val="left"/>
              <w:rPr>
                <w:rFonts w:ascii="Calibri" w:hAnsi="Calibri" w:cs="Calibri"/>
                <w:b/>
                <w:bCs/>
                <w:color w:val="1F4E79"/>
                <w:sz w:val="22"/>
                <w:lang w:val="en-US"/>
              </w:rPr>
            </w:pPr>
            <w:r w:rsidRPr="001035AA">
              <w:rPr>
                <w:rFonts w:ascii="Calibri" w:hAnsi="Calibri" w:cs="Calibri"/>
                <w:b/>
                <w:bCs/>
                <w:color w:val="1F4E79"/>
                <w:sz w:val="22"/>
                <w:lang w:val="en-US"/>
              </w:rPr>
              <w:t>SN Assigned by Competent Administration</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F9426" w14:textId="77777777" w:rsidR="0057291D" w:rsidRPr="0057291D" w:rsidRDefault="0057291D" w:rsidP="0057291D">
            <w:pPr>
              <w:spacing w:before="0" w:after="0"/>
              <w:jc w:val="left"/>
              <w:rPr>
                <w:rFonts w:ascii="Calibri" w:hAnsi="Calibri" w:cs="Calibri"/>
                <w:b/>
                <w:bCs/>
                <w:color w:val="FF0000"/>
                <w:sz w:val="22"/>
                <w:lang w:val="fr-BE"/>
              </w:rPr>
            </w:pPr>
            <w:r w:rsidRPr="0057291D">
              <w:rPr>
                <w:rFonts w:ascii="Calibri" w:hAnsi="Calibri" w:cs="Calibri"/>
                <w:b/>
                <w:bCs/>
                <w:color w:val="FF0000"/>
                <w:sz w:val="22"/>
                <w:lang w:val="fr-BE"/>
              </w:rPr>
              <w:t>National RLS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375DB" w14:textId="77777777" w:rsidR="0057291D" w:rsidRPr="0057291D" w:rsidRDefault="0057291D" w:rsidP="0057291D">
            <w:pPr>
              <w:spacing w:before="0" w:after="0"/>
              <w:jc w:val="left"/>
              <w:rPr>
                <w:rFonts w:ascii="Calibri" w:hAnsi="Calibri" w:cs="Calibri"/>
                <w:b/>
                <w:bCs/>
                <w:color w:val="FF0000"/>
                <w:sz w:val="22"/>
                <w:lang w:val="fr-BE"/>
              </w:rPr>
            </w:pPr>
            <w:r w:rsidRPr="0057291D">
              <w:rPr>
                <w:rFonts w:ascii="Calibri" w:hAnsi="Calibri" w:cs="Calibri"/>
                <w:b/>
                <w:bCs/>
                <w:color w:val="FF0000"/>
                <w:sz w:val="22"/>
                <w:lang w:val="fr-BE"/>
              </w:rPr>
              <w:t>TAC &amp;</w:t>
            </w:r>
            <w:r w:rsidRPr="0057291D">
              <w:rPr>
                <w:rFonts w:ascii="Calibri" w:hAnsi="Calibri" w:cs="Calibri"/>
                <w:b/>
                <w:bCs/>
                <w:color w:val="FF0000"/>
                <w:sz w:val="22"/>
                <w:lang w:val="fr-BE"/>
              </w:rPr>
              <w:br/>
              <w:t>Serial Number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D3CBC" w14:textId="77777777" w:rsidR="0057291D" w:rsidRPr="0057291D" w:rsidRDefault="0057291D" w:rsidP="0057291D">
            <w:pPr>
              <w:spacing w:before="0" w:after="0"/>
              <w:jc w:val="left"/>
              <w:rPr>
                <w:rFonts w:ascii="Calibri" w:hAnsi="Calibri" w:cs="Calibri"/>
                <w:b/>
                <w:bCs/>
                <w:i/>
                <w:iCs/>
                <w:color w:val="FF0000"/>
                <w:sz w:val="22"/>
                <w:lang w:val="fr-BE"/>
              </w:rPr>
            </w:pPr>
            <w:r w:rsidRPr="0057291D">
              <w:rPr>
                <w:rFonts w:ascii="Calibri" w:hAnsi="Calibri" w:cs="Calibri"/>
                <w:b/>
                <w:bCs/>
                <w:i/>
                <w:iCs/>
                <w:color w:val="FF0000"/>
                <w:sz w:val="22"/>
                <w:lang w:val="fr-BE"/>
              </w:rPr>
              <w:t>MMSI</w:t>
            </w:r>
          </w:p>
        </w:tc>
      </w:tr>
      <w:tr w:rsidR="0057291D" w:rsidRPr="0057291D" w14:paraId="2775AEE4" w14:textId="77777777" w:rsidTr="0057291D">
        <w:trPr>
          <w:cantSplit/>
          <w:trHeight w:val="286"/>
          <w:jc w:val="center"/>
        </w:trPr>
        <w:tc>
          <w:tcPr>
            <w:tcW w:w="6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D3E320"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BD15CC"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9FE69"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1F10A"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851" w:type="dxa"/>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14:paraId="44A8DFE1"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A18D03"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AB7080"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7B21F"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91E03"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112F41"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ECC78"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6FB2C" w14:textId="77777777" w:rsidR="0057291D" w:rsidRPr="0057291D" w:rsidRDefault="0057291D" w:rsidP="0057291D">
            <w:pPr>
              <w:spacing w:before="0" w:after="0"/>
              <w:jc w:val="left"/>
              <w:rPr>
                <w:rFonts w:ascii="Calibri" w:hAnsi="Calibri" w:cs="Calibri"/>
                <w:color w:val="FF0000"/>
                <w:sz w:val="22"/>
                <w:lang w:val="fr-BE"/>
              </w:rPr>
            </w:pPr>
            <w:r w:rsidRPr="0057291D">
              <w:rPr>
                <w:rFonts w:ascii="Calibri" w:hAnsi="Calibri" w:cs="Calibri"/>
                <w:color w:val="FF0000"/>
                <w:sz w:val="22"/>
                <w:lang w:val="fr-BE"/>
              </w:rPr>
              <w:t>[Y/N]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EB043" w14:textId="77777777" w:rsidR="0057291D" w:rsidRPr="0057291D" w:rsidRDefault="0057291D" w:rsidP="0057291D">
            <w:pPr>
              <w:spacing w:before="0" w:after="0"/>
              <w:jc w:val="left"/>
              <w:rPr>
                <w:rFonts w:ascii="Calibri" w:hAnsi="Calibri" w:cs="Calibri"/>
                <w:color w:val="FF0000"/>
                <w:sz w:val="22"/>
                <w:lang w:val="fr-BE"/>
              </w:rPr>
            </w:pPr>
            <w:r w:rsidRPr="0057291D">
              <w:rPr>
                <w:rFonts w:ascii="Calibri" w:hAnsi="Calibri" w:cs="Calibri"/>
                <w:color w:val="FF0000"/>
                <w:sz w:val="22"/>
                <w:lang w:val="fr-BE"/>
              </w:rPr>
              <w:t>[Y/N]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CB5C2" w14:textId="77777777" w:rsidR="0057291D" w:rsidRPr="0057291D" w:rsidRDefault="0057291D" w:rsidP="0057291D">
            <w:pPr>
              <w:spacing w:before="0" w:after="0"/>
              <w:jc w:val="left"/>
              <w:rPr>
                <w:rFonts w:ascii="Calibri" w:hAnsi="Calibri" w:cs="Calibri"/>
                <w:i/>
                <w:iCs/>
                <w:color w:val="FF0000"/>
                <w:sz w:val="22"/>
                <w:lang w:val="fr-BE"/>
              </w:rPr>
            </w:pPr>
            <w:r w:rsidRPr="0057291D">
              <w:rPr>
                <w:rFonts w:ascii="Calibri" w:hAnsi="Calibri" w:cs="Calibri"/>
                <w:i/>
                <w:iCs/>
                <w:color w:val="FF0000"/>
                <w:sz w:val="22"/>
                <w:lang w:val="fr-BE"/>
              </w:rPr>
              <w:t>[Y/N]</w:t>
            </w:r>
          </w:p>
        </w:tc>
      </w:tr>
    </w:tbl>
    <w:p w14:paraId="3960FBEF" w14:textId="77777777" w:rsidR="0057291D" w:rsidRDefault="0057291D" w:rsidP="0057291D">
      <w:pPr>
        <w:spacing w:before="0" w:after="0"/>
        <w:jc w:val="left"/>
        <w:rPr>
          <w:rFonts w:ascii="Calibri" w:hAnsi="Calibri" w:cs="Calibri"/>
          <w:b/>
          <w:bCs/>
          <w:color w:val="1F4E79"/>
          <w:sz w:val="22"/>
          <w:lang w:val="en-CA"/>
        </w:rPr>
      </w:pPr>
    </w:p>
    <w:p w14:paraId="68C32B61" w14:textId="2680E1BE" w:rsidR="0057291D" w:rsidRPr="0057291D" w:rsidRDefault="0057291D" w:rsidP="0057291D">
      <w:pPr>
        <w:spacing w:before="0" w:after="0"/>
        <w:jc w:val="left"/>
        <w:rPr>
          <w:rFonts w:ascii="Calibri" w:hAnsi="Calibri" w:cs="Calibri"/>
          <w:b/>
          <w:bCs/>
          <w:color w:val="1F4E79"/>
          <w:sz w:val="22"/>
          <w:lang w:val="en-CA"/>
        </w:rPr>
      </w:pPr>
      <w:r w:rsidRPr="0057291D">
        <w:rPr>
          <w:rFonts w:ascii="Calibri" w:hAnsi="Calibri" w:cs="Calibri"/>
          <w:b/>
          <w:bCs/>
          <w:color w:val="1F4E79"/>
          <w:sz w:val="22"/>
          <w:lang w:val="en-CA"/>
        </w:rPr>
        <w:t>Figure 1: EPIRB coding methods, as will be proposed in document C/S S.007</w:t>
      </w:r>
    </w:p>
    <w:p w14:paraId="22641E2D" w14:textId="25D07DF6" w:rsidR="0057291D" w:rsidRDefault="0057291D" w:rsidP="0057291D">
      <w:pPr>
        <w:spacing w:before="0" w:after="0"/>
        <w:jc w:val="left"/>
        <w:rPr>
          <w:rFonts w:ascii="Calibri" w:hAnsi="Calibri" w:cs="Calibri"/>
          <w:b/>
          <w:bCs/>
          <w:color w:val="1F4E79"/>
          <w:sz w:val="22"/>
          <w:lang w:val="en-CA"/>
        </w:rPr>
      </w:pPr>
    </w:p>
    <w:p w14:paraId="4A7D0070" w14:textId="388699C3" w:rsidR="0057291D" w:rsidRDefault="0057291D" w:rsidP="0057291D">
      <w:pPr>
        <w:spacing w:before="0" w:after="0"/>
        <w:jc w:val="left"/>
        <w:rPr>
          <w:rFonts w:ascii="Calibri" w:hAnsi="Calibri" w:cs="Calibri"/>
          <w:b/>
          <w:bCs/>
          <w:color w:val="1F4E79"/>
          <w:sz w:val="22"/>
          <w:lang w:val="en-CA"/>
        </w:rPr>
      </w:pPr>
    </w:p>
    <w:p w14:paraId="1EC595D9" w14:textId="1D126EAA" w:rsidR="0057291D" w:rsidRDefault="0057291D" w:rsidP="0057291D">
      <w:pPr>
        <w:spacing w:before="0" w:after="0"/>
        <w:jc w:val="left"/>
        <w:rPr>
          <w:rFonts w:ascii="Calibri" w:hAnsi="Calibri" w:cs="Calibri"/>
          <w:b/>
          <w:bCs/>
          <w:color w:val="1F4E79"/>
          <w:sz w:val="22"/>
          <w:lang w:val="en-CA"/>
        </w:rPr>
      </w:pPr>
    </w:p>
    <w:p w14:paraId="672C3883" w14:textId="77777777" w:rsidR="0057291D" w:rsidRPr="0057291D" w:rsidRDefault="0057291D" w:rsidP="0057291D">
      <w:pPr>
        <w:spacing w:before="0" w:after="0"/>
        <w:jc w:val="left"/>
        <w:rPr>
          <w:rFonts w:ascii="Calibri" w:hAnsi="Calibri" w:cs="Calibri"/>
          <w:b/>
          <w:bCs/>
          <w:color w:val="1F4E79"/>
          <w:sz w:val="22"/>
          <w:lang w:val="en-CA"/>
        </w:rPr>
      </w:pPr>
    </w:p>
    <w:tbl>
      <w:tblPr>
        <w:tblW w:w="11055" w:type="dxa"/>
        <w:jc w:val="center"/>
        <w:tblCellMar>
          <w:left w:w="0" w:type="dxa"/>
          <w:right w:w="0" w:type="dxa"/>
        </w:tblCellMar>
        <w:tblLook w:val="04A0" w:firstRow="1" w:lastRow="0" w:firstColumn="1" w:lastColumn="0" w:noHBand="0" w:noVBand="1"/>
      </w:tblPr>
      <w:tblGrid>
        <w:gridCol w:w="946"/>
        <w:gridCol w:w="764"/>
        <w:gridCol w:w="739"/>
        <w:gridCol w:w="965"/>
        <w:gridCol w:w="739"/>
        <w:gridCol w:w="764"/>
        <w:gridCol w:w="965"/>
        <w:gridCol w:w="739"/>
        <w:gridCol w:w="764"/>
        <w:gridCol w:w="965"/>
        <w:gridCol w:w="1590"/>
        <w:gridCol w:w="999"/>
        <w:gridCol w:w="965"/>
        <w:gridCol w:w="762"/>
      </w:tblGrid>
      <w:tr w:rsidR="0057291D" w:rsidRPr="0057291D" w14:paraId="52EB8866" w14:textId="77777777" w:rsidTr="0057291D">
        <w:trPr>
          <w:cantSplit/>
          <w:trHeight w:val="404"/>
          <w:jc w:val="center"/>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67A70"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lastRenderedPageBreak/>
              <w:t>Country Code</w:t>
            </w:r>
          </w:p>
        </w:tc>
        <w:tc>
          <w:tcPr>
            <w:tcW w:w="3240" w:type="dxa"/>
            <w:gridSpan w:val="4"/>
            <w:tcBorders>
              <w:top w:val="single" w:sz="8" w:space="0" w:color="auto"/>
              <w:left w:val="nil"/>
              <w:bottom w:val="single" w:sz="8" w:space="0" w:color="auto"/>
              <w:right w:val="double" w:sz="4" w:space="0" w:color="auto"/>
            </w:tcBorders>
            <w:tcMar>
              <w:top w:w="0" w:type="dxa"/>
              <w:left w:w="108" w:type="dxa"/>
              <w:bottom w:w="0" w:type="dxa"/>
              <w:right w:w="108" w:type="dxa"/>
            </w:tcMar>
            <w:vAlign w:val="center"/>
            <w:hideMark/>
          </w:tcPr>
          <w:p w14:paraId="25F40F94"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USER PROTOCOLS</w:t>
            </w:r>
          </w:p>
        </w:tc>
        <w:tc>
          <w:tcPr>
            <w:tcW w:w="7182"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066208"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LOCATION PROTOCOLS</w:t>
            </w:r>
          </w:p>
        </w:tc>
      </w:tr>
      <w:tr w:rsidR="0057291D" w:rsidRPr="0057291D" w14:paraId="14BE2CC4" w14:textId="77777777" w:rsidTr="0057291D">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DC9370" w14:textId="77777777" w:rsidR="0057291D" w:rsidRPr="0057291D" w:rsidRDefault="0057291D" w:rsidP="0057291D">
            <w:pPr>
              <w:spacing w:before="0" w:after="0"/>
              <w:jc w:val="left"/>
              <w:rPr>
                <w:rFonts w:ascii="Calibri" w:hAnsi="Calibri" w:cs="Calibri"/>
                <w:b/>
                <w:bCs/>
                <w:color w:val="1F4E79"/>
                <w:sz w:val="22"/>
                <w:lang w:val="fr-BE"/>
              </w:rPr>
            </w:pP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0F61F"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 xml:space="preserve">Maritime User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ED336"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Serial User</w:t>
            </w:r>
          </w:p>
        </w:tc>
        <w:tc>
          <w:tcPr>
            <w:tcW w:w="63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45B99130"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w:t>
            </w:r>
          </w:p>
          <w:p w14:paraId="7B03BEB8"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Call Sign</w:t>
            </w:r>
          </w:p>
        </w:tc>
        <w:tc>
          <w:tcPr>
            <w:tcW w:w="207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88257"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User Location</w:t>
            </w:r>
          </w:p>
        </w:tc>
        <w:tc>
          <w:tcPr>
            <w:tcW w:w="1530" w:type="dxa"/>
            <w:gridSpan w:val="2"/>
            <w:tcBorders>
              <w:top w:val="nil"/>
              <w:left w:val="nil"/>
              <w:bottom w:val="nil"/>
              <w:right w:val="single" w:sz="8" w:space="0" w:color="auto"/>
            </w:tcBorders>
            <w:tcMar>
              <w:top w:w="0" w:type="dxa"/>
              <w:left w:w="108" w:type="dxa"/>
              <w:bottom w:w="0" w:type="dxa"/>
              <w:right w:w="108" w:type="dxa"/>
            </w:tcMar>
            <w:vAlign w:val="center"/>
            <w:hideMark/>
          </w:tcPr>
          <w:p w14:paraId="166D3A38"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Standard Location</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F3E6C"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National Location</w:t>
            </w:r>
          </w:p>
        </w:tc>
        <w:tc>
          <w:tcPr>
            <w:tcW w:w="22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AAB66" w14:textId="77777777" w:rsidR="0057291D" w:rsidRPr="0057291D" w:rsidRDefault="0057291D" w:rsidP="0057291D">
            <w:pPr>
              <w:spacing w:before="0" w:after="0"/>
              <w:jc w:val="left"/>
              <w:rPr>
                <w:rFonts w:ascii="Calibri" w:hAnsi="Calibri" w:cs="Calibri"/>
                <w:b/>
                <w:bCs/>
                <w:color w:val="FF0000"/>
                <w:sz w:val="22"/>
                <w:lang w:val="fr-BE"/>
              </w:rPr>
            </w:pPr>
            <w:r w:rsidRPr="0057291D">
              <w:rPr>
                <w:rFonts w:ascii="Calibri" w:hAnsi="Calibri" w:cs="Calibri"/>
                <w:b/>
                <w:bCs/>
                <w:color w:val="FF0000"/>
                <w:sz w:val="22"/>
                <w:lang w:val="fr-BE"/>
              </w:rPr>
              <w:t xml:space="preserve">RLS </w:t>
            </w:r>
            <w:r w:rsidRPr="0057291D">
              <w:rPr>
                <w:rFonts w:ascii="Calibri" w:hAnsi="Calibri" w:cs="Calibri"/>
                <w:b/>
                <w:bCs/>
                <w:color w:val="FF0000"/>
                <w:sz w:val="22"/>
                <w:lang w:val="fr-BE"/>
              </w:rPr>
              <w:br/>
              <w:t>(Return Link Service)</w:t>
            </w:r>
          </w:p>
        </w:tc>
      </w:tr>
      <w:tr w:rsidR="0057291D" w:rsidRPr="0057291D" w14:paraId="6A891376" w14:textId="77777777" w:rsidTr="0057291D">
        <w:trPr>
          <w:cantSplit/>
          <w:trHeight w:val="85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C82455" w14:textId="77777777" w:rsidR="0057291D" w:rsidRPr="0057291D" w:rsidRDefault="0057291D" w:rsidP="0057291D">
            <w:pPr>
              <w:spacing w:before="0" w:after="0"/>
              <w:jc w:val="left"/>
              <w:rPr>
                <w:rFonts w:ascii="Calibri" w:hAnsi="Calibri" w:cs="Calibri"/>
                <w:b/>
                <w:bCs/>
                <w:color w:val="1F4E79"/>
                <w:sz w:val="22"/>
                <w:lang w:val="fr-BE"/>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6B582"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MMSI</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E13E4"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w:t>
            </w:r>
          </w:p>
          <w:p w14:paraId="761DFF98"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Call Sign</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36E64"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EPIRB with Serial Number</w:t>
            </w:r>
          </w:p>
        </w:tc>
        <w:tc>
          <w:tcPr>
            <w:tcW w:w="63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14:paraId="6B0EDC0D"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w:t>
            </w:r>
          </w:p>
          <w:p w14:paraId="341CC3F4"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Call Sign</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62A67"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MMSI</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5852F"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EPIRB with Serial Number</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35F21"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Radio Call Sign</w:t>
            </w:r>
          </w:p>
        </w:tc>
        <w:tc>
          <w:tcPr>
            <w:tcW w:w="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D51CA1"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MMSI</w:t>
            </w:r>
          </w:p>
        </w:tc>
        <w:tc>
          <w:tcPr>
            <w:tcW w:w="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80356" w14:textId="77777777" w:rsidR="0057291D" w:rsidRPr="0057291D" w:rsidRDefault="0057291D" w:rsidP="0057291D">
            <w:pPr>
              <w:spacing w:before="0" w:after="0"/>
              <w:jc w:val="left"/>
              <w:rPr>
                <w:rFonts w:ascii="Calibri" w:hAnsi="Calibri" w:cs="Calibri"/>
                <w:b/>
                <w:bCs/>
                <w:color w:val="1F4E79"/>
                <w:sz w:val="22"/>
                <w:lang w:val="fr-BE"/>
              </w:rPr>
            </w:pPr>
            <w:r w:rsidRPr="0057291D">
              <w:rPr>
                <w:rFonts w:ascii="Calibri" w:hAnsi="Calibri" w:cs="Calibri"/>
                <w:b/>
                <w:bCs/>
                <w:color w:val="1F4E79"/>
                <w:sz w:val="22"/>
                <w:lang w:val="fr-BE"/>
              </w:rPr>
              <w:t>EPIRB with Serial Number</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4D296" w14:textId="77777777" w:rsidR="0057291D" w:rsidRPr="001035AA" w:rsidRDefault="0057291D" w:rsidP="0057291D">
            <w:pPr>
              <w:spacing w:before="0" w:after="0"/>
              <w:jc w:val="left"/>
              <w:rPr>
                <w:rFonts w:ascii="Calibri" w:hAnsi="Calibri" w:cs="Calibri"/>
                <w:b/>
                <w:bCs/>
                <w:color w:val="1F4E79"/>
                <w:sz w:val="22"/>
                <w:lang w:val="en-US"/>
              </w:rPr>
            </w:pPr>
            <w:r w:rsidRPr="001035AA">
              <w:rPr>
                <w:rFonts w:ascii="Calibri" w:hAnsi="Calibri" w:cs="Calibri"/>
                <w:b/>
                <w:bCs/>
                <w:color w:val="1F4E79"/>
                <w:sz w:val="22"/>
                <w:lang w:val="en-US"/>
              </w:rPr>
              <w:t>Serial Number Assigned by Competent Administration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F7DE3" w14:textId="77777777" w:rsidR="0057291D" w:rsidRPr="0057291D" w:rsidRDefault="0057291D" w:rsidP="0057291D">
            <w:pPr>
              <w:spacing w:before="0" w:after="0"/>
              <w:jc w:val="left"/>
              <w:rPr>
                <w:rFonts w:ascii="Calibri" w:hAnsi="Calibri" w:cs="Calibri"/>
                <w:b/>
                <w:bCs/>
                <w:color w:val="FF0000"/>
                <w:sz w:val="22"/>
                <w:lang w:val="fr-BE"/>
              </w:rPr>
            </w:pPr>
            <w:r w:rsidRPr="0057291D">
              <w:rPr>
                <w:rFonts w:ascii="Calibri" w:hAnsi="Calibri" w:cs="Calibri"/>
                <w:b/>
                <w:bCs/>
                <w:color w:val="FF0000"/>
                <w:sz w:val="22"/>
                <w:lang w:val="fr-BE"/>
              </w:rPr>
              <w:t>National RLS Number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4C8C" w14:textId="77777777" w:rsidR="0057291D" w:rsidRPr="0057291D" w:rsidRDefault="0057291D" w:rsidP="0057291D">
            <w:pPr>
              <w:spacing w:before="0" w:after="0"/>
              <w:jc w:val="left"/>
              <w:rPr>
                <w:rFonts w:ascii="Calibri" w:hAnsi="Calibri" w:cs="Calibri"/>
                <w:b/>
                <w:bCs/>
                <w:color w:val="FF0000"/>
                <w:sz w:val="22"/>
                <w:lang w:val="fr-BE"/>
              </w:rPr>
            </w:pPr>
            <w:r w:rsidRPr="0057291D">
              <w:rPr>
                <w:rFonts w:ascii="Calibri" w:hAnsi="Calibri" w:cs="Calibri"/>
                <w:b/>
                <w:bCs/>
                <w:color w:val="FF0000"/>
                <w:sz w:val="22"/>
                <w:lang w:val="fr-BE"/>
              </w:rPr>
              <w:t>EPIRB</w:t>
            </w:r>
            <w:r w:rsidRPr="0057291D">
              <w:rPr>
                <w:rFonts w:ascii="Calibri" w:hAnsi="Calibri" w:cs="Calibri"/>
                <w:b/>
                <w:bCs/>
                <w:color w:val="FF0000"/>
                <w:sz w:val="22"/>
                <w:lang w:val="fr-BE"/>
              </w:rPr>
              <w:br/>
              <w:t>Serial Number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E83F5" w14:textId="77777777" w:rsidR="0057291D" w:rsidRPr="0057291D" w:rsidRDefault="0057291D" w:rsidP="0057291D">
            <w:pPr>
              <w:spacing w:before="0" w:after="0"/>
              <w:jc w:val="left"/>
              <w:rPr>
                <w:rFonts w:ascii="Calibri" w:hAnsi="Calibri" w:cs="Calibri"/>
                <w:b/>
                <w:bCs/>
                <w:i/>
                <w:iCs/>
                <w:color w:val="FF0000"/>
                <w:sz w:val="22"/>
                <w:lang w:val="fr-BE"/>
              </w:rPr>
            </w:pPr>
            <w:r w:rsidRPr="0057291D">
              <w:rPr>
                <w:rFonts w:ascii="Calibri" w:hAnsi="Calibri" w:cs="Calibri"/>
                <w:b/>
                <w:bCs/>
                <w:i/>
                <w:iCs/>
                <w:color w:val="FF0000"/>
                <w:sz w:val="22"/>
                <w:lang w:val="fr-BE"/>
              </w:rPr>
              <w:t>MMSI</w:t>
            </w:r>
          </w:p>
        </w:tc>
      </w:tr>
      <w:tr w:rsidR="0057291D" w:rsidRPr="0057291D" w14:paraId="1A3BA3ED" w14:textId="77777777" w:rsidTr="0057291D">
        <w:trPr>
          <w:cantSplit/>
          <w:trHeight w:val="274"/>
          <w:jc w:val="center"/>
        </w:trPr>
        <w:tc>
          <w:tcPr>
            <w:tcW w:w="6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BC7E52"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46CB36"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EE8BAC"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0E9AC"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630" w:type="dxa"/>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14:paraId="37C1616C"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34255"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D45F0B"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4EEA42"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7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7DC7D5"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6818C3"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1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AB746" w14:textId="77777777" w:rsidR="0057291D" w:rsidRPr="0057291D" w:rsidRDefault="0057291D" w:rsidP="0057291D">
            <w:pPr>
              <w:spacing w:before="0" w:after="0"/>
              <w:jc w:val="left"/>
              <w:rPr>
                <w:rFonts w:ascii="Calibri" w:hAnsi="Calibri" w:cs="Calibri"/>
                <w:color w:val="1F4E79"/>
                <w:sz w:val="22"/>
                <w:lang w:val="fr-BE"/>
              </w:rPr>
            </w:pPr>
            <w:r w:rsidRPr="0057291D">
              <w:rPr>
                <w:rFonts w:ascii="Calibri" w:hAnsi="Calibri" w:cs="Calibri"/>
                <w:color w:val="1F4E79"/>
                <w:sz w:val="22"/>
                <w:lang w:val="fr-BE"/>
              </w:rPr>
              <w:t>[Y/N]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5C860" w14:textId="77777777" w:rsidR="0057291D" w:rsidRPr="0057291D" w:rsidRDefault="0057291D" w:rsidP="0057291D">
            <w:pPr>
              <w:spacing w:before="0" w:after="0"/>
              <w:jc w:val="left"/>
              <w:rPr>
                <w:rFonts w:ascii="Calibri" w:hAnsi="Calibri" w:cs="Calibri"/>
                <w:color w:val="FF0000"/>
                <w:sz w:val="22"/>
                <w:lang w:val="fr-BE"/>
              </w:rPr>
            </w:pPr>
            <w:r w:rsidRPr="0057291D">
              <w:rPr>
                <w:rFonts w:ascii="Calibri" w:hAnsi="Calibri" w:cs="Calibri"/>
                <w:color w:val="FF0000"/>
                <w:sz w:val="22"/>
                <w:lang w:val="fr-BE"/>
              </w:rPr>
              <w:t>[Y/N]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503CF" w14:textId="77777777" w:rsidR="0057291D" w:rsidRPr="0057291D" w:rsidRDefault="0057291D" w:rsidP="0057291D">
            <w:pPr>
              <w:spacing w:before="0" w:after="0"/>
              <w:jc w:val="left"/>
              <w:rPr>
                <w:rFonts w:ascii="Calibri" w:hAnsi="Calibri" w:cs="Calibri"/>
                <w:color w:val="FF0000"/>
                <w:sz w:val="22"/>
                <w:lang w:val="fr-BE"/>
              </w:rPr>
            </w:pPr>
            <w:r w:rsidRPr="0057291D">
              <w:rPr>
                <w:rFonts w:ascii="Calibri" w:hAnsi="Calibri" w:cs="Calibri"/>
                <w:color w:val="FF0000"/>
                <w:sz w:val="22"/>
                <w:lang w:val="fr-BE"/>
              </w:rPr>
              <w:t>[Y/N]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FFCA2" w14:textId="77777777" w:rsidR="0057291D" w:rsidRPr="0057291D" w:rsidRDefault="0057291D" w:rsidP="0057291D">
            <w:pPr>
              <w:spacing w:before="0" w:after="0"/>
              <w:jc w:val="left"/>
              <w:rPr>
                <w:rFonts w:ascii="Calibri" w:hAnsi="Calibri" w:cs="Calibri"/>
                <w:i/>
                <w:iCs/>
                <w:color w:val="FF0000"/>
                <w:sz w:val="22"/>
                <w:lang w:val="fr-BE"/>
              </w:rPr>
            </w:pPr>
            <w:r w:rsidRPr="0057291D">
              <w:rPr>
                <w:rFonts w:ascii="Calibri" w:hAnsi="Calibri" w:cs="Calibri"/>
                <w:i/>
                <w:iCs/>
                <w:color w:val="FF0000"/>
                <w:sz w:val="22"/>
                <w:lang w:val="fr-BE"/>
              </w:rPr>
              <w:t>[Y/N]</w:t>
            </w:r>
          </w:p>
        </w:tc>
      </w:tr>
    </w:tbl>
    <w:p w14:paraId="1D79237B" w14:textId="77777777" w:rsidR="0057291D" w:rsidRDefault="0057291D" w:rsidP="0057291D">
      <w:pPr>
        <w:spacing w:before="0" w:after="0"/>
        <w:jc w:val="left"/>
        <w:rPr>
          <w:rFonts w:ascii="Calibri" w:hAnsi="Calibri" w:cs="Calibri"/>
          <w:b/>
          <w:bCs/>
          <w:color w:val="1F4E79"/>
          <w:sz w:val="22"/>
          <w:lang w:val="en-CA"/>
        </w:rPr>
      </w:pPr>
    </w:p>
    <w:p w14:paraId="7D0C831A" w14:textId="58ADC55B" w:rsidR="0057291D" w:rsidRPr="0057291D" w:rsidRDefault="0057291D" w:rsidP="0057291D">
      <w:pPr>
        <w:spacing w:before="0" w:after="0"/>
        <w:jc w:val="left"/>
        <w:rPr>
          <w:rFonts w:ascii="Calibri" w:hAnsi="Calibri" w:cs="Calibri"/>
          <w:b/>
          <w:bCs/>
          <w:color w:val="1F4E79"/>
          <w:sz w:val="22"/>
          <w:lang w:val="en-CA"/>
        </w:rPr>
      </w:pPr>
      <w:r w:rsidRPr="0057291D">
        <w:rPr>
          <w:rFonts w:ascii="Calibri" w:hAnsi="Calibri" w:cs="Calibri"/>
          <w:b/>
          <w:bCs/>
          <w:color w:val="1F4E79"/>
          <w:sz w:val="22"/>
          <w:lang w:val="en-CA"/>
        </w:rPr>
        <w:t>Figure 2: PLB coding methods, as will be proposed in document C/S S.007</w:t>
      </w:r>
    </w:p>
    <w:p w14:paraId="640E6BA3" w14:textId="77777777" w:rsidR="0057291D" w:rsidRPr="0057291D" w:rsidRDefault="0057291D" w:rsidP="0057291D">
      <w:pPr>
        <w:spacing w:before="0" w:after="0"/>
        <w:jc w:val="left"/>
        <w:rPr>
          <w:rFonts w:ascii="Calibri" w:hAnsi="Calibri" w:cs="Calibri"/>
          <w:color w:val="1F4E79"/>
          <w:sz w:val="22"/>
          <w:lang w:val="en-CA"/>
        </w:rPr>
      </w:pPr>
    </w:p>
    <w:p w14:paraId="18443B56" w14:textId="77777777" w:rsidR="0057291D" w:rsidRPr="0057291D" w:rsidRDefault="0057291D" w:rsidP="0057291D">
      <w:pPr>
        <w:numPr>
          <w:ilvl w:val="0"/>
          <w:numId w:val="25"/>
        </w:numPr>
        <w:spacing w:before="0" w:after="0"/>
        <w:jc w:val="left"/>
        <w:rPr>
          <w:rFonts w:ascii="Calibri" w:eastAsia="Times New Roman" w:hAnsi="Calibri" w:cs="Calibri"/>
          <w:color w:val="1F4E79"/>
          <w:sz w:val="22"/>
          <w:lang w:val="en-CA"/>
        </w:rPr>
      </w:pPr>
      <w:r w:rsidRPr="0057291D">
        <w:rPr>
          <w:rFonts w:ascii="Calibri" w:eastAsia="Times New Roman" w:hAnsi="Calibri" w:cs="Calibri"/>
          <w:color w:val="1F4E79"/>
          <w:sz w:val="22"/>
          <w:lang w:val="en-CA"/>
        </w:rPr>
        <w:t>For your information, some countries said a conservative ‘No’ to the RLS-capable beacons, not because they do not believe in RLS in general, but because it is sometimes easier to first have the RLS close and later have it open for their beacons, than the opposite.</w:t>
      </w:r>
    </w:p>
    <w:p w14:paraId="0CA51408" w14:textId="77777777" w:rsidR="0057291D" w:rsidRPr="0057291D" w:rsidRDefault="0057291D" w:rsidP="0057291D">
      <w:pPr>
        <w:spacing w:before="0" w:after="0"/>
        <w:jc w:val="left"/>
        <w:rPr>
          <w:rFonts w:ascii="Calibri" w:hAnsi="Calibri" w:cs="Calibri"/>
          <w:color w:val="1F4E79"/>
          <w:sz w:val="22"/>
          <w:lang w:val="en-CA"/>
        </w:rPr>
      </w:pPr>
    </w:p>
    <w:p w14:paraId="33FE3CD1" w14:textId="77777777" w:rsidR="0057291D" w:rsidRPr="0057291D" w:rsidRDefault="0057291D" w:rsidP="0057291D">
      <w:pPr>
        <w:numPr>
          <w:ilvl w:val="0"/>
          <w:numId w:val="25"/>
        </w:numPr>
        <w:spacing w:before="0" w:after="0"/>
        <w:jc w:val="left"/>
        <w:rPr>
          <w:rFonts w:ascii="Calibri" w:eastAsia="Times New Roman" w:hAnsi="Calibri" w:cs="Calibri"/>
          <w:color w:val="1F4E79"/>
          <w:sz w:val="22"/>
          <w:lang w:val="en-CA"/>
        </w:rPr>
      </w:pPr>
      <w:r w:rsidRPr="0057291D">
        <w:rPr>
          <w:rFonts w:ascii="Calibri" w:eastAsia="Times New Roman" w:hAnsi="Calibri" w:cs="Calibri"/>
          <w:color w:val="1F4E79"/>
          <w:sz w:val="22"/>
          <w:lang w:val="en-CA"/>
        </w:rPr>
        <w:t>For your information, the time when the Return Link Service would enter operation might be decided at this CSC-62 Council Session.</w:t>
      </w:r>
    </w:p>
    <w:p w14:paraId="3B6FE376" w14:textId="77777777" w:rsidR="0057291D" w:rsidRPr="0057291D" w:rsidRDefault="0057291D" w:rsidP="0057291D">
      <w:pPr>
        <w:spacing w:before="0" w:after="0"/>
        <w:jc w:val="left"/>
        <w:rPr>
          <w:rFonts w:ascii="Calibri" w:hAnsi="Calibri" w:cs="Calibri"/>
          <w:color w:val="1F4E79"/>
          <w:sz w:val="22"/>
          <w:lang w:val="en-CA"/>
        </w:rPr>
      </w:pPr>
    </w:p>
    <w:p w14:paraId="4E75EEEC" w14:textId="77777777" w:rsidR="0057291D" w:rsidRPr="0057291D" w:rsidRDefault="0057291D" w:rsidP="0057291D">
      <w:pPr>
        <w:spacing w:before="0" w:after="0"/>
        <w:jc w:val="left"/>
        <w:rPr>
          <w:rFonts w:ascii="Calibri" w:hAnsi="Calibri" w:cs="Calibri"/>
          <w:color w:val="1F4E79"/>
          <w:sz w:val="22"/>
          <w:lang w:val="en-CA"/>
        </w:rPr>
      </w:pPr>
      <w:r w:rsidRPr="0057291D">
        <w:rPr>
          <w:rFonts w:ascii="Calibri" w:hAnsi="Calibri" w:cs="Calibri"/>
          <w:color w:val="1F4E79"/>
          <w:sz w:val="22"/>
          <w:lang w:val="en-CA"/>
        </w:rPr>
        <w:t>I hope my answer will help you to have a better view on the RLS and RLS-capable beacon coding options.</w:t>
      </w:r>
    </w:p>
    <w:p w14:paraId="1D5BB166" w14:textId="77777777" w:rsidR="0057291D" w:rsidRPr="0057291D" w:rsidRDefault="0057291D" w:rsidP="0057291D">
      <w:pPr>
        <w:spacing w:before="0" w:after="0"/>
        <w:jc w:val="left"/>
        <w:rPr>
          <w:rFonts w:ascii="Calibri" w:hAnsi="Calibri" w:cs="Calibri"/>
          <w:color w:val="1F4E79"/>
          <w:sz w:val="22"/>
          <w:lang w:val="en-CA"/>
        </w:rPr>
      </w:pPr>
      <w:r w:rsidRPr="0057291D">
        <w:rPr>
          <w:rFonts w:ascii="Calibri" w:hAnsi="Calibri" w:cs="Calibri"/>
          <w:color w:val="1F4E79"/>
          <w:sz w:val="22"/>
          <w:lang w:val="en-CA"/>
        </w:rPr>
        <w:t xml:space="preserve">(copy to Mr. Eric </w:t>
      </w:r>
      <w:proofErr w:type="spellStart"/>
      <w:r w:rsidRPr="0057291D">
        <w:rPr>
          <w:rFonts w:ascii="Calibri" w:hAnsi="Calibri" w:cs="Calibri"/>
          <w:color w:val="1F4E79"/>
          <w:sz w:val="22"/>
          <w:lang w:val="en-CA"/>
        </w:rPr>
        <w:t>Harpell</w:t>
      </w:r>
      <w:proofErr w:type="spellEnd"/>
      <w:r w:rsidRPr="0057291D">
        <w:rPr>
          <w:rFonts w:ascii="Calibri" w:hAnsi="Calibri" w:cs="Calibri"/>
          <w:color w:val="1F4E79"/>
          <w:sz w:val="22"/>
          <w:lang w:val="en-CA"/>
        </w:rPr>
        <w:t xml:space="preserve">, Technical Officer at the </w:t>
      </w:r>
      <w:proofErr w:type="spellStart"/>
      <w:r w:rsidRPr="0057291D">
        <w:rPr>
          <w:rFonts w:ascii="Calibri" w:hAnsi="Calibri" w:cs="Calibri"/>
          <w:color w:val="1F4E79"/>
          <w:sz w:val="22"/>
          <w:lang w:val="en-CA"/>
        </w:rPr>
        <w:t>Cospas-Sarsat</w:t>
      </w:r>
      <w:proofErr w:type="spellEnd"/>
      <w:r w:rsidRPr="0057291D">
        <w:rPr>
          <w:rFonts w:ascii="Calibri" w:hAnsi="Calibri" w:cs="Calibri"/>
          <w:color w:val="1F4E79"/>
          <w:sz w:val="22"/>
          <w:lang w:val="en-CA"/>
        </w:rPr>
        <w:t xml:space="preserve"> Secretariat especially in charge of beacon matters)</w:t>
      </w:r>
    </w:p>
    <w:p w14:paraId="61B14B7A" w14:textId="77777777" w:rsidR="0057291D" w:rsidRPr="0057291D" w:rsidRDefault="0057291D" w:rsidP="0057291D">
      <w:pPr>
        <w:spacing w:before="0" w:after="0"/>
        <w:jc w:val="left"/>
        <w:rPr>
          <w:rFonts w:ascii="Calibri" w:hAnsi="Calibri" w:cs="Calibri"/>
          <w:color w:val="1F4E79"/>
          <w:sz w:val="22"/>
          <w:lang w:val="en-CA"/>
        </w:rPr>
      </w:pPr>
    </w:p>
    <w:p w14:paraId="69A974B7" w14:textId="77777777" w:rsidR="0057291D" w:rsidRPr="0057291D" w:rsidRDefault="0057291D" w:rsidP="0057291D">
      <w:pPr>
        <w:spacing w:before="0" w:after="0"/>
        <w:jc w:val="left"/>
        <w:rPr>
          <w:rFonts w:ascii="Calibri" w:hAnsi="Calibri" w:cs="Calibri"/>
          <w:color w:val="1F4E79"/>
          <w:sz w:val="22"/>
          <w:lang w:val="en-CA"/>
        </w:rPr>
      </w:pPr>
      <w:r w:rsidRPr="0057291D">
        <w:rPr>
          <w:rFonts w:ascii="Calibri" w:hAnsi="Calibri" w:cs="Calibri"/>
          <w:color w:val="1F4E79"/>
          <w:sz w:val="22"/>
          <w:lang w:val="en-CA"/>
        </w:rPr>
        <w:t>Best regards,</w:t>
      </w:r>
    </w:p>
    <w:p w14:paraId="24EF71D0" w14:textId="77777777" w:rsidR="0057291D" w:rsidRPr="0057291D" w:rsidRDefault="0057291D" w:rsidP="0057291D">
      <w:pPr>
        <w:spacing w:before="0" w:after="0"/>
        <w:jc w:val="left"/>
        <w:rPr>
          <w:rFonts w:ascii="Calibri" w:hAnsi="Calibri" w:cs="Calibri"/>
          <w:color w:val="1F4E79"/>
          <w:sz w:val="22"/>
          <w:lang w:val="en-CA"/>
        </w:rPr>
      </w:pPr>
    </w:p>
    <w:p w14:paraId="10EE1088" w14:textId="77777777" w:rsidR="0057291D" w:rsidRPr="0057291D" w:rsidRDefault="0057291D" w:rsidP="0057291D">
      <w:pPr>
        <w:spacing w:before="0" w:after="0"/>
        <w:jc w:val="left"/>
        <w:rPr>
          <w:rFonts w:ascii="Calibri" w:hAnsi="Calibri" w:cs="Calibri"/>
          <w:color w:val="1F4E79"/>
          <w:sz w:val="22"/>
          <w:lang w:val="en-CA"/>
        </w:rPr>
      </w:pPr>
    </w:p>
    <w:tbl>
      <w:tblPr>
        <w:tblW w:w="0" w:type="auto"/>
        <w:tblCellMar>
          <w:left w:w="0" w:type="dxa"/>
          <w:right w:w="0" w:type="dxa"/>
        </w:tblCellMar>
        <w:tblLook w:val="04A0" w:firstRow="1" w:lastRow="0" w:firstColumn="1" w:lastColumn="0" w:noHBand="0" w:noVBand="1"/>
      </w:tblPr>
      <w:tblGrid>
        <w:gridCol w:w="846"/>
        <w:gridCol w:w="3901"/>
      </w:tblGrid>
      <w:tr w:rsidR="0057291D" w:rsidRPr="007C53B6" w14:paraId="0CA01149" w14:textId="77777777" w:rsidTr="0057291D">
        <w:tc>
          <w:tcPr>
            <w:tcW w:w="689" w:type="dxa"/>
            <w:tcMar>
              <w:top w:w="0" w:type="dxa"/>
              <w:left w:w="108" w:type="dxa"/>
              <w:bottom w:w="0" w:type="dxa"/>
              <w:right w:w="108" w:type="dxa"/>
            </w:tcMar>
            <w:hideMark/>
          </w:tcPr>
          <w:p w14:paraId="17FCEE53" w14:textId="77777777" w:rsidR="0057291D" w:rsidRPr="0057291D" w:rsidRDefault="0057291D" w:rsidP="0057291D">
            <w:pPr>
              <w:spacing w:before="0" w:after="0" w:line="276" w:lineRule="auto"/>
              <w:jc w:val="left"/>
              <w:rPr>
                <w:rFonts w:ascii="Calibri" w:hAnsi="Calibri" w:cs="Calibri"/>
                <w:b/>
                <w:bCs/>
                <w:color w:val="365F91"/>
                <w:sz w:val="18"/>
                <w:szCs w:val="18"/>
                <w:lang w:val="fr-BE" w:eastAsia="en-GB"/>
              </w:rPr>
            </w:pPr>
            <w:r w:rsidRPr="0057291D">
              <w:rPr>
                <w:rFonts w:ascii="Calibri" w:hAnsi="Calibri" w:cs="Calibri"/>
                <w:noProof/>
                <w:color w:val="17365D"/>
                <w:sz w:val="22"/>
                <w:lang w:val="fr-BE" w:eastAsia="en-GB"/>
              </w:rPr>
              <w:drawing>
                <wp:inline distT="0" distB="0" distL="0" distR="0" wp14:anchorId="3B3E0C69" wp14:editId="566EF62E">
                  <wp:extent cx="396240" cy="990600"/>
                  <wp:effectExtent l="0" t="0" r="3810" b="0"/>
                  <wp:docPr id="5" name="Picture 5" descr="cid:image003.png@01D0EB08.550CC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0EB08.550CC3B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6240" cy="990600"/>
                          </a:xfrm>
                          <a:prstGeom prst="rect">
                            <a:avLst/>
                          </a:prstGeom>
                          <a:noFill/>
                          <a:ln>
                            <a:noFill/>
                          </a:ln>
                        </pic:spPr>
                      </pic:pic>
                    </a:graphicData>
                  </a:graphic>
                </wp:inline>
              </w:drawing>
            </w:r>
          </w:p>
        </w:tc>
        <w:tc>
          <w:tcPr>
            <w:tcW w:w="3901" w:type="dxa"/>
            <w:tcMar>
              <w:top w:w="0" w:type="dxa"/>
              <w:left w:w="108" w:type="dxa"/>
              <w:bottom w:w="0" w:type="dxa"/>
              <w:right w:w="108" w:type="dxa"/>
            </w:tcMar>
            <w:hideMark/>
          </w:tcPr>
          <w:p w14:paraId="5D4FB37A" w14:textId="77777777" w:rsidR="0057291D" w:rsidRPr="001035AA" w:rsidRDefault="0057291D" w:rsidP="0057291D">
            <w:pPr>
              <w:spacing w:before="0" w:after="0" w:line="276" w:lineRule="auto"/>
              <w:jc w:val="left"/>
              <w:rPr>
                <w:rFonts w:ascii="Times New Roman" w:hAnsi="Times New Roman"/>
                <w:b/>
                <w:bCs/>
                <w:color w:val="0070C0"/>
                <w:szCs w:val="20"/>
                <w:lang w:val="en-US" w:eastAsia="en-GB"/>
              </w:rPr>
            </w:pPr>
            <w:r w:rsidRPr="001035AA">
              <w:rPr>
                <w:rFonts w:ascii="Times New Roman" w:hAnsi="Times New Roman"/>
                <w:b/>
                <w:bCs/>
                <w:color w:val="0070C0"/>
                <w:szCs w:val="20"/>
                <w:lang w:val="en-US" w:eastAsia="en-GB"/>
              </w:rPr>
              <w:t xml:space="preserve">Arnaud </w:t>
            </w:r>
            <w:proofErr w:type="spellStart"/>
            <w:r w:rsidRPr="001035AA">
              <w:rPr>
                <w:rFonts w:ascii="Times New Roman" w:hAnsi="Times New Roman"/>
                <w:b/>
                <w:bCs/>
                <w:color w:val="0070C0"/>
                <w:szCs w:val="20"/>
                <w:lang w:val="en-US" w:eastAsia="en-GB"/>
              </w:rPr>
              <w:t>Sindou</w:t>
            </w:r>
            <w:proofErr w:type="spellEnd"/>
          </w:p>
          <w:p w14:paraId="55A53A8B" w14:textId="77777777" w:rsidR="0057291D" w:rsidRPr="001035AA" w:rsidRDefault="0057291D" w:rsidP="0057291D">
            <w:pPr>
              <w:spacing w:before="0" w:after="0" w:line="276" w:lineRule="auto"/>
              <w:jc w:val="left"/>
              <w:rPr>
                <w:rFonts w:ascii="Times New Roman" w:hAnsi="Times New Roman"/>
                <w:b/>
                <w:bCs/>
                <w:color w:val="1F3864"/>
                <w:szCs w:val="20"/>
                <w:lang w:val="en-US" w:eastAsia="en-GB"/>
              </w:rPr>
            </w:pPr>
            <w:r w:rsidRPr="001035AA">
              <w:rPr>
                <w:rFonts w:ascii="Times New Roman" w:hAnsi="Times New Roman"/>
                <w:b/>
                <w:bCs/>
                <w:color w:val="1F3864"/>
                <w:szCs w:val="20"/>
                <w:lang w:val="en-US" w:eastAsia="en-GB"/>
              </w:rPr>
              <w:t xml:space="preserve">Operation Officer / </w:t>
            </w:r>
            <w:proofErr w:type="spellStart"/>
            <w:r w:rsidRPr="001035AA">
              <w:rPr>
                <w:rFonts w:ascii="Times New Roman" w:hAnsi="Times New Roman"/>
                <w:b/>
                <w:bCs/>
                <w:color w:val="1F3864"/>
                <w:szCs w:val="20"/>
                <w:lang w:val="en-US" w:eastAsia="en-GB"/>
              </w:rPr>
              <w:t>Officier</w:t>
            </w:r>
            <w:proofErr w:type="spellEnd"/>
            <w:r w:rsidRPr="001035AA">
              <w:rPr>
                <w:rFonts w:ascii="Times New Roman" w:hAnsi="Times New Roman"/>
                <w:b/>
                <w:bCs/>
                <w:color w:val="1F3864"/>
                <w:szCs w:val="20"/>
                <w:lang w:val="en-US" w:eastAsia="en-GB"/>
              </w:rPr>
              <w:t xml:space="preserve"> </w:t>
            </w:r>
            <w:proofErr w:type="spellStart"/>
            <w:r w:rsidRPr="001035AA">
              <w:rPr>
                <w:rFonts w:ascii="Times New Roman" w:hAnsi="Times New Roman"/>
                <w:b/>
                <w:bCs/>
                <w:color w:val="1F3864"/>
                <w:szCs w:val="20"/>
                <w:lang w:val="en-US" w:eastAsia="en-GB"/>
              </w:rPr>
              <w:t>Opération</w:t>
            </w:r>
            <w:proofErr w:type="spellEnd"/>
          </w:p>
          <w:p w14:paraId="3EC3BD90" w14:textId="77777777" w:rsidR="0057291D" w:rsidRPr="0057291D" w:rsidRDefault="0057291D" w:rsidP="0057291D">
            <w:pPr>
              <w:spacing w:before="0" w:after="0" w:line="276" w:lineRule="auto"/>
              <w:jc w:val="left"/>
              <w:rPr>
                <w:rFonts w:ascii="Times New Roman" w:hAnsi="Times New Roman"/>
                <w:b/>
                <w:bCs/>
                <w:color w:val="1F3864"/>
                <w:szCs w:val="20"/>
                <w:lang w:val="fr-FR" w:eastAsia="en-GB"/>
              </w:rPr>
            </w:pPr>
            <w:r w:rsidRPr="0057291D">
              <w:rPr>
                <w:rFonts w:ascii="Times New Roman" w:hAnsi="Times New Roman"/>
                <w:b/>
                <w:bCs/>
                <w:color w:val="1F3864"/>
                <w:szCs w:val="20"/>
                <w:lang w:val="fr-FR" w:eastAsia="en-GB"/>
              </w:rPr>
              <w:t>______________________________</w:t>
            </w:r>
          </w:p>
          <w:p w14:paraId="764C19B2" w14:textId="77777777" w:rsidR="0057291D" w:rsidRPr="0057291D" w:rsidRDefault="0057291D" w:rsidP="0057291D">
            <w:pPr>
              <w:spacing w:before="0" w:after="0" w:line="276" w:lineRule="auto"/>
              <w:jc w:val="left"/>
              <w:rPr>
                <w:rFonts w:ascii="Calibri" w:hAnsi="Calibri" w:cs="Calibri"/>
                <w:b/>
                <w:bCs/>
                <w:color w:val="002060"/>
                <w:szCs w:val="20"/>
                <w:lang w:val="fr-CA" w:eastAsia="en-GB"/>
              </w:rPr>
            </w:pPr>
            <w:r w:rsidRPr="0057291D">
              <w:rPr>
                <w:rFonts w:ascii="Calibri" w:hAnsi="Calibri" w:cs="Calibri"/>
                <w:b/>
                <w:bCs/>
                <w:color w:val="002060"/>
                <w:szCs w:val="20"/>
                <w:lang w:val="fr-CA" w:eastAsia="en-GB"/>
              </w:rPr>
              <w:t>International Cospas-Sarsat Programme</w:t>
            </w:r>
          </w:p>
          <w:p w14:paraId="6082C071" w14:textId="77777777" w:rsidR="0057291D" w:rsidRPr="0057291D" w:rsidRDefault="0057291D" w:rsidP="0057291D">
            <w:pPr>
              <w:spacing w:before="0" w:after="0"/>
              <w:jc w:val="left"/>
              <w:rPr>
                <w:rFonts w:ascii="Calibri" w:hAnsi="Calibri" w:cs="Calibri"/>
                <w:color w:val="002060"/>
                <w:sz w:val="18"/>
                <w:szCs w:val="18"/>
                <w:lang w:val="fr-CA" w:eastAsia="en-GB"/>
              </w:rPr>
            </w:pPr>
            <w:r w:rsidRPr="0057291D">
              <w:rPr>
                <w:rFonts w:ascii="Calibri" w:hAnsi="Calibri" w:cs="Calibri"/>
                <w:color w:val="002060"/>
                <w:sz w:val="18"/>
                <w:szCs w:val="18"/>
                <w:lang w:val="fr-CA" w:eastAsia="en-GB"/>
              </w:rPr>
              <w:t xml:space="preserve">1250 boulevard René-Lévesque Ouest </w:t>
            </w:r>
          </w:p>
          <w:p w14:paraId="131D95C8" w14:textId="77777777" w:rsidR="0057291D" w:rsidRPr="0057291D" w:rsidRDefault="0057291D" w:rsidP="0057291D">
            <w:pPr>
              <w:spacing w:before="0" w:after="0"/>
              <w:jc w:val="left"/>
              <w:rPr>
                <w:rFonts w:ascii="Calibri" w:hAnsi="Calibri" w:cs="Calibri"/>
                <w:color w:val="002060"/>
                <w:sz w:val="18"/>
                <w:szCs w:val="18"/>
                <w:lang w:val="fr-CA" w:eastAsia="en-GB"/>
              </w:rPr>
            </w:pPr>
            <w:r w:rsidRPr="0057291D">
              <w:rPr>
                <w:rFonts w:ascii="Calibri" w:hAnsi="Calibri" w:cs="Calibri"/>
                <w:color w:val="002060"/>
                <w:sz w:val="18"/>
                <w:szCs w:val="18"/>
                <w:lang w:val="fr-CA" w:eastAsia="en-GB"/>
              </w:rPr>
              <w:t>Suite 4215</w:t>
            </w:r>
          </w:p>
          <w:p w14:paraId="7107CE41" w14:textId="77777777" w:rsidR="0057291D" w:rsidRPr="0057291D" w:rsidRDefault="0057291D" w:rsidP="0057291D">
            <w:pPr>
              <w:spacing w:before="0" w:after="0"/>
              <w:jc w:val="left"/>
              <w:rPr>
                <w:rFonts w:ascii="Calibri" w:hAnsi="Calibri" w:cs="Calibri"/>
                <w:color w:val="002060"/>
                <w:sz w:val="18"/>
                <w:szCs w:val="18"/>
                <w:lang w:val="fr-CA" w:eastAsia="en-GB"/>
              </w:rPr>
            </w:pPr>
            <w:r w:rsidRPr="0057291D">
              <w:rPr>
                <w:rFonts w:ascii="Calibri" w:hAnsi="Calibri" w:cs="Calibri"/>
                <w:color w:val="002060"/>
                <w:sz w:val="18"/>
                <w:szCs w:val="18"/>
                <w:lang w:val="fr-CA" w:eastAsia="en-GB"/>
              </w:rPr>
              <w:t>Montréal, Québec  H3B 4W8  Canada</w:t>
            </w:r>
          </w:p>
          <w:p w14:paraId="53808115" w14:textId="77777777" w:rsidR="0057291D" w:rsidRPr="0057291D" w:rsidRDefault="0057291D" w:rsidP="0057291D">
            <w:pPr>
              <w:spacing w:before="0" w:after="0"/>
              <w:jc w:val="left"/>
              <w:rPr>
                <w:rFonts w:ascii="Calibri" w:hAnsi="Calibri" w:cs="Calibri"/>
                <w:color w:val="002060"/>
                <w:sz w:val="18"/>
                <w:szCs w:val="18"/>
                <w:lang w:val="fr-FR" w:eastAsia="en-GB"/>
              </w:rPr>
            </w:pPr>
            <w:r w:rsidRPr="0057291D">
              <w:rPr>
                <w:rFonts w:ascii="Calibri" w:hAnsi="Calibri" w:cs="Calibri"/>
                <w:color w:val="002060"/>
                <w:sz w:val="18"/>
                <w:szCs w:val="18"/>
                <w:lang w:val="fr-FR" w:eastAsia="en-GB"/>
              </w:rPr>
              <w:t>Tel.:    +1 514-693-5141</w:t>
            </w:r>
          </w:p>
          <w:p w14:paraId="03E4EB02" w14:textId="77777777" w:rsidR="0057291D" w:rsidRPr="0057291D" w:rsidRDefault="0057291D" w:rsidP="0057291D">
            <w:pPr>
              <w:spacing w:before="0" w:after="0"/>
              <w:jc w:val="left"/>
              <w:rPr>
                <w:rFonts w:ascii="Calibri" w:hAnsi="Calibri" w:cs="Calibri"/>
                <w:color w:val="002060"/>
                <w:sz w:val="18"/>
                <w:szCs w:val="18"/>
                <w:lang w:val="fr-CA" w:eastAsia="en-GB"/>
              </w:rPr>
            </w:pPr>
            <w:r w:rsidRPr="0057291D">
              <w:rPr>
                <w:rFonts w:ascii="Calibri" w:hAnsi="Calibri" w:cs="Calibri"/>
                <w:color w:val="002060"/>
                <w:sz w:val="18"/>
                <w:szCs w:val="18"/>
                <w:lang w:val="fr-CA" w:eastAsia="en-GB"/>
              </w:rPr>
              <w:t>Fax:     +1 514-500-7996</w:t>
            </w:r>
          </w:p>
          <w:p w14:paraId="0018602E" w14:textId="77777777" w:rsidR="0057291D" w:rsidRPr="0057291D" w:rsidRDefault="0057291D" w:rsidP="0057291D">
            <w:pPr>
              <w:spacing w:before="0" w:after="0"/>
              <w:jc w:val="left"/>
              <w:rPr>
                <w:rFonts w:ascii="Calibri" w:hAnsi="Calibri" w:cs="Calibri"/>
                <w:color w:val="1F4E79"/>
                <w:sz w:val="18"/>
                <w:szCs w:val="18"/>
                <w:lang w:val="fr-CA" w:eastAsia="en-GB"/>
              </w:rPr>
            </w:pPr>
            <w:r w:rsidRPr="0057291D">
              <w:rPr>
                <w:rFonts w:ascii="Calibri" w:hAnsi="Calibri" w:cs="Calibri"/>
                <w:color w:val="1F4E79"/>
                <w:sz w:val="18"/>
                <w:szCs w:val="18"/>
                <w:lang w:val="fr-CA" w:eastAsia="en-GB"/>
              </w:rPr>
              <w:t xml:space="preserve">Email/courriel : </w:t>
            </w:r>
            <w:hyperlink r:id="rId17" w:history="1">
              <w:r w:rsidRPr="0057291D">
                <w:rPr>
                  <w:rFonts w:ascii="Calibri" w:hAnsi="Calibri" w:cs="Calibri"/>
                  <w:color w:val="0000FF"/>
                  <w:sz w:val="18"/>
                  <w:szCs w:val="18"/>
                  <w:u w:val="single"/>
                  <w:lang w:val="fr-CA" w:eastAsia="en-GB"/>
                </w:rPr>
                <w:t>asindou@cospas-sarsat.int</w:t>
              </w:r>
            </w:hyperlink>
          </w:p>
          <w:p w14:paraId="422E7DE2" w14:textId="77777777" w:rsidR="0057291D" w:rsidRPr="0057291D" w:rsidRDefault="0057291D" w:rsidP="0057291D">
            <w:pPr>
              <w:spacing w:before="0" w:after="0"/>
              <w:jc w:val="left"/>
              <w:rPr>
                <w:rFonts w:ascii="Calibri" w:hAnsi="Calibri" w:cs="Calibri"/>
                <w:color w:val="365F91"/>
                <w:szCs w:val="20"/>
                <w:lang w:val="fr-FR" w:eastAsia="en-GB"/>
              </w:rPr>
            </w:pPr>
            <w:r w:rsidRPr="0057291D">
              <w:rPr>
                <w:rFonts w:ascii="Calibri" w:hAnsi="Calibri" w:cs="Calibri"/>
                <w:color w:val="1F4E79"/>
                <w:sz w:val="18"/>
                <w:szCs w:val="18"/>
                <w:lang w:val="fr-FR" w:eastAsia="en-GB"/>
              </w:rPr>
              <w:t xml:space="preserve">Website/Site Internet : </w:t>
            </w:r>
            <w:hyperlink r:id="rId18" w:history="1">
              <w:r w:rsidRPr="0057291D">
                <w:rPr>
                  <w:rFonts w:ascii="Calibri" w:hAnsi="Calibri" w:cs="Calibri"/>
                  <w:color w:val="0000FF"/>
                  <w:sz w:val="18"/>
                  <w:szCs w:val="18"/>
                  <w:u w:val="single"/>
                  <w:lang w:val="fr-FR" w:eastAsia="en-GB"/>
                </w:rPr>
                <w:t>www.cospas-sarsat.int</w:t>
              </w:r>
            </w:hyperlink>
          </w:p>
        </w:tc>
      </w:tr>
    </w:tbl>
    <w:p w14:paraId="32ED0D74" w14:textId="77777777" w:rsidR="004A3B59" w:rsidRPr="001035AA" w:rsidRDefault="004A3B59" w:rsidP="001035AA">
      <w:pPr>
        <w:pStyle w:val="ECCTablenote"/>
        <w:rPr>
          <w:rStyle w:val="ECCParagraph"/>
          <w:lang w:val="fr-FR"/>
        </w:rPr>
      </w:pPr>
    </w:p>
    <w:sectPr w:rsidR="004A3B59" w:rsidRPr="001035AA" w:rsidSect="001035AA">
      <w:pgSz w:w="16840" w:h="11907" w:orient="landscape"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4BDA" w14:textId="77777777" w:rsidR="00236252" w:rsidRDefault="00236252" w:rsidP="00DB17F9">
      <w:r>
        <w:separator/>
      </w:r>
    </w:p>
    <w:p w14:paraId="1786D618" w14:textId="77777777" w:rsidR="00236252" w:rsidRDefault="00236252"/>
  </w:endnote>
  <w:endnote w:type="continuationSeparator" w:id="0">
    <w:p w14:paraId="0D5FCC98" w14:textId="77777777" w:rsidR="00236252" w:rsidRDefault="00236252" w:rsidP="00DB17F9">
      <w:r>
        <w:continuationSeparator/>
      </w:r>
    </w:p>
    <w:p w14:paraId="2F3898A5" w14:textId="77777777" w:rsidR="00236252" w:rsidRDefault="0023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CA16D" w14:textId="77777777" w:rsidR="00236252" w:rsidRPr="00F51BD6" w:rsidRDefault="00236252" w:rsidP="00CD07E7">
      <w:pPr>
        <w:spacing w:before="120" w:after="0"/>
      </w:pPr>
      <w:r>
        <w:separator/>
      </w:r>
    </w:p>
  </w:footnote>
  <w:footnote w:type="continuationSeparator" w:id="0">
    <w:p w14:paraId="72339D15" w14:textId="77777777" w:rsidR="00236252" w:rsidRDefault="00236252" w:rsidP="00CD07E7">
      <w:pPr>
        <w:spacing w:before="120" w:after="0"/>
      </w:pPr>
      <w:r>
        <w:continuationSeparator/>
      </w:r>
    </w:p>
  </w:footnote>
  <w:footnote w:type="continuationNotice" w:id="1">
    <w:p w14:paraId="3B8A8F10" w14:textId="77777777" w:rsidR="00236252" w:rsidRPr="00CD07E7" w:rsidRDefault="00236252"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BF6F"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59.25pt" o:bullet="t">
        <v:imagedata r:id="rId1" o:title="Editor's Note"/>
      </v:shape>
    </w:pict>
  </w:numPicBullet>
  <w:abstractNum w:abstractNumId="0" w15:restartNumberingAfterBreak="0">
    <w:nsid w:val="06B745A0"/>
    <w:multiLevelType w:val="hybridMultilevel"/>
    <w:tmpl w:val="92FEBCD2"/>
    <w:lvl w:ilvl="0" w:tplc="5D10C30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8090003">
      <w:start w:val="1"/>
      <w:numFmt w:val="lowerLetter"/>
      <w:lvlText w:val="%2."/>
      <w:lvlJc w:val="left"/>
      <w:pPr>
        <w:tabs>
          <w:tab w:val="num" w:pos="1620"/>
        </w:tabs>
        <w:ind w:left="1620" w:hanging="360"/>
      </w:pPr>
      <w:rPr>
        <w:rFonts w:cs="Times New Roman"/>
      </w:rPr>
    </w:lvl>
    <w:lvl w:ilvl="2" w:tplc="0809001B">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E947DB0"/>
    <w:multiLevelType w:val="hybridMultilevel"/>
    <w:tmpl w:val="2DF220DA"/>
    <w:lvl w:ilvl="0" w:tplc="B77CAA1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25B5A"/>
    <w:multiLevelType w:val="hybridMultilevel"/>
    <w:tmpl w:val="A282CB60"/>
    <w:lvl w:ilvl="0" w:tplc="7C6E0F56">
      <w:start w:val="1"/>
      <w:numFmt w:val="bullet"/>
      <w:lvlText w:val=""/>
      <w:lvlJc w:val="left"/>
      <w:pPr>
        <w:ind w:left="720" w:hanging="360"/>
      </w:pPr>
      <w:rPr>
        <w:rFonts w:ascii="Symbol" w:eastAsia="Calibri" w:hAnsi="Symbol" w:cs="Calibri" w:hint="default"/>
        <w:color w:val="1F497D"/>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DE68137"/>
    <w:multiLevelType w:val="singleLevel"/>
    <w:tmpl w:val="1DE68137"/>
    <w:lvl w:ilvl="0">
      <w:start w:val="1"/>
      <w:numFmt w:val="bullet"/>
      <w:lvlText w:val="•"/>
      <w:lvlJc w:val="left"/>
      <w:pPr>
        <w:tabs>
          <w:tab w:val="left" w:pos="420"/>
        </w:tabs>
        <w:ind w:left="420" w:hanging="420"/>
      </w:pPr>
      <w:rPr>
        <w:rFonts w:ascii="Calibri" w:hAnsi="Calibri" w:cs="Calibri" w:hint="default"/>
      </w:rPr>
    </w:lvl>
  </w:abstractNum>
  <w:abstractNum w:abstractNumId="5"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097DEC"/>
    <w:multiLevelType w:val="hybridMultilevel"/>
    <w:tmpl w:val="BF48D7A0"/>
    <w:lvl w:ilvl="0" w:tplc="489AD436">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52A0856"/>
    <w:multiLevelType w:val="multilevel"/>
    <w:tmpl w:val="F07A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DE5FB9"/>
    <w:multiLevelType w:val="multilevel"/>
    <w:tmpl w:val="311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C5CF4"/>
    <w:multiLevelType w:val="hybridMultilevel"/>
    <w:tmpl w:val="9394409C"/>
    <w:lvl w:ilvl="0" w:tplc="5D10C30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8090003">
      <w:start w:val="1"/>
      <w:numFmt w:val="lowerLetter"/>
      <w:lvlText w:val="%2."/>
      <w:lvlJc w:val="left"/>
      <w:pPr>
        <w:tabs>
          <w:tab w:val="num" w:pos="1620"/>
        </w:tabs>
        <w:ind w:left="1620" w:hanging="360"/>
      </w:pPr>
      <w:rPr>
        <w:rFonts w:cs="Times New Roman"/>
      </w:rPr>
    </w:lvl>
    <w:lvl w:ilvl="2" w:tplc="0809001B">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327333F9"/>
    <w:multiLevelType w:val="multilevel"/>
    <w:tmpl w:val="1708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15:restartNumberingAfterBreak="0">
    <w:nsid w:val="35720AC6"/>
    <w:multiLevelType w:val="hybridMultilevel"/>
    <w:tmpl w:val="E1562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163F7A"/>
    <w:multiLevelType w:val="multilevel"/>
    <w:tmpl w:val="C51432D8"/>
    <w:lvl w:ilvl="0">
      <w:start w:val="1"/>
      <w:numFmt w:val="decimal"/>
      <w:pStyle w:val="Pealkiri1"/>
      <w:lvlText w:val="%1"/>
      <w:lvlJc w:val="left"/>
      <w:pPr>
        <w:tabs>
          <w:tab w:val="num" w:pos="432"/>
        </w:tabs>
        <w:ind w:left="432" w:hanging="432"/>
      </w:pPr>
      <w:rPr>
        <w:rFonts w:ascii="Arial" w:hAnsi="Arial" w:hint="default"/>
        <w:b/>
        <w:i w:val="0"/>
        <w:color w:val="D2232A"/>
        <w:sz w:val="20"/>
        <w:szCs w:val="20"/>
      </w:rPr>
    </w:lvl>
    <w:lvl w:ilvl="1">
      <w:start w:val="1"/>
      <w:numFmt w:val="decimal"/>
      <w:pStyle w:val="Pealkiri2"/>
      <w:lvlText w:val="%1.%2"/>
      <w:lvlJc w:val="left"/>
      <w:pPr>
        <w:tabs>
          <w:tab w:val="num" w:pos="576"/>
        </w:tabs>
        <w:ind w:left="576" w:hanging="576"/>
      </w:pPr>
      <w:rPr>
        <w:rFonts w:ascii="Arial" w:hAnsi="Arial" w:hint="default"/>
        <w:b/>
        <w:i w:val="0"/>
        <w:sz w:val="20"/>
      </w:rPr>
    </w:lvl>
    <w:lvl w:ilvl="2">
      <w:start w:val="1"/>
      <w:numFmt w:val="decimal"/>
      <w:pStyle w:val="Pealkiri3"/>
      <w:lvlText w:val="%1.%2.%3"/>
      <w:lvlJc w:val="left"/>
      <w:pPr>
        <w:tabs>
          <w:tab w:val="num" w:pos="720"/>
        </w:tabs>
        <w:ind w:left="720" w:hanging="720"/>
      </w:pPr>
      <w:rPr>
        <w:rFonts w:ascii="Arial" w:hAnsi="Arial" w:hint="default"/>
        <w:b/>
        <w:i w:val="0"/>
        <w:caps w:val="0"/>
        <w:sz w:val="20"/>
        <w:szCs w:val="20"/>
      </w:rPr>
    </w:lvl>
    <w:lvl w:ilvl="3">
      <w:start w:val="1"/>
      <w:numFmt w:val="decimal"/>
      <w:pStyle w:val="Pealkiri4"/>
      <w:lvlText w:val="%1.%2.%3.%4"/>
      <w:lvlJc w:val="left"/>
      <w:pPr>
        <w:tabs>
          <w:tab w:val="num" w:pos="864"/>
        </w:tabs>
        <w:ind w:left="864" w:hanging="864"/>
      </w:pPr>
      <w:rPr>
        <w:rFonts w:ascii="Arial" w:hAnsi="Arial" w:hint="default"/>
        <w:b w:val="0"/>
        <w:i/>
        <w:sz w:val="20"/>
      </w:rPr>
    </w:lvl>
    <w:lvl w:ilvl="4">
      <w:start w:val="1"/>
      <w:numFmt w:val="decimal"/>
      <w:pStyle w:val="Pealkiri5"/>
      <w:lvlText w:val="%1.%2.%3.%4.%5"/>
      <w:lvlJc w:val="left"/>
      <w:pPr>
        <w:tabs>
          <w:tab w:val="num" w:pos="1008"/>
        </w:tabs>
        <w:ind w:left="1008" w:hanging="1008"/>
      </w:pPr>
      <w:rPr>
        <w:rFonts w:hint="default"/>
        <w:sz w:val="24"/>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4CDE19CB"/>
    <w:multiLevelType w:val="hybridMultilevel"/>
    <w:tmpl w:val="92FEBCD2"/>
    <w:lvl w:ilvl="0" w:tplc="5D10C30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8090003">
      <w:start w:val="1"/>
      <w:numFmt w:val="lowerLetter"/>
      <w:lvlText w:val="%2."/>
      <w:lvlJc w:val="left"/>
      <w:pPr>
        <w:tabs>
          <w:tab w:val="num" w:pos="1620"/>
        </w:tabs>
        <w:ind w:left="1620" w:hanging="360"/>
      </w:pPr>
      <w:rPr>
        <w:rFonts w:cs="Times New Roman"/>
      </w:rPr>
    </w:lvl>
    <w:lvl w:ilvl="2" w:tplc="0809001B">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55306BD2"/>
    <w:multiLevelType w:val="hybridMultilevel"/>
    <w:tmpl w:val="9F249616"/>
    <w:lvl w:ilvl="0" w:tplc="5D10C30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813000D">
      <w:start w:val="1"/>
      <w:numFmt w:val="bullet"/>
      <w:lvlText w:val=""/>
      <w:lvlJc w:val="left"/>
      <w:pPr>
        <w:tabs>
          <w:tab w:val="num" w:pos="1620"/>
        </w:tabs>
        <w:ind w:left="1620" w:hanging="360"/>
      </w:pPr>
      <w:rPr>
        <w:rFonts w:ascii="Wingdings" w:hAnsi="Wingdings" w:hint="default"/>
      </w:rPr>
    </w:lvl>
    <w:lvl w:ilvl="2" w:tplc="0809001B">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61473C1F"/>
    <w:multiLevelType w:val="multilevel"/>
    <w:tmpl w:val="6504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2234F"/>
    <w:multiLevelType w:val="multilevel"/>
    <w:tmpl w:val="70A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D7E55"/>
    <w:multiLevelType w:val="hybridMultilevel"/>
    <w:tmpl w:val="D422ACB4"/>
    <w:lvl w:ilvl="0" w:tplc="08130001">
      <w:start w:val="1"/>
      <w:numFmt w:val="bullet"/>
      <w:lvlText w:val=""/>
      <w:lvlJc w:val="left"/>
      <w:pPr>
        <w:ind w:left="1980" w:hanging="360"/>
      </w:pPr>
      <w:rPr>
        <w:rFonts w:ascii="Symbol" w:hAnsi="Symbol" w:hint="default"/>
      </w:rPr>
    </w:lvl>
    <w:lvl w:ilvl="1" w:tplc="20000003" w:tentative="1">
      <w:start w:val="1"/>
      <w:numFmt w:val="bullet"/>
      <w:lvlText w:val="o"/>
      <w:lvlJc w:val="left"/>
      <w:pPr>
        <w:ind w:left="2700" w:hanging="360"/>
      </w:pPr>
      <w:rPr>
        <w:rFonts w:ascii="Courier New" w:hAnsi="Courier New" w:cs="Courier New" w:hint="default"/>
      </w:rPr>
    </w:lvl>
    <w:lvl w:ilvl="2" w:tplc="20000005" w:tentative="1">
      <w:start w:val="1"/>
      <w:numFmt w:val="bullet"/>
      <w:lvlText w:val=""/>
      <w:lvlJc w:val="left"/>
      <w:pPr>
        <w:ind w:left="3420" w:hanging="360"/>
      </w:pPr>
      <w:rPr>
        <w:rFonts w:ascii="Wingdings" w:hAnsi="Wingdings" w:hint="default"/>
      </w:rPr>
    </w:lvl>
    <w:lvl w:ilvl="3" w:tplc="20000001" w:tentative="1">
      <w:start w:val="1"/>
      <w:numFmt w:val="bullet"/>
      <w:lvlText w:val=""/>
      <w:lvlJc w:val="left"/>
      <w:pPr>
        <w:ind w:left="4140" w:hanging="360"/>
      </w:pPr>
      <w:rPr>
        <w:rFonts w:ascii="Symbol" w:hAnsi="Symbol" w:hint="default"/>
      </w:rPr>
    </w:lvl>
    <w:lvl w:ilvl="4" w:tplc="20000003" w:tentative="1">
      <w:start w:val="1"/>
      <w:numFmt w:val="bullet"/>
      <w:lvlText w:val="o"/>
      <w:lvlJc w:val="left"/>
      <w:pPr>
        <w:ind w:left="4860" w:hanging="360"/>
      </w:pPr>
      <w:rPr>
        <w:rFonts w:ascii="Courier New" w:hAnsi="Courier New" w:cs="Courier New" w:hint="default"/>
      </w:rPr>
    </w:lvl>
    <w:lvl w:ilvl="5" w:tplc="20000005" w:tentative="1">
      <w:start w:val="1"/>
      <w:numFmt w:val="bullet"/>
      <w:lvlText w:val=""/>
      <w:lvlJc w:val="left"/>
      <w:pPr>
        <w:ind w:left="5580" w:hanging="360"/>
      </w:pPr>
      <w:rPr>
        <w:rFonts w:ascii="Wingdings" w:hAnsi="Wingdings" w:hint="default"/>
      </w:rPr>
    </w:lvl>
    <w:lvl w:ilvl="6" w:tplc="20000001" w:tentative="1">
      <w:start w:val="1"/>
      <w:numFmt w:val="bullet"/>
      <w:lvlText w:val=""/>
      <w:lvlJc w:val="left"/>
      <w:pPr>
        <w:ind w:left="6300" w:hanging="360"/>
      </w:pPr>
      <w:rPr>
        <w:rFonts w:ascii="Symbol" w:hAnsi="Symbol" w:hint="default"/>
      </w:rPr>
    </w:lvl>
    <w:lvl w:ilvl="7" w:tplc="20000003" w:tentative="1">
      <w:start w:val="1"/>
      <w:numFmt w:val="bullet"/>
      <w:lvlText w:val="o"/>
      <w:lvlJc w:val="left"/>
      <w:pPr>
        <w:ind w:left="7020" w:hanging="360"/>
      </w:pPr>
      <w:rPr>
        <w:rFonts w:ascii="Courier New" w:hAnsi="Courier New" w:cs="Courier New" w:hint="default"/>
      </w:rPr>
    </w:lvl>
    <w:lvl w:ilvl="8" w:tplc="20000005" w:tentative="1">
      <w:start w:val="1"/>
      <w:numFmt w:val="bullet"/>
      <w:lvlText w:val=""/>
      <w:lvlJc w:val="left"/>
      <w:pPr>
        <w:ind w:left="7740" w:hanging="360"/>
      </w:pPr>
      <w:rPr>
        <w:rFonts w:ascii="Wingdings" w:hAnsi="Wingdings" w:hint="default"/>
      </w:rPr>
    </w:lvl>
  </w:abstractNum>
  <w:abstractNum w:abstractNumId="23" w15:restartNumberingAfterBreak="0">
    <w:nsid w:val="7D1C62B7"/>
    <w:multiLevelType w:val="multilevel"/>
    <w:tmpl w:val="BCA0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7"/>
  </w:num>
  <w:num w:numId="4">
    <w:abstractNumId w:val="12"/>
  </w:num>
  <w:num w:numId="5">
    <w:abstractNumId w:val="15"/>
  </w:num>
  <w:num w:numId="6">
    <w:abstractNumId w:val="14"/>
  </w:num>
  <w:num w:numId="7">
    <w:abstractNumId w:val="16"/>
  </w:num>
  <w:num w:numId="8">
    <w:abstractNumId w:val="8"/>
  </w:num>
  <w:num w:numId="9">
    <w:abstractNumId w:val="8"/>
  </w:num>
  <w:num w:numId="10">
    <w:abstractNumId w:val="10"/>
  </w:num>
  <w:num w:numId="11">
    <w:abstractNumId w:val="0"/>
  </w:num>
  <w:num w:numId="12">
    <w:abstractNumId w:val="4"/>
  </w:num>
  <w:num w:numId="13">
    <w:abstractNumId w:val="11"/>
  </w:num>
  <w:num w:numId="14">
    <w:abstractNumId w:val="23"/>
  </w:num>
  <w:num w:numId="15">
    <w:abstractNumId w:val="21"/>
  </w:num>
  <w:num w:numId="16">
    <w:abstractNumId w:val="9"/>
  </w:num>
  <w:num w:numId="17">
    <w:abstractNumId w:val="20"/>
  </w:num>
  <w:num w:numId="18">
    <w:abstractNumId w:val="13"/>
  </w:num>
  <w:num w:numId="19">
    <w:abstractNumId w:val="1"/>
  </w:num>
  <w:num w:numId="20">
    <w:abstractNumId w:val="7"/>
  </w:num>
  <w:num w:numId="21">
    <w:abstractNumId w:val="19"/>
  </w:num>
  <w:num w:numId="22">
    <w:abstractNumId w:val="18"/>
  </w:num>
  <w:num w:numId="23">
    <w:abstractNumId w:val="22"/>
  </w:num>
  <w:num w:numId="24">
    <w:abstractNumId w:val="3"/>
  </w:num>
  <w:num w:numId="2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re Siinvert">
    <w15:presenceInfo w15:providerId="AD" w15:userId="S::Aire.Siinvert@tja.ee::c65ac0c3-3989-4014-8ee6-1fb23c5df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6644"/>
    <w:rsid w:val="0001112E"/>
    <w:rsid w:val="000112A7"/>
    <w:rsid w:val="00012E3B"/>
    <w:rsid w:val="00020074"/>
    <w:rsid w:val="000216AE"/>
    <w:rsid w:val="00025D0D"/>
    <w:rsid w:val="00041A18"/>
    <w:rsid w:val="0004622B"/>
    <w:rsid w:val="00053A86"/>
    <w:rsid w:val="00067793"/>
    <w:rsid w:val="00080D4D"/>
    <w:rsid w:val="00082DD7"/>
    <w:rsid w:val="00084E1B"/>
    <w:rsid w:val="000869B9"/>
    <w:rsid w:val="00095620"/>
    <w:rsid w:val="000A3940"/>
    <w:rsid w:val="000A4512"/>
    <w:rsid w:val="000B6D45"/>
    <w:rsid w:val="000C028F"/>
    <w:rsid w:val="000D1710"/>
    <w:rsid w:val="000D43BB"/>
    <w:rsid w:val="000E289D"/>
    <w:rsid w:val="000E3E4D"/>
    <w:rsid w:val="000E42F5"/>
    <w:rsid w:val="000F0594"/>
    <w:rsid w:val="000F0CA8"/>
    <w:rsid w:val="000F24F5"/>
    <w:rsid w:val="000F2ED9"/>
    <w:rsid w:val="001006CA"/>
    <w:rsid w:val="00100F8B"/>
    <w:rsid w:val="00102172"/>
    <w:rsid w:val="001035AA"/>
    <w:rsid w:val="00110652"/>
    <w:rsid w:val="001307C4"/>
    <w:rsid w:val="001526A2"/>
    <w:rsid w:val="00154F16"/>
    <w:rsid w:val="00156314"/>
    <w:rsid w:val="00165AFB"/>
    <w:rsid w:val="00172B28"/>
    <w:rsid w:val="00177261"/>
    <w:rsid w:val="00183FE0"/>
    <w:rsid w:val="0018553F"/>
    <w:rsid w:val="001A01CA"/>
    <w:rsid w:val="001B0583"/>
    <w:rsid w:val="001C30A8"/>
    <w:rsid w:val="001E0BE2"/>
    <w:rsid w:val="001E27CE"/>
    <w:rsid w:val="0020079A"/>
    <w:rsid w:val="002059CF"/>
    <w:rsid w:val="00222F9E"/>
    <w:rsid w:val="002302A9"/>
    <w:rsid w:val="00231A0F"/>
    <w:rsid w:val="00236252"/>
    <w:rsid w:val="00251D9C"/>
    <w:rsid w:val="00263FFB"/>
    <w:rsid w:val="00265F50"/>
    <w:rsid w:val="00274F84"/>
    <w:rsid w:val="0027787F"/>
    <w:rsid w:val="0028060B"/>
    <w:rsid w:val="0028120C"/>
    <w:rsid w:val="00283417"/>
    <w:rsid w:val="00291712"/>
    <w:rsid w:val="00295827"/>
    <w:rsid w:val="00295F16"/>
    <w:rsid w:val="00296C44"/>
    <w:rsid w:val="002A033F"/>
    <w:rsid w:val="002A0B9B"/>
    <w:rsid w:val="002C6DC3"/>
    <w:rsid w:val="002C7A9C"/>
    <w:rsid w:val="002D1FA9"/>
    <w:rsid w:val="002D50A3"/>
    <w:rsid w:val="002F70E6"/>
    <w:rsid w:val="003007C0"/>
    <w:rsid w:val="00307A79"/>
    <w:rsid w:val="003204D5"/>
    <w:rsid w:val="00320ED0"/>
    <w:rsid w:val="00322E6A"/>
    <w:rsid w:val="0032392B"/>
    <w:rsid w:val="003314A0"/>
    <w:rsid w:val="0034623F"/>
    <w:rsid w:val="003549FE"/>
    <w:rsid w:val="00381169"/>
    <w:rsid w:val="0038287C"/>
    <w:rsid w:val="0038358E"/>
    <w:rsid w:val="00387DDE"/>
    <w:rsid w:val="00391A01"/>
    <w:rsid w:val="003A0EB5"/>
    <w:rsid w:val="003A5711"/>
    <w:rsid w:val="003C1FFA"/>
    <w:rsid w:val="003C554B"/>
    <w:rsid w:val="003C64D9"/>
    <w:rsid w:val="003D43D2"/>
    <w:rsid w:val="003E2E42"/>
    <w:rsid w:val="003E70E0"/>
    <w:rsid w:val="003E7A81"/>
    <w:rsid w:val="00403CE6"/>
    <w:rsid w:val="004110CA"/>
    <w:rsid w:val="0041160E"/>
    <w:rsid w:val="0042761F"/>
    <w:rsid w:val="00431162"/>
    <w:rsid w:val="00441EE0"/>
    <w:rsid w:val="00443482"/>
    <w:rsid w:val="00450308"/>
    <w:rsid w:val="00457AD1"/>
    <w:rsid w:val="0046427F"/>
    <w:rsid w:val="00471143"/>
    <w:rsid w:val="00477436"/>
    <w:rsid w:val="00485665"/>
    <w:rsid w:val="00491977"/>
    <w:rsid w:val="004938AE"/>
    <w:rsid w:val="004A1329"/>
    <w:rsid w:val="004A277D"/>
    <w:rsid w:val="004A3B59"/>
    <w:rsid w:val="004A53FD"/>
    <w:rsid w:val="004A7A4F"/>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67682"/>
    <w:rsid w:val="0057291D"/>
    <w:rsid w:val="00576411"/>
    <w:rsid w:val="00577CAF"/>
    <w:rsid w:val="00580223"/>
    <w:rsid w:val="00594186"/>
    <w:rsid w:val="005A05D1"/>
    <w:rsid w:val="005A53B8"/>
    <w:rsid w:val="005B202B"/>
    <w:rsid w:val="005C10EB"/>
    <w:rsid w:val="005C2301"/>
    <w:rsid w:val="005C5A96"/>
    <w:rsid w:val="005D020C"/>
    <w:rsid w:val="005D1051"/>
    <w:rsid w:val="005D371D"/>
    <w:rsid w:val="005D439B"/>
    <w:rsid w:val="005D7A9B"/>
    <w:rsid w:val="005E5A22"/>
    <w:rsid w:val="005E7495"/>
    <w:rsid w:val="005F4FC9"/>
    <w:rsid w:val="006055E1"/>
    <w:rsid w:val="00607B2B"/>
    <w:rsid w:val="00621C12"/>
    <w:rsid w:val="00623E18"/>
    <w:rsid w:val="00625C5D"/>
    <w:rsid w:val="00625D17"/>
    <w:rsid w:val="00635A22"/>
    <w:rsid w:val="00640E37"/>
    <w:rsid w:val="00642083"/>
    <w:rsid w:val="006535BF"/>
    <w:rsid w:val="0065550D"/>
    <w:rsid w:val="00664295"/>
    <w:rsid w:val="00665364"/>
    <w:rsid w:val="00667B35"/>
    <w:rsid w:val="006713EB"/>
    <w:rsid w:val="00673A9B"/>
    <w:rsid w:val="00675BBE"/>
    <w:rsid w:val="006876A8"/>
    <w:rsid w:val="00696CF6"/>
    <w:rsid w:val="00697D9A"/>
    <w:rsid w:val="006A3B77"/>
    <w:rsid w:val="006A49E3"/>
    <w:rsid w:val="006B1EFD"/>
    <w:rsid w:val="006C14E4"/>
    <w:rsid w:val="006C6DA8"/>
    <w:rsid w:val="006C7988"/>
    <w:rsid w:val="006C7F61"/>
    <w:rsid w:val="006D407F"/>
    <w:rsid w:val="006D7B3C"/>
    <w:rsid w:val="006E1297"/>
    <w:rsid w:val="006F0442"/>
    <w:rsid w:val="006F0F79"/>
    <w:rsid w:val="00700579"/>
    <w:rsid w:val="00713075"/>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1D61"/>
    <w:rsid w:val="00797D4C"/>
    <w:rsid w:val="00797DEE"/>
    <w:rsid w:val="007C0E7E"/>
    <w:rsid w:val="007C4098"/>
    <w:rsid w:val="007C53B6"/>
    <w:rsid w:val="007D17C5"/>
    <w:rsid w:val="007D52EC"/>
    <w:rsid w:val="007E1A57"/>
    <w:rsid w:val="007F1CEE"/>
    <w:rsid w:val="00807C77"/>
    <w:rsid w:val="00837537"/>
    <w:rsid w:val="00842766"/>
    <w:rsid w:val="00843DC0"/>
    <w:rsid w:val="008521D2"/>
    <w:rsid w:val="00854EBF"/>
    <w:rsid w:val="00856E3A"/>
    <w:rsid w:val="00857716"/>
    <w:rsid w:val="0086094D"/>
    <w:rsid w:val="00863A54"/>
    <w:rsid w:val="0086731C"/>
    <w:rsid w:val="00871F38"/>
    <w:rsid w:val="00872382"/>
    <w:rsid w:val="00886906"/>
    <w:rsid w:val="008912FE"/>
    <w:rsid w:val="00893FC6"/>
    <w:rsid w:val="008A145C"/>
    <w:rsid w:val="008A245D"/>
    <w:rsid w:val="008A54FC"/>
    <w:rsid w:val="008B70CD"/>
    <w:rsid w:val="008D141C"/>
    <w:rsid w:val="008D2C13"/>
    <w:rsid w:val="008E6109"/>
    <w:rsid w:val="008F1CB3"/>
    <w:rsid w:val="008F47AB"/>
    <w:rsid w:val="009011F2"/>
    <w:rsid w:val="00907A34"/>
    <w:rsid w:val="00912A82"/>
    <w:rsid w:val="009170EA"/>
    <w:rsid w:val="0092076F"/>
    <w:rsid w:val="00930439"/>
    <w:rsid w:val="00937AEB"/>
    <w:rsid w:val="009662E3"/>
    <w:rsid w:val="00966DD9"/>
    <w:rsid w:val="00975128"/>
    <w:rsid w:val="0098115B"/>
    <w:rsid w:val="00986677"/>
    <w:rsid w:val="00992E36"/>
    <w:rsid w:val="0099421C"/>
    <w:rsid w:val="009A28D6"/>
    <w:rsid w:val="009A2F3A"/>
    <w:rsid w:val="009A7A45"/>
    <w:rsid w:val="009C3803"/>
    <w:rsid w:val="009C480C"/>
    <w:rsid w:val="009C64D9"/>
    <w:rsid w:val="009D2C13"/>
    <w:rsid w:val="009D3BA5"/>
    <w:rsid w:val="009D4BA1"/>
    <w:rsid w:val="009D7D5A"/>
    <w:rsid w:val="009E47EB"/>
    <w:rsid w:val="009F3A37"/>
    <w:rsid w:val="009F6396"/>
    <w:rsid w:val="009F6EA2"/>
    <w:rsid w:val="00A02090"/>
    <w:rsid w:val="00A03731"/>
    <w:rsid w:val="00A061CE"/>
    <w:rsid w:val="00A076B5"/>
    <w:rsid w:val="00A17F69"/>
    <w:rsid w:val="00A23870"/>
    <w:rsid w:val="00A274DB"/>
    <w:rsid w:val="00A41E1E"/>
    <w:rsid w:val="00A60BF4"/>
    <w:rsid w:val="00A60E43"/>
    <w:rsid w:val="00A6411D"/>
    <w:rsid w:val="00A673EB"/>
    <w:rsid w:val="00A7321B"/>
    <w:rsid w:val="00A73298"/>
    <w:rsid w:val="00A751C0"/>
    <w:rsid w:val="00A76E20"/>
    <w:rsid w:val="00A80C91"/>
    <w:rsid w:val="00A938F8"/>
    <w:rsid w:val="00A95ACB"/>
    <w:rsid w:val="00A97942"/>
    <w:rsid w:val="00AA079B"/>
    <w:rsid w:val="00AA086A"/>
    <w:rsid w:val="00AB1FA0"/>
    <w:rsid w:val="00AC0EA5"/>
    <w:rsid w:val="00AC2686"/>
    <w:rsid w:val="00AC4218"/>
    <w:rsid w:val="00AD17F5"/>
    <w:rsid w:val="00AD1BE1"/>
    <w:rsid w:val="00AD412D"/>
    <w:rsid w:val="00AD7257"/>
    <w:rsid w:val="00AF0889"/>
    <w:rsid w:val="00AF2D0C"/>
    <w:rsid w:val="00AF4C0E"/>
    <w:rsid w:val="00B14E5E"/>
    <w:rsid w:val="00B14E8F"/>
    <w:rsid w:val="00B25910"/>
    <w:rsid w:val="00B26973"/>
    <w:rsid w:val="00B30D3B"/>
    <w:rsid w:val="00B322CD"/>
    <w:rsid w:val="00B432D4"/>
    <w:rsid w:val="00B442D0"/>
    <w:rsid w:val="00B5315C"/>
    <w:rsid w:val="00B576D7"/>
    <w:rsid w:val="00B64243"/>
    <w:rsid w:val="00B774CA"/>
    <w:rsid w:val="00B80892"/>
    <w:rsid w:val="00B82735"/>
    <w:rsid w:val="00B92306"/>
    <w:rsid w:val="00B92861"/>
    <w:rsid w:val="00BA0034"/>
    <w:rsid w:val="00BA4835"/>
    <w:rsid w:val="00BA7A69"/>
    <w:rsid w:val="00BB15E2"/>
    <w:rsid w:val="00BC0BED"/>
    <w:rsid w:val="00BC5EF7"/>
    <w:rsid w:val="00BD28DF"/>
    <w:rsid w:val="00BD6876"/>
    <w:rsid w:val="00BE2864"/>
    <w:rsid w:val="00BF2EB3"/>
    <w:rsid w:val="00BF691D"/>
    <w:rsid w:val="00C00565"/>
    <w:rsid w:val="00C076BF"/>
    <w:rsid w:val="00C140F7"/>
    <w:rsid w:val="00C212B5"/>
    <w:rsid w:val="00C2428B"/>
    <w:rsid w:val="00C25159"/>
    <w:rsid w:val="00C2584F"/>
    <w:rsid w:val="00C25F81"/>
    <w:rsid w:val="00C27F02"/>
    <w:rsid w:val="00C32C20"/>
    <w:rsid w:val="00C37C26"/>
    <w:rsid w:val="00C44908"/>
    <w:rsid w:val="00C5015C"/>
    <w:rsid w:val="00C504F4"/>
    <w:rsid w:val="00C512DE"/>
    <w:rsid w:val="00C57E85"/>
    <w:rsid w:val="00C65BB4"/>
    <w:rsid w:val="00C73488"/>
    <w:rsid w:val="00C771D2"/>
    <w:rsid w:val="00C8071C"/>
    <w:rsid w:val="00C816CB"/>
    <w:rsid w:val="00C81E20"/>
    <w:rsid w:val="00C82461"/>
    <w:rsid w:val="00C91E3B"/>
    <w:rsid w:val="00CA07CC"/>
    <w:rsid w:val="00CA25B5"/>
    <w:rsid w:val="00CA4FCE"/>
    <w:rsid w:val="00CA5F8F"/>
    <w:rsid w:val="00CC159F"/>
    <w:rsid w:val="00CC19C3"/>
    <w:rsid w:val="00CC5A6F"/>
    <w:rsid w:val="00CD07E7"/>
    <w:rsid w:val="00CE271A"/>
    <w:rsid w:val="00CE57C6"/>
    <w:rsid w:val="00CE6FF5"/>
    <w:rsid w:val="00CF5245"/>
    <w:rsid w:val="00D06683"/>
    <w:rsid w:val="00D07B1A"/>
    <w:rsid w:val="00D1101B"/>
    <w:rsid w:val="00D1167E"/>
    <w:rsid w:val="00D22719"/>
    <w:rsid w:val="00D234E7"/>
    <w:rsid w:val="00D30E46"/>
    <w:rsid w:val="00D3663D"/>
    <w:rsid w:val="00D4349F"/>
    <w:rsid w:val="00D47EF6"/>
    <w:rsid w:val="00D50AC8"/>
    <w:rsid w:val="00D60A44"/>
    <w:rsid w:val="00D7390F"/>
    <w:rsid w:val="00D74F04"/>
    <w:rsid w:val="00D90913"/>
    <w:rsid w:val="00D92BEC"/>
    <w:rsid w:val="00DA1502"/>
    <w:rsid w:val="00DA18F2"/>
    <w:rsid w:val="00DB17F9"/>
    <w:rsid w:val="00DB6DFB"/>
    <w:rsid w:val="00DD511C"/>
    <w:rsid w:val="00DD5136"/>
    <w:rsid w:val="00DD6973"/>
    <w:rsid w:val="00DE139C"/>
    <w:rsid w:val="00DF2C67"/>
    <w:rsid w:val="00DF3AE2"/>
    <w:rsid w:val="00DF3FDF"/>
    <w:rsid w:val="00DF7D21"/>
    <w:rsid w:val="00E03771"/>
    <w:rsid w:val="00E059C5"/>
    <w:rsid w:val="00E11D7E"/>
    <w:rsid w:val="00E14334"/>
    <w:rsid w:val="00E2177B"/>
    <w:rsid w:val="00E2303A"/>
    <w:rsid w:val="00E343BD"/>
    <w:rsid w:val="00E348D9"/>
    <w:rsid w:val="00E36601"/>
    <w:rsid w:val="00E46600"/>
    <w:rsid w:val="00E535DB"/>
    <w:rsid w:val="00E60351"/>
    <w:rsid w:val="00E668CE"/>
    <w:rsid w:val="00E66EF1"/>
    <w:rsid w:val="00E71AE7"/>
    <w:rsid w:val="00E752E6"/>
    <w:rsid w:val="00E96522"/>
    <w:rsid w:val="00EA2ED5"/>
    <w:rsid w:val="00EA6088"/>
    <w:rsid w:val="00EC1A2C"/>
    <w:rsid w:val="00ED2C10"/>
    <w:rsid w:val="00EF0D89"/>
    <w:rsid w:val="00F10F0D"/>
    <w:rsid w:val="00F11542"/>
    <w:rsid w:val="00F212EB"/>
    <w:rsid w:val="00F23D13"/>
    <w:rsid w:val="00F31001"/>
    <w:rsid w:val="00F32DEC"/>
    <w:rsid w:val="00F42638"/>
    <w:rsid w:val="00F43E24"/>
    <w:rsid w:val="00F45561"/>
    <w:rsid w:val="00F465D3"/>
    <w:rsid w:val="00F51BD6"/>
    <w:rsid w:val="00F56F06"/>
    <w:rsid w:val="00F56F62"/>
    <w:rsid w:val="00F601E4"/>
    <w:rsid w:val="00F60A8D"/>
    <w:rsid w:val="00F62D48"/>
    <w:rsid w:val="00F73815"/>
    <w:rsid w:val="00F7770D"/>
    <w:rsid w:val="00F905E7"/>
    <w:rsid w:val="00F91FDD"/>
    <w:rsid w:val="00F93115"/>
    <w:rsid w:val="00FA4E32"/>
    <w:rsid w:val="00FA5792"/>
    <w:rsid w:val="00FB04BE"/>
    <w:rsid w:val="00FB200D"/>
    <w:rsid w:val="00FB3571"/>
    <w:rsid w:val="00FB4F1D"/>
    <w:rsid w:val="00FB7707"/>
    <w:rsid w:val="00FD220F"/>
    <w:rsid w:val="00FD22D9"/>
    <w:rsid w:val="00FE3FB9"/>
    <w:rsid w:val="00FE7EEC"/>
    <w:rsid w:val="00FF0E5A"/>
    <w:rsid w:val="00FF38E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108F1CF0"/>
  <w15:docId w15:val="{DEF37550-C154-4A3F-AD04-C6A93227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allaad">
    <w:name w:val="Normal"/>
    <w:aliases w:val="ECC Base"/>
    <w:qFormat/>
    <w:rsid w:val="004A3B59"/>
    <w:rPr>
      <w:rFonts w:eastAsia="Calibri"/>
      <w:szCs w:val="22"/>
      <w:lang w:val="en-GB"/>
    </w:rPr>
  </w:style>
  <w:style w:type="paragraph" w:styleId="Pealkiri1">
    <w:name w:val="heading 1"/>
    <w:aliases w:val="ECC Heading 1"/>
    <w:next w:val="Normaallaad"/>
    <w:qFormat/>
    <w:rsid w:val="00A751C0"/>
    <w:pPr>
      <w:keepNext/>
      <w:numPr>
        <w:numId w:val="6"/>
      </w:numPr>
      <w:spacing w:before="600"/>
      <w:ind w:left="431" w:hanging="431"/>
      <w:outlineLvl w:val="0"/>
    </w:pPr>
    <w:rPr>
      <w:rFonts w:cs="Arial"/>
      <w:b/>
      <w:bCs/>
      <w:caps/>
      <w:color w:val="D2232A"/>
      <w:kern w:val="32"/>
      <w:szCs w:val="32"/>
    </w:rPr>
  </w:style>
  <w:style w:type="paragraph" w:styleId="Pealkiri2">
    <w:name w:val="heading 2"/>
    <w:aliases w:val="ECC Heading 2"/>
    <w:next w:val="Normaallaad"/>
    <w:qFormat/>
    <w:rsid w:val="00F51BD6"/>
    <w:pPr>
      <w:keepNext/>
      <w:numPr>
        <w:ilvl w:val="1"/>
        <w:numId w:val="6"/>
      </w:numPr>
      <w:spacing w:before="480"/>
      <w:ind w:left="578" w:hanging="578"/>
      <w:outlineLvl w:val="1"/>
    </w:pPr>
    <w:rPr>
      <w:rFonts w:cs="Arial"/>
      <w:b/>
      <w:bCs/>
      <w:iCs/>
      <w:caps/>
      <w:szCs w:val="28"/>
    </w:rPr>
  </w:style>
  <w:style w:type="paragraph" w:styleId="Pealkiri3">
    <w:name w:val="heading 3"/>
    <w:aliases w:val="ECC Heading 3"/>
    <w:next w:val="Normaallaad"/>
    <w:qFormat/>
    <w:rsid w:val="00E2303A"/>
    <w:pPr>
      <w:keepNext/>
      <w:numPr>
        <w:ilvl w:val="2"/>
        <w:numId w:val="6"/>
      </w:numPr>
      <w:spacing w:before="360"/>
      <w:outlineLvl w:val="2"/>
    </w:pPr>
    <w:rPr>
      <w:rFonts w:cs="Arial"/>
      <w:b/>
      <w:bCs/>
      <w:szCs w:val="26"/>
    </w:rPr>
  </w:style>
  <w:style w:type="paragraph" w:styleId="Pealkiri4">
    <w:name w:val="heading 4"/>
    <w:aliases w:val="ECC Heading 4"/>
    <w:next w:val="Normaallaad"/>
    <w:qFormat/>
    <w:rsid w:val="00F51BD6"/>
    <w:pPr>
      <w:numPr>
        <w:ilvl w:val="3"/>
        <w:numId w:val="6"/>
      </w:numPr>
      <w:spacing w:before="360"/>
      <w:ind w:left="862" w:hanging="862"/>
      <w:outlineLvl w:val="3"/>
    </w:pPr>
    <w:rPr>
      <w:rFonts w:cs="Arial"/>
      <w:bCs/>
      <w:i/>
      <w:color w:val="D2232A"/>
      <w:szCs w:val="26"/>
    </w:rPr>
  </w:style>
  <w:style w:type="paragraph" w:styleId="Pealkiri5">
    <w:name w:val="heading 5"/>
    <w:basedOn w:val="Normaallaad"/>
    <w:next w:val="Normaallaad"/>
    <w:semiHidden/>
    <w:qFormat/>
    <w:locked/>
    <w:rsid w:val="009E47EB"/>
    <w:pPr>
      <w:numPr>
        <w:ilvl w:val="4"/>
        <w:numId w:val="6"/>
      </w:numPr>
      <w:outlineLvl w:val="4"/>
    </w:pPr>
    <w:rPr>
      <w:b/>
      <w:bCs/>
      <w:i/>
      <w:iCs/>
      <w:sz w:val="26"/>
      <w:szCs w:val="26"/>
    </w:rPr>
  </w:style>
  <w:style w:type="paragraph" w:styleId="Pealkiri6">
    <w:name w:val="heading 6"/>
    <w:basedOn w:val="Normaallaad"/>
    <w:next w:val="Normaallaad"/>
    <w:semiHidden/>
    <w:qFormat/>
    <w:locked/>
    <w:rsid w:val="009E47EB"/>
    <w:pPr>
      <w:numPr>
        <w:ilvl w:val="5"/>
        <w:numId w:val="6"/>
      </w:numPr>
      <w:outlineLvl w:val="5"/>
    </w:pPr>
    <w:rPr>
      <w:b/>
      <w:bCs/>
      <w:sz w:val="22"/>
    </w:rPr>
  </w:style>
  <w:style w:type="paragraph" w:styleId="Pealkiri7">
    <w:name w:val="heading 7"/>
    <w:basedOn w:val="Normaallaad"/>
    <w:next w:val="Normaallaad"/>
    <w:semiHidden/>
    <w:qFormat/>
    <w:locked/>
    <w:rsid w:val="009E47EB"/>
    <w:pPr>
      <w:numPr>
        <w:ilvl w:val="6"/>
        <w:numId w:val="6"/>
      </w:numPr>
      <w:outlineLvl w:val="6"/>
    </w:pPr>
    <w:rPr>
      <w:sz w:val="24"/>
    </w:rPr>
  </w:style>
  <w:style w:type="paragraph" w:styleId="Pealkiri8">
    <w:name w:val="heading 8"/>
    <w:basedOn w:val="Normaallaad"/>
    <w:next w:val="Normaallaad"/>
    <w:semiHidden/>
    <w:qFormat/>
    <w:locked/>
    <w:rsid w:val="009E47EB"/>
    <w:pPr>
      <w:numPr>
        <w:ilvl w:val="7"/>
        <w:numId w:val="6"/>
      </w:numPr>
      <w:outlineLvl w:val="7"/>
    </w:pPr>
    <w:rPr>
      <w:i/>
      <w:iCs/>
      <w:sz w:val="24"/>
    </w:rPr>
  </w:style>
  <w:style w:type="paragraph" w:styleId="Pealkiri9">
    <w:name w:val="heading 9"/>
    <w:basedOn w:val="Normaallaad"/>
    <w:next w:val="Normaallaad"/>
    <w:semiHidden/>
    <w:qFormat/>
    <w:locked/>
    <w:rsid w:val="009E47EB"/>
    <w:pPr>
      <w:numPr>
        <w:ilvl w:val="8"/>
        <w:numId w:val="6"/>
      </w:numPr>
      <w:outlineLvl w:val="8"/>
    </w:pPr>
    <w:rPr>
      <w:rFonts w:cs="Arial"/>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CCBulletsLv1">
    <w:name w:val="ECC Bullets Lv1"/>
    <w:basedOn w:val="Normaallaad"/>
    <w:rsid w:val="00714F0F"/>
    <w:pPr>
      <w:numPr>
        <w:numId w:val="2"/>
      </w:numPr>
      <w:tabs>
        <w:tab w:val="left" w:pos="340"/>
      </w:tabs>
      <w:spacing w:before="60" w:after="0" w:line="288" w:lineRule="auto"/>
      <w:ind w:left="340" w:hanging="340"/>
      <w:contextualSpacing/>
    </w:pPr>
  </w:style>
  <w:style w:type="paragraph" w:styleId="Pis">
    <w:name w:val="header"/>
    <w:basedOn w:val="Normaallaa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allaad"/>
    <w:rsid w:val="00E2303A"/>
    <w:pPr>
      <w:keepNext/>
      <w:pageBreakBefore/>
      <w:numPr>
        <w:numId w:val="1"/>
      </w:numPr>
    </w:pPr>
    <w:rPr>
      <w:b/>
      <w:caps/>
      <w:color w:val="D2232A"/>
    </w:rPr>
  </w:style>
  <w:style w:type="paragraph" w:styleId="SK1">
    <w:name w:val="toc 1"/>
    <w:aliases w:val="ECC Index 1"/>
    <w:basedOn w:val="Normaallaad"/>
    <w:link w:val="SK1Mrk"/>
    <w:uiPriority w:val="39"/>
    <w:semiHidden/>
    <w:qFormat/>
    <w:rsid w:val="0038287C"/>
    <w:pPr>
      <w:tabs>
        <w:tab w:val="left" w:pos="425"/>
        <w:tab w:val="right" w:leader="dot" w:pos="9639"/>
      </w:tabs>
      <w:spacing w:after="0"/>
      <w:ind w:left="425" w:hanging="425"/>
    </w:pPr>
    <w:rPr>
      <w:b/>
      <w:noProof/>
      <w:szCs w:val="20"/>
      <w:lang w:val="da-DK"/>
    </w:rPr>
  </w:style>
  <w:style w:type="paragraph" w:styleId="Allmrkusetekst">
    <w:name w:val="footnote text"/>
    <w:aliases w:val="ECC Footnote"/>
    <w:basedOn w:val="Normaallaad"/>
    <w:link w:val="AllmrkusetekstMrk"/>
    <w:rsid w:val="001526A2"/>
    <w:pPr>
      <w:widowControl w:val="0"/>
      <w:tabs>
        <w:tab w:val="left" w:pos="284"/>
      </w:tabs>
      <w:spacing w:after="0"/>
      <w:ind w:left="284" w:hanging="284"/>
    </w:pPr>
    <w:rPr>
      <w:sz w:val="16"/>
      <w:szCs w:val="16"/>
      <w:lang w:val="da-DK"/>
      <w14:cntxtAlts/>
    </w:rPr>
  </w:style>
  <w:style w:type="paragraph" w:styleId="SK2">
    <w:name w:val="toc 2"/>
    <w:aliases w:val="ECC Index 2"/>
    <w:basedOn w:val="Normaallaad"/>
    <w:uiPriority w:val="39"/>
    <w:semiHidden/>
    <w:qFormat/>
    <w:rsid w:val="0038287C"/>
    <w:pPr>
      <w:tabs>
        <w:tab w:val="left" w:pos="993"/>
        <w:tab w:val="right" w:leader="dot" w:pos="9639"/>
      </w:tabs>
      <w:spacing w:before="0" w:after="0"/>
      <w:ind w:left="992" w:hanging="567"/>
    </w:pPr>
    <w:rPr>
      <w:noProof/>
      <w:szCs w:val="20"/>
      <w:lang w:val="da-DK"/>
    </w:rPr>
  </w:style>
  <w:style w:type="paragraph" w:styleId="SK3">
    <w:name w:val="toc 3"/>
    <w:aliases w:val="ECC Index 3"/>
    <w:basedOn w:val="Normaallaad"/>
    <w:uiPriority w:val="39"/>
    <w:semiHidden/>
    <w:qFormat/>
    <w:rsid w:val="0038287C"/>
    <w:pPr>
      <w:tabs>
        <w:tab w:val="left" w:pos="1701"/>
        <w:tab w:val="right" w:leader="dot" w:pos="9639"/>
      </w:tabs>
      <w:spacing w:before="0" w:after="0"/>
      <w:ind w:left="1701" w:hanging="709"/>
    </w:pPr>
    <w:rPr>
      <w:noProof/>
      <w:szCs w:val="20"/>
      <w:lang w:val="da-DK"/>
    </w:rPr>
  </w:style>
  <w:style w:type="paragraph" w:styleId="SK4">
    <w:name w:val="toc 4"/>
    <w:aliases w:val="ECC Index 4"/>
    <w:basedOn w:val="Normaallaa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Liguvaikefont"/>
    <w:uiPriority w:val="1"/>
    <w:qFormat/>
    <w:rsid w:val="0038287C"/>
    <w:rPr>
      <w:bdr w:val="none" w:sz="0" w:space="0" w:color="auto"/>
      <w:shd w:val="solid" w:color="92D050" w:fill="auto"/>
      <w:lang w:val="en-GB"/>
    </w:rPr>
  </w:style>
  <w:style w:type="character" w:customStyle="1" w:styleId="AllmrkusetekstMrk">
    <w:name w:val="Allmärkuse tekst Märk"/>
    <w:aliases w:val="ECC Footnote Märk"/>
    <w:basedOn w:val="Liguvaikefont"/>
    <w:link w:val="Allmrkusetekst"/>
    <w:rsid w:val="001526A2"/>
    <w:rPr>
      <w:rFonts w:eastAsia="Calibri"/>
      <w:sz w:val="16"/>
      <w:szCs w:val="16"/>
      <w14:cntxtAlts/>
    </w:rPr>
  </w:style>
  <w:style w:type="character" w:styleId="Allmrkuseviide">
    <w:name w:val="footnote reference"/>
    <w:aliases w:val="ECC Footnote number"/>
    <w:basedOn w:val="Liguvaikefont"/>
    <w:rsid w:val="00DB17F9"/>
    <w:rPr>
      <w:rFonts w:ascii="Arial" w:hAnsi="Arial"/>
      <w:sz w:val="20"/>
      <w:vertAlign w:val="superscript"/>
    </w:rPr>
  </w:style>
  <w:style w:type="paragraph" w:styleId="Pealdis">
    <w:name w:val="caption"/>
    <w:aliases w:val="ECC Caption"/>
    <w:next w:val="Normaallaa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allaa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allaa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allaa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allaa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allaad"/>
    <w:rsid w:val="00714F0F"/>
    <w:pPr>
      <w:numPr>
        <w:numId w:val="4"/>
      </w:numPr>
      <w:spacing w:after="0"/>
    </w:pPr>
    <w:rPr>
      <w:szCs w:val="20"/>
    </w:rPr>
  </w:style>
  <w:style w:type="paragraph" w:customStyle="1" w:styleId="ECCReference">
    <w:name w:val="ECC Reference"/>
    <w:basedOn w:val="Normaallaad"/>
    <w:rsid w:val="0038287C"/>
    <w:pPr>
      <w:numPr>
        <w:numId w:val="5"/>
      </w:numPr>
      <w:spacing w:before="0" w:after="0"/>
    </w:pPr>
    <w:rPr>
      <w:lang w:eastAsia="ja-JP"/>
    </w:rPr>
  </w:style>
  <w:style w:type="paragraph" w:styleId="Jutumullitekst">
    <w:name w:val="Balloon Text"/>
    <w:basedOn w:val="Normaallaad"/>
    <w:link w:val="JutumullitekstMrk"/>
    <w:uiPriority w:val="99"/>
    <w:semiHidden/>
    <w:unhideWhenUsed/>
    <w:locked/>
    <w:rsid w:val="009E47EB"/>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9E47EB"/>
    <w:rPr>
      <w:rFonts w:ascii="Lucida Grande" w:hAnsi="Lucida Grande" w:cs="Lucida Grande"/>
      <w:sz w:val="18"/>
      <w:szCs w:val="18"/>
      <w:lang w:val="en-US"/>
    </w:rPr>
  </w:style>
  <w:style w:type="paragraph" w:customStyle="1" w:styleId="ECCEditorsNote">
    <w:name w:val="ECC Editor's Note"/>
    <w:next w:val="Normaallaa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allaad"/>
    <w:rsid w:val="00283417"/>
    <w:pPr>
      <w:spacing w:after="240"/>
      <w:jc w:val="center"/>
    </w:pPr>
    <w:rPr>
      <w:noProof/>
      <w:lang w:val="de-DE" w:eastAsia="de-DE"/>
      <w14:cntxtAlts/>
    </w:rPr>
  </w:style>
  <w:style w:type="paragraph" w:customStyle="1" w:styleId="ECCLetterHead">
    <w:name w:val="ECC Letter Head"/>
    <w:basedOn w:val="Normaallaad"/>
    <w:link w:val="ECCLetterHeadZchn"/>
    <w:qFormat/>
    <w:rsid w:val="0038287C"/>
    <w:pPr>
      <w:tabs>
        <w:tab w:val="right" w:pos="4750"/>
      </w:tabs>
      <w:spacing w:before="120"/>
    </w:pPr>
    <w:rPr>
      <w:b/>
      <w:sz w:val="22"/>
      <w:szCs w:val="20"/>
    </w:rPr>
  </w:style>
  <w:style w:type="character" w:customStyle="1" w:styleId="ECCHLyellow">
    <w:name w:val="ECC HL yellow"/>
    <w:basedOn w:val="Liguvaike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allaad"/>
    <w:qFormat/>
    <w:rsid w:val="00714F0F"/>
    <w:pPr>
      <w:spacing w:before="60"/>
    </w:pPr>
  </w:style>
  <w:style w:type="paragraph" w:styleId="Allkiri">
    <w:name w:val="Signature"/>
    <w:basedOn w:val="Normaallaad"/>
    <w:link w:val="AllkiriMrk"/>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AllkiriMrk">
    <w:name w:val="Allkiri Märk"/>
    <w:basedOn w:val="Liguvaikefont"/>
    <w:link w:val="Allkiri"/>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Tugev"/>
    <w:uiPriority w:val="1"/>
    <w:qFormat/>
    <w:rsid w:val="0038287C"/>
    <w:rPr>
      <w:b/>
      <w:bCs/>
    </w:rPr>
  </w:style>
  <w:style w:type="character" w:styleId="Rhutus">
    <w:name w:val="Emphasis"/>
    <w:aliases w:val="ECC HL italics"/>
    <w:basedOn w:val="Liguvaikefont"/>
    <w:uiPriority w:val="1"/>
    <w:qFormat/>
    <w:rsid w:val="00DB17F9"/>
    <w:rPr>
      <w:i/>
    </w:rPr>
  </w:style>
  <w:style w:type="character" w:customStyle="1" w:styleId="SK1Mrk">
    <w:name w:val="SK 1 Märk"/>
    <w:aliases w:val="ECC Index 1 Märk"/>
    <w:basedOn w:val="Liguvaikefont"/>
    <w:link w:val="SK1"/>
    <w:uiPriority w:val="39"/>
    <w:semiHidden/>
    <w:rsid w:val="00D3663D"/>
    <w:rPr>
      <w:rFonts w:eastAsia="Calibri"/>
      <w:b/>
      <w:noProof/>
    </w:rPr>
  </w:style>
  <w:style w:type="paragraph" w:styleId="Sisukorrapealkiri">
    <w:name w:val="TOC Heading"/>
    <w:basedOn w:val="Pealkiri1"/>
    <w:next w:val="Normaallaa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Liguvaikefont"/>
    <w:uiPriority w:val="1"/>
    <w:qFormat/>
    <w:rsid w:val="0038287C"/>
    <w:rPr>
      <w:iCs w:val="0"/>
      <w:bdr w:val="none" w:sz="0" w:space="0" w:color="auto"/>
      <w:shd w:val="solid" w:color="00FFFF" w:fill="auto"/>
      <w:lang w:val="en-GB"/>
    </w:rPr>
  </w:style>
  <w:style w:type="character" w:customStyle="1" w:styleId="ECCHLorange">
    <w:name w:val="ECC HL orange"/>
    <w:basedOn w:val="Liguvaikefont"/>
    <w:uiPriority w:val="1"/>
    <w:qFormat/>
    <w:rsid w:val="0038287C"/>
    <w:rPr>
      <w:bdr w:val="none" w:sz="0" w:space="0" w:color="auto"/>
      <w:shd w:val="solid" w:color="FFC000" w:fill="auto"/>
    </w:rPr>
  </w:style>
  <w:style w:type="character" w:customStyle="1" w:styleId="ECCHLblue">
    <w:name w:val="ECC HL blue"/>
    <w:basedOn w:val="Liguvaike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Liguvaikefont"/>
    <w:uiPriority w:val="1"/>
    <w:qFormat/>
    <w:rsid w:val="0038287C"/>
    <w:rPr>
      <w:iCs w:val="0"/>
      <w:color w:val="FFFFFF" w:themeColor="background1"/>
      <w:bdr w:val="none" w:sz="0" w:space="0" w:color="auto"/>
      <w:shd w:val="solid" w:color="008080" w:fill="auto"/>
    </w:rPr>
  </w:style>
  <w:style w:type="paragraph" w:styleId="Loendilik">
    <w:name w:val="List Paragraph"/>
    <w:basedOn w:val="Normaallaa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Liguvaikefont"/>
    <w:link w:val="ECCLetterHead"/>
    <w:rsid w:val="00263FFB"/>
    <w:rPr>
      <w:rFonts w:eastAsia="Calibri"/>
      <w:b/>
      <w:sz w:val="22"/>
      <w:lang w:val="en-GB"/>
    </w:rPr>
  </w:style>
  <w:style w:type="character" w:customStyle="1" w:styleId="ECCHLmagenta">
    <w:name w:val="ECC HL magenta"/>
    <w:basedOn w:val="Liguvaikefont"/>
    <w:uiPriority w:val="1"/>
    <w:qFormat/>
    <w:rsid w:val="0038287C"/>
    <w:rPr>
      <w:color w:val="auto"/>
      <w:bdr w:val="none" w:sz="0" w:space="0" w:color="auto"/>
      <w:shd w:val="solid" w:color="FF3399" w:fill="auto"/>
      <w:lang w:val="en-GB"/>
    </w:rPr>
  </w:style>
  <w:style w:type="character" w:customStyle="1" w:styleId="ECCHLbrown">
    <w:name w:val="ECC HL brown"/>
    <w:basedOn w:val="Liguvaikefont"/>
    <w:uiPriority w:val="1"/>
    <w:qFormat/>
    <w:rsid w:val="0038287C"/>
    <w:rPr>
      <w:color w:val="D9D9D9" w:themeColor="background1" w:themeShade="D9"/>
      <w:bdr w:val="none" w:sz="0" w:space="0" w:color="auto"/>
      <w:shd w:val="solid" w:color="B95807" w:fill="auto"/>
    </w:rPr>
  </w:style>
  <w:style w:type="character" w:styleId="Hperlink">
    <w:name w:val="Hyperlink"/>
    <w:aliases w:val="ECC Hyperlink"/>
    <w:basedOn w:val="Liguvaikefont"/>
    <w:uiPriority w:val="99"/>
    <w:rsid w:val="00DB17F9"/>
    <w:rPr>
      <w:color w:val="0000FF" w:themeColor="hyperlink"/>
      <w:u w:val="single"/>
    </w:rPr>
  </w:style>
  <w:style w:type="paragraph" w:customStyle="1" w:styleId="ECCHeadingnonumbering">
    <w:name w:val="ECC Heading no numbering"/>
    <w:basedOn w:val="Pealkiri1"/>
    <w:rsid w:val="00DB17F9"/>
    <w:pPr>
      <w:numPr>
        <w:numId w:val="0"/>
      </w:numPr>
      <w:tabs>
        <w:tab w:val="left" w:pos="0"/>
        <w:tab w:val="center" w:pos="4820"/>
        <w:tab w:val="right" w:pos="9639"/>
      </w:tabs>
    </w:pPr>
  </w:style>
  <w:style w:type="character" w:customStyle="1" w:styleId="ECCParagraph">
    <w:name w:val="ECC Paragraph"/>
    <w:basedOn w:val="Liguvaike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Vrvilinekoordinaatvrk">
    <w:name w:val="Colorful Grid"/>
    <w:basedOn w:val="Normaaltabe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htnetabel1">
    <w:name w:val="Table Simple 1"/>
    <w:basedOn w:val="Normaaltabe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rvilinekoordinaatvrkrhk6">
    <w:name w:val="Colorful Grid Accent 6"/>
    <w:basedOn w:val="Normaaltabe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Kontuurtabel">
    <w:name w:val="Table Grid"/>
    <w:basedOn w:val="Normaaltabel"/>
    <w:uiPriority w:val="5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Liguvaikefont"/>
    <w:link w:val="ECCBreak"/>
    <w:rsid w:val="0042761F"/>
    <w:rPr>
      <w:b/>
      <w:bCs/>
      <w:iCs/>
      <w:caps/>
      <w:szCs w:val="28"/>
    </w:rPr>
  </w:style>
  <w:style w:type="paragraph" w:styleId="Jalus">
    <w:name w:val="footer"/>
    <w:basedOn w:val="Normaallaad"/>
    <w:link w:val="JalusMrk"/>
    <w:uiPriority w:val="99"/>
    <w:unhideWhenUsed/>
    <w:locked/>
    <w:rsid w:val="003549FE"/>
    <w:pPr>
      <w:tabs>
        <w:tab w:val="center" w:pos="4513"/>
        <w:tab w:val="right" w:pos="9026"/>
      </w:tabs>
      <w:spacing w:before="0" w:after="0"/>
    </w:pPr>
  </w:style>
  <w:style w:type="character" w:customStyle="1" w:styleId="JalusMrk">
    <w:name w:val="Jalus Märk"/>
    <w:basedOn w:val="Liguvaikefont"/>
    <w:link w:val="Jalus"/>
    <w:uiPriority w:val="99"/>
    <w:rsid w:val="003549FE"/>
    <w:rPr>
      <w:rFonts w:eastAsia="Calibri"/>
      <w:szCs w:val="22"/>
      <w:lang w:val="en-GB"/>
    </w:rPr>
  </w:style>
  <w:style w:type="paragraph" w:styleId="Lihttekst">
    <w:name w:val="Plain Text"/>
    <w:basedOn w:val="Normaallaad"/>
    <w:link w:val="LihttekstMrk"/>
    <w:uiPriority w:val="99"/>
    <w:semiHidden/>
    <w:unhideWhenUsed/>
    <w:locked/>
    <w:rsid w:val="006E1297"/>
    <w:pPr>
      <w:spacing w:before="0" w:after="0"/>
      <w:jc w:val="left"/>
    </w:pPr>
    <w:rPr>
      <w:rFonts w:ascii="Calibri" w:eastAsiaTheme="minorHAnsi" w:hAnsi="Calibri" w:cstheme="minorBidi"/>
      <w:sz w:val="22"/>
      <w:szCs w:val="21"/>
      <w:lang w:val="de-DE"/>
    </w:rPr>
  </w:style>
  <w:style w:type="character" w:customStyle="1" w:styleId="LihttekstMrk">
    <w:name w:val="Lihttekst Märk"/>
    <w:basedOn w:val="Liguvaikefont"/>
    <w:link w:val="Lihttekst"/>
    <w:uiPriority w:val="99"/>
    <w:semiHidden/>
    <w:rsid w:val="006E1297"/>
    <w:rPr>
      <w:rFonts w:ascii="Calibri" w:eastAsiaTheme="minorHAnsi" w:hAnsi="Calibri" w:cstheme="minorBidi"/>
      <w:sz w:val="22"/>
      <w:szCs w:val="21"/>
      <w:lang w:val="de-DE"/>
    </w:rPr>
  </w:style>
  <w:style w:type="character" w:styleId="Kommentaariviide">
    <w:name w:val="annotation reference"/>
    <w:basedOn w:val="Liguvaikefont"/>
    <w:uiPriority w:val="99"/>
    <w:semiHidden/>
    <w:unhideWhenUsed/>
    <w:locked/>
    <w:rsid w:val="00BF691D"/>
    <w:rPr>
      <w:sz w:val="16"/>
      <w:szCs w:val="16"/>
    </w:rPr>
  </w:style>
  <w:style w:type="paragraph" w:styleId="Kommentaaritekst">
    <w:name w:val="annotation text"/>
    <w:basedOn w:val="Normaallaad"/>
    <w:link w:val="KommentaaritekstMrk"/>
    <w:uiPriority w:val="99"/>
    <w:semiHidden/>
    <w:unhideWhenUsed/>
    <w:locked/>
    <w:rsid w:val="00BF691D"/>
    <w:rPr>
      <w:szCs w:val="20"/>
    </w:rPr>
  </w:style>
  <w:style w:type="character" w:customStyle="1" w:styleId="KommentaaritekstMrk">
    <w:name w:val="Kommentaari tekst Märk"/>
    <w:basedOn w:val="Liguvaikefont"/>
    <w:link w:val="Kommentaaritekst"/>
    <w:uiPriority w:val="99"/>
    <w:semiHidden/>
    <w:rsid w:val="00BF691D"/>
    <w:rPr>
      <w:rFonts w:eastAsia="Calibri"/>
      <w:lang w:val="en-GB"/>
    </w:rPr>
  </w:style>
  <w:style w:type="paragraph" w:styleId="Kommentaariteema">
    <w:name w:val="annotation subject"/>
    <w:basedOn w:val="Kommentaaritekst"/>
    <w:next w:val="Kommentaaritekst"/>
    <w:link w:val="KommentaariteemaMrk"/>
    <w:uiPriority w:val="99"/>
    <w:semiHidden/>
    <w:unhideWhenUsed/>
    <w:locked/>
    <w:rsid w:val="00BF691D"/>
    <w:rPr>
      <w:b/>
      <w:bCs/>
    </w:rPr>
  </w:style>
  <w:style w:type="character" w:customStyle="1" w:styleId="KommentaariteemaMrk">
    <w:name w:val="Kommentaari teema Märk"/>
    <w:basedOn w:val="KommentaaritekstMrk"/>
    <w:link w:val="Kommentaariteema"/>
    <w:uiPriority w:val="99"/>
    <w:semiHidden/>
    <w:rsid w:val="00BF691D"/>
    <w:rPr>
      <w:rFonts w:eastAsia="Calibri"/>
      <w:b/>
      <w:bCs/>
      <w:lang w:val="en-GB"/>
    </w:rPr>
  </w:style>
  <w:style w:type="character" w:styleId="Lahendamatamainimine">
    <w:name w:val="Unresolved Mention"/>
    <w:basedOn w:val="Liguvaikefont"/>
    <w:uiPriority w:val="99"/>
    <w:semiHidden/>
    <w:unhideWhenUsed/>
    <w:rsid w:val="00640E37"/>
    <w:rPr>
      <w:color w:val="605E5C"/>
      <w:shd w:val="clear" w:color="auto" w:fill="E1DFDD"/>
    </w:rPr>
  </w:style>
  <w:style w:type="character" w:styleId="Klastatudhperlink">
    <w:name w:val="FollowedHyperlink"/>
    <w:basedOn w:val="Liguvaikefont"/>
    <w:uiPriority w:val="99"/>
    <w:semiHidden/>
    <w:unhideWhenUsed/>
    <w:locked/>
    <w:rsid w:val="00893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55125">
      <w:bodyDiv w:val="1"/>
      <w:marLeft w:val="0"/>
      <w:marRight w:val="0"/>
      <w:marTop w:val="0"/>
      <w:marBottom w:val="0"/>
      <w:divBdr>
        <w:top w:val="none" w:sz="0" w:space="0" w:color="auto"/>
        <w:left w:val="none" w:sz="0" w:space="0" w:color="auto"/>
        <w:bottom w:val="none" w:sz="0" w:space="0" w:color="auto"/>
        <w:right w:val="none" w:sz="0" w:space="0" w:color="auto"/>
      </w:divBdr>
    </w:div>
    <w:div w:id="530193751">
      <w:bodyDiv w:val="1"/>
      <w:marLeft w:val="0"/>
      <w:marRight w:val="0"/>
      <w:marTop w:val="0"/>
      <w:marBottom w:val="0"/>
      <w:divBdr>
        <w:top w:val="none" w:sz="0" w:space="0" w:color="auto"/>
        <w:left w:val="none" w:sz="0" w:space="0" w:color="auto"/>
        <w:bottom w:val="none" w:sz="0" w:space="0" w:color="auto"/>
        <w:right w:val="none" w:sz="0" w:space="0" w:color="auto"/>
      </w:divBdr>
    </w:div>
    <w:div w:id="847527660">
      <w:bodyDiv w:val="1"/>
      <w:marLeft w:val="0"/>
      <w:marRight w:val="0"/>
      <w:marTop w:val="0"/>
      <w:marBottom w:val="0"/>
      <w:divBdr>
        <w:top w:val="none" w:sz="0" w:space="0" w:color="auto"/>
        <w:left w:val="none" w:sz="0" w:space="0" w:color="auto"/>
        <w:bottom w:val="none" w:sz="0" w:space="0" w:color="auto"/>
        <w:right w:val="none" w:sz="0" w:space="0" w:color="auto"/>
      </w:divBdr>
    </w:div>
    <w:div w:id="1228296645">
      <w:bodyDiv w:val="1"/>
      <w:marLeft w:val="0"/>
      <w:marRight w:val="0"/>
      <w:marTop w:val="0"/>
      <w:marBottom w:val="0"/>
      <w:divBdr>
        <w:top w:val="none" w:sz="0" w:space="0" w:color="auto"/>
        <w:left w:val="none" w:sz="0" w:space="0" w:color="auto"/>
        <w:bottom w:val="none" w:sz="0" w:space="0" w:color="auto"/>
        <w:right w:val="none" w:sz="0" w:space="0" w:color="auto"/>
      </w:divBdr>
    </w:div>
    <w:div w:id="1277101616">
      <w:bodyDiv w:val="1"/>
      <w:marLeft w:val="0"/>
      <w:marRight w:val="0"/>
      <w:marTop w:val="0"/>
      <w:marBottom w:val="0"/>
      <w:divBdr>
        <w:top w:val="none" w:sz="0" w:space="0" w:color="auto"/>
        <w:left w:val="none" w:sz="0" w:space="0" w:color="auto"/>
        <w:bottom w:val="none" w:sz="0" w:space="0" w:color="auto"/>
        <w:right w:val="none" w:sz="0" w:space="0" w:color="auto"/>
      </w:divBdr>
    </w:div>
    <w:div w:id="1291589370">
      <w:bodyDiv w:val="1"/>
      <w:marLeft w:val="0"/>
      <w:marRight w:val="0"/>
      <w:marTop w:val="0"/>
      <w:marBottom w:val="0"/>
      <w:divBdr>
        <w:top w:val="none" w:sz="0" w:space="0" w:color="auto"/>
        <w:left w:val="none" w:sz="0" w:space="0" w:color="auto"/>
        <w:bottom w:val="none" w:sz="0" w:space="0" w:color="auto"/>
        <w:right w:val="none" w:sz="0" w:space="0" w:color="auto"/>
      </w:divBdr>
    </w:div>
    <w:div w:id="1367872444">
      <w:bodyDiv w:val="1"/>
      <w:marLeft w:val="0"/>
      <w:marRight w:val="0"/>
      <w:marTop w:val="0"/>
      <w:marBottom w:val="0"/>
      <w:divBdr>
        <w:top w:val="none" w:sz="0" w:space="0" w:color="auto"/>
        <w:left w:val="none" w:sz="0" w:space="0" w:color="auto"/>
        <w:bottom w:val="none" w:sz="0" w:space="0" w:color="auto"/>
        <w:right w:val="none" w:sz="0" w:space="0" w:color="auto"/>
      </w:divBdr>
    </w:div>
    <w:div w:id="1878008206">
      <w:bodyDiv w:val="1"/>
      <w:marLeft w:val="0"/>
      <w:marRight w:val="0"/>
      <w:marTop w:val="0"/>
      <w:marBottom w:val="0"/>
      <w:divBdr>
        <w:top w:val="none" w:sz="0" w:space="0" w:color="auto"/>
        <w:left w:val="none" w:sz="0" w:space="0" w:color="auto"/>
        <w:bottom w:val="none" w:sz="0" w:space="0" w:color="auto"/>
        <w:right w:val="none" w:sz="0" w:space="0" w:color="auto"/>
      </w:divBdr>
      <w:divsChild>
        <w:div w:id="1148932972">
          <w:marLeft w:val="0"/>
          <w:marRight w:val="0"/>
          <w:marTop w:val="0"/>
          <w:marBottom w:val="0"/>
          <w:divBdr>
            <w:top w:val="none" w:sz="0" w:space="0" w:color="auto"/>
            <w:left w:val="none" w:sz="0" w:space="0" w:color="auto"/>
            <w:bottom w:val="none" w:sz="0" w:space="0" w:color="auto"/>
            <w:right w:val="none" w:sz="0" w:space="0" w:color="auto"/>
          </w:divBdr>
          <w:divsChild>
            <w:div w:id="195126034">
              <w:marLeft w:val="0"/>
              <w:marRight w:val="0"/>
              <w:marTop w:val="0"/>
              <w:marBottom w:val="0"/>
              <w:divBdr>
                <w:top w:val="none" w:sz="0" w:space="0" w:color="auto"/>
                <w:left w:val="none" w:sz="0" w:space="0" w:color="auto"/>
                <w:bottom w:val="none" w:sz="0" w:space="0" w:color="auto"/>
                <w:right w:val="none" w:sz="0" w:space="0" w:color="auto"/>
              </w:divBdr>
              <w:divsChild>
                <w:div w:id="912154881">
                  <w:marLeft w:val="0"/>
                  <w:marRight w:val="0"/>
                  <w:marTop w:val="0"/>
                  <w:marBottom w:val="0"/>
                  <w:divBdr>
                    <w:top w:val="none" w:sz="0" w:space="0" w:color="auto"/>
                    <w:left w:val="none" w:sz="0" w:space="0" w:color="auto"/>
                    <w:bottom w:val="none" w:sz="0" w:space="0" w:color="auto"/>
                    <w:right w:val="none" w:sz="0" w:space="0" w:color="auto"/>
                  </w:divBdr>
                  <w:divsChild>
                    <w:div w:id="1640065213">
                      <w:marLeft w:val="0"/>
                      <w:marRight w:val="0"/>
                      <w:marTop w:val="0"/>
                      <w:marBottom w:val="0"/>
                      <w:divBdr>
                        <w:top w:val="none" w:sz="0" w:space="0" w:color="auto"/>
                        <w:left w:val="none" w:sz="0" w:space="0" w:color="auto"/>
                        <w:bottom w:val="none" w:sz="0" w:space="0" w:color="auto"/>
                        <w:right w:val="none" w:sz="0" w:space="0" w:color="auto"/>
                      </w:divBdr>
                      <w:divsChild>
                        <w:div w:id="795609475">
                          <w:marLeft w:val="0"/>
                          <w:marRight w:val="0"/>
                          <w:marTop w:val="0"/>
                          <w:marBottom w:val="0"/>
                          <w:divBdr>
                            <w:top w:val="none" w:sz="0" w:space="0" w:color="auto"/>
                            <w:left w:val="none" w:sz="0" w:space="0" w:color="auto"/>
                            <w:bottom w:val="none" w:sz="0" w:space="0" w:color="auto"/>
                            <w:right w:val="none" w:sz="0" w:space="0" w:color="auto"/>
                          </w:divBdr>
                          <w:divsChild>
                            <w:div w:id="614486950">
                              <w:marLeft w:val="0"/>
                              <w:marRight w:val="0"/>
                              <w:marTop w:val="0"/>
                              <w:marBottom w:val="0"/>
                              <w:divBdr>
                                <w:top w:val="none" w:sz="0" w:space="0" w:color="auto"/>
                                <w:left w:val="none" w:sz="0" w:space="0" w:color="auto"/>
                                <w:bottom w:val="none" w:sz="0" w:space="0" w:color="auto"/>
                                <w:right w:val="none" w:sz="0" w:space="0" w:color="auto"/>
                              </w:divBdr>
                              <w:divsChild>
                                <w:div w:id="277032023">
                                  <w:marLeft w:val="0"/>
                                  <w:marRight w:val="0"/>
                                  <w:marTop w:val="0"/>
                                  <w:marBottom w:val="0"/>
                                  <w:divBdr>
                                    <w:top w:val="none" w:sz="0" w:space="0" w:color="auto"/>
                                    <w:left w:val="none" w:sz="0" w:space="0" w:color="auto"/>
                                    <w:bottom w:val="none" w:sz="0" w:space="0" w:color="auto"/>
                                    <w:right w:val="none" w:sz="0" w:space="0" w:color="auto"/>
                                  </w:divBdr>
                                  <w:divsChild>
                                    <w:div w:id="1734154465">
                                      <w:marLeft w:val="0"/>
                                      <w:marRight w:val="0"/>
                                      <w:marTop w:val="0"/>
                                      <w:marBottom w:val="0"/>
                                      <w:divBdr>
                                        <w:top w:val="none" w:sz="0" w:space="0" w:color="auto"/>
                                        <w:left w:val="none" w:sz="0" w:space="0" w:color="auto"/>
                                        <w:bottom w:val="none" w:sz="0" w:space="0" w:color="auto"/>
                                        <w:right w:val="none" w:sz="0" w:space="0" w:color="auto"/>
                                      </w:divBdr>
                                      <w:divsChild>
                                        <w:div w:id="149179787">
                                          <w:marLeft w:val="0"/>
                                          <w:marRight w:val="0"/>
                                          <w:marTop w:val="0"/>
                                          <w:marBottom w:val="0"/>
                                          <w:divBdr>
                                            <w:top w:val="none" w:sz="0" w:space="0" w:color="auto"/>
                                            <w:left w:val="none" w:sz="0" w:space="0" w:color="auto"/>
                                            <w:bottom w:val="none" w:sz="0" w:space="0" w:color="auto"/>
                                            <w:right w:val="none" w:sz="0" w:space="0" w:color="auto"/>
                                          </w:divBdr>
                                        </w:div>
                                        <w:div w:id="1722166292">
                                          <w:marLeft w:val="0"/>
                                          <w:marRight w:val="0"/>
                                          <w:marTop w:val="0"/>
                                          <w:marBottom w:val="0"/>
                                          <w:divBdr>
                                            <w:top w:val="none" w:sz="0" w:space="0" w:color="auto"/>
                                            <w:left w:val="none" w:sz="0" w:space="0" w:color="auto"/>
                                            <w:bottom w:val="none" w:sz="0" w:space="0" w:color="auto"/>
                                            <w:right w:val="none" w:sz="0" w:space="0" w:color="auto"/>
                                          </w:divBdr>
                                        </w:div>
                                        <w:div w:id="4608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cospas-sarsat.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spas-sarsat.int/en/documents-pro/beacon-regulations-handbook" TargetMode="External"/><Relationship Id="rId17" Type="http://schemas.openxmlformats.org/officeDocument/2006/relationships/hyperlink" Target="mailto:asindou@cospas-sarsat.int" TargetMode="External"/><Relationship Id="rId2" Type="http://schemas.openxmlformats.org/officeDocument/2006/relationships/customXml" Target="../customXml/item2.xml"/><Relationship Id="rId16" Type="http://schemas.openxmlformats.org/officeDocument/2006/relationships/image" Target="cid:image002.png@01D5962C.194D203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D3D8-3F08-4AF2-8037-B1F37646BD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0C6978B-E77B-4ADD-A24E-ABAEE41CE9BA}">
  <ds:schemaRefs>
    <ds:schemaRef ds:uri="http://schemas.microsoft.com/sharepoint/v3/contenttype/forms"/>
  </ds:schemaRefs>
</ds:datastoreItem>
</file>

<file path=customXml/itemProps3.xml><?xml version="1.0" encoding="utf-8"?>
<ds:datastoreItem xmlns:ds="http://schemas.openxmlformats.org/officeDocument/2006/customXml" ds:itemID="{95465EB0-1986-4358-8765-062A84D3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654914-91DB-404B-9DFB-49117FC1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6</TotalTime>
  <Pages>4</Pages>
  <Words>885</Words>
  <Characters>5136</Characters>
  <Application>Microsoft Office Word</Application>
  <DocSecurity>0</DocSecurity>
  <Lines>42</Lines>
  <Paragraphs>12</Paragraphs>
  <ScaleCrop>false</ScaleCrop>
  <HeadingPairs>
    <vt:vector size="6" baseType="variant">
      <vt:variant>
        <vt:lpstr>Pealkiri</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6009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Aire Siinvert</cp:lastModifiedBy>
  <cp:revision>3</cp:revision>
  <cp:lastPrinted>2019-11-12T10:23:00Z</cp:lastPrinted>
  <dcterms:created xsi:type="dcterms:W3CDTF">2019-11-25T06:41:00Z</dcterms:created>
  <dcterms:modified xsi:type="dcterms:W3CDTF">2019-11-25T06:41:00Z</dcterms:modified>
  <cp:category>protected templates</cp:category>
  <cp:contentStatus>Template ECC</cp:contentStatus>
</cp:coreProperties>
</file>