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65DC" w14:textId="77777777" w:rsidR="00941D3A" w:rsidRPr="00BC03FD" w:rsidRDefault="00FD1EBA" w:rsidP="0027787F">
      <w:pPr>
        <w:pStyle w:val="coverpageReporttitledescription"/>
        <w:rPr>
          <w:lang w:val="en-GB"/>
        </w:rPr>
      </w:pPr>
      <w:commentRangeStart w:id="0"/>
      <w:r w:rsidRPr="00E77960">
        <w:rPr>
          <w:lang w:val="en-US"/>
        </w:rPr>
        <w:t xml:space="preserve">Harmonised </w:t>
      </w:r>
      <w:commentRangeEnd w:id="0"/>
      <w:r w:rsidR="00B23B81">
        <w:rPr>
          <w:rFonts w:eastAsia="Calibri"/>
          <w:sz w:val="20"/>
          <w:szCs w:val="22"/>
          <w:lang w:val="en-GB"/>
        </w:rPr>
        <w:commentReference w:id="0"/>
      </w:r>
      <w:r w:rsidRPr="00E77960">
        <w:rPr>
          <w:lang w:val="en-US"/>
        </w:rPr>
        <w:t xml:space="preserve">conditions and spectrum bands for the operation of </w:t>
      </w:r>
      <w:del w:id="1" w:author="D" w:date="2021-02-25T11:59:00Z">
        <w:r w:rsidR="00E77960" w:rsidDel="002A7530">
          <w:rPr>
            <w:lang w:val="en-US"/>
          </w:rPr>
          <w:delText>commercial</w:delText>
        </w:r>
        <w:r w:rsidRPr="00E77960" w:rsidDel="002A7530">
          <w:rPr>
            <w:lang w:val="en-US"/>
          </w:rPr>
          <w:delText xml:space="preserve"> and </w:delText>
        </w:r>
      </w:del>
      <w:r w:rsidRPr="00E77960">
        <w:rPr>
          <w:lang w:val="en-US"/>
        </w:rPr>
        <w:t xml:space="preserve">governmental </w:t>
      </w:r>
      <w:r w:rsidR="00E77960" w:rsidRPr="00E77960">
        <w:rPr>
          <w:lang w:val="en-US"/>
        </w:rPr>
        <w:t>UA</w:t>
      </w:r>
      <w:r w:rsidRPr="00E77960">
        <w:rPr>
          <w:lang w:val="en-US"/>
        </w:rPr>
        <w:t xml:space="preserve"> systems</w:t>
      </w:r>
    </w:p>
    <w:bookmarkStart w:id="2" w:name="_GoBack"/>
    <w:p w14:paraId="468C7C2B" w14:textId="77777777" w:rsidR="00930439" w:rsidRPr="00BC03FD" w:rsidRDefault="0027787F" w:rsidP="00941D3A">
      <w:pPr>
        <w:pStyle w:val="coverpageapprovedDDMMYY"/>
        <w:rPr>
          <w:lang w:val="en-GB"/>
        </w:rPr>
      </w:pPr>
      <w:r w:rsidRPr="00BC03FD">
        <w:rPr>
          <w:noProof/>
          <w:lang w:val="de-DE" w:eastAsia="de-DE"/>
        </w:rPr>
        <mc:AlternateContent>
          <mc:Choice Requires="wpg">
            <w:drawing>
              <wp:anchor distT="0" distB="0" distL="114300" distR="114300" simplePos="0" relativeHeight="251663360" behindDoc="0" locked="1" layoutInCell="1" allowOverlap="1" wp14:anchorId="0827EC76" wp14:editId="7EA72BD4">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A3745" w14:textId="77777777" w:rsidR="0086075B" w:rsidRPr="00F7440E" w:rsidRDefault="0086075B" w:rsidP="00264464">
                              <w:pPr>
                                <w:pStyle w:val="coverpageECCReport"/>
                                <w:shd w:val="clear" w:color="auto" w:fill="auto"/>
                              </w:pPr>
                              <w:r w:rsidRPr="00264464">
                                <w:t xml:space="preserve">ECC Report </w:t>
                              </w:r>
                              <w:bookmarkStart w:id="3" w:name="Report_Number"/>
                              <w:r w:rsidRPr="00264464">
                                <w:rPr>
                                  <w:rStyle w:val="IntensiverVerweis"/>
                                </w:rPr>
                                <w:t>&lt;No&gt;</w:t>
                              </w:r>
                              <w:bookmarkEnd w:id="3"/>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27EC76"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164A3745" w14:textId="77777777" w:rsidR="0086075B" w:rsidRPr="00F7440E" w:rsidRDefault="0086075B" w:rsidP="00264464">
                        <w:pPr>
                          <w:pStyle w:val="coverpageECCReport"/>
                          <w:shd w:val="clear" w:color="auto" w:fill="auto"/>
                        </w:pPr>
                        <w:r w:rsidRPr="00264464">
                          <w:t xml:space="preserve">ECC Report </w:t>
                        </w:r>
                        <w:bookmarkStart w:id="3" w:name="Report_Number"/>
                        <w:r w:rsidRPr="00264464">
                          <w:rPr>
                            <w:rStyle w:val="IntensiverVerweis"/>
                          </w:rPr>
                          <w:t>&lt;No&gt;</w:t>
                        </w:r>
                        <w:bookmarkEnd w:id="3"/>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bookmarkEnd w:id="2"/>
      <w:r w:rsidR="00FD1EBA">
        <w:rPr>
          <w:lang w:val="en-GB"/>
        </w:rPr>
        <w:fldChar w:fldCharType="begin">
          <w:ffData>
            <w:name w:val="Text8"/>
            <w:enabled/>
            <w:calcOnExit w:val="0"/>
            <w:textInput>
              <w:default w:val="approved DD Month YYYY"/>
            </w:textInput>
          </w:ffData>
        </w:fldChar>
      </w:r>
      <w:bookmarkStart w:id="4" w:name="Text8"/>
      <w:r w:rsidR="00FD1EBA">
        <w:rPr>
          <w:lang w:val="en-GB"/>
        </w:rPr>
        <w:instrText xml:space="preserve"> FORMTEXT </w:instrText>
      </w:r>
      <w:r w:rsidR="00FD1EBA">
        <w:rPr>
          <w:lang w:val="en-GB"/>
        </w:rPr>
      </w:r>
      <w:r w:rsidR="00FD1EBA">
        <w:rPr>
          <w:lang w:val="en-GB"/>
        </w:rPr>
        <w:fldChar w:fldCharType="separate"/>
      </w:r>
      <w:r w:rsidR="00FD1EBA">
        <w:rPr>
          <w:noProof/>
          <w:lang w:val="en-GB"/>
        </w:rPr>
        <w:t>approved DD Month YYYY</w:t>
      </w:r>
      <w:r w:rsidR="00FD1EBA">
        <w:rPr>
          <w:lang w:val="en-GB"/>
        </w:rPr>
        <w:fldChar w:fldCharType="end"/>
      </w:r>
      <w:bookmarkEnd w:id="4"/>
    </w:p>
    <w:p w14:paraId="16844FE5" w14:textId="77777777" w:rsidR="00930439" w:rsidRPr="00BC03FD" w:rsidRDefault="00930439" w:rsidP="00673A9B">
      <w:pPr>
        <w:pStyle w:val="coverpagelastupdatedDDMMYY"/>
        <w:rPr>
          <w:lang w:val="en-GB"/>
        </w:rPr>
      </w:pPr>
      <w:r w:rsidRPr="00BC03FD">
        <w:rPr>
          <w:noProof/>
          <w:lang w:val="de-DE" w:eastAsia="de-DE"/>
        </w:rPr>
        <mc:AlternateContent>
          <mc:Choice Requires="wps">
            <w:drawing>
              <wp:anchor distT="0" distB="0" distL="114300" distR="114300" simplePos="0" relativeHeight="251662336" behindDoc="0" locked="1" layoutInCell="1" allowOverlap="1" wp14:anchorId="6E49505C" wp14:editId="0D9CCC71">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42FBF1"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14:paraId="6CF9C899" w14:textId="77777777" w:rsidR="008A54FC" w:rsidRPr="00BC03FD" w:rsidRDefault="008A54FC" w:rsidP="00264464">
      <w:pPr>
        <w:rPr>
          <w:rStyle w:val="ECCParagraph"/>
        </w:rPr>
      </w:pPr>
    </w:p>
    <w:p w14:paraId="45918F91" w14:textId="77777777" w:rsidR="008A54FC" w:rsidRPr="00BC03FD" w:rsidRDefault="008A54FC" w:rsidP="009465E0">
      <w:pPr>
        <w:pStyle w:val="berschrift1"/>
        <w:rPr>
          <w:lang w:val="en-GB"/>
        </w:rPr>
      </w:pPr>
      <w:bookmarkStart w:id="5" w:name="_Toc523389562"/>
      <w:bookmarkStart w:id="6" w:name="_Toc380056496"/>
      <w:bookmarkStart w:id="7" w:name="_Toc380059747"/>
      <w:bookmarkStart w:id="8" w:name="_Toc380059784"/>
      <w:bookmarkStart w:id="9" w:name="_Toc396153635"/>
      <w:bookmarkStart w:id="10" w:name="_Toc396383862"/>
      <w:bookmarkStart w:id="11" w:name="_Toc396917295"/>
      <w:bookmarkStart w:id="12" w:name="_Toc396917344"/>
      <w:bookmarkStart w:id="13" w:name="_Toc396917406"/>
      <w:bookmarkStart w:id="14" w:name="_Toc396917459"/>
      <w:bookmarkStart w:id="15" w:name="_Toc396917626"/>
      <w:bookmarkStart w:id="16" w:name="_Toc396917641"/>
      <w:bookmarkStart w:id="17" w:name="_Toc396917746"/>
      <w:r w:rsidRPr="00BC03FD">
        <w:rPr>
          <w:lang w:val="en-GB"/>
        </w:rPr>
        <w:lastRenderedPageBreak/>
        <w:t>Executive summary</w:t>
      </w:r>
      <w:bookmarkEnd w:id="5"/>
      <w:r w:rsidRPr="00BC03FD">
        <w:rPr>
          <w:lang w:val="en-GB"/>
        </w:rPr>
        <w:t xml:space="preserve"> </w:t>
      </w:r>
      <w:bookmarkEnd w:id="6"/>
      <w:bookmarkEnd w:id="7"/>
      <w:bookmarkEnd w:id="8"/>
      <w:bookmarkEnd w:id="9"/>
      <w:bookmarkEnd w:id="10"/>
      <w:bookmarkEnd w:id="11"/>
      <w:bookmarkEnd w:id="12"/>
      <w:bookmarkEnd w:id="13"/>
      <w:bookmarkEnd w:id="14"/>
      <w:bookmarkEnd w:id="15"/>
      <w:bookmarkEnd w:id="16"/>
      <w:bookmarkEnd w:id="17"/>
    </w:p>
    <w:p w14:paraId="7C3D7C6C" w14:textId="77777777" w:rsidR="00A95ACB" w:rsidRPr="00BC03FD" w:rsidRDefault="00A95ACB" w:rsidP="00264464">
      <w:pPr>
        <w:rPr>
          <w:rStyle w:val="ECCParagraph"/>
        </w:rPr>
      </w:pPr>
      <w:r w:rsidRPr="00BC03FD">
        <w:rPr>
          <w:rStyle w:val="ECCParagraph"/>
        </w:rPr>
        <w:t>Body text (style: ECC Paragraph)</w:t>
      </w:r>
      <w:r w:rsidR="001526A2" w:rsidRPr="00BC03FD">
        <w:rPr>
          <w:rStyle w:val="Funotenzeichen"/>
        </w:rPr>
        <w:footnoteReference w:id="2"/>
      </w:r>
    </w:p>
    <w:p w14:paraId="5DDB37C4" w14:textId="77777777" w:rsidR="004319F2" w:rsidRPr="004319F2" w:rsidRDefault="004319F2" w:rsidP="004319F2">
      <w:pPr>
        <w:rPr>
          <w:ins w:id="18" w:author="Germany" w:date="2019-03-25T10:08:00Z"/>
        </w:rPr>
      </w:pPr>
      <w:ins w:id="19" w:author="Germany" w:date="2019-03-25T10:08:00Z">
        <w:r w:rsidRPr="004319F2">
          <w:t xml:space="preserve">The report does not address the regulatory and operational aspects of </w:t>
        </w:r>
      </w:ins>
      <w:ins w:id="20" w:author="Germany" w:date="2019-03-25T10:09:00Z">
        <w:r>
          <w:t>the use of UAS</w:t>
        </w:r>
      </w:ins>
      <w:ins w:id="21" w:author="Germany" w:date="2019-03-25T10:08:00Z">
        <w:r w:rsidRPr="004319F2">
          <w:t xml:space="preserve"> or EMC issues related to the </w:t>
        </w:r>
      </w:ins>
      <w:ins w:id="22" w:author="Germany" w:date="2019-03-25T10:09:00Z">
        <w:r>
          <w:t>UAS</w:t>
        </w:r>
      </w:ins>
      <w:ins w:id="23" w:author="Germany" w:date="2019-03-25T10:08:00Z">
        <w:r w:rsidRPr="004319F2">
          <w:t xml:space="preserve"> avionics.</w:t>
        </w:r>
      </w:ins>
    </w:p>
    <w:p w14:paraId="3DF72FD9" w14:textId="7B8415E8" w:rsidR="004319F2" w:rsidRDefault="00104A9F" w:rsidP="0007526D">
      <w:pPr>
        <w:rPr>
          <w:ins w:id="24" w:author="Germany" w:date="2019-03-25T10:08:00Z"/>
          <w:rStyle w:val="ECCParagraph"/>
        </w:rPr>
      </w:pPr>
      <w:ins w:id="25" w:author="France" w:date="2022-04-07T11:29:00Z">
        <w:r>
          <w:t>Frequencies for U-space are not in the scope of this report.</w:t>
        </w:r>
      </w:ins>
    </w:p>
    <w:p w14:paraId="4EF362E9" w14:textId="77777777" w:rsidR="00980DFC" w:rsidRPr="00BC03FD" w:rsidRDefault="00980DFC" w:rsidP="0007526D">
      <w:pPr>
        <w:rPr>
          <w:rStyle w:val="ECCParagraph"/>
        </w:rPr>
      </w:pPr>
      <w:r w:rsidRPr="00BC03FD">
        <w:rPr>
          <w:rStyle w:val="ECCParagraph"/>
        </w:rPr>
        <w:t>(advice: the Executive Summary should provide a short and concise explanation on the purpose of the respective ECC Report and should clearly indicate the covered subjects to which it applies. In addition, it should clearly explain the application of the document.)</w:t>
      </w:r>
    </w:p>
    <w:p w14:paraId="6A265EA2" w14:textId="77777777" w:rsidR="00757F24" w:rsidRPr="00BC03FD" w:rsidRDefault="00757F24" w:rsidP="0007526D">
      <w:pPr>
        <w:rPr>
          <w:rStyle w:val="ECCParagraph"/>
        </w:rPr>
      </w:pPr>
    </w:p>
    <w:p w14:paraId="5D094C75" w14:textId="77777777" w:rsidR="007D06F4" w:rsidRPr="00BC03FD" w:rsidRDefault="007D06F4" w:rsidP="00264464">
      <w:pPr>
        <w:rPr>
          <w:rStyle w:val="ECCParagraph"/>
        </w:rPr>
      </w:pPr>
    </w:p>
    <w:p w14:paraId="48C71C04" w14:textId="77777777" w:rsidR="00F77680" w:rsidRPr="00BC03FD" w:rsidRDefault="00F77680" w:rsidP="00264464">
      <w:pPr>
        <w:rPr>
          <w:rStyle w:val="ECCParagraph"/>
        </w:rPr>
      </w:pPr>
      <w:r w:rsidRPr="00BC03FD">
        <w:rPr>
          <w:rStyle w:val="ECCParagraph"/>
        </w:rPr>
        <w:br w:type="page"/>
      </w:r>
    </w:p>
    <w:p w14:paraId="198A946E" w14:textId="77777777" w:rsidR="00F77680" w:rsidRPr="00BC03FD" w:rsidRDefault="00F77680" w:rsidP="00E2303A">
      <w:pPr>
        <w:pStyle w:val="coverpageTableofContent"/>
        <w:rPr>
          <w:noProof w:val="0"/>
          <w:lang w:val="en-GB"/>
        </w:rPr>
      </w:pPr>
    </w:p>
    <w:p w14:paraId="746D04AB" w14:textId="77777777" w:rsidR="008A54FC" w:rsidRPr="00BC03FD" w:rsidRDefault="005C5A96" w:rsidP="00E2303A">
      <w:pPr>
        <w:pStyle w:val="coverpageTableofContent"/>
        <w:rPr>
          <w:noProof w:val="0"/>
          <w:lang w:val="en-GB"/>
        </w:rPr>
      </w:pPr>
      <w:r w:rsidRPr="00BC03FD">
        <mc:AlternateContent>
          <mc:Choice Requires="wps">
            <w:drawing>
              <wp:anchor distT="0" distB="0" distL="114300" distR="114300" simplePos="0" relativeHeight="251658240" behindDoc="1" locked="1" layoutInCell="1" allowOverlap="1" wp14:anchorId="535BB7A2" wp14:editId="00A09E9E">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D085A" w14:textId="77777777" w:rsidR="0086075B" w:rsidRPr="005C5A96" w:rsidRDefault="0086075B" w:rsidP="005C5A96">
                            <w:pPr>
                              <w:pStyle w:val="coverpageTableofContent"/>
                            </w:pPr>
                          </w:p>
                          <w:p w14:paraId="6166426E" w14:textId="77777777" w:rsidR="0086075B" w:rsidRDefault="0086075B" w:rsidP="00E2303A">
                            <w:pPr>
                              <w:pStyle w:val="coverpageTableofContent"/>
                            </w:pPr>
                          </w:p>
                          <w:p w14:paraId="2B0F58B8" w14:textId="77777777" w:rsidR="0086075B" w:rsidRPr="003226D8" w:rsidRDefault="0086075B"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5BB7A2"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35ED085A" w14:textId="77777777" w:rsidR="0086075B" w:rsidRPr="005C5A96" w:rsidRDefault="0086075B" w:rsidP="005C5A96">
                      <w:pPr>
                        <w:pStyle w:val="coverpageTableofContent"/>
                      </w:pPr>
                    </w:p>
                    <w:p w14:paraId="6166426E" w14:textId="77777777" w:rsidR="0086075B" w:rsidRDefault="0086075B" w:rsidP="00E2303A">
                      <w:pPr>
                        <w:pStyle w:val="coverpageTableofContent"/>
                      </w:pPr>
                    </w:p>
                    <w:p w14:paraId="2B0F58B8" w14:textId="77777777" w:rsidR="0086075B" w:rsidRPr="003226D8" w:rsidRDefault="0086075B"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14:paraId="1559039E" w14:textId="77777777"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14:paraId="12EC82AB" w14:textId="77777777" w:rsidR="00120A17" w:rsidRPr="00BC03FD" w:rsidRDefault="00120A17" w:rsidP="00264464">
          <w:pPr>
            <w:rPr>
              <w:rStyle w:val="ECCParagraph"/>
            </w:rPr>
          </w:pPr>
        </w:p>
        <w:p w14:paraId="165D8B6D" w14:textId="77777777" w:rsidR="000D6D16" w:rsidRDefault="00A90997">
          <w:pPr>
            <w:pStyle w:val="Verzeichnis1"/>
            <w:rPr>
              <w:rFonts w:asciiTheme="minorHAnsi" w:eastAsiaTheme="minorEastAsia" w:hAnsiTheme="minorHAnsi" w:cstheme="minorBidi"/>
              <w:b w:val="0"/>
              <w:noProof/>
              <w:sz w:val="22"/>
              <w:szCs w:val="22"/>
              <w:lang w:val="de-DE" w:eastAsia="de-DE"/>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23389562" w:history="1">
            <w:r w:rsidR="000D6D16" w:rsidRPr="00F73A88">
              <w:rPr>
                <w:rStyle w:val="Hyperlink"/>
                <w:noProof/>
              </w:rPr>
              <w:t>0</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Executive summary</w:t>
            </w:r>
            <w:r w:rsidR="000D6D16">
              <w:rPr>
                <w:noProof/>
                <w:webHidden/>
              </w:rPr>
              <w:tab/>
            </w:r>
            <w:r w:rsidR="000D6D16">
              <w:rPr>
                <w:noProof/>
                <w:webHidden/>
              </w:rPr>
              <w:fldChar w:fldCharType="begin"/>
            </w:r>
            <w:r w:rsidR="000D6D16">
              <w:rPr>
                <w:noProof/>
                <w:webHidden/>
              </w:rPr>
              <w:instrText xml:space="preserve"> PAGEREF _Toc523389562 \h </w:instrText>
            </w:r>
            <w:r w:rsidR="000D6D16">
              <w:rPr>
                <w:noProof/>
                <w:webHidden/>
              </w:rPr>
            </w:r>
            <w:r w:rsidR="000D6D16">
              <w:rPr>
                <w:noProof/>
                <w:webHidden/>
              </w:rPr>
              <w:fldChar w:fldCharType="separate"/>
            </w:r>
            <w:r w:rsidR="000D6D16">
              <w:rPr>
                <w:noProof/>
                <w:webHidden/>
              </w:rPr>
              <w:t>2</w:t>
            </w:r>
            <w:r w:rsidR="000D6D16">
              <w:rPr>
                <w:noProof/>
                <w:webHidden/>
              </w:rPr>
              <w:fldChar w:fldCharType="end"/>
            </w:r>
          </w:hyperlink>
        </w:p>
        <w:p w14:paraId="1DBA9C02"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63" w:history="1">
            <w:r w:rsidR="000D6D16" w:rsidRPr="00F73A88">
              <w:rPr>
                <w:rStyle w:val="Hyperlink"/>
                <w:noProof/>
              </w:rPr>
              <w:t>1</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Introduction</w:t>
            </w:r>
            <w:r w:rsidR="000D6D16">
              <w:rPr>
                <w:noProof/>
                <w:webHidden/>
              </w:rPr>
              <w:tab/>
            </w:r>
            <w:r w:rsidR="000D6D16">
              <w:rPr>
                <w:noProof/>
                <w:webHidden/>
              </w:rPr>
              <w:fldChar w:fldCharType="begin"/>
            </w:r>
            <w:r w:rsidR="000D6D16">
              <w:rPr>
                <w:noProof/>
                <w:webHidden/>
              </w:rPr>
              <w:instrText xml:space="preserve"> PAGEREF _Toc523389563 \h </w:instrText>
            </w:r>
            <w:r w:rsidR="000D6D16">
              <w:rPr>
                <w:noProof/>
                <w:webHidden/>
              </w:rPr>
            </w:r>
            <w:r w:rsidR="000D6D16">
              <w:rPr>
                <w:noProof/>
                <w:webHidden/>
              </w:rPr>
              <w:fldChar w:fldCharType="separate"/>
            </w:r>
            <w:r w:rsidR="000D6D16">
              <w:rPr>
                <w:noProof/>
                <w:webHidden/>
              </w:rPr>
              <w:t>6</w:t>
            </w:r>
            <w:r w:rsidR="000D6D16">
              <w:rPr>
                <w:noProof/>
                <w:webHidden/>
              </w:rPr>
              <w:fldChar w:fldCharType="end"/>
            </w:r>
          </w:hyperlink>
        </w:p>
        <w:p w14:paraId="1AFFB02D"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64" w:history="1">
            <w:r w:rsidR="000D6D16" w:rsidRPr="00F73A88">
              <w:rPr>
                <w:rStyle w:val="Hyperlink"/>
                <w:noProof/>
              </w:rPr>
              <w:t>2</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Definitions (optional section)</w:t>
            </w:r>
            <w:r w:rsidR="000D6D16">
              <w:rPr>
                <w:noProof/>
                <w:webHidden/>
              </w:rPr>
              <w:tab/>
            </w:r>
            <w:r w:rsidR="000D6D16">
              <w:rPr>
                <w:noProof/>
                <w:webHidden/>
              </w:rPr>
              <w:fldChar w:fldCharType="begin"/>
            </w:r>
            <w:r w:rsidR="000D6D16">
              <w:rPr>
                <w:noProof/>
                <w:webHidden/>
              </w:rPr>
              <w:instrText xml:space="preserve"> PAGEREF _Toc523389564 \h </w:instrText>
            </w:r>
            <w:r w:rsidR="000D6D16">
              <w:rPr>
                <w:noProof/>
                <w:webHidden/>
              </w:rPr>
            </w:r>
            <w:r w:rsidR="000D6D16">
              <w:rPr>
                <w:noProof/>
                <w:webHidden/>
              </w:rPr>
              <w:fldChar w:fldCharType="separate"/>
            </w:r>
            <w:r w:rsidR="000D6D16">
              <w:rPr>
                <w:noProof/>
                <w:webHidden/>
              </w:rPr>
              <w:t>7</w:t>
            </w:r>
            <w:r w:rsidR="000D6D16">
              <w:rPr>
                <w:noProof/>
                <w:webHidden/>
              </w:rPr>
              <w:fldChar w:fldCharType="end"/>
            </w:r>
          </w:hyperlink>
        </w:p>
        <w:p w14:paraId="5E1671B5"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65" w:history="1">
            <w:r w:rsidR="000D6D16" w:rsidRPr="00F73A88">
              <w:rPr>
                <w:rStyle w:val="Hyperlink"/>
                <w:noProof/>
              </w:rPr>
              <w:t>3</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Operational requirements</w:t>
            </w:r>
            <w:r w:rsidR="000D6D16">
              <w:rPr>
                <w:noProof/>
                <w:webHidden/>
              </w:rPr>
              <w:tab/>
            </w:r>
            <w:r w:rsidR="000D6D16">
              <w:rPr>
                <w:noProof/>
                <w:webHidden/>
              </w:rPr>
              <w:fldChar w:fldCharType="begin"/>
            </w:r>
            <w:r w:rsidR="000D6D16">
              <w:rPr>
                <w:noProof/>
                <w:webHidden/>
              </w:rPr>
              <w:instrText xml:space="preserve"> PAGEREF _Toc523389565 \h </w:instrText>
            </w:r>
            <w:r w:rsidR="000D6D16">
              <w:rPr>
                <w:noProof/>
                <w:webHidden/>
              </w:rPr>
            </w:r>
            <w:r w:rsidR="000D6D16">
              <w:rPr>
                <w:noProof/>
                <w:webHidden/>
              </w:rPr>
              <w:fldChar w:fldCharType="separate"/>
            </w:r>
            <w:r w:rsidR="000D6D16">
              <w:rPr>
                <w:noProof/>
                <w:webHidden/>
              </w:rPr>
              <w:t>8</w:t>
            </w:r>
            <w:r w:rsidR="000D6D16">
              <w:rPr>
                <w:noProof/>
                <w:webHidden/>
              </w:rPr>
              <w:fldChar w:fldCharType="end"/>
            </w:r>
          </w:hyperlink>
        </w:p>
        <w:p w14:paraId="1E1511E9"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66" w:history="1">
            <w:r w:rsidR="000D6D16" w:rsidRPr="00F73A88">
              <w:rPr>
                <w:rStyle w:val="Hyperlink"/>
              </w:rPr>
              <w:t>3.1</w:t>
            </w:r>
            <w:r w:rsidR="000D6D16">
              <w:rPr>
                <w:rFonts w:asciiTheme="minorHAnsi" w:eastAsiaTheme="minorEastAsia" w:hAnsiTheme="minorHAnsi" w:cstheme="minorBidi"/>
                <w:bCs w:val="0"/>
                <w:sz w:val="22"/>
                <w:szCs w:val="22"/>
                <w:lang w:val="de-DE" w:eastAsia="de-DE"/>
              </w:rPr>
              <w:tab/>
            </w:r>
            <w:r w:rsidR="000D6D16" w:rsidRPr="00F73A88">
              <w:rPr>
                <w:rStyle w:val="Hyperlink"/>
              </w:rPr>
              <w:t>Commercial use of UAS</w:t>
            </w:r>
            <w:r w:rsidR="000D6D16">
              <w:rPr>
                <w:webHidden/>
              </w:rPr>
              <w:tab/>
            </w:r>
            <w:r w:rsidR="000D6D16">
              <w:rPr>
                <w:webHidden/>
              </w:rPr>
              <w:fldChar w:fldCharType="begin"/>
            </w:r>
            <w:r w:rsidR="000D6D16">
              <w:rPr>
                <w:webHidden/>
              </w:rPr>
              <w:instrText xml:space="preserve"> PAGEREF _Toc523389566 \h </w:instrText>
            </w:r>
            <w:r w:rsidR="000D6D16">
              <w:rPr>
                <w:webHidden/>
              </w:rPr>
            </w:r>
            <w:r w:rsidR="000D6D16">
              <w:rPr>
                <w:webHidden/>
              </w:rPr>
              <w:fldChar w:fldCharType="separate"/>
            </w:r>
            <w:r w:rsidR="000D6D16">
              <w:rPr>
                <w:webHidden/>
              </w:rPr>
              <w:t>8</w:t>
            </w:r>
            <w:r w:rsidR="000D6D16">
              <w:rPr>
                <w:webHidden/>
              </w:rPr>
              <w:fldChar w:fldCharType="end"/>
            </w:r>
          </w:hyperlink>
        </w:p>
        <w:p w14:paraId="295CD35D"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67" w:history="1">
            <w:r w:rsidR="000D6D16" w:rsidRPr="00F73A88">
              <w:rPr>
                <w:rStyle w:val="Hyperlink"/>
              </w:rPr>
              <w:t>3.2</w:t>
            </w:r>
            <w:r w:rsidR="000D6D16">
              <w:rPr>
                <w:rFonts w:asciiTheme="minorHAnsi" w:eastAsiaTheme="minorEastAsia" w:hAnsiTheme="minorHAnsi" w:cstheme="minorBidi"/>
                <w:bCs w:val="0"/>
                <w:sz w:val="22"/>
                <w:szCs w:val="22"/>
                <w:lang w:val="de-DE" w:eastAsia="de-DE"/>
              </w:rPr>
              <w:tab/>
            </w:r>
            <w:r w:rsidR="000D6D16" w:rsidRPr="00F73A88">
              <w:rPr>
                <w:rStyle w:val="Hyperlink"/>
              </w:rPr>
              <w:t>Governmental use of UAS</w:t>
            </w:r>
            <w:r w:rsidR="000D6D16">
              <w:rPr>
                <w:webHidden/>
              </w:rPr>
              <w:tab/>
            </w:r>
            <w:r w:rsidR="000D6D16">
              <w:rPr>
                <w:webHidden/>
              </w:rPr>
              <w:fldChar w:fldCharType="begin"/>
            </w:r>
            <w:r w:rsidR="000D6D16">
              <w:rPr>
                <w:webHidden/>
              </w:rPr>
              <w:instrText xml:space="preserve"> PAGEREF _Toc523389567 \h </w:instrText>
            </w:r>
            <w:r w:rsidR="000D6D16">
              <w:rPr>
                <w:webHidden/>
              </w:rPr>
            </w:r>
            <w:r w:rsidR="000D6D16">
              <w:rPr>
                <w:webHidden/>
              </w:rPr>
              <w:fldChar w:fldCharType="separate"/>
            </w:r>
            <w:r w:rsidR="000D6D16">
              <w:rPr>
                <w:webHidden/>
              </w:rPr>
              <w:t>8</w:t>
            </w:r>
            <w:r w:rsidR="000D6D16">
              <w:rPr>
                <w:webHidden/>
              </w:rPr>
              <w:fldChar w:fldCharType="end"/>
            </w:r>
          </w:hyperlink>
        </w:p>
        <w:p w14:paraId="692567B5"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68" w:history="1">
            <w:r w:rsidR="000D6D16" w:rsidRPr="00F73A88">
              <w:rPr>
                <w:rStyle w:val="Hyperlink"/>
                <w:lang w:eastAsia="fr-FR"/>
              </w:rPr>
              <w:t>3.2.1</w:t>
            </w:r>
            <w:r w:rsidR="000D6D16">
              <w:rPr>
                <w:rFonts w:asciiTheme="minorHAnsi" w:eastAsiaTheme="minorEastAsia" w:hAnsiTheme="minorHAnsi" w:cstheme="minorBidi"/>
                <w:sz w:val="22"/>
                <w:szCs w:val="22"/>
                <w:lang w:val="de-DE" w:eastAsia="de-DE"/>
              </w:rPr>
              <w:tab/>
            </w:r>
            <w:r w:rsidR="000D6D16" w:rsidRPr="00F73A88">
              <w:rPr>
                <w:rStyle w:val="Hyperlink"/>
                <w:lang w:eastAsia="fr-FR"/>
              </w:rPr>
              <w:t>Functional need</w:t>
            </w:r>
            <w:r w:rsidR="000D6D16">
              <w:rPr>
                <w:webHidden/>
              </w:rPr>
              <w:tab/>
            </w:r>
            <w:r w:rsidR="000D6D16">
              <w:rPr>
                <w:webHidden/>
              </w:rPr>
              <w:fldChar w:fldCharType="begin"/>
            </w:r>
            <w:r w:rsidR="000D6D16">
              <w:rPr>
                <w:webHidden/>
              </w:rPr>
              <w:instrText xml:space="preserve"> PAGEREF _Toc523389568 \h </w:instrText>
            </w:r>
            <w:r w:rsidR="000D6D16">
              <w:rPr>
                <w:webHidden/>
              </w:rPr>
            </w:r>
            <w:r w:rsidR="000D6D16">
              <w:rPr>
                <w:webHidden/>
              </w:rPr>
              <w:fldChar w:fldCharType="separate"/>
            </w:r>
            <w:r w:rsidR="000D6D16">
              <w:rPr>
                <w:webHidden/>
              </w:rPr>
              <w:t>8</w:t>
            </w:r>
            <w:r w:rsidR="000D6D16">
              <w:rPr>
                <w:webHidden/>
              </w:rPr>
              <w:fldChar w:fldCharType="end"/>
            </w:r>
          </w:hyperlink>
        </w:p>
        <w:p w14:paraId="5B086B2F"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69" w:history="1">
            <w:r w:rsidR="000D6D16" w:rsidRPr="00F73A88">
              <w:rPr>
                <w:rStyle w:val="Hyperlink"/>
                <w:lang w:eastAsia="fr-FR"/>
              </w:rPr>
              <w:t>3.2.2</w:t>
            </w:r>
            <w:r w:rsidR="000D6D16">
              <w:rPr>
                <w:rFonts w:asciiTheme="minorHAnsi" w:eastAsiaTheme="minorEastAsia" w:hAnsiTheme="minorHAnsi" w:cstheme="minorBidi"/>
                <w:sz w:val="22"/>
                <w:szCs w:val="22"/>
                <w:lang w:val="de-DE" w:eastAsia="de-DE"/>
              </w:rPr>
              <w:tab/>
            </w:r>
            <w:r w:rsidR="000D6D16" w:rsidRPr="00F73A88">
              <w:rPr>
                <w:rStyle w:val="Hyperlink"/>
              </w:rPr>
              <w:t>Typical</w:t>
            </w:r>
            <w:r w:rsidR="000D6D16" w:rsidRPr="00F73A88">
              <w:rPr>
                <w:rStyle w:val="Hyperlink"/>
                <w:lang w:eastAsia="fr-FR"/>
              </w:rPr>
              <w:t xml:space="preserve"> missions</w:t>
            </w:r>
            <w:r w:rsidR="000D6D16">
              <w:rPr>
                <w:webHidden/>
              </w:rPr>
              <w:tab/>
            </w:r>
            <w:r w:rsidR="000D6D16">
              <w:rPr>
                <w:webHidden/>
              </w:rPr>
              <w:fldChar w:fldCharType="begin"/>
            </w:r>
            <w:r w:rsidR="000D6D16">
              <w:rPr>
                <w:webHidden/>
              </w:rPr>
              <w:instrText xml:space="preserve"> PAGEREF _Toc523389569 \h </w:instrText>
            </w:r>
            <w:r w:rsidR="000D6D16">
              <w:rPr>
                <w:webHidden/>
              </w:rPr>
            </w:r>
            <w:r w:rsidR="000D6D16">
              <w:rPr>
                <w:webHidden/>
              </w:rPr>
              <w:fldChar w:fldCharType="separate"/>
            </w:r>
            <w:r w:rsidR="000D6D16">
              <w:rPr>
                <w:webHidden/>
              </w:rPr>
              <w:t>9</w:t>
            </w:r>
            <w:r w:rsidR="000D6D16">
              <w:rPr>
                <w:webHidden/>
              </w:rPr>
              <w:fldChar w:fldCharType="end"/>
            </w:r>
          </w:hyperlink>
        </w:p>
        <w:p w14:paraId="6D04E182"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70" w:history="1">
            <w:r w:rsidR="000D6D16" w:rsidRPr="00F73A88">
              <w:rPr>
                <w:rStyle w:val="Hyperlink"/>
                <w:lang w:eastAsia="fr-FR"/>
              </w:rPr>
              <w:t>3.2.3</w:t>
            </w:r>
            <w:r w:rsidR="000D6D16">
              <w:rPr>
                <w:rFonts w:asciiTheme="minorHAnsi" w:eastAsiaTheme="minorEastAsia" w:hAnsiTheme="minorHAnsi" w:cstheme="minorBidi"/>
                <w:sz w:val="22"/>
                <w:szCs w:val="22"/>
                <w:lang w:val="de-DE" w:eastAsia="de-DE"/>
              </w:rPr>
              <w:tab/>
            </w:r>
            <w:r w:rsidR="000D6D16" w:rsidRPr="00F73A88">
              <w:rPr>
                <w:rStyle w:val="Hyperlink"/>
                <w:lang w:eastAsia="fr-FR"/>
              </w:rPr>
              <w:t>Terms of use</w:t>
            </w:r>
            <w:r w:rsidR="000D6D16">
              <w:rPr>
                <w:webHidden/>
              </w:rPr>
              <w:tab/>
            </w:r>
            <w:r w:rsidR="000D6D16">
              <w:rPr>
                <w:webHidden/>
              </w:rPr>
              <w:fldChar w:fldCharType="begin"/>
            </w:r>
            <w:r w:rsidR="000D6D16">
              <w:rPr>
                <w:webHidden/>
              </w:rPr>
              <w:instrText xml:space="preserve"> PAGEREF _Toc523389570 \h </w:instrText>
            </w:r>
            <w:r w:rsidR="000D6D16">
              <w:rPr>
                <w:webHidden/>
              </w:rPr>
            </w:r>
            <w:r w:rsidR="000D6D16">
              <w:rPr>
                <w:webHidden/>
              </w:rPr>
              <w:fldChar w:fldCharType="separate"/>
            </w:r>
            <w:r w:rsidR="000D6D16">
              <w:rPr>
                <w:webHidden/>
              </w:rPr>
              <w:t>9</w:t>
            </w:r>
            <w:r w:rsidR="000D6D16">
              <w:rPr>
                <w:webHidden/>
              </w:rPr>
              <w:fldChar w:fldCharType="end"/>
            </w:r>
          </w:hyperlink>
        </w:p>
        <w:p w14:paraId="6F4C2698"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71" w:history="1">
            <w:r w:rsidR="000D6D16" w:rsidRPr="00F73A88">
              <w:rPr>
                <w:rStyle w:val="Hyperlink"/>
                <w:lang w:eastAsia="fr-FR"/>
              </w:rPr>
              <w:t>3.2.4</w:t>
            </w:r>
            <w:r w:rsidR="000D6D16">
              <w:rPr>
                <w:rFonts w:asciiTheme="minorHAnsi" w:eastAsiaTheme="minorEastAsia" w:hAnsiTheme="minorHAnsi" w:cstheme="minorBidi"/>
                <w:sz w:val="22"/>
                <w:szCs w:val="22"/>
                <w:lang w:val="de-DE" w:eastAsia="de-DE"/>
              </w:rPr>
              <w:tab/>
            </w:r>
            <w:r w:rsidR="000D6D16" w:rsidRPr="00F73A88">
              <w:rPr>
                <w:rStyle w:val="Hyperlink"/>
                <w:lang w:eastAsia="fr-FR"/>
              </w:rPr>
              <w:t>Video quality needs</w:t>
            </w:r>
            <w:r w:rsidR="000D6D16">
              <w:rPr>
                <w:webHidden/>
              </w:rPr>
              <w:tab/>
            </w:r>
            <w:r w:rsidR="000D6D16">
              <w:rPr>
                <w:webHidden/>
              </w:rPr>
              <w:fldChar w:fldCharType="begin"/>
            </w:r>
            <w:r w:rsidR="000D6D16">
              <w:rPr>
                <w:webHidden/>
              </w:rPr>
              <w:instrText xml:space="preserve"> PAGEREF _Toc523389571 \h </w:instrText>
            </w:r>
            <w:r w:rsidR="000D6D16">
              <w:rPr>
                <w:webHidden/>
              </w:rPr>
            </w:r>
            <w:r w:rsidR="000D6D16">
              <w:rPr>
                <w:webHidden/>
              </w:rPr>
              <w:fldChar w:fldCharType="separate"/>
            </w:r>
            <w:r w:rsidR="000D6D16">
              <w:rPr>
                <w:webHidden/>
              </w:rPr>
              <w:t>9</w:t>
            </w:r>
            <w:r w:rsidR="000D6D16">
              <w:rPr>
                <w:webHidden/>
              </w:rPr>
              <w:fldChar w:fldCharType="end"/>
            </w:r>
          </w:hyperlink>
        </w:p>
        <w:p w14:paraId="5771847C"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72" w:history="1">
            <w:r w:rsidR="000D6D16" w:rsidRPr="00F73A88">
              <w:rPr>
                <w:rStyle w:val="Hyperlink"/>
                <w:lang w:val="en-US"/>
              </w:rPr>
              <w:t>3.3</w:t>
            </w:r>
            <w:r w:rsidR="000D6D16">
              <w:rPr>
                <w:rFonts w:asciiTheme="minorHAnsi" w:eastAsiaTheme="minorEastAsia" w:hAnsiTheme="minorHAnsi" w:cstheme="minorBidi"/>
                <w:bCs w:val="0"/>
                <w:sz w:val="22"/>
                <w:szCs w:val="22"/>
                <w:lang w:val="de-DE" w:eastAsia="de-DE"/>
              </w:rPr>
              <w:tab/>
            </w:r>
            <w:r w:rsidR="000D6D16" w:rsidRPr="00F73A88">
              <w:rPr>
                <w:rStyle w:val="Hyperlink"/>
                <w:lang w:val="en-US"/>
              </w:rPr>
              <w:t>UA traffic control and "U-SPACE"</w:t>
            </w:r>
            <w:r w:rsidR="000D6D16">
              <w:rPr>
                <w:webHidden/>
              </w:rPr>
              <w:tab/>
            </w:r>
            <w:r w:rsidR="000D6D16">
              <w:rPr>
                <w:webHidden/>
              </w:rPr>
              <w:fldChar w:fldCharType="begin"/>
            </w:r>
            <w:r w:rsidR="000D6D16">
              <w:rPr>
                <w:webHidden/>
              </w:rPr>
              <w:instrText xml:space="preserve"> PAGEREF _Toc523389572 \h </w:instrText>
            </w:r>
            <w:r w:rsidR="000D6D16">
              <w:rPr>
                <w:webHidden/>
              </w:rPr>
            </w:r>
            <w:r w:rsidR="000D6D16">
              <w:rPr>
                <w:webHidden/>
              </w:rPr>
              <w:fldChar w:fldCharType="separate"/>
            </w:r>
            <w:r w:rsidR="000D6D16">
              <w:rPr>
                <w:webHidden/>
              </w:rPr>
              <w:t>9</w:t>
            </w:r>
            <w:r w:rsidR="000D6D16">
              <w:rPr>
                <w:webHidden/>
              </w:rPr>
              <w:fldChar w:fldCharType="end"/>
            </w:r>
          </w:hyperlink>
        </w:p>
        <w:p w14:paraId="38F47F36"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73" w:history="1">
            <w:r w:rsidR="000D6D16" w:rsidRPr="00F73A88">
              <w:rPr>
                <w:rStyle w:val="Hyperlink"/>
                <w:noProof/>
              </w:rPr>
              <w:t>4</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Spectrum needs</w:t>
            </w:r>
            <w:r w:rsidR="000D6D16">
              <w:rPr>
                <w:noProof/>
                <w:webHidden/>
              </w:rPr>
              <w:tab/>
            </w:r>
            <w:r w:rsidR="000D6D16">
              <w:rPr>
                <w:noProof/>
                <w:webHidden/>
              </w:rPr>
              <w:fldChar w:fldCharType="begin"/>
            </w:r>
            <w:r w:rsidR="000D6D16">
              <w:rPr>
                <w:noProof/>
                <w:webHidden/>
              </w:rPr>
              <w:instrText xml:space="preserve"> PAGEREF _Toc523389573 \h </w:instrText>
            </w:r>
            <w:r w:rsidR="000D6D16">
              <w:rPr>
                <w:noProof/>
                <w:webHidden/>
              </w:rPr>
            </w:r>
            <w:r w:rsidR="000D6D16">
              <w:rPr>
                <w:noProof/>
                <w:webHidden/>
              </w:rPr>
              <w:fldChar w:fldCharType="separate"/>
            </w:r>
            <w:r w:rsidR="000D6D16">
              <w:rPr>
                <w:noProof/>
                <w:webHidden/>
              </w:rPr>
              <w:t>10</w:t>
            </w:r>
            <w:r w:rsidR="000D6D16">
              <w:rPr>
                <w:noProof/>
                <w:webHidden/>
              </w:rPr>
              <w:fldChar w:fldCharType="end"/>
            </w:r>
          </w:hyperlink>
        </w:p>
        <w:p w14:paraId="16C0FF41"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74" w:history="1">
            <w:r w:rsidR="000D6D16" w:rsidRPr="00F73A88">
              <w:rPr>
                <w:rStyle w:val="Hyperlink"/>
              </w:rPr>
              <w:t>4.1</w:t>
            </w:r>
            <w:r w:rsidR="000D6D16">
              <w:rPr>
                <w:rFonts w:asciiTheme="minorHAnsi" w:eastAsiaTheme="minorEastAsia" w:hAnsiTheme="minorHAnsi" w:cstheme="minorBidi"/>
                <w:bCs w:val="0"/>
                <w:sz w:val="22"/>
                <w:szCs w:val="22"/>
                <w:lang w:val="de-DE" w:eastAsia="de-DE"/>
              </w:rPr>
              <w:tab/>
            </w:r>
            <w:r w:rsidR="000D6D16" w:rsidRPr="00F73A88">
              <w:rPr>
                <w:rStyle w:val="Hyperlink"/>
              </w:rPr>
              <w:t>Commercial use of UAS</w:t>
            </w:r>
            <w:r w:rsidR="000D6D16">
              <w:rPr>
                <w:webHidden/>
              </w:rPr>
              <w:tab/>
            </w:r>
            <w:r w:rsidR="000D6D16">
              <w:rPr>
                <w:webHidden/>
              </w:rPr>
              <w:fldChar w:fldCharType="begin"/>
            </w:r>
            <w:r w:rsidR="000D6D16">
              <w:rPr>
                <w:webHidden/>
              </w:rPr>
              <w:instrText xml:space="preserve"> PAGEREF _Toc523389574 \h </w:instrText>
            </w:r>
            <w:r w:rsidR="000D6D16">
              <w:rPr>
                <w:webHidden/>
              </w:rPr>
            </w:r>
            <w:r w:rsidR="000D6D16">
              <w:rPr>
                <w:webHidden/>
              </w:rPr>
              <w:fldChar w:fldCharType="separate"/>
            </w:r>
            <w:r w:rsidR="000D6D16">
              <w:rPr>
                <w:webHidden/>
              </w:rPr>
              <w:t>10</w:t>
            </w:r>
            <w:r w:rsidR="000D6D16">
              <w:rPr>
                <w:webHidden/>
              </w:rPr>
              <w:fldChar w:fldCharType="end"/>
            </w:r>
          </w:hyperlink>
        </w:p>
        <w:p w14:paraId="050D22C7"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75" w:history="1">
            <w:r w:rsidR="000D6D16" w:rsidRPr="00F73A88">
              <w:rPr>
                <w:rStyle w:val="Hyperlink"/>
              </w:rPr>
              <w:t>4.2</w:t>
            </w:r>
            <w:r w:rsidR="000D6D16">
              <w:rPr>
                <w:rFonts w:asciiTheme="minorHAnsi" w:eastAsiaTheme="minorEastAsia" w:hAnsiTheme="minorHAnsi" w:cstheme="minorBidi"/>
                <w:bCs w:val="0"/>
                <w:sz w:val="22"/>
                <w:szCs w:val="22"/>
                <w:lang w:val="de-DE" w:eastAsia="de-DE"/>
              </w:rPr>
              <w:tab/>
            </w:r>
            <w:r w:rsidR="000D6D16" w:rsidRPr="00F73A88">
              <w:rPr>
                <w:rStyle w:val="Hyperlink"/>
              </w:rPr>
              <w:t>Governmental use of UAS</w:t>
            </w:r>
            <w:r w:rsidR="000D6D16">
              <w:rPr>
                <w:webHidden/>
              </w:rPr>
              <w:tab/>
            </w:r>
            <w:r w:rsidR="000D6D16">
              <w:rPr>
                <w:webHidden/>
              </w:rPr>
              <w:fldChar w:fldCharType="begin"/>
            </w:r>
            <w:r w:rsidR="000D6D16">
              <w:rPr>
                <w:webHidden/>
              </w:rPr>
              <w:instrText xml:space="preserve"> PAGEREF _Toc523389575 \h </w:instrText>
            </w:r>
            <w:r w:rsidR="000D6D16">
              <w:rPr>
                <w:webHidden/>
              </w:rPr>
            </w:r>
            <w:r w:rsidR="000D6D16">
              <w:rPr>
                <w:webHidden/>
              </w:rPr>
              <w:fldChar w:fldCharType="separate"/>
            </w:r>
            <w:r w:rsidR="000D6D16">
              <w:rPr>
                <w:webHidden/>
              </w:rPr>
              <w:t>10</w:t>
            </w:r>
            <w:r w:rsidR="000D6D16">
              <w:rPr>
                <w:webHidden/>
              </w:rPr>
              <w:fldChar w:fldCharType="end"/>
            </w:r>
          </w:hyperlink>
        </w:p>
        <w:p w14:paraId="63FBEEAD"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76" w:history="1">
            <w:r w:rsidR="000D6D16" w:rsidRPr="00F73A88">
              <w:rPr>
                <w:rStyle w:val="Hyperlink"/>
                <w:lang w:eastAsia="fr-FR"/>
              </w:rPr>
              <w:t>4.2.1</w:t>
            </w:r>
            <w:r w:rsidR="000D6D16">
              <w:rPr>
                <w:rFonts w:asciiTheme="minorHAnsi" w:eastAsiaTheme="minorEastAsia" w:hAnsiTheme="minorHAnsi" w:cstheme="minorBidi"/>
                <w:sz w:val="22"/>
                <w:szCs w:val="22"/>
                <w:lang w:val="de-DE" w:eastAsia="de-DE"/>
              </w:rPr>
              <w:tab/>
            </w:r>
            <w:r w:rsidR="000D6D16" w:rsidRPr="00F73A88">
              <w:rPr>
                <w:rStyle w:val="Hyperlink"/>
                <w:lang w:eastAsia="fr-FR"/>
              </w:rPr>
              <w:t>Unit requirements</w:t>
            </w:r>
            <w:r w:rsidR="000D6D16">
              <w:rPr>
                <w:webHidden/>
              </w:rPr>
              <w:tab/>
            </w:r>
            <w:r w:rsidR="000D6D16">
              <w:rPr>
                <w:webHidden/>
              </w:rPr>
              <w:fldChar w:fldCharType="begin"/>
            </w:r>
            <w:r w:rsidR="000D6D16">
              <w:rPr>
                <w:webHidden/>
              </w:rPr>
              <w:instrText xml:space="preserve"> PAGEREF _Toc523389576 \h </w:instrText>
            </w:r>
            <w:r w:rsidR="000D6D16">
              <w:rPr>
                <w:webHidden/>
              </w:rPr>
            </w:r>
            <w:r w:rsidR="000D6D16">
              <w:rPr>
                <w:webHidden/>
              </w:rPr>
              <w:fldChar w:fldCharType="separate"/>
            </w:r>
            <w:r w:rsidR="000D6D16">
              <w:rPr>
                <w:webHidden/>
              </w:rPr>
              <w:t>10</w:t>
            </w:r>
            <w:r w:rsidR="000D6D16">
              <w:rPr>
                <w:webHidden/>
              </w:rPr>
              <w:fldChar w:fldCharType="end"/>
            </w:r>
          </w:hyperlink>
        </w:p>
        <w:p w14:paraId="53006080"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77" w:history="1">
            <w:r w:rsidR="000D6D16" w:rsidRPr="00F73A88">
              <w:rPr>
                <w:rStyle w:val="Hyperlink"/>
              </w:rPr>
              <w:t>4.2.2</w:t>
            </w:r>
            <w:r w:rsidR="000D6D16">
              <w:rPr>
                <w:rFonts w:asciiTheme="minorHAnsi" w:eastAsiaTheme="minorEastAsia" w:hAnsiTheme="minorHAnsi" w:cstheme="minorBidi"/>
                <w:sz w:val="22"/>
                <w:szCs w:val="22"/>
                <w:lang w:val="de-DE" w:eastAsia="de-DE"/>
              </w:rPr>
              <w:tab/>
            </w:r>
            <w:r w:rsidR="000D6D16" w:rsidRPr="00F73A88">
              <w:rPr>
                <w:rStyle w:val="Hyperlink"/>
                <w:lang w:eastAsia="fr-FR"/>
              </w:rPr>
              <w:t>Global needs</w:t>
            </w:r>
            <w:r w:rsidR="000D6D16">
              <w:rPr>
                <w:webHidden/>
              </w:rPr>
              <w:tab/>
            </w:r>
            <w:r w:rsidR="000D6D16">
              <w:rPr>
                <w:webHidden/>
              </w:rPr>
              <w:fldChar w:fldCharType="begin"/>
            </w:r>
            <w:r w:rsidR="000D6D16">
              <w:rPr>
                <w:webHidden/>
              </w:rPr>
              <w:instrText xml:space="preserve"> PAGEREF _Toc523389577 \h </w:instrText>
            </w:r>
            <w:r w:rsidR="000D6D16">
              <w:rPr>
                <w:webHidden/>
              </w:rPr>
            </w:r>
            <w:r w:rsidR="000D6D16">
              <w:rPr>
                <w:webHidden/>
              </w:rPr>
              <w:fldChar w:fldCharType="separate"/>
            </w:r>
            <w:r w:rsidR="000D6D16">
              <w:rPr>
                <w:webHidden/>
              </w:rPr>
              <w:t>10</w:t>
            </w:r>
            <w:r w:rsidR="000D6D16">
              <w:rPr>
                <w:webHidden/>
              </w:rPr>
              <w:fldChar w:fldCharType="end"/>
            </w:r>
          </w:hyperlink>
        </w:p>
        <w:p w14:paraId="5082FFCA"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78" w:history="1">
            <w:r w:rsidR="000D6D16" w:rsidRPr="00F73A88">
              <w:rPr>
                <w:rStyle w:val="Hyperlink"/>
                <w:lang w:val="en-US"/>
              </w:rPr>
              <w:t>4.3</w:t>
            </w:r>
            <w:r w:rsidR="000D6D16">
              <w:rPr>
                <w:rFonts w:asciiTheme="minorHAnsi" w:eastAsiaTheme="minorEastAsia" w:hAnsiTheme="minorHAnsi" w:cstheme="minorBidi"/>
                <w:bCs w:val="0"/>
                <w:sz w:val="22"/>
                <w:szCs w:val="22"/>
                <w:lang w:val="de-DE" w:eastAsia="de-DE"/>
              </w:rPr>
              <w:tab/>
            </w:r>
            <w:r w:rsidR="000D6D16" w:rsidRPr="00F73A88">
              <w:rPr>
                <w:rStyle w:val="Hyperlink"/>
                <w:lang w:val="en-US"/>
              </w:rPr>
              <w:t>UA traffic control and "U-SPACE"</w:t>
            </w:r>
            <w:r w:rsidR="000D6D16">
              <w:rPr>
                <w:webHidden/>
              </w:rPr>
              <w:tab/>
            </w:r>
            <w:r w:rsidR="000D6D16">
              <w:rPr>
                <w:webHidden/>
              </w:rPr>
              <w:fldChar w:fldCharType="begin"/>
            </w:r>
            <w:r w:rsidR="000D6D16">
              <w:rPr>
                <w:webHidden/>
              </w:rPr>
              <w:instrText xml:space="preserve"> PAGEREF _Toc523389578 \h </w:instrText>
            </w:r>
            <w:r w:rsidR="000D6D16">
              <w:rPr>
                <w:webHidden/>
              </w:rPr>
            </w:r>
            <w:r w:rsidR="000D6D16">
              <w:rPr>
                <w:webHidden/>
              </w:rPr>
              <w:fldChar w:fldCharType="separate"/>
            </w:r>
            <w:r w:rsidR="000D6D16">
              <w:rPr>
                <w:webHidden/>
              </w:rPr>
              <w:t>11</w:t>
            </w:r>
            <w:r w:rsidR="000D6D16">
              <w:rPr>
                <w:webHidden/>
              </w:rPr>
              <w:fldChar w:fldCharType="end"/>
            </w:r>
          </w:hyperlink>
        </w:p>
        <w:p w14:paraId="4C9BDACC"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79" w:history="1">
            <w:r w:rsidR="000D6D16" w:rsidRPr="00F73A88">
              <w:rPr>
                <w:rStyle w:val="Hyperlink"/>
                <w:lang w:val="en-US"/>
              </w:rPr>
              <w:t>4.4</w:t>
            </w:r>
            <w:r w:rsidR="000D6D16">
              <w:rPr>
                <w:rFonts w:asciiTheme="minorHAnsi" w:eastAsiaTheme="minorEastAsia" w:hAnsiTheme="minorHAnsi" w:cstheme="minorBidi"/>
                <w:bCs w:val="0"/>
                <w:sz w:val="22"/>
                <w:szCs w:val="22"/>
                <w:lang w:val="de-DE" w:eastAsia="de-DE"/>
              </w:rPr>
              <w:tab/>
            </w:r>
            <w:r w:rsidR="000D6D16" w:rsidRPr="00F73A88">
              <w:rPr>
                <w:rStyle w:val="Hyperlink"/>
              </w:rPr>
              <w:t>Need for spectrum harmonisation</w:t>
            </w:r>
            <w:r w:rsidR="000D6D16">
              <w:rPr>
                <w:webHidden/>
              </w:rPr>
              <w:tab/>
            </w:r>
            <w:r w:rsidR="000D6D16">
              <w:rPr>
                <w:webHidden/>
              </w:rPr>
              <w:fldChar w:fldCharType="begin"/>
            </w:r>
            <w:r w:rsidR="000D6D16">
              <w:rPr>
                <w:webHidden/>
              </w:rPr>
              <w:instrText xml:space="preserve"> PAGEREF _Toc523389579 \h </w:instrText>
            </w:r>
            <w:r w:rsidR="000D6D16">
              <w:rPr>
                <w:webHidden/>
              </w:rPr>
            </w:r>
            <w:r w:rsidR="000D6D16">
              <w:rPr>
                <w:webHidden/>
              </w:rPr>
              <w:fldChar w:fldCharType="separate"/>
            </w:r>
            <w:r w:rsidR="000D6D16">
              <w:rPr>
                <w:webHidden/>
              </w:rPr>
              <w:t>11</w:t>
            </w:r>
            <w:r w:rsidR="000D6D16">
              <w:rPr>
                <w:webHidden/>
              </w:rPr>
              <w:fldChar w:fldCharType="end"/>
            </w:r>
          </w:hyperlink>
        </w:p>
        <w:p w14:paraId="1225ABF7"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80" w:history="1">
            <w:r w:rsidR="000D6D16" w:rsidRPr="00F73A88">
              <w:rPr>
                <w:rStyle w:val="Hyperlink"/>
                <w:noProof/>
              </w:rPr>
              <w:t>5</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Possible implementation Options</w:t>
            </w:r>
            <w:r w:rsidR="000D6D16">
              <w:rPr>
                <w:noProof/>
                <w:webHidden/>
              </w:rPr>
              <w:tab/>
            </w:r>
            <w:r w:rsidR="000D6D16">
              <w:rPr>
                <w:noProof/>
                <w:webHidden/>
              </w:rPr>
              <w:fldChar w:fldCharType="begin"/>
            </w:r>
            <w:r w:rsidR="000D6D16">
              <w:rPr>
                <w:noProof/>
                <w:webHidden/>
              </w:rPr>
              <w:instrText xml:space="preserve"> PAGEREF _Toc523389580 \h </w:instrText>
            </w:r>
            <w:r w:rsidR="000D6D16">
              <w:rPr>
                <w:noProof/>
                <w:webHidden/>
              </w:rPr>
            </w:r>
            <w:r w:rsidR="000D6D16">
              <w:rPr>
                <w:noProof/>
                <w:webHidden/>
              </w:rPr>
              <w:fldChar w:fldCharType="separate"/>
            </w:r>
            <w:r w:rsidR="000D6D16">
              <w:rPr>
                <w:noProof/>
                <w:webHidden/>
              </w:rPr>
              <w:t>12</w:t>
            </w:r>
            <w:r w:rsidR="000D6D16">
              <w:rPr>
                <w:noProof/>
                <w:webHidden/>
              </w:rPr>
              <w:fldChar w:fldCharType="end"/>
            </w:r>
          </w:hyperlink>
        </w:p>
        <w:p w14:paraId="4A42CCC4"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81" w:history="1">
            <w:r w:rsidR="000D6D16" w:rsidRPr="00F73A88">
              <w:rPr>
                <w:rStyle w:val="Hyperlink"/>
              </w:rPr>
              <w:t>5.1</w:t>
            </w:r>
            <w:r w:rsidR="000D6D16">
              <w:rPr>
                <w:rFonts w:asciiTheme="minorHAnsi" w:eastAsiaTheme="minorEastAsia" w:hAnsiTheme="minorHAnsi" w:cstheme="minorBidi"/>
                <w:bCs w:val="0"/>
                <w:sz w:val="22"/>
                <w:szCs w:val="22"/>
                <w:lang w:val="de-DE" w:eastAsia="de-DE"/>
              </w:rPr>
              <w:tab/>
            </w:r>
            <w:r w:rsidR="000D6D16" w:rsidRPr="00F73A88">
              <w:rPr>
                <w:rStyle w:val="Hyperlink"/>
              </w:rPr>
              <w:t>Dedicated spectrum</w:t>
            </w:r>
            <w:r w:rsidR="000D6D16">
              <w:rPr>
                <w:webHidden/>
              </w:rPr>
              <w:tab/>
            </w:r>
            <w:r w:rsidR="000D6D16">
              <w:rPr>
                <w:webHidden/>
              </w:rPr>
              <w:fldChar w:fldCharType="begin"/>
            </w:r>
            <w:r w:rsidR="000D6D16">
              <w:rPr>
                <w:webHidden/>
              </w:rPr>
              <w:instrText xml:space="preserve"> PAGEREF _Toc523389581 \h </w:instrText>
            </w:r>
            <w:r w:rsidR="000D6D16">
              <w:rPr>
                <w:webHidden/>
              </w:rPr>
            </w:r>
            <w:r w:rsidR="000D6D16">
              <w:rPr>
                <w:webHidden/>
              </w:rPr>
              <w:fldChar w:fldCharType="separate"/>
            </w:r>
            <w:r w:rsidR="000D6D16">
              <w:rPr>
                <w:webHidden/>
              </w:rPr>
              <w:t>12</w:t>
            </w:r>
            <w:r w:rsidR="000D6D16">
              <w:rPr>
                <w:webHidden/>
              </w:rPr>
              <w:fldChar w:fldCharType="end"/>
            </w:r>
          </w:hyperlink>
        </w:p>
        <w:p w14:paraId="7FB65138"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82" w:history="1">
            <w:r w:rsidR="000D6D16" w:rsidRPr="00F73A88">
              <w:rPr>
                <w:rStyle w:val="Hyperlink"/>
              </w:rPr>
              <w:t>5.2</w:t>
            </w:r>
            <w:r w:rsidR="000D6D16">
              <w:rPr>
                <w:rFonts w:asciiTheme="minorHAnsi" w:eastAsiaTheme="minorEastAsia" w:hAnsiTheme="minorHAnsi" w:cstheme="minorBidi"/>
                <w:bCs w:val="0"/>
                <w:sz w:val="22"/>
                <w:szCs w:val="22"/>
                <w:lang w:val="de-DE" w:eastAsia="de-DE"/>
              </w:rPr>
              <w:tab/>
            </w:r>
            <w:r w:rsidR="000D6D16" w:rsidRPr="00F73A88">
              <w:rPr>
                <w:rStyle w:val="Hyperlink"/>
              </w:rPr>
              <w:t>Use of commercial networks</w:t>
            </w:r>
            <w:r w:rsidR="000D6D16">
              <w:rPr>
                <w:webHidden/>
              </w:rPr>
              <w:tab/>
            </w:r>
            <w:r w:rsidR="000D6D16">
              <w:rPr>
                <w:webHidden/>
              </w:rPr>
              <w:fldChar w:fldCharType="begin"/>
            </w:r>
            <w:r w:rsidR="000D6D16">
              <w:rPr>
                <w:webHidden/>
              </w:rPr>
              <w:instrText xml:space="preserve"> PAGEREF _Toc523389582 \h </w:instrText>
            </w:r>
            <w:r w:rsidR="000D6D16">
              <w:rPr>
                <w:webHidden/>
              </w:rPr>
            </w:r>
            <w:r w:rsidR="000D6D16">
              <w:rPr>
                <w:webHidden/>
              </w:rPr>
              <w:fldChar w:fldCharType="separate"/>
            </w:r>
            <w:r w:rsidR="000D6D16">
              <w:rPr>
                <w:webHidden/>
              </w:rPr>
              <w:t>12</w:t>
            </w:r>
            <w:r w:rsidR="000D6D16">
              <w:rPr>
                <w:webHidden/>
              </w:rPr>
              <w:fldChar w:fldCharType="end"/>
            </w:r>
          </w:hyperlink>
        </w:p>
        <w:p w14:paraId="1056BF44"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83" w:history="1">
            <w:r w:rsidR="000D6D16" w:rsidRPr="00F73A88">
              <w:rPr>
                <w:rStyle w:val="Hyperlink"/>
              </w:rPr>
              <w:t>5.3</w:t>
            </w:r>
            <w:r w:rsidR="000D6D16">
              <w:rPr>
                <w:rFonts w:asciiTheme="minorHAnsi" w:eastAsiaTheme="minorEastAsia" w:hAnsiTheme="minorHAnsi" w:cstheme="minorBidi"/>
                <w:bCs w:val="0"/>
                <w:sz w:val="22"/>
                <w:szCs w:val="22"/>
                <w:lang w:val="de-DE" w:eastAsia="de-DE"/>
              </w:rPr>
              <w:tab/>
            </w:r>
            <w:r w:rsidR="000D6D16" w:rsidRPr="00F73A88">
              <w:rPr>
                <w:rStyle w:val="Hyperlink"/>
              </w:rPr>
              <w:t>Licence considerations</w:t>
            </w:r>
            <w:r w:rsidR="000D6D16">
              <w:rPr>
                <w:webHidden/>
              </w:rPr>
              <w:tab/>
            </w:r>
            <w:r w:rsidR="000D6D16">
              <w:rPr>
                <w:webHidden/>
              </w:rPr>
              <w:fldChar w:fldCharType="begin"/>
            </w:r>
            <w:r w:rsidR="000D6D16">
              <w:rPr>
                <w:webHidden/>
              </w:rPr>
              <w:instrText xml:space="preserve"> PAGEREF _Toc523389583 \h </w:instrText>
            </w:r>
            <w:r w:rsidR="000D6D16">
              <w:rPr>
                <w:webHidden/>
              </w:rPr>
            </w:r>
            <w:r w:rsidR="000D6D16">
              <w:rPr>
                <w:webHidden/>
              </w:rPr>
              <w:fldChar w:fldCharType="separate"/>
            </w:r>
            <w:r w:rsidR="000D6D16">
              <w:rPr>
                <w:webHidden/>
              </w:rPr>
              <w:t>12</w:t>
            </w:r>
            <w:r w:rsidR="000D6D16">
              <w:rPr>
                <w:webHidden/>
              </w:rPr>
              <w:fldChar w:fldCharType="end"/>
            </w:r>
          </w:hyperlink>
        </w:p>
        <w:p w14:paraId="6AF45929"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84" w:history="1">
            <w:r w:rsidR="000D6D16" w:rsidRPr="00F73A88">
              <w:rPr>
                <w:rStyle w:val="Hyperlink"/>
                <w:noProof/>
              </w:rPr>
              <w:t>6</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Candidate bands</w:t>
            </w:r>
            <w:r w:rsidR="000D6D16">
              <w:rPr>
                <w:noProof/>
                <w:webHidden/>
              </w:rPr>
              <w:tab/>
            </w:r>
            <w:r w:rsidR="000D6D16">
              <w:rPr>
                <w:noProof/>
                <w:webHidden/>
              </w:rPr>
              <w:fldChar w:fldCharType="begin"/>
            </w:r>
            <w:r w:rsidR="000D6D16">
              <w:rPr>
                <w:noProof/>
                <w:webHidden/>
              </w:rPr>
              <w:instrText xml:space="preserve"> PAGEREF _Toc523389584 \h </w:instrText>
            </w:r>
            <w:r w:rsidR="000D6D16">
              <w:rPr>
                <w:noProof/>
                <w:webHidden/>
              </w:rPr>
            </w:r>
            <w:r w:rsidR="000D6D16">
              <w:rPr>
                <w:noProof/>
                <w:webHidden/>
              </w:rPr>
              <w:fldChar w:fldCharType="separate"/>
            </w:r>
            <w:r w:rsidR="000D6D16">
              <w:rPr>
                <w:noProof/>
                <w:webHidden/>
              </w:rPr>
              <w:t>13</w:t>
            </w:r>
            <w:r w:rsidR="000D6D16">
              <w:rPr>
                <w:noProof/>
                <w:webHidden/>
              </w:rPr>
              <w:fldChar w:fldCharType="end"/>
            </w:r>
          </w:hyperlink>
        </w:p>
        <w:p w14:paraId="3B0D6258"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85" w:history="1">
            <w:r w:rsidR="000D6D16" w:rsidRPr="00F73A88">
              <w:rPr>
                <w:rStyle w:val="Hyperlink"/>
              </w:rPr>
              <w:t>6.1</w:t>
            </w:r>
            <w:r w:rsidR="000D6D16">
              <w:rPr>
                <w:rFonts w:asciiTheme="minorHAnsi" w:eastAsiaTheme="minorEastAsia" w:hAnsiTheme="minorHAnsi" w:cstheme="minorBidi"/>
                <w:bCs w:val="0"/>
                <w:sz w:val="22"/>
                <w:szCs w:val="22"/>
                <w:lang w:val="de-DE" w:eastAsia="de-DE"/>
              </w:rPr>
              <w:tab/>
            </w:r>
            <w:r w:rsidR="000D6D16" w:rsidRPr="00F73A88">
              <w:rPr>
                <w:rStyle w:val="Hyperlink"/>
              </w:rPr>
              <w:t>Commercial use of UAS</w:t>
            </w:r>
            <w:r w:rsidR="000D6D16">
              <w:rPr>
                <w:webHidden/>
              </w:rPr>
              <w:tab/>
            </w:r>
            <w:r w:rsidR="000D6D16">
              <w:rPr>
                <w:webHidden/>
              </w:rPr>
              <w:fldChar w:fldCharType="begin"/>
            </w:r>
            <w:r w:rsidR="000D6D16">
              <w:rPr>
                <w:webHidden/>
              </w:rPr>
              <w:instrText xml:space="preserve"> PAGEREF _Toc523389585 \h </w:instrText>
            </w:r>
            <w:r w:rsidR="000D6D16">
              <w:rPr>
                <w:webHidden/>
              </w:rPr>
            </w:r>
            <w:r w:rsidR="000D6D16">
              <w:rPr>
                <w:webHidden/>
              </w:rPr>
              <w:fldChar w:fldCharType="separate"/>
            </w:r>
            <w:r w:rsidR="000D6D16">
              <w:rPr>
                <w:webHidden/>
              </w:rPr>
              <w:t>13</w:t>
            </w:r>
            <w:r w:rsidR="000D6D16">
              <w:rPr>
                <w:webHidden/>
              </w:rPr>
              <w:fldChar w:fldCharType="end"/>
            </w:r>
          </w:hyperlink>
        </w:p>
        <w:p w14:paraId="0B82ABE7"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86" w:history="1">
            <w:r w:rsidR="000D6D16" w:rsidRPr="00F73A88">
              <w:rPr>
                <w:rStyle w:val="Hyperlink"/>
              </w:rPr>
              <w:t>6.1.1</w:t>
            </w:r>
            <w:r w:rsidR="000D6D16">
              <w:rPr>
                <w:rFonts w:asciiTheme="minorHAnsi" w:eastAsiaTheme="minorEastAsia" w:hAnsiTheme="minorHAnsi" w:cstheme="minorBidi"/>
                <w:sz w:val="22"/>
                <w:szCs w:val="22"/>
                <w:lang w:val="de-DE" w:eastAsia="de-DE"/>
              </w:rPr>
              <w:tab/>
            </w:r>
            <w:r w:rsidR="000D6D16" w:rsidRPr="00F73A88">
              <w:rPr>
                <w:rStyle w:val="Hyperlink"/>
              </w:rPr>
              <w:t>1900 - 1920 MHz</w:t>
            </w:r>
            <w:r w:rsidR="000D6D16">
              <w:rPr>
                <w:webHidden/>
              </w:rPr>
              <w:tab/>
            </w:r>
            <w:r w:rsidR="000D6D16">
              <w:rPr>
                <w:webHidden/>
              </w:rPr>
              <w:fldChar w:fldCharType="begin"/>
            </w:r>
            <w:r w:rsidR="000D6D16">
              <w:rPr>
                <w:webHidden/>
              </w:rPr>
              <w:instrText xml:space="preserve"> PAGEREF _Toc523389586 \h </w:instrText>
            </w:r>
            <w:r w:rsidR="000D6D16">
              <w:rPr>
                <w:webHidden/>
              </w:rPr>
            </w:r>
            <w:r w:rsidR="000D6D16">
              <w:rPr>
                <w:webHidden/>
              </w:rPr>
              <w:fldChar w:fldCharType="separate"/>
            </w:r>
            <w:r w:rsidR="000D6D16">
              <w:rPr>
                <w:webHidden/>
              </w:rPr>
              <w:t>13</w:t>
            </w:r>
            <w:r w:rsidR="000D6D16">
              <w:rPr>
                <w:webHidden/>
              </w:rPr>
              <w:fldChar w:fldCharType="end"/>
            </w:r>
          </w:hyperlink>
        </w:p>
        <w:p w14:paraId="2F097FE8"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87" w:history="1">
            <w:r w:rsidR="000D6D16" w:rsidRPr="00F73A88">
              <w:rPr>
                <w:rStyle w:val="Hyperlink"/>
              </w:rPr>
              <w:t>6.1.2</w:t>
            </w:r>
            <w:r w:rsidR="000D6D16">
              <w:rPr>
                <w:rFonts w:asciiTheme="minorHAnsi" w:eastAsiaTheme="minorEastAsia" w:hAnsiTheme="minorHAnsi" w:cstheme="minorBidi"/>
                <w:sz w:val="22"/>
                <w:szCs w:val="22"/>
                <w:lang w:val="de-DE" w:eastAsia="de-DE"/>
              </w:rPr>
              <w:tab/>
            </w:r>
            <w:r w:rsidR="000D6D16" w:rsidRPr="00F73A88">
              <w:rPr>
                <w:rStyle w:val="Hyperlink"/>
              </w:rPr>
              <w:t>5000 - 5010 MHz</w:t>
            </w:r>
            <w:r w:rsidR="000D6D16">
              <w:rPr>
                <w:webHidden/>
              </w:rPr>
              <w:tab/>
            </w:r>
            <w:r w:rsidR="000D6D16">
              <w:rPr>
                <w:webHidden/>
              </w:rPr>
              <w:fldChar w:fldCharType="begin"/>
            </w:r>
            <w:r w:rsidR="000D6D16">
              <w:rPr>
                <w:webHidden/>
              </w:rPr>
              <w:instrText xml:space="preserve"> PAGEREF _Toc523389587 \h </w:instrText>
            </w:r>
            <w:r w:rsidR="000D6D16">
              <w:rPr>
                <w:webHidden/>
              </w:rPr>
            </w:r>
            <w:r w:rsidR="000D6D16">
              <w:rPr>
                <w:webHidden/>
              </w:rPr>
              <w:fldChar w:fldCharType="separate"/>
            </w:r>
            <w:r w:rsidR="000D6D16">
              <w:rPr>
                <w:webHidden/>
              </w:rPr>
              <w:t>13</w:t>
            </w:r>
            <w:r w:rsidR="000D6D16">
              <w:rPr>
                <w:webHidden/>
              </w:rPr>
              <w:fldChar w:fldCharType="end"/>
            </w:r>
          </w:hyperlink>
        </w:p>
        <w:p w14:paraId="1A7CA998"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88" w:history="1">
            <w:r w:rsidR="000D6D16" w:rsidRPr="00F73A88">
              <w:rPr>
                <w:rStyle w:val="Hyperlink"/>
              </w:rPr>
              <w:t>6.2</w:t>
            </w:r>
            <w:r w:rsidR="000D6D16">
              <w:rPr>
                <w:rFonts w:asciiTheme="minorHAnsi" w:eastAsiaTheme="minorEastAsia" w:hAnsiTheme="minorHAnsi" w:cstheme="minorBidi"/>
                <w:bCs w:val="0"/>
                <w:sz w:val="22"/>
                <w:szCs w:val="22"/>
                <w:lang w:val="de-DE" w:eastAsia="de-DE"/>
              </w:rPr>
              <w:tab/>
            </w:r>
            <w:r w:rsidR="000D6D16" w:rsidRPr="00F73A88">
              <w:rPr>
                <w:rStyle w:val="Hyperlink"/>
              </w:rPr>
              <w:t>Governmental use of UAS</w:t>
            </w:r>
            <w:r w:rsidR="000D6D16">
              <w:rPr>
                <w:webHidden/>
              </w:rPr>
              <w:tab/>
            </w:r>
            <w:r w:rsidR="000D6D16">
              <w:rPr>
                <w:webHidden/>
              </w:rPr>
              <w:fldChar w:fldCharType="begin"/>
            </w:r>
            <w:r w:rsidR="000D6D16">
              <w:rPr>
                <w:webHidden/>
              </w:rPr>
              <w:instrText xml:space="preserve"> PAGEREF _Toc523389588 \h </w:instrText>
            </w:r>
            <w:r w:rsidR="000D6D16">
              <w:rPr>
                <w:webHidden/>
              </w:rPr>
            </w:r>
            <w:r w:rsidR="000D6D16">
              <w:rPr>
                <w:webHidden/>
              </w:rPr>
              <w:fldChar w:fldCharType="separate"/>
            </w:r>
            <w:r w:rsidR="000D6D16">
              <w:rPr>
                <w:webHidden/>
              </w:rPr>
              <w:t>14</w:t>
            </w:r>
            <w:r w:rsidR="000D6D16">
              <w:rPr>
                <w:webHidden/>
              </w:rPr>
              <w:fldChar w:fldCharType="end"/>
            </w:r>
          </w:hyperlink>
        </w:p>
        <w:p w14:paraId="3B82FC8B"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89" w:history="1">
            <w:r w:rsidR="000D6D16" w:rsidRPr="00F73A88">
              <w:rPr>
                <w:rStyle w:val="Hyperlink"/>
              </w:rPr>
              <w:t>6.2.1</w:t>
            </w:r>
            <w:r w:rsidR="000D6D16">
              <w:rPr>
                <w:rFonts w:asciiTheme="minorHAnsi" w:eastAsiaTheme="minorEastAsia" w:hAnsiTheme="minorHAnsi" w:cstheme="minorBidi"/>
                <w:sz w:val="22"/>
                <w:szCs w:val="22"/>
                <w:lang w:val="de-DE" w:eastAsia="de-DE"/>
              </w:rPr>
              <w:tab/>
            </w:r>
            <w:r w:rsidR="000D6D16" w:rsidRPr="00F73A88">
              <w:rPr>
                <w:rStyle w:val="Hyperlink"/>
              </w:rPr>
              <w:t>1880 - 1900 MHz</w:t>
            </w:r>
            <w:r w:rsidR="000D6D16">
              <w:rPr>
                <w:webHidden/>
              </w:rPr>
              <w:tab/>
            </w:r>
            <w:r w:rsidR="000D6D16">
              <w:rPr>
                <w:webHidden/>
              </w:rPr>
              <w:fldChar w:fldCharType="begin"/>
            </w:r>
            <w:r w:rsidR="000D6D16">
              <w:rPr>
                <w:webHidden/>
              </w:rPr>
              <w:instrText xml:space="preserve"> PAGEREF _Toc523389589 \h </w:instrText>
            </w:r>
            <w:r w:rsidR="000D6D16">
              <w:rPr>
                <w:webHidden/>
              </w:rPr>
            </w:r>
            <w:r w:rsidR="000D6D16">
              <w:rPr>
                <w:webHidden/>
              </w:rPr>
              <w:fldChar w:fldCharType="separate"/>
            </w:r>
            <w:r w:rsidR="000D6D16">
              <w:rPr>
                <w:webHidden/>
              </w:rPr>
              <w:t>14</w:t>
            </w:r>
            <w:r w:rsidR="000D6D16">
              <w:rPr>
                <w:webHidden/>
              </w:rPr>
              <w:fldChar w:fldCharType="end"/>
            </w:r>
          </w:hyperlink>
        </w:p>
        <w:p w14:paraId="2B1F2F8C" w14:textId="77777777" w:rsidR="000D6D16" w:rsidRDefault="00FC2CA2">
          <w:pPr>
            <w:pStyle w:val="Verzeichnis3"/>
            <w:rPr>
              <w:rFonts w:asciiTheme="minorHAnsi" w:eastAsiaTheme="minorEastAsia" w:hAnsiTheme="minorHAnsi" w:cstheme="minorBidi"/>
              <w:sz w:val="22"/>
              <w:szCs w:val="22"/>
              <w:lang w:val="de-DE" w:eastAsia="de-DE"/>
            </w:rPr>
          </w:pPr>
          <w:hyperlink w:anchor="_Toc523389590" w:history="1">
            <w:r w:rsidR="000D6D16" w:rsidRPr="00F73A88">
              <w:rPr>
                <w:rStyle w:val="Hyperlink"/>
              </w:rPr>
              <w:t>6.2.2</w:t>
            </w:r>
            <w:r w:rsidR="000D6D16">
              <w:rPr>
                <w:rFonts w:asciiTheme="minorHAnsi" w:eastAsiaTheme="minorEastAsia" w:hAnsiTheme="minorHAnsi" w:cstheme="minorBidi"/>
                <w:sz w:val="22"/>
                <w:szCs w:val="22"/>
                <w:lang w:val="de-DE" w:eastAsia="de-DE"/>
              </w:rPr>
              <w:tab/>
            </w:r>
            <w:r w:rsidR="000D6D16" w:rsidRPr="00F73A88">
              <w:rPr>
                <w:rStyle w:val="Hyperlink"/>
              </w:rPr>
              <w:t>1900 - 1920 MHz</w:t>
            </w:r>
            <w:r w:rsidR="000D6D16">
              <w:rPr>
                <w:webHidden/>
              </w:rPr>
              <w:tab/>
            </w:r>
            <w:r w:rsidR="000D6D16">
              <w:rPr>
                <w:webHidden/>
              </w:rPr>
              <w:fldChar w:fldCharType="begin"/>
            </w:r>
            <w:r w:rsidR="000D6D16">
              <w:rPr>
                <w:webHidden/>
              </w:rPr>
              <w:instrText xml:space="preserve"> PAGEREF _Toc523389590 \h </w:instrText>
            </w:r>
            <w:r w:rsidR="000D6D16">
              <w:rPr>
                <w:webHidden/>
              </w:rPr>
            </w:r>
            <w:r w:rsidR="000D6D16">
              <w:rPr>
                <w:webHidden/>
              </w:rPr>
              <w:fldChar w:fldCharType="separate"/>
            </w:r>
            <w:r w:rsidR="000D6D16">
              <w:rPr>
                <w:webHidden/>
              </w:rPr>
              <w:t>14</w:t>
            </w:r>
            <w:r w:rsidR="000D6D16">
              <w:rPr>
                <w:webHidden/>
              </w:rPr>
              <w:fldChar w:fldCharType="end"/>
            </w:r>
          </w:hyperlink>
        </w:p>
        <w:p w14:paraId="666FD989" w14:textId="77777777" w:rsidR="000D6D16" w:rsidRDefault="00FC2CA2">
          <w:pPr>
            <w:pStyle w:val="Verzeichnis2"/>
            <w:rPr>
              <w:rFonts w:asciiTheme="minorHAnsi" w:eastAsiaTheme="minorEastAsia" w:hAnsiTheme="minorHAnsi" w:cstheme="minorBidi"/>
              <w:bCs w:val="0"/>
              <w:sz w:val="22"/>
              <w:szCs w:val="22"/>
              <w:lang w:val="de-DE" w:eastAsia="de-DE"/>
            </w:rPr>
          </w:pPr>
          <w:hyperlink w:anchor="_Toc523389591" w:history="1">
            <w:r w:rsidR="000D6D16" w:rsidRPr="00F73A88">
              <w:rPr>
                <w:rStyle w:val="Hyperlink"/>
                <w:lang w:val="en-US"/>
              </w:rPr>
              <w:t>6.3</w:t>
            </w:r>
            <w:r w:rsidR="000D6D16">
              <w:rPr>
                <w:rFonts w:asciiTheme="minorHAnsi" w:eastAsiaTheme="minorEastAsia" w:hAnsiTheme="minorHAnsi" w:cstheme="minorBidi"/>
                <w:bCs w:val="0"/>
                <w:sz w:val="22"/>
                <w:szCs w:val="22"/>
                <w:lang w:val="de-DE" w:eastAsia="de-DE"/>
              </w:rPr>
              <w:tab/>
            </w:r>
            <w:r w:rsidR="000D6D16" w:rsidRPr="00F73A88">
              <w:rPr>
                <w:rStyle w:val="Hyperlink"/>
                <w:lang w:val="en-US"/>
              </w:rPr>
              <w:t>[UA traffic control and "U-SPACE"]</w:t>
            </w:r>
            <w:r w:rsidR="000D6D16">
              <w:rPr>
                <w:webHidden/>
              </w:rPr>
              <w:tab/>
            </w:r>
            <w:r w:rsidR="000D6D16">
              <w:rPr>
                <w:webHidden/>
              </w:rPr>
              <w:fldChar w:fldCharType="begin"/>
            </w:r>
            <w:r w:rsidR="000D6D16">
              <w:rPr>
                <w:webHidden/>
              </w:rPr>
              <w:instrText xml:space="preserve"> PAGEREF _Toc523389591 \h </w:instrText>
            </w:r>
            <w:r w:rsidR="000D6D16">
              <w:rPr>
                <w:webHidden/>
              </w:rPr>
            </w:r>
            <w:r w:rsidR="000D6D16">
              <w:rPr>
                <w:webHidden/>
              </w:rPr>
              <w:fldChar w:fldCharType="separate"/>
            </w:r>
            <w:r w:rsidR="000D6D16">
              <w:rPr>
                <w:webHidden/>
              </w:rPr>
              <w:t>14</w:t>
            </w:r>
            <w:r w:rsidR="000D6D16">
              <w:rPr>
                <w:webHidden/>
              </w:rPr>
              <w:fldChar w:fldCharType="end"/>
            </w:r>
          </w:hyperlink>
        </w:p>
        <w:p w14:paraId="6BF94824"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2" w:history="1">
            <w:r w:rsidR="000D6D16" w:rsidRPr="00F73A88">
              <w:rPr>
                <w:rStyle w:val="Hyperlink"/>
                <w:noProof/>
              </w:rPr>
              <w:t>7</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Results of compatibility studies</w:t>
            </w:r>
            <w:r w:rsidR="000D6D16">
              <w:rPr>
                <w:noProof/>
                <w:webHidden/>
              </w:rPr>
              <w:tab/>
            </w:r>
            <w:r w:rsidR="000D6D16">
              <w:rPr>
                <w:noProof/>
                <w:webHidden/>
              </w:rPr>
              <w:fldChar w:fldCharType="begin"/>
            </w:r>
            <w:r w:rsidR="000D6D16">
              <w:rPr>
                <w:noProof/>
                <w:webHidden/>
              </w:rPr>
              <w:instrText xml:space="preserve"> PAGEREF _Toc523389592 \h </w:instrText>
            </w:r>
            <w:r w:rsidR="000D6D16">
              <w:rPr>
                <w:noProof/>
                <w:webHidden/>
              </w:rPr>
            </w:r>
            <w:r w:rsidR="000D6D16">
              <w:rPr>
                <w:noProof/>
                <w:webHidden/>
              </w:rPr>
              <w:fldChar w:fldCharType="separate"/>
            </w:r>
            <w:r w:rsidR="000D6D16">
              <w:rPr>
                <w:noProof/>
                <w:webHidden/>
              </w:rPr>
              <w:t>15</w:t>
            </w:r>
            <w:r w:rsidR="000D6D16">
              <w:rPr>
                <w:noProof/>
                <w:webHidden/>
              </w:rPr>
              <w:fldChar w:fldCharType="end"/>
            </w:r>
          </w:hyperlink>
        </w:p>
        <w:p w14:paraId="55517215"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3" w:history="1">
            <w:r w:rsidR="000D6D16" w:rsidRPr="00F73A88">
              <w:rPr>
                <w:rStyle w:val="Hyperlink"/>
                <w:noProof/>
              </w:rPr>
              <w:t>8</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Crossborder coordination aspects</w:t>
            </w:r>
            <w:r w:rsidR="000D6D16">
              <w:rPr>
                <w:noProof/>
                <w:webHidden/>
              </w:rPr>
              <w:tab/>
            </w:r>
            <w:r w:rsidR="000D6D16">
              <w:rPr>
                <w:noProof/>
                <w:webHidden/>
              </w:rPr>
              <w:fldChar w:fldCharType="begin"/>
            </w:r>
            <w:r w:rsidR="000D6D16">
              <w:rPr>
                <w:noProof/>
                <w:webHidden/>
              </w:rPr>
              <w:instrText xml:space="preserve"> PAGEREF _Toc523389593 \h </w:instrText>
            </w:r>
            <w:r w:rsidR="000D6D16">
              <w:rPr>
                <w:noProof/>
                <w:webHidden/>
              </w:rPr>
            </w:r>
            <w:r w:rsidR="000D6D16">
              <w:rPr>
                <w:noProof/>
                <w:webHidden/>
              </w:rPr>
              <w:fldChar w:fldCharType="separate"/>
            </w:r>
            <w:r w:rsidR="000D6D16">
              <w:rPr>
                <w:noProof/>
                <w:webHidden/>
              </w:rPr>
              <w:t>16</w:t>
            </w:r>
            <w:r w:rsidR="000D6D16">
              <w:rPr>
                <w:noProof/>
                <w:webHidden/>
              </w:rPr>
              <w:fldChar w:fldCharType="end"/>
            </w:r>
          </w:hyperlink>
        </w:p>
        <w:p w14:paraId="309263C6"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4" w:history="1">
            <w:r w:rsidR="000D6D16" w:rsidRPr="00F73A88">
              <w:rPr>
                <w:rStyle w:val="Hyperlink"/>
                <w:noProof/>
              </w:rPr>
              <w:t>9</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Related standardisation activities</w:t>
            </w:r>
            <w:r w:rsidR="000D6D16">
              <w:rPr>
                <w:noProof/>
                <w:webHidden/>
              </w:rPr>
              <w:tab/>
            </w:r>
            <w:r w:rsidR="000D6D16">
              <w:rPr>
                <w:noProof/>
                <w:webHidden/>
              </w:rPr>
              <w:fldChar w:fldCharType="begin"/>
            </w:r>
            <w:r w:rsidR="000D6D16">
              <w:rPr>
                <w:noProof/>
                <w:webHidden/>
              </w:rPr>
              <w:instrText xml:space="preserve"> PAGEREF _Toc523389594 \h </w:instrText>
            </w:r>
            <w:r w:rsidR="000D6D16">
              <w:rPr>
                <w:noProof/>
                <w:webHidden/>
              </w:rPr>
            </w:r>
            <w:r w:rsidR="000D6D16">
              <w:rPr>
                <w:noProof/>
                <w:webHidden/>
              </w:rPr>
              <w:fldChar w:fldCharType="separate"/>
            </w:r>
            <w:r w:rsidR="000D6D16">
              <w:rPr>
                <w:noProof/>
                <w:webHidden/>
              </w:rPr>
              <w:t>17</w:t>
            </w:r>
            <w:r w:rsidR="000D6D16">
              <w:rPr>
                <w:noProof/>
                <w:webHidden/>
              </w:rPr>
              <w:fldChar w:fldCharType="end"/>
            </w:r>
          </w:hyperlink>
        </w:p>
        <w:p w14:paraId="7B0A7C17"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5" w:history="1">
            <w:r w:rsidR="000D6D16" w:rsidRPr="00F73A88">
              <w:rPr>
                <w:rStyle w:val="Hyperlink"/>
                <w:noProof/>
              </w:rPr>
              <w:t>10</w:t>
            </w:r>
            <w:r w:rsidR="000D6D16">
              <w:rPr>
                <w:rFonts w:asciiTheme="minorHAnsi" w:eastAsiaTheme="minorEastAsia" w:hAnsiTheme="minorHAnsi" w:cstheme="minorBidi"/>
                <w:b w:val="0"/>
                <w:noProof/>
                <w:sz w:val="22"/>
                <w:szCs w:val="22"/>
                <w:lang w:val="de-DE" w:eastAsia="de-DE"/>
              </w:rPr>
              <w:tab/>
            </w:r>
            <w:r w:rsidR="000D6D16" w:rsidRPr="00F73A88">
              <w:rPr>
                <w:rStyle w:val="Hyperlink"/>
                <w:noProof/>
              </w:rPr>
              <w:t>Conclusions</w:t>
            </w:r>
            <w:r w:rsidR="000D6D16">
              <w:rPr>
                <w:noProof/>
                <w:webHidden/>
              </w:rPr>
              <w:tab/>
            </w:r>
            <w:r w:rsidR="000D6D16">
              <w:rPr>
                <w:noProof/>
                <w:webHidden/>
              </w:rPr>
              <w:fldChar w:fldCharType="begin"/>
            </w:r>
            <w:r w:rsidR="000D6D16">
              <w:rPr>
                <w:noProof/>
                <w:webHidden/>
              </w:rPr>
              <w:instrText xml:space="preserve"> PAGEREF _Toc523389595 \h </w:instrText>
            </w:r>
            <w:r w:rsidR="000D6D16">
              <w:rPr>
                <w:noProof/>
                <w:webHidden/>
              </w:rPr>
            </w:r>
            <w:r w:rsidR="000D6D16">
              <w:rPr>
                <w:noProof/>
                <w:webHidden/>
              </w:rPr>
              <w:fldChar w:fldCharType="separate"/>
            </w:r>
            <w:r w:rsidR="000D6D16">
              <w:rPr>
                <w:noProof/>
                <w:webHidden/>
              </w:rPr>
              <w:t>18</w:t>
            </w:r>
            <w:r w:rsidR="000D6D16">
              <w:rPr>
                <w:noProof/>
                <w:webHidden/>
              </w:rPr>
              <w:fldChar w:fldCharType="end"/>
            </w:r>
          </w:hyperlink>
        </w:p>
        <w:p w14:paraId="5C478467"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6" w:history="1">
            <w:r w:rsidR="000D6D16" w:rsidRPr="00F73A88">
              <w:rPr>
                <w:rStyle w:val="Hyperlink"/>
                <w:noProof/>
              </w:rPr>
              <w:t>ANNEX 1: Heading (style: ECC Annex - Heading1)</w:t>
            </w:r>
            <w:r w:rsidR="000D6D16">
              <w:rPr>
                <w:noProof/>
                <w:webHidden/>
              </w:rPr>
              <w:tab/>
            </w:r>
            <w:r w:rsidR="000D6D16">
              <w:rPr>
                <w:noProof/>
                <w:webHidden/>
              </w:rPr>
              <w:fldChar w:fldCharType="begin"/>
            </w:r>
            <w:r w:rsidR="000D6D16">
              <w:rPr>
                <w:noProof/>
                <w:webHidden/>
              </w:rPr>
              <w:instrText xml:space="preserve"> PAGEREF _Toc523389596 \h </w:instrText>
            </w:r>
            <w:r w:rsidR="000D6D16">
              <w:rPr>
                <w:noProof/>
                <w:webHidden/>
              </w:rPr>
            </w:r>
            <w:r w:rsidR="000D6D16">
              <w:rPr>
                <w:noProof/>
                <w:webHidden/>
              </w:rPr>
              <w:fldChar w:fldCharType="separate"/>
            </w:r>
            <w:r w:rsidR="000D6D16">
              <w:rPr>
                <w:noProof/>
                <w:webHidden/>
              </w:rPr>
              <w:t>19</w:t>
            </w:r>
            <w:r w:rsidR="000D6D16">
              <w:rPr>
                <w:noProof/>
                <w:webHidden/>
              </w:rPr>
              <w:fldChar w:fldCharType="end"/>
            </w:r>
          </w:hyperlink>
        </w:p>
        <w:p w14:paraId="3EAF3B9C"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7" w:history="1">
            <w:r w:rsidR="000D6D16" w:rsidRPr="00F73A88">
              <w:rPr>
                <w:rStyle w:val="Hyperlink"/>
                <w:noProof/>
              </w:rPr>
              <w:t>ANNEX 2: Heading (style: ECC Annex - Heading1)</w:t>
            </w:r>
            <w:r w:rsidR="000D6D16">
              <w:rPr>
                <w:noProof/>
                <w:webHidden/>
              </w:rPr>
              <w:tab/>
            </w:r>
            <w:r w:rsidR="000D6D16">
              <w:rPr>
                <w:noProof/>
                <w:webHidden/>
              </w:rPr>
              <w:fldChar w:fldCharType="begin"/>
            </w:r>
            <w:r w:rsidR="000D6D16">
              <w:rPr>
                <w:noProof/>
                <w:webHidden/>
              </w:rPr>
              <w:instrText xml:space="preserve"> PAGEREF _Toc523389597 \h </w:instrText>
            </w:r>
            <w:r w:rsidR="000D6D16">
              <w:rPr>
                <w:noProof/>
                <w:webHidden/>
              </w:rPr>
            </w:r>
            <w:r w:rsidR="000D6D16">
              <w:rPr>
                <w:noProof/>
                <w:webHidden/>
              </w:rPr>
              <w:fldChar w:fldCharType="separate"/>
            </w:r>
            <w:r w:rsidR="000D6D16">
              <w:rPr>
                <w:noProof/>
                <w:webHidden/>
              </w:rPr>
              <w:t>20</w:t>
            </w:r>
            <w:r w:rsidR="000D6D16">
              <w:rPr>
                <w:noProof/>
                <w:webHidden/>
              </w:rPr>
              <w:fldChar w:fldCharType="end"/>
            </w:r>
          </w:hyperlink>
        </w:p>
        <w:p w14:paraId="638EA17E" w14:textId="77777777" w:rsidR="000D6D16" w:rsidRDefault="00FC2CA2">
          <w:pPr>
            <w:pStyle w:val="Verzeichnis1"/>
            <w:rPr>
              <w:rFonts w:asciiTheme="minorHAnsi" w:eastAsiaTheme="minorEastAsia" w:hAnsiTheme="minorHAnsi" w:cstheme="minorBidi"/>
              <w:b w:val="0"/>
              <w:noProof/>
              <w:sz w:val="22"/>
              <w:szCs w:val="22"/>
              <w:lang w:val="de-DE" w:eastAsia="de-DE"/>
            </w:rPr>
          </w:pPr>
          <w:hyperlink w:anchor="_Toc523389598" w:history="1">
            <w:r w:rsidR="000D6D16" w:rsidRPr="00F73A88">
              <w:rPr>
                <w:rStyle w:val="Hyperlink"/>
                <w:noProof/>
              </w:rPr>
              <w:t>ANNEX 3: List of Reference</w:t>
            </w:r>
            <w:r w:rsidR="000D6D16">
              <w:rPr>
                <w:noProof/>
                <w:webHidden/>
              </w:rPr>
              <w:tab/>
            </w:r>
            <w:r w:rsidR="000D6D16">
              <w:rPr>
                <w:noProof/>
                <w:webHidden/>
              </w:rPr>
              <w:fldChar w:fldCharType="begin"/>
            </w:r>
            <w:r w:rsidR="000D6D16">
              <w:rPr>
                <w:noProof/>
                <w:webHidden/>
              </w:rPr>
              <w:instrText xml:space="preserve"> PAGEREF _Toc523389598 \h </w:instrText>
            </w:r>
            <w:r w:rsidR="000D6D16">
              <w:rPr>
                <w:noProof/>
                <w:webHidden/>
              </w:rPr>
            </w:r>
            <w:r w:rsidR="000D6D16">
              <w:rPr>
                <w:noProof/>
                <w:webHidden/>
              </w:rPr>
              <w:fldChar w:fldCharType="separate"/>
            </w:r>
            <w:r w:rsidR="000D6D16">
              <w:rPr>
                <w:noProof/>
                <w:webHidden/>
              </w:rPr>
              <w:t>21</w:t>
            </w:r>
            <w:r w:rsidR="000D6D16">
              <w:rPr>
                <w:noProof/>
                <w:webHidden/>
              </w:rPr>
              <w:fldChar w:fldCharType="end"/>
            </w:r>
          </w:hyperlink>
        </w:p>
        <w:p w14:paraId="71D64619" w14:textId="77777777" w:rsidR="00120A17" w:rsidRPr="00BC03FD" w:rsidRDefault="00A90997" w:rsidP="00264464">
          <w:pPr>
            <w:rPr>
              <w:rStyle w:val="ECCParagraph"/>
            </w:rPr>
          </w:pPr>
          <w:r w:rsidRPr="00BC03FD">
            <w:rPr>
              <w:rStyle w:val="ECCParagraph"/>
              <w:b/>
              <w:szCs w:val="20"/>
            </w:rPr>
            <w:lastRenderedPageBreak/>
            <w:fldChar w:fldCharType="end"/>
          </w:r>
        </w:p>
      </w:sdtContent>
    </w:sdt>
    <w:p w14:paraId="444C196E" w14:textId="77777777" w:rsidR="00791AAC" w:rsidRPr="00BC03FD" w:rsidRDefault="00791AAC" w:rsidP="00264464">
      <w:pPr>
        <w:rPr>
          <w:rStyle w:val="ECCParagraph"/>
        </w:rPr>
      </w:pPr>
      <w:r w:rsidRPr="00BC03FD">
        <w:rPr>
          <w:rStyle w:val="ECCParagraph"/>
        </w:rPr>
        <w:br w:type="page"/>
      </w:r>
    </w:p>
    <w:p w14:paraId="36785D9D" w14:textId="77777777" w:rsidR="008A54FC" w:rsidRPr="00BC03FD" w:rsidRDefault="008A54FC" w:rsidP="00AC2686">
      <w:pPr>
        <w:pStyle w:val="coverpageTableofContent"/>
        <w:rPr>
          <w:noProof w:val="0"/>
          <w:lang w:val="en-GB"/>
        </w:rPr>
      </w:pPr>
    </w:p>
    <w:p w14:paraId="42AC22E8" w14:textId="77777777" w:rsidR="008A54FC" w:rsidRPr="00BC03FD" w:rsidRDefault="00DF2C67" w:rsidP="00E2303A">
      <w:pPr>
        <w:pStyle w:val="coverpageTableofContent"/>
        <w:rPr>
          <w:noProof w:val="0"/>
          <w:lang w:val="en-GB"/>
        </w:rPr>
      </w:pPr>
      <w:r w:rsidRPr="00BC03FD">
        <mc:AlternateContent>
          <mc:Choice Requires="wps">
            <w:drawing>
              <wp:anchor distT="0" distB="0" distL="114300" distR="114300" simplePos="0" relativeHeight="251659264" behindDoc="1" locked="1" layoutInCell="1" allowOverlap="1" wp14:anchorId="2CF1C1EE" wp14:editId="51A99995">
                <wp:simplePos x="0" y="0"/>
                <wp:positionH relativeFrom="page">
                  <wp:align>center</wp:align>
                </wp:positionH>
                <wp:positionV relativeFrom="page">
                  <wp:posOffset>900430</wp:posOffset>
                </wp:positionV>
                <wp:extent cx="7974965" cy="719455"/>
                <wp:effectExtent l="0" t="0" r="698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311"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5B41AC" id="Rectangle 22" o:spid="_x0000_s1026" style="position:absolute;margin-left:0;margin-top:70.9pt;width:627.95pt;height:56.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" fillcolor="#b0a696" stroked="f">
                <w10:wrap anchorx="page" anchory="page"/>
                <w10:anchorlock/>
              </v:rect>
            </w:pict>
          </mc:Fallback>
        </mc:AlternateContent>
      </w:r>
      <w:r w:rsidR="008A54FC" w:rsidRPr="00BC03FD">
        <w:rPr>
          <w:noProof w:val="0"/>
          <w:lang w:val="en-GB"/>
        </w:rPr>
        <w:t>LIST OF ABBREVIATIONS</w:t>
      </w:r>
    </w:p>
    <w:p w14:paraId="60C3F413" w14:textId="77777777"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CE6FF5" w:rsidRPr="00854314" w14:paraId="174D6142" w14:textId="77777777" w:rsidTr="009465E0">
        <w:trPr>
          <w:cnfStyle w:val="100000000000" w:firstRow="1" w:lastRow="0" w:firstColumn="0" w:lastColumn="0" w:oddVBand="0" w:evenVBand="0" w:oddHBand="0" w:evenHBand="0" w:firstRowFirstColumn="0" w:firstRowLastColumn="0" w:lastRowFirstColumn="0" w:lastRowLastColumn="0"/>
          <w:trHeight w:val="76"/>
        </w:trPr>
        <w:tc>
          <w:tcPr>
            <w:tcW w:w="2088" w:type="dxa"/>
          </w:tcPr>
          <w:p w14:paraId="587755EA" w14:textId="77777777" w:rsidR="00930439" w:rsidRPr="00854314" w:rsidRDefault="00930439" w:rsidP="00854314">
            <w:pPr>
              <w:pStyle w:val="ECCTableHeaderredfont"/>
            </w:pPr>
            <w:r w:rsidRPr="00854314">
              <w:t>Abbreviation</w:t>
            </w:r>
          </w:p>
        </w:tc>
        <w:tc>
          <w:tcPr>
            <w:tcW w:w="7659" w:type="dxa"/>
          </w:tcPr>
          <w:p w14:paraId="7527EA1D" w14:textId="77777777" w:rsidR="00930439" w:rsidRPr="00854314" w:rsidRDefault="00930439" w:rsidP="00E77960">
            <w:pPr>
              <w:pStyle w:val="ECCTableHeaderredfont"/>
            </w:pPr>
            <w:r w:rsidRPr="00854314">
              <w:t>Explanation</w:t>
            </w:r>
          </w:p>
        </w:tc>
      </w:tr>
      <w:tr w:rsidR="00930439" w:rsidRPr="00BC03FD" w14:paraId="5AD6BEB6" w14:textId="77777777" w:rsidTr="009465E0">
        <w:trPr>
          <w:trHeight w:val="317"/>
        </w:trPr>
        <w:tc>
          <w:tcPr>
            <w:tcW w:w="2088" w:type="dxa"/>
          </w:tcPr>
          <w:p w14:paraId="0E98EB3C" w14:textId="77777777" w:rsidR="00930439" w:rsidRPr="00BC03FD" w:rsidRDefault="00930439" w:rsidP="004930E1">
            <w:pPr>
              <w:pStyle w:val="ECCTabletext"/>
              <w:rPr>
                <w:rStyle w:val="ECCHLbold"/>
              </w:rPr>
            </w:pPr>
            <w:r w:rsidRPr="00BC03FD">
              <w:rPr>
                <w:rStyle w:val="ECCHLbold"/>
              </w:rPr>
              <w:t>CEPT</w:t>
            </w:r>
          </w:p>
        </w:tc>
        <w:tc>
          <w:tcPr>
            <w:tcW w:w="7659" w:type="dxa"/>
          </w:tcPr>
          <w:p w14:paraId="1B851080" w14:textId="77777777" w:rsidR="00930439" w:rsidRPr="00BC03FD" w:rsidRDefault="00930439" w:rsidP="004930E1">
            <w:pPr>
              <w:pStyle w:val="ECCTabletext"/>
            </w:pPr>
            <w:r w:rsidRPr="00BC03FD">
              <w:t>European Conference of Postal and Telecommunications Administrations</w:t>
            </w:r>
          </w:p>
        </w:tc>
      </w:tr>
      <w:tr w:rsidR="00E11E38" w:rsidRPr="00BC03FD" w14:paraId="71254807" w14:textId="77777777" w:rsidTr="009465E0">
        <w:trPr>
          <w:trHeight w:val="317"/>
        </w:trPr>
        <w:tc>
          <w:tcPr>
            <w:tcW w:w="2088" w:type="dxa"/>
          </w:tcPr>
          <w:p w14:paraId="7B5F3F81" w14:textId="77777777" w:rsidR="00E11E38" w:rsidRPr="00BC03FD" w:rsidRDefault="00E11E38" w:rsidP="004930E1">
            <w:pPr>
              <w:pStyle w:val="ECCTabletext"/>
              <w:rPr>
                <w:rStyle w:val="ECCHLbold"/>
              </w:rPr>
            </w:pPr>
            <w:r>
              <w:rPr>
                <w:rStyle w:val="ECCHLbold"/>
              </w:rPr>
              <w:t>C2</w:t>
            </w:r>
          </w:p>
        </w:tc>
        <w:tc>
          <w:tcPr>
            <w:tcW w:w="7659" w:type="dxa"/>
          </w:tcPr>
          <w:p w14:paraId="10142D94" w14:textId="77777777" w:rsidR="00E11E38" w:rsidRPr="00BC03FD" w:rsidRDefault="00E11E38" w:rsidP="004930E1">
            <w:pPr>
              <w:pStyle w:val="ECCTabletext"/>
            </w:pPr>
            <w:r>
              <w:t>Command and Control</w:t>
            </w:r>
          </w:p>
        </w:tc>
      </w:tr>
      <w:tr w:rsidR="00930439" w:rsidRPr="00BC03FD" w14:paraId="696133DC" w14:textId="77777777" w:rsidTr="009465E0">
        <w:trPr>
          <w:trHeight w:val="317"/>
        </w:trPr>
        <w:tc>
          <w:tcPr>
            <w:tcW w:w="2088" w:type="dxa"/>
          </w:tcPr>
          <w:p w14:paraId="3E491666" w14:textId="77777777" w:rsidR="00930439" w:rsidRPr="00BC03FD" w:rsidRDefault="00930439" w:rsidP="004930E1">
            <w:pPr>
              <w:pStyle w:val="ECCTabletext"/>
              <w:rPr>
                <w:rStyle w:val="ECCHLbold"/>
              </w:rPr>
            </w:pPr>
            <w:r w:rsidRPr="00BC03FD">
              <w:rPr>
                <w:rStyle w:val="ECCHLbold"/>
              </w:rPr>
              <w:t>ECC</w:t>
            </w:r>
          </w:p>
        </w:tc>
        <w:tc>
          <w:tcPr>
            <w:tcW w:w="7659" w:type="dxa"/>
          </w:tcPr>
          <w:p w14:paraId="14ED2997" w14:textId="77777777" w:rsidR="00930439" w:rsidRPr="00BC03FD" w:rsidRDefault="00930439" w:rsidP="004930E1">
            <w:pPr>
              <w:pStyle w:val="ECCTabletext"/>
            </w:pPr>
            <w:r w:rsidRPr="00BC03FD">
              <w:t>Electronic Communications Committee</w:t>
            </w:r>
          </w:p>
        </w:tc>
      </w:tr>
      <w:tr w:rsidR="00E11E38" w:rsidRPr="00BC03FD" w14:paraId="2629E376" w14:textId="77777777" w:rsidTr="009465E0">
        <w:trPr>
          <w:trHeight w:val="317"/>
        </w:trPr>
        <w:tc>
          <w:tcPr>
            <w:tcW w:w="2088" w:type="dxa"/>
          </w:tcPr>
          <w:p w14:paraId="510F6CFE" w14:textId="77777777" w:rsidR="00E11E38" w:rsidRDefault="00E11E38" w:rsidP="009B29FC">
            <w:pPr>
              <w:pStyle w:val="ECCTabletext"/>
              <w:rPr>
                <w:rStyle w:val="ECCHLbold"/>
              </w:rPr>
            </w:pPr>
            <w:r>
              <w:rPr>
                <w:rStyle w:val="ECCHLbold"/>
              </w:rPr>
              <w:t>GRS</w:t>
            </w:r>
          </w:p>
        </w:tc>
        <w:tc>
          <w:tcPr>
            <w:tcW w:w="7659" w:type="dxa"/>
          </w:tcPr>
          <w:p w14:paraId="57D51F98" w14:textId="77777777" w:rsidR="00E11E38" w:rsidRPr="00BC03FD" w:rsidRDefault="00E11E38" w:rsidP="004930E1">
            <w:pPr>
              <w:pStyle w:val="ECCTabletext"/>
            </w:pPr>
            <w:r>
              <w:t>Ground Radio Station</w:t>
            </w:r>
          </w:p>
        </w:tc>
      </w:tr>
      <w:tr w:rsidR="00E11E38" w:rsidRPr="00BC03FD" w14:paraId="6124E645" w14:textId="77777777" w:rsidTr="009465E0">
        <w:trPr>
          <w:trHeight w:val="317"/>
        </w:trPr>
        <w:tc>
          <w:tcPr>
            <w:tcW w:w="2088" w:type="dxa"/>
          </w:tcPr>
          <w:p w14:paraId="3007E628" w14:textId="77777777" w:rsidR="00E11E38" w:rsidRDefault="00E11E38" w:rsidP="009B29FC">
            <w:pPr>
              <w:pStyle w:val="ECCTabletext"/>
              <w:rPr>
                <w:rStyle w:val="ECCHLbold"/>
              </w:rPr>
            </w:pPr>
            <w:r>
              <w:rPr>
                <w:rStyle w:val="ECCHLbold"/>
              </w:rPr>
              <w:t>RPS</w:t>
            </w:r>
          </w:p>
        </w:tc>
        <w:tc>
          <w:tcPr>
            <w:tcW w:w="7659" w:type="dxa"/>
          </w:tcPr>
          <w:p w14:paraId="3A156087" w14:textId="77777777" w:rsidR="00E11E38" w:rsidRPr="00BC03FD" w:rsidRDefault="00E11E38" w:rsidP="004930E1">
            <w:pPr>
              <w:pStyle w:val="ECCTabletext"/>
            </w:pPr>
            <w:r>
              <w:t>Remote Pilot Station</w:t>
            </w:r>
          </w:p>
        </w:tc>
      </w:tr>
      <w:tr w:rsidR="00930439" w:rsidRPr="00BC03FD" w14:paraId="065B7C7B" w14:textId="77777777" w:rsidTr="009465E0">
        <w:trPr>
          <w:trHeight w:val="317"/>
        </w:trPr>
        <w:tc>
          <w:tcPr>
            <w:tcW w:w="2088" w:type="dxa"/>
          </w:tcPr>
          <w:p w14:paraId="5FA2CCFE" w14:textId="36CFBDCC" w:rsidR="00930439" w:rsidRPr="00BC03FD" w:rsidRDefault="009B29FC" w:rsidP="009B29FC">
            <w:pPr>
              <w:pStyle w:val="ECCTabletext"/>
              <w:rPr>
                <w:rStyle w:val="ECCHLbold"/>
              </w:rPr>
            </w:pPr>
            <w:del w:id="26" w:author="221-6" w:date="2022-04-11T07:10:00Z">
              <w:r w:rsidDel="0086075B">
                <w:rPr>
                  <w:rStyle w:val="ECCHLbold"/>
                </w:rPr>
                <w:delText>U-space</w:delText>
              </w:r>
            </w:del>
          </w:p>
        </w:tc>
        <w:tc>
          <w:tcPr>
            <w:tcW w:w="7659" w:type="dxa"/>
          </w:tcPr>
          <w:p w14:paraId="039F03A5" w14:textId="77777777" w:rsidR="00930439" w:rsidRPr="00BC03FD" w:rsidRDefault="00930439" w:rsidP="004930E1">
            <w:pPr>
              <w:pStyle w:val="ECCTabletext"/>
            </w:pPr>
          </w:p>
        </w:tc>
      </w:tr>
      <w:tr w:rsidR="00E11E38" w:rsidRPr="00BC03FD" w14:paraId="40023446" w14:textId="77777777" w:rsidTr="009465E0">
        <w:trPr>
          <w:trHeight w:val="317"/>
        </w:trPr>
        <w:tc>
          <w:tcPr>
            <w:tcW w:w="2088" w:type="dxa"/>
          </w:tcPr>
          <w:p w14:paraId="7EC31C3F" w14:textId="77777777" w:rsidR="00E11E38" w:rsidRDefault="00E11E38" w:rsidP="009B29FC">
            <w:pPr>
              <w:pStyle w:val="ECCTabletext"/>
              <w:rPr>
                <w:rStyle w:val="ECCHLbold"/>
              </w:rPr>
            </w:pPr>
            <w:r>
              <w:rPr>
                <w:rStyle w:val="ECCHLbold"/>
              </w:rPr>
              <w:t>UA</w:t>
            </w:r>
          </w:p>
        </w:tc>
        <w:tc>
          <w:tcPr>
            <w:tcW w:w="7659" w:type="dxa"/>
          </w:tcPr>
          <w:p w14:paraId="1E1FAB7A" w14:textId="77777777" w:rsidR="00E11E38" w:rsidRPr="00BC03FD" w:rsidRDefault="00E11E38" w:rsidP="004930E1">
            <w:pPr>
              <w:pStyle w:val="ECCTabletext"/>
            </w:pPr>
            <w:r>
              <w:t>Unmanned Aircraft</w:t>
            </w:r>
          </w:p>
        </w:tc>
      </w:tr>
      <w:tr w:rsidR="00E11E38" w:rsidRPr="00BC03FD" w14:paraId="42A5A686" w14:textId="77777777" w:rsidTr="009465E0">
        <w:trPr>
          <w:trHeight w:val="317"/>
        </w:trPr>
        <w:tc>
          <w:tcPr>
            <w:tcW w:w="2088" w:type="dxa"/>
          </w:tcPr>
          <w:p w14:paraId="2F9C29D0" w14:textId="77777777" w:rsidR="00E11E38" w:rsidRDefault="00E11E38" w:rsidP="009B29FC">
            <w:pPr>
              <w:pStyle w:val="ECCTabletext"/>
              <w:rPr>
                <w:rStyle w:val="ECCHLbold"/>
              </w:rPr>
            </w:pPr>
            <w:r>
              <w:rPr>
                <w:rStyle w:val="ECCHLbold"/>
              </w:rPr>
              <w:t>UAS</w:t>
            </w:r>
          </w:p>
        </w:tc>
        <w:tc>
          <w:tcPr>
            <w:tcW w:w="7659" w:type="dxa"/>
          </w:tcPr>
          <w:p w14:paraId="14FCD5E0" w14:textId="77777777" w:rsidR="00E11E38" w:rsidRPr="00BC03FD" w:rsidRDefault="00E11E38" w:rsidP="004930E1">
            <w:pPr>
              <w:pStyle w:val="ECCTabletext"/>
            </w:pPr>
            <w:r>
              <w:t>Unmanned Aircraft System</w:t>
            </w:r>
          </w:p>
        </w:tc>
      </w:tr>
      <w:tr w:rsidR="009B29FC" w:rsidRPr="00BC03FD" w14:paraId="15589AB0" w14:textId="77777777" w:rsidTr="009465E0">
        <w:trPr>
          <w:trHeight w:val="317"/>
        </w:trPr>
        <w:tc>
          <w:tcPr>
            <w:tcW w:w="2088" w:type="dxa"/>
          </w:tcPr>
          <w:p w14:paraId="67F24CB3" w14:textId="77777777" w:rsidR="009B29FC" w:rsidRDefault="009B29FC" w:rsidP="009B29FC">
            <w:pPr>
              <w:pStyle w:val="ECCTabletext"/>
              <w:rPr>
                <w:rStyle w:val="ECCHLbold"/>
              </w:rPr>
            </w:pPr>
            <w:r>
              <w:rPr>
                <w:rStyle w:val="ECCHLbold"/>
              </w:rPr>
              <w:t>UTM</w:t>
            </w:r>
          </w:p>
        </w:tc>
        <w:tc>
          <w:tcPr>
            <w:tcW w:w="7659" w:type="dxa"/>
          </w:tcPr>
          <w:p w14:paraId="5575700E" w14:textId="77777777" w:rsidR="009B29FC" w:rsidRPr="00BC03FD" w:rsidRDefault="009B29FC" w:rsidP="004930E1">
            <w:pPr>
              <w:pStyle w:val="ECCTabletext"/>
            </w:pPr>
            <w:r>
              <w:t>UA Traffic Management</w:t>
            </w:r>
          </w:p>
        </w:tc>
      </w:tr>
      <w:tr w:rsidR="00930439" w:rsidRPr="00BC03FD" w14:paraId="7ABE1BEC" w14:textId="77777777" w:rsidTr="009465E0">
        <w:trPr>
          <w:trHeight w:val="317"/>
        </w:trPr>
        <w:tc>
          <w:tcPr>
            <w:tcW w:w="2088" w:type="dxa"/>
          </w:tcPr>
          <w:p w14:paraId="0332FE00" w14:textId="77777777" w:rsidR="00930439" w:rsidRPr="00BC03FD" w:rsidRDefault="00930439" w:rsidP="004930E1">
            <w:pPr>
              <w:pStyle w:val="ECCTabletext"/>
            </w:pPr>
          </w:p>
        </w:tc>
        <w:tc>
          <w:tcPr>
            <w:tcW w:w="7659" w:type="dxa"/>
          </w:tcPr>
          <w:p w14:paraId="5646F1FB" w14:textId="77777777" w:rsidR="00930439" w:rsidRPr="00BC03FD" w:rsidRDefault="00930439" w:rsidP="004930E1">
            <w:pPr>
              <w:pStyle w:val="ECCTabletext"/>
            </w:pPr>
          </w:p>
        </w:tc>
      </w:tr>
    </w:tbl>
    <w:p w14:paraId="6A423999" w14:textId="77777777" w:rsidR="00797D4C" w:rsidRPr="00BC03FD" w:rsidRDefault="00797D4C" w:rsidP="009465E0">
      <w:pPr>
        <w:pStyle w:val="berschrift1"/>
        <w:rPr>
          <w:lang w:val="en-GB"/>
        </w:rPr>
      </w:pPr>
      <w:bookmarkStart w:id="27" w:name="_Toc380056497"/>
      <w:bookmarkStart w:id="28" w:name="_Toc380059748"/>
      <w:bookmarkStart w:id="29" w:name="_Toc380059785"/>
      <w:bookmarkStart w:id="30" w:name="_Toc396153636"/>
      <w:bookmarkStart w:id="31" w:name="_Toc396383863"/>
      <w:bookmarkStart w:id="32" w:name="_Toc396917296"/>
      <w:bookmarkStart w:id="33" w:name="_Toc396917345"/>
      <w:bookmarkStart w:id="34" w:name="_Toc396917407"/>
      <w:bookmarkStart w:id="35" w:name="_Toc396917460"/>
      <w:bookmarkStart w:id="36" w:name="_Toc396917627"/>
      <w:bookmarkStart w:id="37" w:name="_Toc396917642"/>
      <w:bookmarkStart w:id="38" w:name="_Toc396917747"/>
      <w:bookmarkStart w:id="39" w:name="_Toc523389563"/>
      <w:r w:rsidRPr="00CA5782">
        <w:rPr>
          <w:rStyle w:val="ECCParagraph"/>
        </w:rPr>
        <w:lastRenderedPageBreak/>
        <w:t>Introduction</w:t>
      </w:r>
      <w:bookmarkEnd w:id="27"/>
      <w:bookmarkEnd w:id="28"/>
      <w:bookmarkEnd w:id="29"/>
      <w:bookmarkEnd w:id="30"/>
      <w:bookmarkEnd w:id="31"/>
      <w:bookmarkEnd w:id="32"/>
      <w:bookmarkEnd w:id="33"/>
      <w:bookmarkEnd w:id="34"/>
      <w:bookmarkEnd w:id="35"/>
      <w:bookmarkEnd w:id="36"/>
      <w:bookmarkEnd w:id="37"/>
      <w:bookmarkEnd w:id="38"/>
      <w:bookmarkEnd w:id="39"/>
    </w:p>
    <w:p w14:paraId="09A88F02" w14:textId="77777777" w:rsidR="00D9749A" w:rsidRPr="00D9749A" w:rsidRDefault="00D9749A" w:rsidP="00D9749A">
      <w:r w:rsidRPr="00D9749A">
        <w:t>The use of drones/ unmanned aircraft systems (UAS) has grown hugely in recent years. Various analysts such as Gartner</w:t>
      </w:r>
      <w:r w:rsidRPr="00D9749A">
        <w:rPr>
          <w:rStyle w:val="Funotenzeichen"/>
        </w:rPr>
        <w:footnoteReference w:id="3"/>
      </w:r>
      <w:r w:rsidRPr="00D9749A">
        <w:t xml:space="preserve"> expect the </w:t>
      </w:r>
      <w:r w:rsidR="000D6D16">
        <w:t>UAS</w:t>
      </w:r>
      <w:r w:rsidRPr="00D9749A">
        <w:t xml:space="preserve"> market to exceed €10bn by 2020. They say that around 3 million drone units were manufactured in 2017. As UAS technology has undergone significant development, the market for both civil and commercial </w:t>
      </w:r>
      <w:r w:rsidR="000D6D16">
        <w:t>UAS</w:t>
      </w:r>
      <w:r w:rsidRPr="00D9749A">
        <w:t xml:space="preserve"> has grown. </w:t>
      </w:r>
    </w:p>
    <w:p w14:paraId="2282ECD6" w14:textId="77777777" w:rsidR="00D9749A" w:rsidRPr="00D9749A" w:rsidRDefault="00D9749A" w:rsidP="00D9749A">
      <w:r w:rsidRPr="00D9749A">
        <w:t xml:space="preserve">There are a number of challenges in fully realising the potential for growth that UAS bring with them. One of these challenges is meeting the spectrum requirements for UAS. </w:t>
      </w:r>
    </w:p>
    <w:p w14:paraId="13C48E8F" w14:textId="77777777" w:rsidR="00D64092" w:rsidRDefault="00D9749A" w:rsidP="00D9749A">
      <w:pPr>
        <w:pStyle w:val="ECCEditorsNote"/>
        <w:rPr>
          <w:rStyle w:val="ECCParagraph"/>
        </w:rPr>
      </w:pPr>
      <w:r w:rsidRPr="00BC03FD">
        <w:rPr>
          <w:rStyle w:val="ECCParagraph"/>
        </w:rPr>
        <w:t xml:space="preserve"> </w:t>
      </w:r>
      <w:r w:rsidR="00D64092" w:rsidRPr="00BC03FD">
        <w:rPr>
          <w:rStyle w:val="ECCParagraph"/>
        </w:rPr>
        <w:t xml:space="preserve">(advice: this document gives a template for </w:t>
      </w:r>
      <w:r w:rsidR="00D64092" w:rsidRPr="00D30960">
        <w:rPr>
          <w:rStyle w:val="ECCParagraph"/>
        </w:rPr>
        <w:t>preparing an ECC Report. All existing contents including the annexes are given for information/formatting purposes</w:t>
      </w:r>
      <w:r w:rsidR="00D64092" w:rsidRPr="00CA5782">
        <w:rPr>
          <w:rStyle w:val="ECCParagraph"/>
        </w:rPr>
        <w:t xml:space="preserve"> only, and shall be replaced by the relevant contents of the new ECC</w:t>
      </w:r>
      <w:r w:rsidR="00D64092" w:rsidRPr="00BC03FD">
        <w:rPr>
          <w:rStyle w:val="ECCParagraph"/>
        </w:rPr>
        <w:t xml:space="preserve"> Report.)</w:t>
      </w:r>
    </w:p>
    <w:p w14:paraId="769DBBFE" w14:textId="77777777" w:rsidR="00A26AC6" w:rsidRPr="00BC03FD" w:rsidRDefault="00E77960" w:rsidP="00A26AC6">
      <w:pPr>
        <w:pStyle w:val="ECCEditorsNote"/>
        <w:rPr>
          <w:lang w:val="en-GB"/>
        </w:rPr>
      </w:pPr>
      <w:r w:rsidRPr="00E77960">
        <w:rPr>
          <w:lang w:val="en-US"/>
        </w:rPr>
        <w:t>Explain EASA new regulatory approach and related categories, also ECC Report 268, ECC PT1 doing another Report on MFCN UAS</w:t>
      </w:r>
    </w:p>
    <w:p w14:paraId="5DA3453F" w14:textId="6D19AB66" w:rsidR="00C830BE" w:rsidRDefault="00C830BE" w:rsidP="00246028">
      <w:pPr>
        <w:rPr>
          <w:ins w:id="40" w:author="Brian Copsey" w:date="2022-05-17T14:54:00Z"/>
        </w:rPr>
      </w:pPr>
      <w:ins w:id="41" w:author="Brian Copsey" w:date="2022-05-17T14:26:00Z">
        <w:r>
          <w:t>ECC Report 26</w:t>
        </w:r>
      </w:ins>
      <w:ins w:id="42" w:author="Brian Copsey" w:date="2022-05-17T14:27:00Z">
        <w:r>
          <w:t xml:space="preserve">8 </w:t>
        </w:r>
      </w:ins>
      <w:ins w:id="43" w:author="Brian Copsey" w:date="2022-05-17T14:48:00Z">
        <w:r w:rsidR="00CC6456">
          <w:t xml:space="preserve">published </w:t>
        </w:r>
      </w:ins>
      <w:ins w:id="44" w:author="Daniel Hartnett (Riedel)" w:date="2022-05-20T12:01:00Z">
        <w:r w:rsidR="00C0322C">
          <w:t>February</w:t>
        </w:r>
      </w:ins>
      <w:ins w:id="45" w:author="Brian Copsey" w:date="2022-05-17T14:49:00Z">
        <w:r w:rsidR="00CC6456">
          <w:t xml:space="preserve"> 2018 on the </w:t>
        </w:r>
      </w:ins>
      <w:ins w:id="46" w:author="Brian Copsey" w:date="2022-05-17T14:50:00Z">
        <w:r w:rsidR="00CC6456">
          <w:t>Technical and Regul</w:t>
        </w:r>
        <w:r w:rsidR="00CE0E3F">
          <w:t xml:space="preserve">atory </w:t>
        </w:r>
      </w:ins>
      <w:ins w:id="47" w:author="Brian Copsey" w:date="2022-05-17T14:51:00Z">
        <w:r w:rsidR="00CE0E3F">
          <w:t xml:space="preserve">Aspects and the needs for Spectrum Regulation for </w:t>
        </w:r>
      </w:ins>
      <w:ins w:id="48" w:author="Daniel Hartnett (Riedel)" w:date="2022-05-20T09:43:00Z">
        <w:r w:rsidR="00364DBE">
          <w:t>Unmanned</w:t>
        </w:r>
      </w:ins>
      <w:ins w:id="49" w:author="Brian Copsey" w:date="2022-05-17T14:51:00Z">
        <w:r w:rsidR="00CE0E3F">
          <w:t xml:space="preserve"> Aircraft Systems(UAS)  </w:t>
        </w:r>
      </w:ins>
      <w:ins w:id="50" w:author="Brian Copsey" w:date="2022-05-17T14:27:00Z">
        <w:r>
          <w:t xml:space="preserve">addressed  many of the issues facing drone use </w:t>
        </w:r>
      </w:ins>
      <w:ins w:id="51" w:author="Brian Copsey" w:date="2022-05-17T14:53:00Z">
        <w:r w:rsidR="002250C4">
          <w:t xml:space="preserve">by </w:t>
        </w:r>
      </w:ins>
      <w:ins w:id="52" w:author="Daniel Hartnett (Riedel)" w:date="2022-05-20T09:58:00Z">
        <w:r w:rsidR="006D08DE">
          <w:t>professional</w:t>
        </w:r>
      </w:ins>
      <w:ins w:id="53" w:author="Brian Copsey" w:date="2022-05-17T14:53:00Z">
        <w:r w:rsidR="002250C4">
          <w:t xml:space="preserve"> users </w:t>
        </w:r>
      </w:ins>
      <w:ins w:id="54" w:author="Daniel Hartnett (Riedel)" w:date="2022-05-20T09:58:00Z">
        <w:r w:rsidR="006D08DE">
          <w:t>which</w:t>
        </w:r>
      </w:ins>
      <w:ins w:id="55" w:author="Brian Copsey" w:date="2022-05-17T14:53:00Z">
        <w:r w:rsidR="002250C4">
          <w:t xml:space="preserve"> can be equated in almost all cases by</w:t>
        </w:r>
      </w:ins>
      <w:ins w:id="56" w:author="Brian Copsey" w:date="2022-05-17T14:54:00Z">
        <w:r w:rsidR="002250C4">
          <w:t xml:space="preserve"> the latter term</w:t>
        </w:r>
      </w:ins>
      <w:ins w:id="57" w:author="Brian Copsey" w:date="2022-05-17T14:53:00Z">
        <w:r w:rsidR="002250C4">
          <w:t xml:space="preserve"> "</w:t>
        </w:r>
      </w:ins>
      <w:ins w:id="58" w:author="Brian Copsey" w:date="2022-05-17T14:54:00Z">
        <w:r w:rsidR="002250C4">
          <w:t>Governmental</w:t>
        </w:r>
      </w:ins>
      <w:ins w:id="59" w:author="Brian Copsey" w:date="2022-05-17T14:53:00Z">
        <w:r w:rsidR="002250C4">
          <w:t xml:space="preserve"> use</w:t>
        </w:r>
      </w:ins>
      <w:ins w:id="60" w:author="Brian Copsey" w:date="2022-05-17T14:54:00Z">
        <w:r w:rsidR="002250C4">
          <w:t>" its main findings where</w:t>
        </w:r>
      </w:ins>
      <w:ins w:id="61" w:author="Brian Copsey" w:date="2022-05-17T14:55:00Z">
        <w:r w:rsidR="009D236F">
          <w:t xml:space="preserve"> from a </w:t>
        </w:r>
        <w:r w:rsidR="009D236F" w:rsidRPr="009D236F">
          <w:rPr>
            <w:rStyle w:val="ECCParagraph"/>
          </w:rPr>
          <w:t xml:space="preserve"> </w:t>
        </w:r>
        <w:r w:rsidR="009D236F" w:rsidRPr="00BD35AB">
          <w:rPr>
            <w:rStyle w:val="ECCParagraph"/>
          </w:rPr>
          <w:t>questionnaire</w:t>
        </w:r>
        <w:r w:rsidR="009D236F">
          <w:rPr>
            <w:rStyle w:val="ECCParagraph"/>
          </w:rPr>
          <w:t xml:space="preserve"> sent to CEPT administrations </w:t>
        </w:r>
      </w:ins>
      <w:ins w:id="62" w:author="Brian Copsey" w:date="2022-05-17T14:56:00Z">
        <w:r w:rsidR="009D236F">
          <w:rPr>
            <w:rStyle w:val="ECCParagraph"/>
          </w:rPr>
          <w:t>:</w:t>
        </w:r>
      </w:ins>
    </w:p>
    <w:p w14:paraId="42072FE4" w14:textId="77777777" w:rsidR="002250C4" w:rsidRPr="00BD35AB" w:rsidRDefault="002250C4" w:rsidP="002250C4">
      <w:pPr>
        <w:pStyle w:val="ECCBulletsLv1"/>
        <w:rPr>
          <w:ins w:id="63" w:author="Brian Copsey" w:date="2022-05-17T14:54:00Z"/>
          <w:rStyle w:val="ECCParagraph"/>
        </w:rPr>
      </w:pPr>
      <w:ins w:id="64" w:author="Brian Copsey" w:date="2022-05-17T14:54:00Z">
        <w:r>
          <w:rPr>
            <w:rStyle w:val="ECCParagraph"/>
          </w:rPr>
          <w:t>U</w:t>
        </w:r>
        <w:r w:rsidRPr="00BD35AB">
          <w:rPr>
            <w:rStyle w:val="ECCParagraph"/>
          </w:rPr>
          <w:t xml:space="preserve">sing unlicensed bands shared by various types of applications would not be appropriate for some professional UAS due to risk of interference, and may not meet the expectations of professional UAS service providers (unsecure investments, emission limits do not support the intended operating range); </w:t>
        </w:r>
      </w:ins>
    </w:p>
    <w:p w14:paraId="2B220101" w14:textId="38778C4D" w:rsidR="002250C4" w:rsidRDefault="002250C4">
      <w:pPr>
        <w:pStyle w:val="ECCBulletsLv1"/>
        <w:rPr>
          <w:ins w:id="65" w:author="Brian Copsey" w:date="2022-05-17T14:26:00Z"/>
        </w:rPr>
        <w:pPrChange w:id="66" w:author="Brian Copsey" w:date="2022-05-17T14:56:00Z">
          <w:pPr/>
        </w:pPrChange>
      </w:pPr>
      <w:ins w:id="67" w:author="Brian Copsey" w:date="2022-05-17T14:54:00Z">
        <w:r>
          <w:rPr>
            <w:rStyle w:val="ECCParagraph"/>
          </w:rPr>
          <w:t>H</w:t>
        </w:r>
        <w:r w:rsidRPr="00BD35AB">
          <w:rPr>
            <w:rStyle w:val="ECCParagraph"/>
          </w:rPr>
          <w:t>armonisation would foster a common market for UAS products and may for some professional UAS usage scenarios help to avoid cross-border issues.</w:t>
        </w:r>
      </w:ins>
    </w:p>
    <w:p w14:paraId="1C41FA62" w14:textId="4FCCAA0D" w:rsidR="00246028" w:rsidRPr="00246028" w:rsidRDefault="00246028" w:rsidP="00246028">
      <w:del w:id="68" w:author="Brian Copsey" w:date="2022-05-17T14:57:00Z">
        <w:r w:rsidRPr="00246028" w:rsidDel="00614774">
          <w:delText xml:space="preserve">In February 2018, the ECC published </w:delText>
        </w:r>
        <w:r w:rsidR="007B3F71" w:rsidDel="00614774">
          <w:fldChar w:fldCharType="begin"/>
        </w:r>
        <w:r w:rsidR="007B3F71" w:rsidDel="00614774">
          <w:delInstrText xml:space="preserve"> HYPERLINK "https://www.ecodocdb.dk/document/1034" </w:delInstrText>
        </w:r>
        <w:r w:rsidR="007B3F71" w:rsidDel="00614774">
          <w:fldChar w:fldCharType="separate"/>
        </w:r>
        <w:r w:rsidRPr="00246028" w:rsidDel="00614774">
          <w:rPr>
            <w:rStyle w:val="Hyperlink"/>
          </w:rPr>
          <w:delText xml:space="preserve">ECC Report 268 </w:delText>
        </w:r>
        <w:r w:rsidR="007B3F71" w:rsidDel="00614774">
          <w:rPr>
            <w:rStyle w:val="Hyperlink"/>
          </w:rPr>
          <w:fldChar w:fldCharType="end"/>
        </w:r>
        <w:r w:rsidRPr="00246028" w:rsidDel="00614774">
          <w:delText xml:space="preserve">on the technical and regulatory aspects and the needs for spectrum regulation when it comes to </w:delText>
        </w:r>
        <w:r w:rsidR="000D6D16" w:rsidDel="00614774">
          <w:delText>UAS</w:delText>
        </w:r>
      </w:del>
      <w:r w:rsidRPr="00246028">
        <w:t>. Following that report and discussions at the workshop</w:t>
      </w:r>
      <w:ins w:id="69" w:author="France" w:date="2022-04-07T11:29:00Z">
        <w:r w:rsidR="00104A9F">
          <w:t xml:space="preserve"> (2018)</w:t>
        </w:r>
      </w:ins>
      <w:r w:rsidRPr="00246028">
        <w:t xml:space="preserve">, it was found that the focus on </w:t>
      </w:r>
      <w:r w:rsidR="000D6D16">
        <w:t>UAS</w:t>
      </w:r>
      <w:r w:rsidRPr="00246028">
        <w:t xml:space="preserve"> in both open and specific categories seemed appropriate. </w:t>
      </w:r>
    </w:p>
    <w:p w14:paraId="2A2F45DD" w14:textId="77777777" w:rsidR="00246028" w:rsidRPr="00246028" w:rsidRDefault="00246028" w:rsidP="00246028">
      <w:r w:rsidRPr="00246028">
        <w:t>In addition, an </w:t>
      </w:r>
      <w:hyperlink r:id="rId10" w:history="1">
        <w:r w:rsidRPr="00246028">
          <w:rPr>
            <w:rStyle w:val="Hyperlink"/>
          </w:rPr>
          <w:t xml:space="preserve">explanatory document </w:t>
        </w:r>
      </w:hyperlink>
      <w:r w:rsidRPr="00246028">
        <w:t xml:space="preserve"> was approved by the WG FM of the ECC. Non-professional UAS usage should make use of frequency opportunities under general authorisations, in other words without any individual rights. The most common use is found in the 2400-2483.5 MHz and 5725-5875 MHz bands under the current regulatory conditions set out in </w:t>
      </w:r>
      <w:hyperlink r:id="rId11" w:history="1">
        <w:r w:rsidRPr="00246028">
          <w:rPr>
            <w:rStyle w:val="Hyperlink"/>
          </w:rPr>
          <w:t>ERC Recommendation 70-03</w:t>
        </w:r>
      </w:hyperlink>
      <w:r w:rsidRPr="00246028">
        <w:t>.</w:t>
      </w:r>
    </w:p>
    <w:p w14:paraId="34CC50B2" w14:textId="16B2E9C1" w:rsidR="00104A9F" w:rsidRDefault="00104A9F" w:rsidP="00104A9F">
      <w:pPr>
        <w:rPr>
          <w:ins w:id="70" w:author="Germany" w:date="2022-04-08T11:48:00Z"/>
        </w:rPr>
      </w:pPr>
      <w:ins w:id="71" w:author="France" w:date="2022-04-07T11:29:00Z">
        <w:r>
          <w:t xml:space="preserve">Frequencies for U-space are not in the scope of this document.  </w:t>
        </w:r>
      </w:ins>
    </w:p>
    <w:p w14:paraId="68BE5093" w14:textId="682611D5" w:rsidR="00EE02ED" w:rsidRDefault="00EE02ED" w:rsidP="00104A9F">
      <w:pPr>
        <w:rPr>
          <w:ins w:id="72" w:author="Germany" w:date="2022-04-08T11:48:00Z"/>
        </w:rPr>
      </w:pPr>
    </w:p>
    <w:p w14:paraId="33A1AAFE" w14:textId="2A6D42B4" w:rsidR="00EE02ED" w:rsidRPr="00F543F2" w:rsidRDefault="0086075B" w:rsidP="00EE02ED">
      <w:pPr>
        <w:rPr>
          <w:ins w:id="73" w:author="Germany" w:date="2022-04-08T11:49:00Z"/>
        </w:rPr>
      </w:pPr>
      <w:ins w:id="74" w:author="221-6" w:date="2022-04-11T07:14:00Z">
        <w:r>
          <w:t>[</w:t>
        </w:r>
      </w:ins>
      <w:ins w:id="75" w:author="Germany" w:date="2022-04-08T11:49:00Z">
        <w:r w:rsidR="00EE02ED">
          <w:t>Governmental UAS</w:t>
        </w:r>
        <w:r w:rsidR="00EE02ED" w:rsidRPr="00F543F2">
          <w:t xml:space="preserve"> </w:t>
        </w:r>
        <w:r w:rsidR="00EE02ED">
          <w:t xml:space="preserve">missions, the operation in SRD bands is inconvenient because it obliges to </w:t>
        </w:r>
        <w:r w:rsidR="00EE02ED" w:rsidRPr="00F543F2">
          <w:t xml:space="preserve">share </w:t>
        </w:r>
        <w:r w:rsidR="00EE02ED">
          <w:t xml:space="preserve">this frequency </w:t>
        </w:r>
        <w:r w:rsidR="00EE02ED" w:rsidRPr="00F543F2">
          <w:t xml:space="preserve">resources with </w:t>
        </w:r>
        <w:r w:rsidR="00EE02ED">
          <w:t>other SRD applications operated in this bands reducing the availability of the spectrum and impeding the well development of governmental UAS missions. Whit the aim to avoid these kinds of situations,it is necessary to define frequency resources where governmental UAS may develop theirs missions.</w:t>
        </w:r>
      </w:ins>
      <w:ins w:id="76" w:author="221-6" w:date="2022-04-11T07:14:00Z">
        <w:r>
          <w:t>]</w:t>
        </w:r>
      </w:ins>
      <w:ins w:id="77" w:author="Germany" w:date="2022-04-08T11:49:00Z">
        <w:r w:rsidR="00EE02ED">
          <w:t xml:space="preserve">    </w:t>
        </w:r>
      </w:ins>
    </w:p>
    <w:p w14:paraId="21CC5247" w14:textId="3AC09E08" w:rsidR="00694D2A" w:rsidRPr="00246028" w:rsidDel="00053A6D" w:rsidRDefault="00694D2A" w:rsidP="00104A9F">
      <w:pPr>
        <w:rPr>
          <w:ins w:id="78" w:author="France" w:date="2022-04-07T11:29:00Z"/>
          <w:del w:id="79" w:author="Daniel Hartnett (Riedel)" w:date="2022-05-20T11:16:00Z"/>
        </w:rPr>
      </w:pPr>
    </w:p>
    <w:p w14:paraId="7297F4F7" w14:textId="77777777" w:rsidR="00854314" w:rsidRPr="00BC03FD" w:rsidRDefault="00854314" w:rsidP="004930E1">
      <w:pPr>
        <w:rPr>
          <w:rStyle w:val="ECCParagraph"/>
        </w:rPr>
      </w:pPr>
    </w:p>
    <w:p w14:paraId="4A9DA516" w14:textId="77777777" w:rsidR="008A54FC" w:rsidRPr="00BC03FD" w:rsidRDefault="008A54FC" w:rsidP="009465E0">
      <w:pPr>
        <w:pStyle w:val="berschrift1"/>
        <w:rPr>
          <w:lang w:val="en-GB"/>
        </w:rPr>
      </w:pPr>
      <w:bookmarkStart w:id="80" w:name="_Toc380056498"/>
      <w:bookmarkStart w:id="81" w:name="_Toc380059749"/>
      <w:bookmarkStart w:id="82" w:name="_Toc380059786"/>
      <w:bookmarkStart w:id="83" w:name="_Toc396153637"/>
      <w:bookmarkStart w:id="84" w:name="_Toc396155266"/>
      <w:bookmarkStart w:id="85" w:name="_Toc396383864"/>
      <w:bookmarkStart w:id="86" w:name="_Toc396917297"/>
      <w:bookmarkStart w:id="87" w:name="_Toc396917346"/>
      <w:bookmarkStart w:id="88" w:name="_Toc396917408"/>
      <w:bookmarkStart w:id="89" w:name="_Toc396917461"/>
      <w:bookmarkStart w:id="90" w:name="_Toc396917628"/>
      <w:bookmarkStart w:id="91" w:name="_Toc396917643"/>
      <w:bookmarkStart w:id="92" w:name="_Toc396917748"/>
      <w:bookmarkStart w:id="93" w:name="_Toc523389564"/>
      <w:r w:rsidRPr="00BC03FD">
        <w:rPr>
          <w:lang w:val="en-GB"/>
        </w:rPr>
        <w:lastRenderedPageBreak/>
        <w:t>Definitions (optional section)</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CD3127D" w14:textId="77777777" w:rsidR="0047784A" w:rsidRPr="00BC03FD" w:rsidRDefault="0047784A" w:rsidP="005E71F3">
      <w:pPr>
        <w:pStyle w:val="ECCTablenote"/>
        <w:rPr>
          <w:rStyle w:val="ECCParagraph"/>
        </w:rPr>
      </w:pPr>
    </w:p>
    <w:tbl>
      <w:tblPr>
        <w:tblStyle w:val="ECCTable-clean"/>
        <w:tblW w:w="0" w:type="auto"/>
        <w:tblInd w:w="0" w:type="dxa"/>
        <w:tblLook w:val="01E0" w:firstRow="1" w:lastRow="1" w:firstColumn="1" w:lastColumn="1" w:noHBand="0" w:noVBand="0"/>
      </w:tblPr>
      <w:tblGrid>
        <w:gridCol w:w="2069"/>
        <w:gridCol w:w="7570"/>
      </w:tblGrid>
      <w:tr w:rsidR="00854314" w:rsidRPr="00854314" w14:paraId="5E67EA00" w14:textId="77777777" w:rsidTr="00C00565">
        <w:trPr>
          <w:cnfStyle w:val="100000000000" w:firstRow="1" w:lastRow="0" w:firstColumn="0" w:lastColumn="0" w:oddVBand="0" w:evenVBand="0" w:oddHBand="0" w:evenHBand="0" w:firstRowFirstColumn="0" w:firstRowLastColumn="0" w:lastRowFirstColumn="0" w:lastRowLastColumn="0"/>
        </w:trPr>
        <w:tc>
          <w:tcPr>
            <w:tcW w:w="2088" w:type="dxa"/>
          </w:tcPr>
          <w:p w14:paraId="6879028D" w14:textId="77777777" w:rsidR="00930439" w:rsidRPr="00854314" w:rsidRDefault="00930439" w:rsidP="00854314">
            <w:pPr>
              <w:pStyle w:val="ECCTableHeaderredfont"/>
            </w:pPr>
            <w:r w:rsidRPr="00854314">
              <w:t>Term</w:t>
            </w:r>
          </w:p>
        </w:tc>
        <w:tc>
          <w:tcPr>
            <w:tcW w:w="7659" w:type="dxa"/>
          </w:tcPr>
          <w:p w14:paraId="0563BD75" w14:textId="77777777" w:rsidR="00930439" w:rsidRPr="00854314" w:rsidRDefault="00930439" w:rsidP="00854314">
            <w:pPr>
              <w:pStyle w:val="ECCTableHeaderredfont"/>
            </w:pPr>
            <w:r w:rsidRPr="00854314">
              <w:t>Definition</w:t>
            </w:r>
          </w:p>
        </w:tc>
      </w:tr>
      <w:tr w:rsidR="001526A2" w:rsidRPr="00BC03FD" w14:paraId="34F2CA17" w14:textId="77777777" w:rsidTr="00C00565">
        <w:trPr>
          <w:trHeight w:val="310"/>
        </w:trPr>
        <w:tc>
          <w:tcPr>
            <w:tcW w:w="2088" w:type="dxa"/>
          </w:tcPr>
          <w:p w14:paraId="5388DA31"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14:paraId="44275B9F"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r w:rsidR="001526A2" w:rsidRPr="00BC03FD" w14:paraId="7ED99F1A" w14:textId="77777777" w:rsidTr="00C00565">
        <w:trPr>
          <w:trHeight w:val="310"/>
        </w:trPr>
        <w:tc>
          <w:tcPr>
            <w:tcW w:w="2088" w:type="dxa"/>
          </w:tcPr>
          <w:p w14:paraId="613F9A56"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14:paraId="6010C81B"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r w:rsidR="001526A2" w:rsidRPr="00BC03FD" w14:paraId="4F608F08" w14:textId="77777777" w:rsidTr="00C00565">
        <w:trPr>
          <w:trHeight w:val="310"/>
        </w:trPr>
        <w:tc>
          <w:tcPr>
            <w:tcW w:w="2088" w:type="dxa"/>
          </w:tcPr>
          <w:p w14:paraId="7DB9ACD7"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c>
          <w:tcPr>
            <w:tcW w:w="7659" w:type="dxa"/>
          </w:tcPr>
          <w:p w14:paraId="5728B2CF" w14:textId="77777777" w:rsidR="001526A2" w:rsidRPr="00BC03FD" w:rsidRDefault="001526A2" w:rsidP="004930E1">
            <w:pPr>
              <w:pStyle w:val="ECCTabletext"/>
            </w:pPr>
            <w:r w:rsidRPr="00BC03FD">
              <w:fldChar w:fldCharType="begin">
                <w:ffData>
                  <w:name w:val=""/>
                  <w:enabled/>
                  <w:calcOnExit w:val="0"/>
                  <w:textInput>
                    <w:default w:val="ECC Table text"/>
                  </w:textInput>
                </w:ffData>
              </w:fldChar>
            </w:r>
            <w:r w:rsidRPr="00BC03FD">
              <w:instrText xml:space="preserve"> FORMTEXT </w:instrText>
            </w:r>
            <w:r w:rsidRPr="00BC03FD">
              <w:fldChar w:fldCharType="separate"/>
            </w:r>
            <w:r w:rsidRPr="00BC03FD">
              <w:t>ECC Table text</w:t>
            </w:r>
            <w:r w:rsidRPr="00BC03FD">
              <w:fldChar w:fldCharType="end"/>
            </w:r>
          </w:p>
        </w:tc>
      </w:tr>
    </w:tbl>
    <w:p w14:paraId="465C0BF5" w14:textId="77777777" w:rsidR="008A54FC" w:rsidRDefault="00FD1EBA" w:rsidP="009465E0">
      <w:pPr>
        <w:pStyle w:val="berschrift1"/>
      </w:pPr>
      <w:bookmarkStart w:id="94" w:name="_Toc523389565"/>
      <w:r>
        <w:lastRenderedPageBreak/>
        <w:t>Operational requirements</w:t>
      </w:r>
      <w:bookmarkEnd w:id="94"/>
    </w:p>
    <w:p w14:paraId="54439EFA" w14:textId="2436879B" w:rsidR="00D9749A" w:rsidRPr="00D9749A" w:rsidRDefault="00D9749A" w:rsidP="00D9749A">
      <w:r w:rsidRPr="00D9749A">
        <w:t>When it comes to</w:t>
      </w:r>
      <w:ins w:id="95" w:author="France" w:date="2022-04-07T11:30:00Z">
        <w:r w:rsidR="00E44FA8">
          <w:t xml:space="preserve"> operation of</w:t>
        </w:r>
      </w:ins>
      <w:r w:rsidRPr="00D9749A">
        <w:t xml:space="preserve"> UAS</w:t>
      </w:r>
      <w:ins w:id="96" w:author="France" w:date="2022-04-07T11:30:00Z">
        <w:r w:rsidR="00E44FA8">
          <w:t xml:space="preserve"> in terms of the use of radio spectrum</w:t>
        </w:r>
      </w:ins>
      <w:r w:rsidRPr="00D9749A">
        <w:t>, frequencies are used in a number of ways: for command and control (C</w:t>
      </w:r>
      <w:r>
        <w:t>2</w:t>
      </w:r>
      <w:r w:rsidRPr="00D9749A">
        <w:t xml:space="preserve">) and identification, as well as for payload transmissions (e.g. on-board cameras sending information to the ground). </w:t>
      </w:r>
      <w:del w:id="97" w:author="France" w:date="2022-04-07T11:30:00Z">
        <w:r w:rsidRPr="00D9749A" w:rsidDel="00E44FA8">
          <w:delText xml:space="preserve">Communications solutions are also needed for </w:delText>
        </w:r>
        <w:r w:rsidR="00D04B66" w:rsidDel="00E44FA8">
          <w:delText>UA</w:delText>
        </w:r>
        <w:r w:rsidRPr="00D9749A" w:rsidDel="00E44FA8">
          <w:delText>-to-</w:delText>
        </w:r>
        <w:r w:rsidR="00D04B66" w:rsidDel="00E44FA8">
          <w:delText>UA</w:delText>
        </w:r>
        <w:r w:rsidRPr="00D9749A" w:rsidDel="00E44FA8">
          <w:delText xml:space="preserve">, </w:delText>
        </w:r>
        <w:r w:rsidR="00D04B66" w:rsidDel="00E44FA8">
          <w:delText>UA</w:delText>
        </w:r>
        <w:r w:rsidRPr="00D9749A" w:rsidDel="00E44FA8">
          <w:delText xml:space="preserve">-to-infrastructure and for radar sensors and optical sensors on board the </w:delText>
        </w:r>
        <w:r w:rsidR="00D04B66" w:rsidDel="00E44FA8">
          <w:delText>UA</w:delText>
        </w:r>
        <w:r w:rsidRPr="00D9749A" w:rsidDel="00E44FA8">
          <w:delText>. In addition, they are needed for distribution of positioning information in order to avoid collisions, geo-</w:delText>
        </w:r>
        <w:commentRangeStart w:id="98"/>
        <w:r w:rsidRPr="00D9749A" w:rsidDel="00E44FA8">
          <w:delText xml:space="preserve">awareness about fly zone restrictions such as around airports, sensitive facilities and locations, and </w:delText>
        </w:r>
        <w:r w:rsidR="000D6D16" w:rsidDel="00E44FA8">
          <w:delText>UAS</w:delText>
        </w:r>
        <w:r w:rsidRPr="00D9749A" w:rsidDel="00E44FA8">
          <w:delText xml:space="preserve"> traffic management. </w:delText>
        </w:r>
      </w:del>
      <w:commentRangeEnd w:id="98"/>
      <w:r w:rsidR="00E44FA8">
        <w:commentReference w:id="98"/>
      </w:r>
    </w:p>
    <w:p w14:paraId="4136C904" w14:textId="77777777" w:rsidR="008A54FC" w:rsidDel="002A7530" w:rsidRDefault="00DC0FC6" w:rsidP="00F51BD6">
      <w:pPr>
        <w:pStyle w:val="berschrift2"/>
        <w:rPr>
          <w:del w:id="99" w:author="D" w:date="2021-02-25T12:01:00Z"/>
        </w:rPr>
      </w:pPr>
      <w:bookmarkStart w:id="100" w:name="_Toc523389566"/>
      <w:ins w:id="101" w:author="Germany" w:date="2019-03-27T12:11:00Z">
        <w:del w:id="102" w:author="D" w:date="2021-02-25T12:01:00Z">
          <w:r w:rsidDel="002A7530">
            <w:delText>Non-goverental</w:delText>
          </w:r>
        </w:del>
      </w:ins>
      <w:del w:id="103" w:author="D" w:date="2021-02-25T12:01:00Z">
        <w:r w:rsidR="00E77960" w:rsidDel="002A7530">
          <w:delText>Commercial</w:delText>
        </w:r>
        <w:r w:rsidR="00FD1EBA" w:rsidDel="002A7530">
          <w:delText xml:space="preserve"> </w:delText>
        </w:r>
        <w:r w:rsidR="004A3582" w:rsidDel="002A7530">
          <w:delText xml:space="preserve">use of </w:delText>
        </w:r>
        <w:r w:rsidR="00E77960" w:rsidDel="002A7530">
          <w:delText>UAS</w:delText>
        </w:r>
        <w:bookmarkEnd w:id="100"/>
      </w:del>
    </w:p>
    <w:p w14:paraId="6DCA8361" w14:textId="77777777" w:rsidR="000D6D16" w:rsidDel="002A7530" w:rsidRDefault="00DC0FC6" w:rsidP="00787FC1">
      <w:pPr>
        <w:rPr>
          <w:del w:id="104" w:author="D" w:date="2021-02-25T12:01:00Z"/>
        </w:rPr>
      </w:pPr>
      <w:ins w:id="105" w:author="Germany" w:date="2019-03-27T12:18:00Z">
        <w:del w:id="106" w:author="D" w:date="2021-02-25T12:01:00Z">
          <w:r w:rsidDel="002A7530">
            <w:delText xml:space="preserve">For </w:delText>
          </w:r>
        </w:del>
      </w:ins>
      <w:ins w:id="107" w:author="Germany" w:date="2019-03-27T12:14:00Z">
        <w:del w:id="108" w:author="D" w:date="2021-02-25T12:01:00Z">
          <w:r w:rsidDel="002A7530">
            <w:delText xml:space="preserve">Non-govermental </w:delText>
          </w:r>
        </w:del>
      </w:ins>
      <w:del w:id="109" w:author="D" w:date="2021-02-25T12:01:00Z">
        <w:r w:rsidR="000D6D16" w:rsidDel="002A7530">
          <w:delText xml:space="preserve">Commercial use </w:delText>
        </w:r>
      </w:del>
      <w:ins w:id="110" w:author="Germany" w:date="2019-03-27T12:15:00Z">
        <w:del w:id="111" w:author="D" w:date="2021-02-25T12:01:00Z">
          <w:r w:rsidDel="002A7530">
            <w:delText xml:space="preserve">described in this report </w:delText>
          </w:r>
        </w:del>
      </w:ins>
      <w:del w:id="112" w:author="D" w:date="2021-02-25T12:01:00Z">
        <w:r w:rsidR="000D6D16" w:rsidDel="002A7530">
          <w:delText xml:space="preserve">is </w:delText>
        </w:r>
        <w:r w:rsidR="0000072E" w:rsidDel="002A7530">
          <w:delText>understood from the perspective of markets, i.e. users are normally businesses which use UAS for a commercial purpose. It is assumed that for UAS in the focus of this Report, such users would</w:delText>
        </w:r>
      </w:del>
      <w:ins w:id="113" w:author="Germany" w:date="2019-03-27T12:17:00Z">
        <w:del w:id="114" w:author="D" w:date="2021-02-25T12:01:00Z">
          <w:r w:rsidDel="002A7530">
            <w:delText xml:space="preserve"> </w:delText>
          </w:r>
        </w:del>
      </w:ins>
      <w:ins w:id="115" w:author="Germany" w:date="2019-03-27T12:18:00Z">
        <w:del w:id="116" w:author="D" w:date="2021-02-25T12:01:00Z">
          <w:r w:rsidDel="002A7530">
            <w:delText xml:space="preserve">we </w:delText>
          </w:r>
        </w:del>
      </w:ins>
      <w:ins w:id="117" w:author="Germany" w:date="2019-03-27T12:17:00Z">
        <w:del w:id="118" w:author="D" w:date="2021-02-25T12:01:00Z">
          <w:r w:rsidDel="002A7530">
            <w:delText xml:space="preserve">assume that </w:delText>
          </w:r>
        </w:del>
      </w:ins>
      <w:del w:id="119" w:author="D" w:date="2021-02-25T12:01:00Z">
        <w:r w:rsidR="0000072E" w:rsidDel="002A7530">
          <w:delText xml:space="preserve"> operate UAS</w:delText>
        </w:r>
      </w:del>
      <w:ins w:id="120" w:author="Germany" w:date="2019-03-27T12:18:00Z">
        <w:del w:id="121" w:author="D" w:date="2021-02-25T12:01:00Z">
          <w:r w:rsidDel="002A7530">
            <w:delText xml:space="preserve"> operate</w:delText>
          </w:r>
        </w:del>
      </w:ins>
      <w:del w:id="122" w:author="D" w:date="2021-02-25T12:01:00Z">
        <w:r w:rsidR="0000072E" w:rsidDel="002A7530">
          <w:delText xml:space="preserve"> under an individual authorisation.</w:delText>
        </w:r>
      </w:del>
    </w:p>
    <w:p w14:paraId="0D1F13C8" w14:textId="77777777" w:rsidR="00234BA7" w:rsidDel="002A7530" w:rsidRDefault="00DC0FC6" w:rsidP="00787FC1">
      <w:pPr>
        <w:rPr>
          <w:ins w:id="123" w:author="Germany" w:date="2019-03-27T13:36:00Z"/>
          <w:del w:id="124" w:author="D" w:date="2021-02-25T12:01:00Z"/>
        </w:rPr>
      </w:pPr>
      <w:ins w:id="125" w:author="Germany" w:date="2019-03-27T12:19:00Z">
        <w:del w:id="126" w:author="D" w:date="2021-02-25T12:01:00Z">
          <w:r w:rsidDel="002A7530">
            <w:delText xml:space="preserve">Non-govermental </w:delText>
          </w:r>
        </w:del>
      </w:ins>
      <w:del w:id="127" w:author="D" w:date="2021-02-25T12:01:00Z">
        <w:r w:rsidR="00787FC1" w:rsidDel="002A7530">
          <w:delText>U</w:delText>
        </w:r>
      </w:del>
      <w:ins w:id="128" w:author="Germany" w:date="2019-03-27T12:19:00Z">
        <w:del w:id="129" w:author="D" w:date="2021-02-25T12:01:00Z">
          <w:r w:rsidDel="002A7530">
            <w:delText>u</w:delText>
          </w:r>
        </w:del>
      </w:ins>
      <w:del w:id="130" w:author="D" w:date="2021-02-25T12:01:00Z">
        <w:r w:rsidR="00787FC1" w:rsidDel="002A7530">
          <w:delText xml:space="preserve">sage examples are known for many vertical markets: </w:delText>
        </w:r>
        <w:r w:rsidR="00787FC1" w:rsidRPr="00787FC1" w:rsidDel="002A7530">
          <w:rPr>
            <w:lang w:val="en-US"/>
          </w:rPr>
          <w:delText>scientific</w:delText>
        </w:r>
        <w:r w:rsidR="000D6D16" w:rsidRPr="00787FC1" w:rsidDel="002A7530">
          <w:rPr>
            <w:lang w:val="en-US"/>
          </w:rPr>
          <w:delText>, transport, infrastructure, monitoring, data acquisition, tracking, spectrum monitoring, agriculture, cellular relay/ temporary coverage extensions etc.</w:delText>
        </w:r>
        <w:r w:rsidR="00787FC1" w:rsidDel="002A7530">
          <w:delText xml:space="preserve"> Some use may include </w:delText>
        </w:r>
        <w:r w:rsidR="000D6D16" w:rsidRPr="00787FC1" w:rsidDel="002A7530">
          <w:rPr>
            <w:lang w:val="en-US"/>
          </w:rPr>
          <w:delText>‘swarm’ or ‘fleat</w:delText>
        </w:r>
      </w:del>
      <w:ins w:id="131" w:author="Germany" w:date="2019-03-27T12:20:00Z">
        <w:del w:id="132" w:author="D" w:date="2021-02-25T12:01:00Z">
          <w:r w:rsidRPr="00787FC1" w:rsidDel="002A7530">
            <w:rPr>
              <w:lang w:val="en-US"/>
            </w:rPr>
            <w:delText>fleet</w:delText>
          </w:r>
        </w:del>
      </w:ins>
    </w:p>
    <w:p w14:paraId="7C4696BA" w14:textId="77777777" w:rsidR="00787FC1" w:rsidRPr="00787FC1" w:rsidDel="002A7530" w:rsidRDefault="000D6D16" w:rsidP="00787FC1">
      <w:pPr>
        <w:rPr>
          <w:del w:id="133" w:author="D" w:date="2021-02-25T12:01:00Z"/>
          <w:lang w:val="en-US"/>
        </w:rPr>
      </w:pPr>
      <w:del w:id="134" w:author="D" w:date="2021-02-25T12:01:00Z">
        <w:r w:rsidRPr="00787FC1" w:rsidDel="002A7530">
          <w:rPr>
            <w:lang w:val="en-US"/>
          </w:rPr>
          <w:delText xml:space="preserve">’ professional </w:delText>
        </w:r>
        <w:r w:rsidR="00787FC1" w:rsidDel="002A7530">
          <w:delText xml:space="preserve">UAS </w:delText>
        </w:r>
        <w:r w:rsidRPr="00787FC1" w:rsidDel="002A7530">
          <w:rPr>
            <w:lang w:val="en-US"/>
          </w:rPr>
          <w:delText>applications</w:delText>
        </w:r>
        <w:r w:rsidR="00787FC1" w:rsidDel="002A7530">
          <w:delText>.</w:delText>
        </w:r>
      </w:del>
    </w:p>
    <w:p w14:paraId="3B114AD1" w14:textId="77777777" w:rsidR="008A54FC" w:rsidRDefault="00B00741" w:rsidP="00F51BD6">
      <w:pPr>
        <w:pStyle w:val="berschrift2"/>
      </w:pPr>
      <w:bookmarkStart w:id="135" w:name="_Toc523389567"/>
      <w:commentRangeStart w:id="136"/>
      <w:r>
        <w:t>G</w:t>
      </w:r>
      <w:r w:rsidR="00FD1EBA">
        <w:t>overnmental</w:t>
      </w:r>
      <w:commentRangeEnd w:id="136"/>
      <w:r w:rsidR="005918C8">
        <w:rPr>
          <w:rFonts w:eastAsia="Calibri" w:cs="Times New Roman"/>
          <w:b w:val="0"/>
          <w:bCs w:val="0"/>
          <w:iCs w:val="0"/>
          <w:caps w:val="0"/>
          <w:szCs w:val="22"/>
          <w:lang w:val="en-GB"/>
        </w:rPr>
        <w:commentReference w:id="136"/>
      </w:r>
      <w:r w:rsidR="00FD1EBA">
        <w:t xml:space="preserve"> </w:t>
      </w:r>
      <w:r w:rsidR="004A3582">
        <w:t xml:space="preserve">use of </w:t>
      </w:r>
      <w:r w:rsidR="00E77960">
        <w:t>UAS</w:t>
      </w:r>
      <w:bookmarkEnd w:id="135"/>
    </w:p>
    <w:p w14:paraId="2172D9F4" w14:textId="77777777" w:rsidR="00F543F2" w:rsidRPr="000D4CF8" w:rsidRDefault="00F543F2" w:rsidP="00F543F2">
      <w:pPr>
        <w:rPr>
          <w:ins w:id="137" w:author="France" w:date="2022-04-07T11:31:00Z"/>
        </w:rPr>
      </w:pPr>
      <w:ins w:id="138" w:author="France" w:date="2022-04-07T11:31:00Z">
        <w:r w:rsidRPr="000D4CF8">
          <w:t xml:space="preserve">The term “governmental use” refers to operations for carrying out the maintenance of law and order, protection of life and property, disaster relief and emergency response activities or services undertaken </w:t>
        </w:r>
        <w:commentRangeStart w:id="139"/>
        <w:r w:rsidRPr="000D4CF8">
          <w:t xml:space="preserve">in the public </w:t>
        </w:r>
        <w:commentRangeEnd w:id="139"/>
        <w:r>
          <w:commentReference w:id="139"/>
        </w:r>
        <w:r w:rsidRPr="000D4CF8">
          <w:t>interest excluding military operations/activities. These operations are carried out by or on behalf of a public authority.</w:t>
        </w:r>
      </w:ins>
    </w:p>
    <w:p w14:paraId="21700779" w14:textId="7380A491" w:rsidR="00D9749A" w:rsidDel="002A62C3" w:rsidRDefault="00D9749A" w:rsidP="00692131">
      <w:pPr>
        <w:rPr>
          <w:del w:id="140" w:author="Brian Copsey" w:date="2022-05-17T15:00:00Z"/>
        </w:rPr>
      </w:pPr>
      <w:r w:rsidRPr="00D9749A">
        <w:t xml:space="preserve">In some jurisdictions </w:t>
      </w:r>
      <w:r>
        <w:t>UAS</w:t>
      </w:r>
      <w:r w:rsidRPr="00D9749A">
        <w:t xml:space="preserve"> have already become vital tools in disaster situations. They are sent up to the sky </w:t>
      </w:r>
      <w:r w:rsidR="00787FC1">
        <w:t>at f</w:t>
      </w:r>
      <w:r w:rsidR="00787FC1" w:rsidRPr="00787FC1">
        <w:rPr>
          <w:lang w:val="en-US"/>
        </w:rPr>
        <w:t>orest</w:t>
      </w:r>
      <w:r w:rsidR="000D6D16" w:rsidRPr="00787FC1">
        <w:rPr>
          <w:lang w:val="en-US"/>
        </w:rPr>
        <w:t xml:space="preserve"> fires, damage or accident traffic inspection, flooding, maritime rescue, large scale monitoring and situational awareness, search and rescue of persons, transport of medical/ </w:t>
      </w:r>
      <w:r w:rsidR="00787FC1" w:rsidRPr="00787FC1">
        <w:rPr>
          <w:lang w:val="en-US"/>
        </w:rPr>
        <w:t>blood</w:t>
      </w:r>
      <w:r w:rsidR="000D6D16" w:rsidRPr="00787FC1">
        <w:rPr>
          <w:lang w:val="en-US"/>
        </w:rPr>
        <w:t xml:space="preserve">, life-saving equipment, fast deployed support of communications (flying com platform/ hot spot) or providing </w:t>
      </w:r>
      <w:commentRangeStart w:id="141"/>
      <w:r w:rsidR="000D6D16" w:rsidRPr="00787FC1">
        <w:rPr>
          <w:lang w:val="en-US"/>
        </w:rPr>
        <w:t>simply light</w:t>
      </w:r>
      <w:r w:rsidRPr="00D9749A">
        <w:t>, for example</w:t>
      </w:r>
      <w:commentRangeEnd w:id="141"/>
      <w:r w:rsidR="00F543F2">
        <w:commentReference w:id="141"/>
      </w:r>
      <w:r w:rsidRPr="00D9749A">
        <w:t xml:space="preserve">. </w:t>
      </w:r>
      <w:del w:id="142" w:author="France" w:date="2022-04-07T11:31:00Z">
        <w:r w:rsidR="00787FC1" w:rsidDel="00F543F2">
          <w:delText>O</w:delText>
        </w:r>
        <w:r w:rsidRPr="00D9749A" w:rsidDel="00F543F2">
          <w:delText xml:space="preserve">ther possible governmental applications include intervention and enforcement actions (e.g. jamming or ‘catching’ a </w:delText>
        </w:r>
        <w:r w:rsidR="000D6D16" w:rsidDel="00F543F2">
          <w:delText>UA</w:delText>
        </w:r>
        <w:r w:rsidRPr="00D9749A" w:rsidDel="00F543F2">
          <w:delText xml:space="preserve"> or the remote control); it is clear that such actions must not harm any people.</w:delText>
        </w:r>
      </w:del>
    </w:p>
    <w:p w14:paraId="49058308" w14:textId="433C63D4" w:rsidR="002A62C3" w:rsidRDefault="002A62C3" w:rsidP="00692131">
      <w:pPr>
        <w:rPr>
          <w:ins w:id="143" w:author="Daniel Hartnett (Riedel)" w:date="2022-05-20T10:20:00Z"/>
        </w:rPr>
      </w:pPr>
      <w:ins w:id="144" w:author="Brian Copsey" w:date="2022-05-17T15:00:00Z">
        <w:r>
          <w:t>For a number of the si</w:t>
        </w:r>
      </w:ins>
      <w:ins w:id="145" w:author="Brian Copsey" w:date="2022-05-17T15:01:00Z">
        <w:r>
          <w:t>tuations identified abo</w:t>
        </w:r>
      </w:ins>
      <w:ins w:id="146" w:author="Brian Copsey" w:date="2022-05-17T15:02:00Z">
        <w:r w:rsidR="00091C07">
          <w:t>ve</w:t>
        </w:r>
      </w:ins>
      <w:ins w:id="147" w:author="Brian Copsey" w:date="2022-05-17T15:01:00Z">
        <w:r>
          <w:t xml:space="preserve"> the use of DECT </w:t>
        </w:r>
        <w:r w:rsidR="00091C07">
          <w:t>communications</w:t>
        </w:r>
        <w:r>
          <w:t xml:space="preserve"> has becom</w:t>
        </w:r>
        <w:r w:rsidR="00091C07">
          <w:t>e common</w:t>
        </w:r>
      </w:ins>
      <w:ins w:id="148" w:author="Daniel Hartnett (Riedel)" w:date="2022-05-20T10:17:00Z">
        <w:r w:rsidR="00B567EB">
          <w:t>place.</w:t>
        </w:r>
      </w:ins>
    </w:p>
    <w:p w14:paraId="481D6084" w14:textId="74889E65" w:rsidR="007051B2" w:rsidRDefault="007051B2" w:rsidP="00692131">
      <w:pPr>
        <w:rPr>
          <w:ins w:id="149" w:author="Daniel Hartnett (Riedel)" w:date="2022-05-20T10:21:00Z"/>
        </w:rPr>
      </w:pPr>
      <w:ins w:id="150" w:author="Daniel Hartnett (Riedel)" w:date="2022-05-20T10:20:00Z">
        <w:r>
          <w:t xml:space="preserve">FootNote: </w:t>
        </w:r>
      </w:ins>
      <w:ins w:id="151" w:author="Daniel Hartnett (Riedel)" w:date="2022-05-20T10:21:00Z">
        <w:r>
          <w:t>(Proposal)</w:t>
        </w:r>
      </w:ins>
      <w:ins w:id="152" w:author="Daniel Hartnett (Riedel)" w:date="2022-05-20T10:20:00Z">
        <w:r>
          <w:t>:</w:t>
        </w:r>
      </w:ins>
    </w:p>
    <w:p w14:paraId="7ECE8D16" w14:textId="2A0C9414" w:rsidR="007051B2" w:rsidRDefault="007051B2" w:rsidP="00692131">
      <w:pPr>
        <w:rPr>
          <w:ins w:id="153" w:author="Brian Copsey" w:date="2022-05-17T15:00:00Z"/>
        </w:rPr>
      </w:pPr>
      <w:ins w:id="154" w:author="Daniel Hartnett (Riedel)" w:date="2022-05-20T10:20:00Z">
        <w:r>
          <w:t>As shown in the ECC report 332 (e.g., in the Annexes) typical DECT use cases include blue light services as well as security applications on the same event and location where governmental drones are considered to be used.</w:t>
        </w:r>
        <w:r>
          <w:br/>
          <w:t>The use cases are similar requesting the same frequency resource</w:t>
        </w:r>
      </w:ins>
    </w:p>
    <w:p w14:paraId="61DB74BD" w14:textId="0F3B694E" w:rsidR="00692131" w:rsidRDefault="00692131" w:rsidP="00692131">
      <w:pPr>
        <w:rPr>
          <w:ins w:id="155" w:author="Brian Copsey" w:date="2022-05-17T15:03:00Z"/>
          <w:lang w:val="en-US"/>
        </w:rPr>
      </w:pPr>
      <w:r w:rsidRPr="00692131">
        <w:rPr>
          <w:lang w:val="en-US"/>
        </w:rPr>
        <w:t xml:space="preserve">In fact, the </w:t>
      </w:r>
      <w:r>
        <w:t>UAS</w:t>
      </w:r>
      <w:r w:rsidRPr="00692131">
        <w:rPr>
          <w:lang w:val="en-US"/>
        </w:rPr>
        <w:t xml:space="preserve"> currently on the market are developed in frequency bands that</w:t>
      </w:r>
      <w:r>
        <w:rPr>
          <w:lang w:val="en-US"/>
        </w:rPr>
        <w:t xml:space="preserve"> benefit from a general authori</w:t>
      </w:r>
      <w:r>
        <w:t>s</w:t>
      </w:r>
      <w:r w:rsidRPr="00692131">
        <w:rPr>
          <w:lang w:val="en-US"/>
        </w:rPr>
        <w:t>ation. However, the lack of individual licenses does not allow effective control of uses in these bands and that may hinder the use of these bands by security forces, in a crisis situation.</w:t>
      </w:r>
    </w:p>
    <w:p w14:paraId="754393AC" w14:textId="0CD15CF2" w:rsidR="00091C07" w:rsidRPr="00692131" w:rsidRDefault="00091C07" w:rsidP="00692131">
      <w:pPr>
        <w:rPr>
          <w:lang w:val="en-US"/>
        </w:rPr>
      </w:pPr>
      <w:ins w:id="156" w:author="Brian Copsey" w:date="2022-05-17T15:03:00Z">
        <w:r>
          <w:t xml:space="preserve">A  similar </w:t>
        </w:r>
      </w:ins>
      <w:ins w:id="157" w:author="Daniel Hartnett (Riedel)" w:date="2022-05-20T10:18:00Z">
        <w:r w:rsidR="00B567EB">
          <w:t>general</w:t>
        </w:r>
      </w:ins>
      <w:ins w:id="158" w:author="Brian Copsey" w:date="2022-05-17T15:03:00Z">
        <w:r>
          <w:t xml:space="preserve"> licence is </w:t>
        </w:r>
        <w:r w:rsidR="00B14C24">
          <w:t>in place for the 1880-1900Mhz band</w:t>
        </w:r>
      </w:ins>
      <w:ins w:id="159" w:author="Brian Copsey" w:date="2022-05-17T15:04:00Z">
        <w:r w:rsidR="00B14C24">
          <w:t xml:space="preserve"> </w:t>
        </w:r>
      </w:ins>
    </w:p>
    <w:p w14:paraId="3B1A50F3" w14:textId="77777777" w:rsidR="00692131" w:rsidRPr="00692131" w:rsidRDefault="00692131" w:rsidP="00692131">
      <w:pPr>
        <w:rPr>
          <w:lang w:val="en-US"/>
        </w:rPr>
      </w:pPr>
      <w:r w:rsidRPr="00692131">
        <w:rPr>
          <w:lang w:val="en-US"/>
        </w:rPr>
        <w:t xml:space="preserve">In addition, as part of the fight against malicious systems </w:t>
      </w:r>
      <w:r>
        <w:t>authorities are</w:t>
      </w:r>
      <w:del w:id="160" w:author="Germany" w:date="2022-04-08T12:11:00Z">
        <w:r w:rsidDel="003C2B1F">
          <w:delText xml:space="preserve"> </w:delText>
        </w:r>
      </w:del>
      <w:r w:rsidRPr="00692131">
        <w:rPr>
          <w:lang w:val="en-US"/>
        </w:rPr>
        <w:t xml:space="preserve"> led to request</w:t>
      </w:r>
      <w:r>
        <w:rPr>
          <w:lang w:val="en-US"/>
        </w:rPr>
        <w:t xml:space="preserve"> the implementation of neutrali</w:t>
      </w:r>
      <w:r>
        <w:t>s</w:t>
      </w:r>
      <w:r w:rsidRPr="00692131">
        <w:rPr>
          <w:lang w:val="en-US"/>
        </w:rPr>
        <w:t>ation means operating in these unlicensed ban</w:t>
      </w:r>
      <w:r>
        <w:rPr>
          <w:lang w:val="en-US"/>
        </w:rPr>
        <w:t>ds which would lead to neutrali</w:t>
      </w:r>
      <w:r>
        <w:t>s</w:t>
      </w:r>
      <w:r w:rsidRPr="00692131">
        <w:rPr>
          <w:lang w:val="en-US"/>
        </w:rPr>
        <w:t>ing its own uses.</w:t>
      </w:r>
    </w:p>
    <w:p w14:paraId="7BA04F64" w14:textId="194AC2AC" w:rsidR="00692131" w:rsidRPr="00692131" w:rsidRDefault="00692131" w:rsidP="00692131">
      <w:pPr>
        <w:rPr>
          <w:lang w:val="en-US"/>
        </w:rPr>
      </w:pPr>
      <w:r w:rsidRPr="00692131">
        <w:rPr>
          <w:lang w:val="en-US"/>
        </w:rPr>
        <w:t xml:space="preserve">Compared to </w:t>
      </w:r>
      <w:r>
        <w:t>commercial UAS</w:t>
      </w:r>
      <w:r w:rsidRPr="00692131">
        <w:rPr>
          <w:lang w:val="en-US"/>
        </w:rPr>
        <w:t>, in addition to the constraints already mentioned for “large public” UA</w:t>
      </w:r>
      <w:r>
        <w:t>S</w:t>
      </w:r>
      <w:r w:rsidRPr="00692131">
        <w:rPr>
          <w:lang w:val="en-US"/>
        </w:rPr>
        <w:t xml:space="preserve">, several factors are to be considered. First, the need for governmental </w:t>
      </w:r>
      <w:r w:rsidR="00A76536">
        <w:rPr>
          <w:lang w:val="en-US"/>
        </w:rPr>
        <w:t>UAS</w:t>
      </w:r>
      <w:r w:rsidRPr="00692131">
        <w:rPr>
          <w:lang w:val="en-US"/>
        </w:rPr>
        <w:t xml:space="preserve"> frequencies is as important for the command and control as it is for the payload. The resources identified for this purpose must be available at all times and can only accommodate with sharing if pre-emption mechanisms allow for the immediate release of the necessary resources to allow carrying out the missions</w:t>
      </w:r>
      <w:ins w:id="161" w:author="France" w:date="2022-04-07T11:32:00Z">
        <w:r w:rsidR="00F543F2">
          <w:t xml:space="preserve"> particularly during critical scenarios</w:t>
        </w:r>
      </w:ins>
      <w:r w:rsidRPr="00692131">
        <w:rPr>
          <w:lang w:val="en-US"/>
        </w:rPr>
        <w:t>.</w:t>
      </w:r>
    </w:p>
    <w:p w14:paraId="5012BCB8" w14:textId="490EBBA9" w:rsidR="00692131" w:rsidDel="00F543F2" w:rsidRDefault="00692131" w:rsidP="00692131">
      <w:pPr>
        <w:rPr>
          <w:del w:id="162" w:author="France" w:date="2022-04-07T11:32:00Z"/>
          <w:lang w:val="en-US"/>
        </w:rPr>
      </w:pPr>
      <w:del w:id="163" w:author="France" w:date="2022-04-07T11:32:00Z">
        <w:r w:rsidRPr="00692131" w:rsidDel="00F543F2">
          <w:rPr>
            <w:lang w:val="en-US"/>
          </w:rPr>
          <w:delText xml:space="preserve">For example, it is inconceivable to share resources with PMSE </w:delText>
        </w:r>
        <w:r w:rsidDel="00F543F2">
          <w:delText>UAS</w:delText>
        </w:r>
        <w:r w:rsidRPr="00692131" w:rsidDel="00F543F2">
          <w:rPr>
            <w:lang w:val="en-US"/>
          </w:rPr>
          <w:delText>, which in any case will be implemented simultaneously in the same crisis area</w:delText>
        </w:r>
        <w:r w:rsidDel="00F543F2">
          <w:rPr>
            <w:lang w:val="en-US"/>
          </w:rPr>
          <w:delText>s, and which should be prioriti</w:delText>
        </w:r>
        <w:r w:rsidDel="00F543F2">
          <w:delText>s</w:delText>
        </w:r>
        <w:r w:rsidRPr="00692131" w:rsidDel="00F543F2">
          <w:rPr>
            <w:lang w:val="en-US"/>
          </w:rPr>
          <w:delText xml:space="preserve">ed with </w:delText>
        </w:r>
        <w:commentRangeStart w:id="164"/>
        <w:r w:rsidDel="00F543F2">
          <w:delText>governmental UAS</w:delText>
        </w:r>
        <w:r w:rsidRPr="00692131" w:rsidDel="00F543F2">
          <w:rPr>
            <w:lang w:val="en-US"/>
          </w:rPr>
          <w:delText xml:space="preserve">. This </w:delText>
        </w:r>
      </w:del>
      <w:commentRangeEnd w:id="164"/>
      <w:r w:rsidR="00F543F2">
        <w:commentReference w:id="164"/>
      </w:r>
      <w:del w:id="165" w:author="France" w:date="2022-04-07T11:32:00Z">
        <w:r w:rsidRPr="00692131" w:rsidDel="00F543F2">
          <w:rPr>
            <w:lang w:val="en-US"/>
          </w:rPr>
          <w:delText>is unacceptable in an emergency situation.</w:delText>
        </w:r>
      </w:del>
    </w:p>
    <w:p w14:paraId="1C48DB75" w14:textId="6BC0A31F" w:rsidR="00F543F2" w:rsidRPr="00F543F2" w:rsidDel="00EE02ED" w:rsidRDefault="00F543F2" w:rsidP="00F543F2">
      <w:pPr>
        <w:rPr>
          <w:ins w:id="166" w:author="France" w:date="2022-04-07T11:32:00Z"/>
          <w:del w:id="167" w:author="Germany" w:date="2022-04-08T11:48:00Z"/>
        </w:rPr>
      </w:pPr>
      <w:ins w:id="168" w:author="France" w:date="2022-04-07T11:32:00Z">
        <w:del w:id="169" w:author="Germany" w:date="2022-04-08T11:48:00Z">
          <w:r w:rsidDel="00EE02ED">
            <w:delText>Governmental UAS</w:delText>
          </w:r>
          <w:r w:rsidRPr="00F543F2" w:rsidDel="00EE02ED">
            <w:delText xml:space="preserve"> </w:delText>
          </w:r>
          <w:r w:rsidDel="00EE02ED">
            <w:delText xml:space="preserve">missions, the operation in SRD bands is inconvenient because it obliges to </w:delText>
          </w:r>
          <w:r w:rsidRPr="00F543F2" w:rsidDel="00EE02ED">
            <w:delText xml:space="preserve">share </w:delText>
          </w:r>
          <w:r w:rsidDel="00EE02ED">
            <w:delText xml:space="preserve">this frequency </w:delText>
          </w:r>
          <w:r w:rsidRPr="00F543F2" w:rsidDel="00EE02ED">
            <w:delText xml:space="preserve">resources with </w:delText>
          </w:r>
          <w:r w:rsidDel="00EE02ED">
            <w:delText xml:space="preserve">other SRD applications operated in this bands reducing the availability of the spectrum and impeding the well development of governmental UAS missions. Whit the aim to avoid these kinds of situations,it is necessary to define frequency resources where governmental UAS may develop theirs missions.    </w:delText>
          </w:r>
        </w:del>
      </w:ins>
    </w:p>
    <w:p w14:paraId="554224A0" w14:textId="77777777" w:rsidR="00F543F2" w:rsidRPr="00F543F2" w:rsidRDefault="00F543F2" w:rsidP="00692131">
      <w:pPr>
        <w:rPr>
          <w:ins w:id="170" w:author="France" w:date="2022-04-07T11:32:00Z"/>
          <w:rPrChange w:id="171" w:author="France" w:date="2022-04-07T11:32:00Z">
            <w:rPr>
              <w:ins w:id="172" w:author="France" w:date="2022-04-07T11:32:00Z"/>
              <w:lang w:val="en-US"/>
            </w:rPr>
          </w:rPrChange>
        </w:rPr>
      </w:pPr>
    </w:p>
    <w:p w14:paraId="79DEAF63" w14:textId="10DFA383" w:rsidR="00692131" w:rsidDel="00C26AA6" w:rsidRDefault="00692131" w:rsidP="00692131">
      <w:pPr>
        <w:rPr>
          <w:ins w:id="173" w:author="D" w:date="2021-03-31T16:28:00Z"/>
          <w:del w:id="174" w:author="France" w:date="2022-04-07T11:33:00Z"/>
        </w:rPr>
      </w:pPr>
      <w:del w:id="175" w:author="France" w:date="2022-04-07T11:33:00Z">
        <w:r w:rsidRPr="00692131" w:rsidDel="00C26AA6">
          <w:rPr>
            <w:lang w:val="en-US"/>
          </w:rPr>
          <w:delText>It is therefore absolutely necessary to have a controlled resource that would limit operational risks to the sole intentional jamming, for which relevant regulations and legal processes are already implemented.</w:delText>
        </w:r>
      </w:del>
    </w:p>
    <w:p w14:paraId="4972ED5E" w14:textId="77777777" w:rsidR="005114BD" w:rsidRDefault="005114BD" w:rsidP="005114BD">
      <w:pPr>
        <w:rPr>
          <w:ins w:id="176" w:author="D" w:date="2021-03-31T16:32:00Z"/>
        </w:rPr>
      </w:pPr>
    </w:p>
    <w:p w14:paraId="36DD906E" w14:textId="0F096C6E" w:rsidR="005114BD" w:rsidDel="00EC4979" w:rsidRDefault="005114BD">
      <w:pPr>
        <w:pStyle w:val="ECCEditorsNote"/>
        <w:rPr>
          <w:ins w:id="177" w:author="D" w:date="2021-03-31T16:32:00Z"/>
          <w:del w:id="178" w:author="Germany" w:date="2022-04-08T11:51:00Z"/>
        </w:rPr>
        <w:pPrChange w:id="179" w:author="D" w:date="2021-03-31T16:32:00Z">
          <w:pPr/>
        </w:pPrChange>
      </w:pPr>
      <w:ins w:id="180" w:author="D" w:date="2021-03-31T16:32:00Z">
        <w:del w:id="181" w:author="Germany" w:date="2022-04-08T11:51:00Z">
          <w:r w:rsidDel="00EC4979">
            <w:delText xml:space="preserve">New </w:delText>
          </w:r>
        </w:del>
      </w:ins>
      <w:ins w:id="182" w:author="D" w:date="2021-03-31T16:33:00Z">
        <w:del w:id="183" w:author="Germany" w:date="2022-04-08T11:51:00Z">
          <w:r w:rsidDel="00EC4979">
            <w:delText>proposed definition of governmental use</w:delText>
          </w:r>
        </w:del>
      </w:ins>
    </w:p>
    <w:p w14:paraId="1FD4F24E" w14:textId="679A3C1C" w:rsidR="005114BD" w:rsidRPr="005114BD" w:rsidDel="00C26AA6" w:rsidRDefault="005114BD" w:rsidP="005114BD">
      <w:pPr>
        <w:rPr>
          <w:ins w:id="184" w:author="D" w:date="2021-03-31T16:32:00Z"/>
          <w:del w:id="185" w:author="France" w:date="2022-04-07T11:33:00Z"/>
        </w:rPr>
      </w:pPr>
      <w:ins w:id="186" w:author="D" w:date="2021-03-31T16:32:00Z">
        <w:del w:id="187" w:author="France" w:date="2022-04-07T11:33:00Z">
          <w:r w:rsidRPr="005114BD" w:rsidDel="00C26AA6">
            <w:delText xml:space="preserve">The term “governmental use” refers to systems used by two groups. The first </w:delText>
          </w:r>
          <w:commentRangeStart w:id="188"/>
          <w:r w:rsidRPr="005114BD" w:rsidDel="00C26AA6">
            <w:delText xml:space="preserve">one are agencies and </w:delText>
          </w:r>
        </w:del>
      </w:ins>
      <w:commentRangeEnd w:id="188"/>
      <w:r w:rsidR="00C26AA6">
        <w:commentReference w:id="188"/>
      </w:r>
      <w:ins w:id="189" w:author="D" w:date="2021-03-31T16:32:00Z">
        <w:del w:id="190" w:author="France" w:date="2022-04-07T11:33:00Z">
          <w:r w:rsidRPr="005114BD" w:rsidDel="00C26AA6">
            <w:delText>organizations responsible for the maintenance of law and order, protection of life and property and emergency situations other than military operations/activities. The second one are agencies and organizations in activities dealing with a serious disruption of the functioning of society, posing a significant widespread threat to human life, health, property or the environment, whether caused by accident, natural phenomena or human activity, and whether developing suddenly or as a result of complex, long-term processes (e.g. emergency situations and disaster relief, situations to maintenance of law and order, protection of life and property, disaster relief and emergency response).</w:delText>
          </w:r>
          <w:r w:rsidRPr="005114BD" w:rsidDel="00C26AA6">
            <w:rPr>
              <w:rStyle w:val="Funotenzeichen"/>
            </w:rPr>
            <w:footnoteReference w:id="4"/>
          </w:r>
        </w:del>
      </w:ins>
    </w:p>
    <w:p w14:paraId="47604D83" w14:textId="74AB4494" w:rsidR="005114BD" w:rsidRPr="005114BD" w:rsidDel="00C26AA6" w:rsidRDefault="005114BD" w:rsidP="005114BD">
      <w:pPr>
        <w:rPr>
          <w:ins w:id="195" w:author="D" w:date="2021-03-31T16:32:00Z"/>
          <w:del w:id="196" w:author="France" w:date="2022-04-07T11:33:00Z"/>
        </w:rPr>
      </w:pPr>
      <w:ins w:id="197" w:author="D" w:date="2021-03-31T16:32:00Z">
        <w:del w:id="198" w:author="France" w:date="2022-04-07T11:33:00Z">
          <w:r w:rsidRPr="005114BD" w:rsidDel="00C26AA6">
            <w:delText>European administrations wish to promote interoperability between systems used for “governmental use”, both nationally and for cross-border operations, at their internal borders to ease cooperation depending on the agreements amongst States, in emergency situations and for disaster relief;</w:delText>
          </w:r>
        </w:del>
      </w:ins>
    </w:p>
    <w:p w14:paraId="62FA6C5E" w14:textId="77777777" w:rsidR="005114BD" w:rsidRDefault="005114BD" w:rsidP="00692131"/>
    <w:p w14:paraId="6EFB7348" w14:textId="77777777" w:rsidR="00692131" w:rsidRPr="00692131" w:rsidRDefault="00692131" w:rsidP="00692131">
      <w:pPr>
        <w:pStyle w:val="berschrift3"/>
        <w:rPr>
          <w:lang w:eastAsia="fr-FR"/>
        </w:rPr>
      </w:pPr>
      <w:bookmarkStart w:id="199" w:name="_Toc523389568"/>
      <w:r w:rsidRPr="00692131">
        <w:rPr>
          <w:lang w:eastAsia="fr-FR"/>
        </w:rPr>
        <w:t>Functional need</w:t>
      </w:r>
      <w:bookmarkEnd w:id="199"/>
    </w:p>
    <w:p w14:paraId="3F8276FC" w14:textId="77777777" w:rsidR="00692131" w:rsidRPr="00692131" w:rsidRDefault="00692131" w:rsidP="00692131">
      <w:pPr>
        <w:rPr>
          <w:lang w:eastAsia="fr-FR"/>
        </w:rPr>
      </w:pPr>
      <w:r w:rsidRPr="00692131">
        <w:rPr>
          <w:lang w:eastAsia="fr-FR"/>
        </w:rPr>
        <w:t xml:space="preserve">The missions carried out with the </w:t>
      </w:r>
      <w:r w:rsidR="00A76536">
        <w:rPr>
          <w:lang w:eastAsia="fr-FR"/>
        </w:rPr>
        <w:t>UAS</w:t>
      </w:r>
      <w:r w:rsidRPr="00692131">
        <w:rPr>
          <w:lang w:eastAsia="fr-FR"/>
        </w:rPr>
        <w:t xml:space="preserve"> can be very diverse but some common principles of use emerge:</w:t>
      </w:r>
    </w:p>
    <w:p w14:paraId="0B1B75B2" w14:textId="77777777" w:rsidR="00692131" w:rsidRPr="00692131" w:rsidRDefault="00692131" w:rsidP="00692131">
      <w:pPr>
        <w:pStyle w:val="ECCBulletsLv1"/>
        <w:rPr>
          <w:lang w:eastAsia="fr-FR"/>
        </w:rPr>
      </w:pPr>
      <w:r w:rsidRPr="00692131">
        <w:rPr>
          <w:lang w:eastAsia="fr-FR"/>
        </w:rPr>
        <w:t xml:space="preserve">a 3D coordinator is designated for any operation to manage airspace sharing between the various means involved (helicopter, </w:t>
      </w:r>
      <w:r w:rsidR="00A76536">
        <w:rPr>
          <w:lang w:eastAsia="fr-FR"/>
        </w:rPr>
        <w:t>UAS</w:t>
      </w:r>
      <w:r w:rsidRPr="00692131">
        <w:rPr>
          <w:lang w:eastAsia="fr-FR"/>
        </w:rPr>
        <w:t xml:space="preserve"> ...);</w:t>
      </w:r>
    </w:p>
    <w:p w14:paraId="377EE077" w14:textId="0CB42080" w:rsidR="00692131" w:rsidRPr="00692131" w:rsidRDefault="00692131" w:rsidP="00692131">
      <w:pPr>
        <w:pStyle w:val="ECCBulletsLv1"/>
        <w:rPr>
          <w:lang w:eastAsia="fr-FR"/>
        </w:rPr>
      </w:pPr>
      <w:r w:rsidRPr="00692131">
        <w:rPr>
          <w:lang w:eastAsia="fr-FR"/>
        </w:rPr>
        <w:t xml:space="preserve">limitation to VLOS flight for intervention, maximum radius </w:t>
      </w:r>
      <w:ins w:id="200" w:author="France" w:date="2022-04-07T11:34:00Z">
        <w:r w:rsidR="00907C3B">
          <w:t>defined depending on the urban or rural scenario</w:t>
        </w:r>
      </w:ins>
      <w:del w:id="201" w:author="France" w:date="2022-04-07T11:34:00Z">
        <w:r w:rsidRPr="00692131" w:rsidDel="00907C3B">
          <w:rPr>
            <w:lang w:eastAsia="fr-FR"/>
          </w:rPr>
          <w:delText xml:space="preserve">of 1 km </w:delText>
        </w:r>
      </w:del>
      <w:r w:rsidRPr="00692131">
        <w:rPr>
          <w:lang w:eastAsia="fr-FR"/>
        </w:rPr>
        <w:t xml:space="preserve">(altitude less than </w:t>
      </w:r>
      <w:ins w:id="202" w:author="France" w:date="2022-04-07T11:34:00Z">
        <w:r w:rsidR="00907C3B">
          <w:t xml:space="preserve">120 </w:t>
        </w:r>
      </w:ins>
      <w:del w:id="203" w:author="France" w:date="2022-04-07T11:34:00Z">
        <w:r w:rsidRPr="00692131" w:rsidDel="00907C3B">
          <w:rPr>
            <w:lang w:eastAsia="fr-FR"/>
          </w:rPr>
          <w:delText>150</w:delText>
        </w:r>
      </w:del>
      <w:r w:rsidRPr="00692131">
        <w:rPr>
          <w:lang w:eastAsia="fr-FR"/>
        </w:rPr>
        <w:t xml:space="preserve"> meters</w:t>
      </w:r>
      <w:ins w:id="204" w:author="France" w:date="2022-04-07T11:34:00Z">
        <w:r w:rsidR="00907C3B">
          <w:t xml:space="preserve"> taking into account current </w:t>
        </w:r>
        <w:commentRangeStart w:id="205"/>
        <w:r w:rsidR="00907C3B">
          <w:t xml:space="preserve">EC regulation </w:t>
        </w:r>
        <w:commentRangeEnd w:id="205"/>
        <w:r w:rsidR="00907C3B">
          <w:commentReference w:id="205"/>
        </w:r>
      </w:ins>
      <w:r w:rsidRPr="00692131">
        <w:rPr>
          <w:lang w:eastAsia="fr-FR"/>
        </w:rPr>
        <w:t xml:space="preserve">) </w:t>
      </w:r>
    </w:p>
    <w:p w14:paraId="197614EB" w14:textId="00B2880E" w:rsidR="00692131" w:rsidRPr="00692131" w:rsidDel="00B44B7C" w:rsidRDefault="00692131" w:rsidP="00692131">
      <w:pPr>
        <w:pStyle w:val="ECCBulletsLv1"/>
        <w:rPr>
          <w:del w:id="206" w:author="France" w:date="2022-04-07T11:35:00Z"/>
          <w:lang w:eastAsia="fr-FR"/>
        </w:rPr>
      </w:pPr>
      <w:del w:id="207" w:author="France" w:date="2022-04-07T11:35:00Z">
        <w:r w:rsidRPr="00692131" w:rsidDel="00B44B7C">
          <w:rPr>
            <w:lang w:eastAsia="fr-FR"/>
          </w:rPr>
          <w:lastRenderedPageBreak/>
          <w:delText>a 10 km radius for aerial surveillance by civil security.</w:delText>
        </w:r>
      </w:del>
    </w:p>
    <w:p w14:paraId="620D2D1F" w14:textId="77777777" w:rsidR="00692131" w:rsidRPr="00692131" w:rsidRDefault="00A76536" w:rsidP="00692131">
      <w:pPr>
        <w:pStyle w:val="berschrift3"/>
        <w:rPr>
          <w:lang w:eastAsia="fr-FR"/>
        </w:rPr>
      </w:pPr>
      <w:bookmarkStart w:id="208" w:name="_Toc523389569"/>
      <w:r>
        <w:t>Typical</w:t>
      </w:r>
      <w:r w:rsidR="00692131" w:rsidRPr="00692131">
        <w:rPr>
          <w:lang w:eastAsia="fr-FR"/>
        </w:rPr>
        <w:t xml:space="preserve"> missions</w:t>
      </w:r>
      <w:bookmarkEnd w:id="208"/>
    </w:p>
    <w:p w14:paraId="2E88EF7B" w14:textId="77777777" w:rsidR="00692131" w:rsidRPr="00692131" w:rsidRDefault="00692131" w:rsidP="00692131">
      <w:pPr>
        <w:rPr>
          <w:lang w:eastAsia="fr-FR"/>
        </w:rPr>
      </w:pPr>
      <w:r w:rsidRPr="00692131">
        <w:rPr>
          <w:lang w:eastAsia="fr-FR"/>
        </w:rPr>
        <w:t xml:space="preserve">The dominant use of </w:t>
      </w:r>
      <w:r w:rsidR="00A76536">
        <w:rPr>
          <w:lang w:eastAsia="fr-FR"/>
        </w:rPr>
        <w:t>UAS</w:t>
      </w:r>
      <w:r w:rsidRPr="00692131">
        <w:rPr>
          <w:lang w:eastAsia="fr-FR"/>
        </w:rPr>
        <w:t xml:space="preserve"> is to provide aerial views for the surveillance of zones, events or interventions, search for information (facial identification, reading license plates ...) or prior recognition, in support of operational decisions, which contribute to the safety and efficiency of the interventions of the various services.</w:t>
      </w:r>
    </w:p>
    <w:p w14:paraId="565806C4" w14:textId="77777777" w:rsidR="00692131" w:rsidRDefault="00A76536" w:rsidP="00692131">
      <w:r>
        <w:rPr>
          <w:lang w:eastAsia="fr-FR"/>
        </w:rPr>
        <w:t>UAS</w:t>
      </w:r>
      <w:r w:rsidR="00692131" w:rsidRPr="00692131">
        <w:rPr>
          <w:lang w:eastAsia="fr-FR"/>
        </w:rPr>
        <w:t xml:space="preserve"> can also limit human engagement: search for people, operations in a "polluted" environment, carrying equipment, mapping, surveys.</w:t>
      </w:r>
    </w:p>
    <w:p w14:paraId="6515E505" w14:textId="57E87F57" w:rsidR="006E5849" w:rsidRPr="006E5849" w:rsidRDefault="00787FC1" w:rsidP="006E5849">
      <w:pPr>
        <w:rPr>
          <w:ins w:id="209" w:author="France" w:date="2022-04-07T11:36:00Z"/>
        </w:rPr>
      </w:pPr>
      <w:r>
        <w:t xml:space="preserve">Such applications require </w:t>
      </w:r>
      <w:r w:rsidR="000D6D16" w:rsidRPr="00787FC1">
        <w:rPr>
          <w:lang w:val="en-US" w:eastAsia="fr-FR"/>
        </w:rPr>
        <w:t>reliable</w:t>
      </w:r>
      <w:del w:id="210" w:author="France" w:date="2022-04-07T11:35:00Z">
        <w:r w:rsidR="000D6D16" w:rsidRPr="00787FC1" w:rsidDel="006E5849">
          <w:rPr>
            <w:lang w:val="en-US" w:eastAsia="fr-FR"/>
          </w:rPr>
          <w:delText>/robust</w:delText>
        </w:r>
      </w:del>
      <w:r w:rsidR="000D6D16" w:rsidRPr="00787FC1">
        <w:rPr>
          <w:lang w:val="en-US" w:eastAsia="fr-FR"/>
        </w:rPr>
        <w:t xml:space="preserve"> frequency use</w:t>
      </w:r>
      <w:r>
        <w:t xml:space="preserve">. The </w:t>
      </w:r>
      <w:r w:rsidR="000D6D16" w:rsidRPr="00787FC1">
        <w:rPr>
          <w:lang w:val="en-US" w:eastAsia="fr-FR"/>
        </w:rPr>
        <w:t>operating distance</w:t>
      </w:r>
      <w:ins w:id="211" w:author="France" w:date="2022-04-07T11:35:00Z">
        <w:r w:rsidR="006E5849">
          <w:t xml:space="preserve"> depends on the scenario of deployment (urban or rural)</w:t>
        </w:r>
      </w:ins>
      <w:del w:id="212" w:author="France" w:date="2022-04-07T11:35:00Z">
        <w:r w:rsidR="000D6D16" w:rsidRPr="00787FC1" w:rsidDel="006E5849">
          <w:rPr>
            <w:lang w:val="en-US" w:eastAsia="fr-FR"/>
          </w:rPr>
          <w:delText xml:space="preserve"> can be several km and BVLOS</w:delText>
        </w:r>
      </w:del>
      <w:r>
        <w:t xml:space="preserve">. Future perspectives may include even UA </w:t>
      </w:r>
      <w:r w:rsidR="000D6D16" w:rsidRPr="00787FC1">
        <w:rPr>
          <w:lang w:val="en-US" w:eastAsia="fr-FR"/>
        </w:rPr>
        <w:t>swarms</w:t>
      </w:r>
      <w:r>
        <w:t xml:space="preserve"> or </w:t>
      </w:r>
      <w:r w:rsidR="000D6D16" w:rsidRPr="00787FC1">
        <w:rPr>
          <w:lang w:val="en-US" w:eastAsia="fr-FR"/>
        </w:rPr>
        <w:t>larger devices for transport</w:t>
      </w:r>
      <w:ins w:id="213" w:author="France" w:date="2022-04-07T11:36:00Z">
        <w:r w:rsidR="006E5849">
          <w:t>, however this use cases are not covered in this report</w:t>
        </w:r>
      </w:ins>
      <w:ins w:id="214" w:author="Brian Copsey" w:date="2022-05-17T15:05:00Z">
        <w:r w:rsidR="00B14C24">
          <w:t xml:space="preserve"> and the 1880-1900 MHz band would not support</w:t>
        </w:r>
      </w:ins>
      <w:ins w:id="215" w:author="France" w:date="2022-04-07T11:36:00Z">
        <w:r w:rsidR="006E5849">
          <w:t>.</w:t>
        </w:r>
      </w:ins>
      <w:ins w:id="216" w:author="Brian Copsey" w:date="2022-05-17T15:05:00Z">
        <w:r w:rsidR="00B14C24">
          <w:t>suc</w:t>
        </w:r>
      </w:ins>
      <w:ins w:id="217" w:author="Brian Copsey" w:date="2022-05-17T15:06:00Z">
        <w:r w:rsidR="00B14C24">
          <w:t>h use</w:t>
        </w:r>
      </w:ins>
    </w:p>
    <w:p w14:paraId="0A08792E" w14:textId="5C7222A0" w:rsidR="000D6D16" w:rsidRPr="00787FC1" w:rsidDel="006E5849" w:rsidRDefault="00787FC1" w:rsidP="00787FC1">
      <w:pPr>
        <w:rPr>
          <w:del w:id="218" w:author="France" w:date="2022-04-07T11:36:00Z"/>
          <w:lang w:eastAsia="fr-FR"/>
        </w:rPr>
      </w:pPr>
      <w:del w:id="219" w:author="France" w:date="2022-04-07T11:36:00Z">
        <w:r w:rsidDel="006E5849">
          <w:delText>.</w:delText>
        </w:r>
      </w:del>
    </w:p>
    <w:p w14:paraId="021D8360" w14:textId="21A73E4D" w:rsidR="00787FC1" w:rsidRPr="00787FC1" w:rsidDel="006E5849" w:rsidRDefault="00787FC1" w:rsidP="00692131">
      <w:pPr>
        <w:rPr>
          <w:del w:id="220" w:author="France" w:date="2022-04-07T11:36:00Z"/>
          <w:lang w:val="en-US" w:eastAsia="fr-FR"/>
        </w:rPr>
      </w:pPr>
    </w:p>
    <w:p w14:paraId="4145AD0D" w14:textId="77777777" w:rsidR="00692131" w:rsidRPr="00692131" w:rsidRDefault="00692131" w:rsidP="00A76536">
      <w:pPr>
        <w:pStyle w:val="berschrift3"/>
        <w:rPr>
          <w:lang w:eastAsia="fr-FR"/>
        </w:rPr>
      </w:pPr>
      <w:bookmarkStart w:id="221" w:name="_Toc523389570"/>
      <w:r w:rsidRPr="00692131">
        <w:rPr>
          <w:lang w:eastAsia="fr-FR"/>
        </w:rPr>
        <w:t>Terms of use</w:t>
      </w:r>
      <w:bookmarkEnd w:id="221"/>
    </w:p>
    <w:p w14:paraId="290CA7E3" w14:textId="248F1980" w:rsidR="00692131" w:rsidRDefault="00890882" w:rsidP="00692131">
      <w:pPr>
        <w:rPr>
          <w:ins w:id="222" w:author="France" w:date="2022-04-07T11:37:00Z"/>
          <w:lang w:eastAsia="fr-FR"/>
        </w:rPr>
      </w:pPr>
      <w:ins w:id="223" w:author="France" w:date="2022-04-07T11:36:00Z">
        <w:r>
          <w:t xml:space="preserve">Governmental UAS are dedicated to specific activities including </w:t>
        </w:r>
        <w:r w:rsidRPr="005114BD">
          <w:t>maintenance of law and order, protection of life and property</w:t>
        </w:r>
        <w:r>
          <w:t xml:space="preserve">, </w:t>
        </w:r>
        <w:r w:rsidRPr="005114BD">
          <w:t>emergency situations</w:t>
        </w:r>
        <w:r>
          <w:t xml:space="preserve"> </w:t>
        </w:r>
        <w:r w:rsidRPr="005114BD">
          <w:t>and disaster relief</w:t>
        </w:r>
        <w:r>
          <w:t xml:space="preserve">. </w:t>
        </w:r>
      </w:ins>
      <w:r w:rsidR="00692131" w:rsidRPr="00692131">
        <w:rPr>
          <w:lang w:eastAsia="fr-FR"/>
        </w:rPr>
        <w:t xml:space="preserve">Whatever the missions assigned to </w:t>
      </w:r>
      <w:r w:rsidR="00A76536">
        <w:rPr>
          <w:lang w:eastAsia="fr-FR"/>
        </w:rPr>
        <w:t>UAS</w:t>
      </w:r>
      <w:r w:rsidR="00692131" w:rsidRPr="00692131">
        <w:rPr>
          <w:lang w:eastAsia="fr-FR"/>
        </w:rPr>
        <w:t xml:space="preserve">, their use can be either an isolated action </w:t>
      </w:r>
      <w:del w:id="224" w:author="Germany" w:date="2022-04-08T11:57:00Z">
        <w:r w:rsidR="00692131" w:rsidRPr="00692131" w:rsidDel="00737E3B">
          <w:rPr>
            <w:lang w:eastAsia="fr-FR"/>
          </w:rPr>
          <w:delText>(usually during</w:delText>
        </w:r>
      </w:del>
      <w:ins w:id="225" w:author="France" w:date="2022-04-07T11:36:00Z">
        <w:del w:id="226" w:author="Germany" w:date="2022-04-08T11:57:00Z">
          <w:r w:rsidDel="00737E3B">
            <w:delText xml:space="preserve"> nominal scenario</w:delText>
          </w:r>
        </w:del>
      </w:ins>
      <w:del w:id="227" w:author="Germany" w:date="2022-04-08T11:57:00Z">
        <w:r w:rsidR="00692131" w:rsidRPr="00692131" w:rsidDel="00737E3B">
          <w:rPr>
            <w:lang w:eastAsia="fr-FR"/>
          </w:rPr>
          <w:delText xml:space="preserve"> </w:delText>
        </w:r>
      </w:del>
      <w:del w:id="228" w:author="France" w:date="2022-04-07T11:36:00Z">
        <w:r w:rsidR="00692131" w:rsidRPr="00692131" w:rsidDel="00890882">
          <w:rPr>
            <w:lang w:eastAsia="fr-FR"/>
          </w:rPr>
          <w:delText>daily service</w:delText>
        </w:r>
      </w:del>
      <w:del w:id="229" w:author="Germany" w:date="2022-04-08T11:58:00Z">
        <w:r w:rsidR="00692131" w:rsidRPr="00692131" w:rsidDel="00737E3B">
          <w:rPr>
            <w:lang w:eastAsia="fr-FR"/>
          </w:rPr>
          <w:delText xml:space="preserve">), </w:delText>
        </w:r>
      </w:del>
      <w:r w:rsidR="00692131" w:rsidRPr="00692131">
        <w:rPr>
          <w:lang w:eastAsia="fr-FR"/>
        </w:rPr>
        <w:t xml:space="preserve">or </w:t>
      </w:r>
      <w:ins w:id="230" w:author="France" w:date="2022-04-07T11:37:00Z">
        <w:del w:id="231" w:author="Germany" w:date="2022-04-08T11:58:00Z">
          <w:r w:rsidDel="00737E3B">
            <w:delText xml:space="preserve">during a crisis scenario where </w:delText>
          </w:r>
        </w:del>
      </w:ins>
      <w:r w:rsidR="00692131" w:rsidRPr="00692131">
        <w:rPr>
          <w:lang w:eastAsia="fr-FR"/>
        </w:rPr>
        <w:t>a coordinated action</w:t>
      </w:r>
      <w:ins w:id="232" w:author="France" w:date="2022-04-07T11:37:00Z">
        <w:r>
          <w:t xml:space="preserve"> amongst national security forces is carried out</w:t>
        </w:r>
      </w:ins>
      <w:r w:rsidR="00692131" w:rsidRPr="00692131">
        <w:rPr>
          <w:lang w:eastAsia="fr-FR"/>
        </w:rPr>
        <w:t>. They correspond to:</w:t>
      </w:r>
    </w:p>
    <w:p w14:paraId="774198DA" w14:textId="77777777" w:rsidR="00890882" w:rsidRPr="00692131" w:rsidRDefault="00890882" w:rsidP="00692131">
      <w:pPr>
        <w:rPr>
          <w:lang w:eastAsia="fr-FR"/>
        </w:rPr>
      </w:pPr>
    </w:p>
    <w:p w14:paraId="659189FA" w14:textId="09525C19" w:rsidR="00692131" w:rsidRPr="00692131" w:rsidRDefault="00890882" w:rsidP="00A76536">
      <w:pPr>
        <w:pStyle w:val="ECCBulletsLv1"/>
        <w:rPr>
          <w:lang w:eastAsia="fr-FR"/>
        </w:rPr>
      </w:pPr>
      <w:ins w:id="233" w:author="France" w:date="2022-04-07T11:37:00Z">
        <w:del w:id="234" w:author="Germany" w:date="2022-04-08T11:59:00Z">
          <w:r w:rsidDel="00737E3B">
            <w:delText>N</w:delText>
          </w:r>
        </w:del>
        <w:del w:id="235" w:author="Germany" w:date="2022-04-08T11:58:00Z">
          <w:r w:rsidDel="00737E3B">
            <w:delText>ominal mode</w:delText>
          </w:r>
        </w:del>
      </w:ins>
      <w:ins w:id="236" w:author="Germany" w:date="2022-04-08T11:58:00Z">
        <w:r w:rsidR="00737E3B">
          <w:t>Isolated action</w:t>
        </w:r>
      </w:ins>
      <w:ins w:id="237" w:author="France" w:date="2022-04-07T11:37:00Z">
        <w:r>
          <w:t xml:space="preserve">: </w:t>
        </w:r>
      </w:ins>
      <w:del w:id="238" w:author="France" w:date="2022-04-07T11:37:00Z">
        <w:r w:rsidR="00A76536" w:rsidDel="00890882">
          <w:rPr>
            <w:lang w:eastAsia="fr-FR"/>
          </w:rPr>
          <w:delText>F</w:delText>
        </w:r>
      </w:del>
      <w:ins w:id="239" w:author="France" w:date="2022-04-07T11:37:00Z">
        <w:r>
          <w:t>f</w:t>
        </w:r>
      </w:ins>
      <w:r w:rsidR="00A76536">
        <w:rPr>
          <w:lang w:eastAsia="fr-FR"/>
        </w:rPr>
        <w:t xml:space="preserve">light of </w:t>
      </w:r>
      <w:del w:id="240" w:author="France" w:date="2022-04-07T11:38:00Z">
        <w:r w:rsidR="00A76536" w:rsidDel="00890882">
          <w:rPr>
            <w:lang w:eastAsia="fr-FR"/>
          </w:rPr>
          <w:delText>a "decentrali</w:delText>
        </w:r>
        <w:r w:rsidR="00A76536" w:rsidDel="00890882">
          <w:delText>s</w:delText>
        </w:r>
        <w:r w:rsidR="00692131" w:rsidRPr="00692131" w:rsidDel="00890882">
          <w:rPr>
            <w:lang w:eastAsia="fr-FR"/>
          </w:rPr>
          <w:delText xml:space="preserve">ed" </w:delText>
        </w:r>
      </w:del>
      <w:ins w:id="241" w:author="France" w:date="2022-04-07T11:38:00Z">
        <w:r>
          <w:t xml:space="preserve"> one unmanned </w:t>
        </w:r>
      </w:ins>
      <w:r w:rsidR="00692131" w:rsidRPr="00692131">
        <w:rPr>
          <w:lang w:eastAsia="fr-FR"/>
        </w:rPr>
        <w:t>aircraft</w:t>
      </w:r>
      <w:ins w:id="242" w:author="France" w:date="2022-04-07T11:38:00Z">
        <w:r>
          <w:t xml:space="preserve"> system (UAS)</w:t>
        </w:r>
      </w:ins>
      <w:del w:id="243" w:author="France" w:date="2022-04-07T11:38:00Z">
        <w:r w:rsidR="00692131" w:rsidRPr="00692131" w:rsidDel="00890882">
          <w:rPr>
            <w:lang w:eastAsia="fr-FR"/>
          </w:rPr>
          <w:delText>, possibly reinforced by an aircraft belonging to a unit with national competence</w:delText>
        </w:r>
        <w:r w:rsidR="00A76536" w:rsidDel="00890882">
          <w:delText xml:space="preserve">, e.g. </w:delText>
        </w:r>
        <w:r w:rsidR="00692131" w:rsidRPr="00692131" w:rsidDel="00890882">
          <w:rPr>
            <w:lang w:eastAsia="fr-FR"/>
          </w:rPr>
          <w:delText>police or civil security</w:delText>
        </w:r>
      </w:del>
      <w:r w:rsidR="00692131" w:rsidRPr="00692131">
        <w:rPr>
          <w:lang w:eastAsia="fr-FR"/>
        </w:rPr>
        <w:t>;</w:t>
      </w:r>
    </w:p>
    <w:p w14:paraId="2D502B54" w14:textId="0573E091" w:rsidR="00F27445" w:rsidRDefault="00871471" w:rsidP="00F27445">
      <w:pPr>
        <w:pStyle w:val="ECCBulletsLv1"/>
        <w:rPr>
          <w:ins w:id="244" w:author="France" w:date="2022-04-07T11:39:00Z"/>
          <w:lang w:eastAsia="fr-FR"/>
        </w:rPr>
      </w:pPr>
      <w:ins w:id="245" w:author="France" w:date="2022-04-07T11:38:00Z">
        <w:r>
          <w:t>C</w:t>
        </w:r>
      </w:ins>
      <w:ins w:id="246" w:author="Germany" w:date="2022-04-08T11:59:00Z">
        <w:r w:rsidR="00737E3B">
          <w:t>oordinated action</w:t>
        </w:r>
      </w:ins>
      <w:ins w:id="247" w:author="France" w:date="2022-04-07T11:38:00Z">
        <w:del w:id="248" w:author="Germany" w:date="2022-04-08T11:59:00Z">
          <w:r w:rsidDel="00737E3B">
            <w:delText>ritical mode</w:delText>
          </w:r>
        </w:del>
        <w:r>
          <w:t xml:space="preserve">: </w:t>
        </w:r>
      </w:ins>
      <w:del w:id="249" w:author="France" w:date="2022-04-07T11:38:00Z">
        <w:r w:rsidR="00692131" w:rsidRPr="00692131" w:rsidDel="00871471">
          <w:rPr>
            <w:lang w:eastAsia="fr-FR"/>
          </w:rPr>
          <w:delText>F</w:delText>
        </w:r>
      </w:del>
      <w:ins w:id="250" w:author="France" w:date="2022-04-07T11:38:00Z">
        <w:r>
          <w:t>f</w:t>
        </w:r>
      </w:ins>
      <w:r w:rsidR="00692131" w:rsidRPr="00692131">
        <w:rPr>
          <w:lang w:eastAsia="fr-FR"/>
        </w:rPr>
        <w:t xml:space="preserve">light of </w:t>
      </w:r>
      <w:del w:id="251" w:author="France" w:date="2022-04-07T11:38:00Z">
        <w:r w:rsidR="00692131" w:rsidRPr="00692131" w:rsidDel="00F27445">
          <w:rPr>
            <w:lang w:eastAsia="fr-FR"/>
          </w:rPr>
          <w:delText>several airc</w:delText>
        </w:r>
      </w:del>
      <w:del w:id="252" w:author="France" w:date="2022-04-07T11:39:00Z">
        <w:r w:rsidR="00692131" w:rsidRPr="00692131" w:rsidDel="00F27445">
          <w:rPr>
            <w:lang w:eastAsia="fr-FR"/>
          </w:rPr>
          <w:delText>raft, and</w:delText>
        </w:r>
      </w:del>
      <w:r w:rsidR="00692131" w:rsidRPr="00692131">
        <w:rPr>
          <w:lang w:eastAsia="fr-FR"/>
        </w:rPr>
        <w:t xml:space="preserve"> up to three </w:t>
      </w:r>
      <w:r w:rsidR="00A76536">
        <w:rPr>
          <w:lang w:eastAsia="fr-FR"/>
        </w:rPr>
        <w:t>UAS</w:t>
      </w:r>
      <w:r w:rsidR="00692131" w:rsidRPr="00692131">
        <w:rPr>
          <w:lang w:eastAsia="fr-FR"/>
        </w:rPr>
        <w:t xml:space="preserve"> simultaneously on the same area (a</w:t>
      </w:r>
      <w:ins w:id="253" w:author="France" w:date="2022-04-07T11:39:00Z">
        <w:r w:rsidR="00F27445">
          <w:t>n</w:t>
        </w:r>
      </w:ins>
      <w:r w:rsidR="00692131" w:rsidRPr="00692131">
        <w:rPr>
          <w:lang w:eastAsia="fr-FR"/>
        </w:rPr>
        <w:t xml:space="preserve"> </w:t>
      </w:r>
      <w:r w:rsidR="00A76536">
        <w:rPr>
          <w:lang w:eastAsia="fr-FR"/>
        </w:rPr>
        <w:t>UAS</w:t>
      </w:r>
      <w:r w:rsidR="00692131" w:rsidRPr="00692131">
        <w:rPr>
          <w:lang w:eastAsia="fr-FR"/>
        </w:rPr>
        <w:t xml:space="preserve"> per intervention force</w:t>
      </w:r>
      <w:del w:id="254" w:author="Germany" w:date="2022-04-08T12:00:00Z">
        <w:r w:rsidR="00692131" w:rsidRPr="00692131" w:rsidDel="00737E3B">
          <w:rPr>
            <w:lang w:eastAsia="fr-FR"/>
          </w:rPr>
          <w:delText xml:space="preserve"> on a </w:delText>
        </w:r>
      </w:del>
      <w:del w:id="255" w:author="Germany" w:date="2022-04-08T11:59:00Z">
        <w:r w:rsidR="00692131" w:rsidRPr="00692131" w:rsidDel="00737E3B">
          <w:rPr>
            <w:lang w:eastAsia="fr-FR"/>
          </w:rPr>
          <w:delText>crisis situation</w:delText>
        </w:r>
      </w:del>
      <w:r w:rsidR="00692131" w:rsidRPr="00692131">
        <w:rPr>
          <w:lang w:eastAsia="fr-FR"/>
        </w:rPr>
        <w:t xml:space="preserve"> or </w:t>
      </w:r>
      <w:r w:rsidR="00A76536">
        <w:t xml:space="preserve">several governmental authorities </w:t>
      </w:r>
      <w:r w:rsidR="00692131" w:rsidRPr="00692131">
        <w:rPr>
          <w:lang w:eastAsia="fr-FR"/>
        </w:rPr>
        <w:t>with mission distribution).</w:t>
      </w:r>
    </w:p>
    <w:p w14:paraId="465C9E35" w14:textId="40FADD09" w:rsidR="00F27445" w:rsidRDefault="00F27445" w:rsidP="00F27445">
      <w:pPr>
        <w:pStyle w:val="ECCBulletsLv1"/>
        <w:numPr>
          <w:ilvl w:val="0"/>
          <w:numId w:val="0"/>
        </w:numPr>
        <w:rPr>
          <w:ins w:id="256" w:author="France" w:date="2022-04-07T11:39:00Z"/>
          <w:lang w:eastAsia="fr-FR"/>
        </w:rPr>
      </w:pPr>
    </w:p>
    <w:p w14:paraId="07744600" w14:textId="77777777" w:rsidR="00F27445" w:rsidRDefault="00F27445" w:rsidP="00F27445">
      <w:pPr>
        <w:rPr>
          <w:ins w:id="257" w:author="France" w:date="2022-04-07T11:39:00Z"/>
        </w:rPr>
      </w:pPr>
      <w:ins w:id="258" w:author="France" w:date="2022-04-07T11:39:00Z">
        <w:r>
          <w:t xml:space="preserve">Independently of the operation mode of governmental UAS in terms of the number of UAS deployed the following operational conditions are applied for each UAS: </w:t>
        </w:r>
      </w:ins>
    </w:p>
    <w:p w14:paraId="12AE1724" w14:textId="77777777" w:rsidR="00F27445" w:rsidRDefault="00F27445" w:rsidP="00F27445">
      <w:pPr>
        <w:rPr>
          <w:ins w:id="259" w:author="France" w:date="2022-04-07T11:39:00Z"/>
        </w:rPr>
      </w:pPr>
      <w:ins w:id="260" w:author="France" w:date="2022-04-07T11:39:00Z">
        <w:r>
          <w:t>- Operation of UAS in visual line of sight (</w:t>
        </w:r>
        <w:r w:rsidRPr="008C3D80">
          <w:t>VLOS</w:t>
        </w:r>
        <w:r>
          <w:t>)</w:t>
        </w:r>
        <w:r w:rsidRPr="00B6005D">
          <w:t xml:space="preserve"> </w:t>
        </w:r>
      </w:ins>
    </w:p>
    <w:p w14:paraId="3BBA68D7" w14:textId="77777777" w:rsidR="00F27445" w:rsidRDefault="00F27445" w:rsidP="00F27445">
      <w:pPr>
        <w:rPr>
          <w:ins w:id="261" w:author="France" w:date="2022-04-07T11:39:00Z"/>
        </w:rPr>
      </w:pPr>
      <w:ins w:id="262" w:author="France" w:date="2022-04-07T11:39:00Z">
        <w:r>
          <w:t xml:space="preserve">- UAS GS pilot is </w:t>
        </w:r>
        <w:r w:rsidRPr="00877167">
          <w:t>always on the ground for safety of flight</w:t>
        </w:r>
      </w:ins>
    </w:p>
    <w:p w14:paraId="7954D2C0" w14:textId="082621E0" w:rsidR="00F27445" w:rsidRDefault="00F27445" w:rsidP="00F27445">
      <w:pPr>
        <w:rPr>
          <w:ins w:id="263" w:author="France" w:date="2022-04-07T11:39:00Z"/>
        </w:rPr>
      </w:pPr>
      <w:ins w:id="264" w:author="France" w:date="2022-04-07T11:39:00Z">
        <w:r>
          <w:t xml:space="preserve">- Maximum attainable height above the take-off point limited to 120 m (altitude </w:t>
        </w:r>
        <w:del w:id="265" w:author="Brian Copsey" w:date="2022-05-17T15:19:00Z">
          <w:r w:rsidDel="001771FF">
            <w:delText xml:space="preserve">of fly </w:delText>
          </w:r>
        </w:del>
        <w:r>
          <w:t>up to 120 m)</w:t>
        </w:r>
      </w:ins>
    </w:p>
    <w:p w14:paraId="4625F700" w14:textId="77777777" w:rsidR="00F27445" w:rsidRDefault="00F27445" w:rsidP="00F27445">
      <w:pPr>
        <w:rPr>
          <w:ins w:id="266" w:author="France" w:date="2022-04-07T11:39:00Z"/>
        </w:rPr>
      </w:pPr>
      <w:ins w:id="267" w:author="France" w:date="2022-04-07T11:39:00Z">
        <w:r w:rsidRPr="00492C0A">
          <w:t xml:space="preserve">- </w:t>
        </w:r>
        <w:r>
          <w:t xml:space="preserve">Flight plan to manage the aerial space operation </w:t>
        </w:r>
      </w:ins>
    </w:p>
    <w:p w14:paraId="3981A087" w14:textId="77777777" w:rsidR="00F27445" w:rsidRPr="00B6005D" w:rsidRDefault="00F27445" w:rsidP="00F27445">
      <w:pPr>
        <w:rPr>
          <w:ins w:id="268" w:author="France" w:date="2022-04-07T11:39:00Z"/>
        </w:rPr>
      </w:pPr>
      <w:ins w:id="269" w:author="France" w:date="2022-04-07T11:39:00Z">
        <w:r>
          <w:t xml:space="preserve">- Designation of a 3D coordinator with the aim to manage the sharing of aerial space amongst the users of the aerial space (UAS, helicopter …);  </w:t>
        </w:r>
      </w:ins>
    </w:p>
    <w:p w14:paraId="3CF8399A" w14:textId="77777777" w:rsidR="00F27445" w:rsidRDefault="00F27445" w:rsidP="00F27445">
      <w:pPr>
        <w:rPr>
          <w:ins w:id="270" w:author="France" w:date="2022-04-07T11:39:00Z"/>
        </w:rPr>
      </w:pPr>
      <w:ins w:id="271" w:author="France" w:date="2022-04-07T11:39:00Z">
        <w:r>
          <w:t xml:space="preserve">- Control, Command and payload are working permanently during the operational mission </w:t>
        </w:r>
      </w:ins>
    </w:p>
    <w:p w14:paraId="19C6ABA1" w14:textId="77777777" w:rsidR="00F27445" w:rsidRDefault="00F27445" w:rsidP="00F27445">
      <w:pPr>
        <w:rPr>
          <w:ins w:id="272" w:author="France" w:date="2022-04-07T11:39:00Z"/>
        </w:rPr>
      </w:pPr>
      <w:ins w:id="273" w:author="France" w:date="2022-04-07T11:39:00Z">
        <w:r>
          <w:t>- Control, Command and payload (data) are on the same link, furthermore each UAS has their specific Aerial Unity (AU) and Ground Station (GS).</w:t>
        </w:r>
      </w:ins>
    </w:p>
    <w:p w14:paraId="75B2FB6E" w14:textId="17BF4DEE" w:rsidR="00F27445" w:rsidRDefault="0086075B" w:rsidP="00F27445">
      <w:pPr>
        <w:rPr>
          <w:ins w:id="274" w:author="Brian Copsey" w:date="2022-05-17T15:07:00Z"/>
        </w:rPr>
      </w:pPr>
      <w:ins w:id="275" w:author="221-6" w:date="2022-04-11T07:15:00Z">
        <w:r>
          <w:t>[</w:t>
        </w:r>
      </w:ins>
      <w:ins w:id="276" w:author="France" w:date="2022-04-07T11:39:00Z">
        <w:r w:rsidR="00F27445">
          <w:t>- Depending on the geographical area of the UAS operation, coordination protocol with spectrum incumbents may be carried out,</w:t>
        </w:r>
      </w:ins>
      <w:ins w:id="277" w:author="Brian Copsey" w:date="2022-05-17T15:20:00Z">
        <w:r w:rsidR="005C4D0C">
          <w:t xml:space="preserve"> in the 1900-1920 Mhz band not possible in the 1880-1900 Mhz band </w:t>
        </w:r>
      </w:ins>
      <w:ins w:id="278" w:author="221-6" w:date="2022-04-11T07:15:00Z">
        <w:r>
          <w:t>]</w:t>
        </w:r>
      </w:ins>
      <w:ins w:id="279" w:author="France" w:date="2022-04-07T11:39:00Z">
        <w:r w:rsidR="00F27445">
          <w:t xml:space="preserve"> </w:t>
        </w:r>
      </w:ins>
    </w:p>
    <w:p w14:paraId="0CD7B335" w14:textId="10477695" w:rsidR="00166A66" w:rsidRDefault="00166A66" w:rsidP="00F27445">
      <w:pPr>
        <w:rPr>
          <w:ins w:id="280" w:author="France" w:date="2022-04-07T11:39:00Z"/>
        </w:rPr>
      </w:pPr>
      <w:ins w:id="281" w:author="Brian Copsey" w:date="2022-05-17T15:07:00Z">
        <w:r>
          <w:t xml:space="preserve">Cross border </w:t>
        </w:r>
      </w:ins>
      <w:ins w:id="282" w:author="Daniel Hartnett (Riedel)" w:date="2022-05-20T12:06:00Z">
        <w:r w:rsidR="00C0322C">
          <w:t>coordination</w:t>
        </w:r>
      </w:ins>
      <w:ins w:id="283" w:author="Brian Copsey" w:date="2022-05-17T15:07:00Z">
        <w:r>
          <w:t xml:space="preserve"> would be required</w:t>
        </w:r>
      </w:ins>
    </w:p>
    <w:p w14:paraId="6E6490C9" w14:textId="40B93C95" w:rsidR="00F27445" w:rsidRPr="00492C0A" w:rsidDel="009E765E" w:rsidRDefault="00F27445" w:rsidP="00F27445">
      <w:pPr>
        <w:rPr>
          <w:ins w:id="284" w:author="France" w:date="2022-04-07T11:39:00Z"/>
          <w:del w:id="285" w:author="Brian Copsey" w:date="2022-05-17T15:08:00Z"/>
        </w:rPr>
      </w:pPr>
    </w:p>
    <w:p w14:paraId="24CDA1E5" w14:textId="77777777" w:rsidR="0086075B" w:rsidRDefault="00F27445" w:rsidP="00F27445">
      <w:pPr>
        <w:rPr>
          <w:ins w:id="286" w:author="221-6" w:date="2022-04-11T07:16:00Z"/>
        </w:rPr>
      </w:pPr>
      <w:ins w:id="287" w:author="France" w:date="2022-04-07T11:39:00Z">
        <w:r>
          <w:t xml:space="preserve">Two specific scenarios are envisaged in terms of geographical zones covered during interventions: urban scenario and rural scenario. </w:t>
        </w:r>
      </w:ins>
    </w:p>
    <w:p w14:paraId="23136988" w14:textId="0BB15E63" w:rsidR="00F27445" w:rsidRDefault="0086075B" w:rsidP="00F27445">
      <w:pPr>
        <w:rPr>
          <w:ins w:id="288" w:author="France" w:date="2022-04-07T11:39:00Z"/>
        </w:rPr>
      </w:pPr>
      <w:ins w:id="289" w:author="221-6" w:date="2022-04-11T07:16:00Z">
        <w:r>
          <w:t>[</w:t>
        </w:r>
      </w:ins>
      <w:ins w:id="290" w:author="France" w:date="2022-04-07T11:39:00Z">
        <w:r w:rsidR="00F27445">
          <w:t xml:space="preserve">Table X shows the operating range for urban and rural scenarios. </w:t>
        </w:r>
      </w:ins>
    </w:p>
    <w:p w14:paraId="3AC43949" w14:textId="77777777" w:rsidR="00F27445" w:rsidRPr="00A432DC" w:rsidRDefault="00F27445" w:rsidP="00F27445">
      <w:pPr>
        <w:pStyle w:val="Beschriftung"/>
        <w:rPr>
          <w:ins w:id="291" w:author="France" w:date="2022-04-07T11:39:00Z"/>
        </w:rPr>
      </w:pPr>
      <w:bookmarkStart w:id="292" w:name="_Ref92874266"/>
      <w:bookmarkStart w:id="293" w:name="_Ref92874258"/>
      <w:ins w:id="294" w:author="France" w:date="2022-04-07T11:39:00Z">
        <w:r w:rsidRPr="00A432DC">
          <w:t xml:space="preserve">Table </w:t>
        </w:r>
        <w:bookmarkEnd w:id="292"/>
        <w:r>
          <w:t>X</w:t>
        </w:r>
        <w:r w:rsidRPr="00A432DC">
          <w:t xml:space="preserve">: </w:t>
        </w:r>
        <w:bookmarkEnd w:id="293"/>
        <w:r>
          <w:t>Operating range for urban and rural scenarios</w:t>
        </w:r>
      </w:ins>
    </w:p>
    <w:p w14:paraId="14D665D0" w14:textId="77777777" w:rsidR="00F27445" w:rsidRDefault="00F27445" w:rsidP="00F27445">
      <w:pPr>
        <w:rPr>
          <w:ins w:id="295" w:author="France" w:date="2022-04-07T11:39:00Z"/>
        </w:rPr>
      </w:pPr>
    </w:p>
    <w:tbl>
      <w:tblPr>
        <w:tblStyle w:val="ECCTable-redheader"/>
        <w:tblW w:w="9776" w:type="dxa"/>
        <w:tblInd w:w="0" w:type="dxa"/>
        <w:tblLook w:val="0020" w:firstRow="1" w:lastRow="0" w:firstColumn="0" w:lastColumn="0" w:noHBand="0" w:noVBand="0"/>
      </w:tblPr>
      <w:tblGrid>
        <w:gridCol w:w="3823"/>
        <w:gridCol w:w="1559"/>
        <w:gridCol w:w="1417"/>
        <w:gridCol w:w="1560"/>
        <w:gridCol w:w="1417"/>
      </w:tblGrid>
      <w:tr w:rsidR="00F27445" w:rsidRPr="005A4283" w14:paraId="360AC342" w14:textId="77777777" w:rsidTr="0086075B">
        <w:trPr>
          <w:cnfStyle w:val="100000000000" w:firstRow="1" w:lastRow="0" w:firstColumn="0" w:lastColumn="0" w:oddVBand="0" w:evenVBand="0" w:oddHBand="0" w:evenHBand="0" w:firstRowFirstColumn="0" w:firstRowLastColumn="0" w:lastRowFirstColumn="0" w:lastRowLastColumn="0"/>
          <w:ins w:id="296" w:author="France" w:date="2022-04-07T11:39:00Z"/>
        </w:trPr>
        <w:tc>
          <w:tcPr>
            <w:tcW w:w="3823" w:type="dxa"/>
          </w:tcPr>
          <w:p w14:paraId="000C8A33" w14:textId="77777777" w:rsidR="00F27445" w:rsidRPr="00A170A7" w:rsidRDefault="00F27445" w:rsidP="00F27445">
            <w:pPr>
              <w:rPr>
                <w:ins w:id="297" w:author="France" w:date="2022-04-07T11:39:00Z"/>
              </w:rPr>
            </w:pPr>
          </w:p>
        </w:tc>
        <w:tc>
          <w:tcPr>
            <w:tcW w:w="5953" w:type="dxa"/>
            <w:gridSpan w:val="4"/>
          </w:tcPr>
          <w:p w14:paraId="7C1E6B64" w14:textId="77777777" w:rsidR="00F27445" w:rsidRPr="00F27445" w:rsidRDefault="00F27445" w:rsidP="00F27445">
            <w:pPr>
              <w:rPr>
                <w:ins w:id="298" w:author="France" w:date="2022-04-07T11:39:00Z"/>
              </w:rPr>
            </w:pPr>
            <w:ins w:id="299" w:author="France" w:date="2022-04-07T11:39:00Z">
              <w:r>
                <w:t>Operational Scenario</w:t>
              </w:r>
            </w:ins>
          </w:p>
        </w:tc>
      </w:tr>
      <w:tr w:rsidR="00F27445" w:rsidRPr="005A4283" w14:paraId="0A820249" w14:textId="77777777" w:rsidTr="0086075B">
        <w:trPr>
          <w:ins w:id="300" w:author="France" w:date="2022-04-07T11:39:00Z"/>
        </w:trPr>
        <w:tc>
          <w:tcPr>
            <w:tcW w:w="3823" w:type="dxa"/>
          </w:tcPr>
          <w:p w14:paraId="55F179B1" w14:textId="77777777" w:rsidR="00F27445" w:rsidRPr="00F27445" w:rsidRDefault="00F27445" w:rsidP="00F27445">
            <w:pPr>
              <w:rPr>
                <w:ins w:id="301" w:author="France" w:date="2022-04-07T11:39:00Z"/>
              </w:rPr>
            </w:pPr>
            <w:ins w:id="302" w:author="France" w:date="2022-04-07T11:39:00Z">
              <w:r>
                <w:t>Geographical zone</w:t>
              </w:r>
            </w:ins>
          </w:p>
        </w:tc>
        <w:tc>
          <w:tcPr>
            <w:tcW w:w="2976" w:type="dxa"/>
            <w:gridSpan w:val="2"/>
          </w:tcPr>
          <w:p w14:paraId="2BD6566A" w14:textId="77777777" w:rsidR="00F27445" w:rsidRPr="00F27445" w:rsidRDefault="00F27445" w:rsidP="00F27445">
            <w:pPr>
              <w:rPr>
                <w:ins w:id="303" w:author="France" w:date="2022-04-07T11:39:00Z"/>
              </w:rPr>
            </w:pPr>
            <w:ins w:id="304" w:author="France" w:date="2022-04-07T11:39:00Z">
              <w:r>
                <w:t>Urban</w:t>
              </w:r>
            </w:ins>
          </w:p>
        </w:tc>
        <w:tc>
          <w:tcPr>
            <w:tcW w:w="2977" w:type="dxa"/>
            <w:gridSpan w:val="2"/>
          </w:tcPr>
          <w:p w14:paraId="58BDF58D" w14:textId="77777777" w:rsidR="00F27445" w:rsidRPr="00F27445" w:rsidRDefault="00F27445" w:rsidP="00F27445">
            <w:pPr>
              <w:rPr>
                <w:ins w:id="305" w:author="France" w:date="2022-04-07T11:39:00Z"/>
              </w:rPr>
            </w:pPr>
            <w:ins w:id="306" w:author="France" w:date="2022-04-07T11:39:00Z">
              <w:r>
                <w:t>Rural</w:t>
              </w:r>
            </w:ins>
          </w:p>
        </w:tc>
      </w:tr>
      <w:tr w:rsidR="00F27445" w:rsidRPr="005A4283" w14:paraId="6B5BF2A0" w14:textId="77777777" w:rsidTr="0086075B">
        <w:trPr>
          <w:ins w:id="307" w:author="France" w:date="2022-04-07T11:39:00Z"/>
        </w:trPr>
        <w:tc>
          <w:tcPr>
            <w:tcW w:w="3823" w:type="dxa"/>
          </w:tcPr>
          <w:p w14:paraId="389E58C0" w14:textId="77777777" w:rsidR="00F27445" w:rsidRPr="00F27445" w:rsidRDefault="00F27445" w:rsidP="00F27445">
            <w:pPr>
              <w:rPr>
                <w:ins w:id="308" w:author="France" w:date="2022-04-07T11:39:00Z"/>
              </w:rPr>
            </w:pPr>
            <w:ins w:id="309" w:author="France" w:date="2022-04-07T11:39:00Z">
              <w:r>
                <w:t>R</w:t>
              </w:r>
              <w:r w:rsidRPr="00F27445">
                <w:t>ange</w:t>
              </w:r>
            </w:ins>
          </w:p>
        </w:tc>
        <w:tc>
          <w:tcPr>
            <w:tcW w:w="1559" w:type="dxa"/>
          </w:tcPr>
          <w:p w14:paraId="2DBF9A5D" w14:textId="77777777" w:rsidR="00F27445" w:rsidRPr="00F27445" w:rsidRDefault="00F27445" w:rsidP="00F27445">
            <w:pPr>
              <w:rPr>
                <w:ins w:id="310" w:author="France" w:date="2022-04-07T11:39:00Z"/>
              </w:rPr>
            </w:pPr>
            <w:ins w:id="311" w:author="France" w:date="2022-04-07T11:39:00Z">
              <w:r w:rsidRPr="00A432DC">
                <w:t>Medium range</w:t>
              </w:r>
            </w:ins>
          </w:p>
        </w:tc>
        <w:tc>
          <w:tcPr>
            <w:tcW w:w="1417" w:type="dxa"/>
          </w:tcPr>
          <w:p w14:paraId="2A91A8BE" w14:textId="77777777" w:rsidR="00F27445" w:rsidRPr="00F27445" w:rsidRDefault="00F27445" w:rsidP="00F27445">
            <w:pPr>
              <w:rPr>
                <w:ins w:id="312" w:author="France" w:date="2022-04-07T11:39:00Z"/>
              </w:rPr>
            </w:pPr>
            <w:ins w:id="313" w:author="France" w:date="2022-04-07T11:39:00Z">
              <w:r w:rsidRPr="00A432DC">
                <w:t>Long range</w:t>
              </w:r>
            </w:ins>
          </w:p>
        </w:tc>
        <w:tc>
          <w:tcPr>
            <w:tcW w:w="1560" w:type="dxa"/>
          </w:tcPr>
          <w:p w14:paraId="31035B63" w14:textId="77777777" w:rsidR="00F27445" w:rsidRPr="00F27445" w:rsidRDefault="00F27445" w:rsidP="00F27445">
            <w:pPr>
              <w:rPr>
                <w:ins w:id="314" w:author="France" w:date="2022-04-07T11:39:00Z"/>
              </w:rPr>
            </w:pPr>
            <w:ins w:id="315" w:author="France" w:date="2022-04-07T11:39:00Z">
              <w:r w:rsidRPr="00A432DC">
                <w:t>Medium range</w:t>
              </w:r>
            </w:ins>
          </w:p>
        </w:tc>
        <w:tc>
          <w:tcPr>
            <w:tcW w:w="1417" w:type="dxa"/>
          </w:tcPr>
          <w:p w14:paraId="68D5C10D" w14:textId="77777777" w:rsidR="00F27445" w:rsidRPr="00F27445" w:rsidRDefault="00F27445" w:rsidP="00F27445">
            <w:pPr>
              <w:rPr>
                <w:ins w:id="316" w:author="France" w:date="2022-04-07T11:39:00Z"/>
              </w:rPr>
            </w:pPr>
            <w:ins w:id="317" w:author="France" w:date="2022-04-07T11:39:00Z">
              <w:r w:rsidRPr="00A432DC">
                <w:t>Long range</w:t>
              </w:r>
            </w:ins>
          </w:p>
        </w:tc>
      </w:tr>
      <w:tr w:rsidR="00F27445" w:rsidRPr="005A4283" w14:paraId="20D1815E" w14:textId="77777777" w:rsidTr="0086075B">
        <w:trPr>
          <w:ins w:id="318" w:author="France" w:date="2022-04-07T11:39:00Z"/>
        </w:trPr>
        <w:tc>
          <w:tcPr>
            <w:tcW w:w="3823" w:type="dxa"/>
          </w:tcPr>
          <w:p w14:paraId="4177DB56" w14:textId="77777777" w:rsidR="00F27445" w:rsidRPr="00F27445" w:rsidRDefault="00F27445" w:rsidP="00F27445">
            <w:pPr>
              <w:rPr>
                <w:ins w:id="319" w:author="France" w:date="2022-04-07T11:39:00Z"/>
              </w:rPr>
            </w:pPr>
            <w:ins w:id="320" w:author="France" w:date="2022-04-07T11:39:00Z">
              <w:r w:rsidRPr="00A432DC">
                <w:t>Operating range (m)</w:t>
              </w:r>
            </w:ins>
          </w:p>
        </w:tc>
        <w:tc>
          <w:tcPr>
            <w:tcW w:w="1559" w:type="dxa"/>
          </w:tcPr>
          <w:p w14:paraId="2E264BC8" w14:textId="4E3F735A" w:rsidR="00F27445" w:rsidRPr="00F27445" w:rsidRDefault="00F27445" w:rsidP="00F27445">
            <w:pPr>
              <w:rPr>
                <w:ins w:id="321" w:author="France" w:date="2022-04-07T11:39:00Z"/>
              </w:rPr>
            </w:pPr>
            <w:ins w:id="322" w:author="France" w:date="2022-04-07T11:39:00Z">
              <w:r>
                <w:t>[</w:t>
              </w:r>
              <w:del w:id="323" w:author="Brian Copsey" w:date="2022-05-17T15:13:00Z">
                <w:r w:rsidRPr="00F27445" w:rsidDel="00015069">
                  <w:delText xml:space="preserve">TBD] </w:delText>
                </w:r>
              </w:del>
            </w:ins>
            <w:ins w:id="324" w:author="Brian Copsey" w:date="2022-05-17T15:13:00Z">
              <w:r w:rsidR="00015069">
                <w:t>1000</w:t>
              </w:r>
            </w:ins>
          </w:p>
        </w:tc>
        <w:tc>
          <w:tcPr>
            <w:tcW w:w="1417" w:type="dxa"/>
          </w:tcPr>
          <w:p w14:paraId="0E3613D2" w14:textId="6814B7E1" w:rsidR="00F27445" w:rsidRPr="00F27445" w:rsidRDefault="00F27445" w:rsidP="00F27445">
            <w:pPr>
              <w:rPr>
                <w:ins w:id="325" w:author="France" w:date="2022-04-07T11:39:00Z"/>
                <w:rStyle w:val="ECCParagraph"/>
              </w:rPr>
            </w:pPr>
            <w:ins w:id="326" w:author="France" w:date="2022-04-07T11:39:00Z">
              <w:del w:id="327" w:author="Brian Copsey" w:date="2022-05-17T15:15:00Z">
                <w:r w:rsidDel="00015069">
                  <w:rPr>
                    <w:rStyle w:val="ECCParagraph"/>
                  </w:rPr>
                  <w:delText>[</w:delText>
                </w:r>
                <w:r w:rsidRPr="00F27445" w:rsidDel="00015069">
                  <w:delText xml:space="preserve"> TBD</w:delText>
                </w:r>
              </w:del>
              <w:r w:rsidRPr="00F27445">
                <w:rPr>
                  <w:rStyle w:val="ECCParagraph"/>
                </w:rPr>
                <w:t>]</w:t>
              </w:r>
            </w:ins>
            <w:ins w:id="328" w:author="Brian Copsey" w:date="2022-05-17T15:14:00Z">
              <w:r w:rsidR="00015069">
                <w:rPr>
                  <w:rStyle w:val="ECCParagraph"/>
                </w:rPr>
                <w:t>5650</w:t>
              </w:r>
            </w:ins>
          </w:p>
        </w:tc>
        <w:tc>
          <w:tcPr>
            <w:tcW w:w="1560" w:type="dxa"/>
          </w:tcPr>
          <w:p w14:paraId="4BA322CD" w14:textId="6EDA664E" w:rsidR="00F27445" w:rsidRPr="00F27445" w:rsidRDefault="00F27445" w:rsidP="00F27445">
            <w:pPr>
              <w:rPr>
                <w:ins w:id="329" w:author="France" w:date="2022-04-07T11:39:00Z"/>
              </w:rPr>
            </w:pPr>
            <w:ins w:id="330" w:author="France" w:date="2022-04-07T11:39:00Z">
              <w:del w:id="331" w:author="Brian Copsey" w:date="2022-05-17T15:16:00Z">
                <w:r w:rsidDel="00F90822">
                  <w:delText>[</w:delText>
                </w:r>
                <w:r w:rsidRPr="00F27445" w:rsidDel="00F90822">
                  <w:delText xml:space="preserve"> TBD] </w:delText>
                </w:r>
              </w:del>
            </w:ins>
            <w:ins w:id="332" w:author="Brian Copsey" w:date="2022-05-17T15:16:00Z">
              <w:r w:rsidR="00F90822">
                <w:t>1000</w:t>
              </w:r>
            </w:ins>
          </w:p>
        </w:tc>
        <w:tc>
          <w:tcPr>
            <w:tcW w:w="1417" w:type="dxa"/>
          </w:tcPr>
          <w:p w14:paraId="4C7ADF33" w14:textId="45C60DCA" w:rsidR="00F27445" w:rsidRPr="00F27445" w:rsidRDefault="00F27445" w:rsidP="00F27445">
            <w:pPr>
              <w:rPr>
                <w:ins w:id="333" w:author="France" w:date="2022-04-07T11:39:00Z"/>
                <w:rStyle w:val="ECCParagraph"/>
              </w:rPr>
            </w:pPr>
            <w:ins w:id="334" w:author="France" w:date="2022-04-07T11:39:00Z">
              <w:r>
                <w:rPr>
                  <w:rStyle w:val="ECCParagraph"/>
                </w:rPr>
                <w:t>[</w:t>
              </w:r>
              <w:r w:rsidRPr="00F27445">
                <w:t xml:space="preserve"> </w:t>
              </w:r>
              <w:del w:id="335" w:author="Brian Copsey" w:date="2022-05-17T15:15:00Z">
                <w:r w:rsidRPr="00F27445" w:rsidDel="00F90822">
                  <w:delText>TBD</w:delText>
                </w:r>
                <w:r w:rsidRPr="00F27445" w:rsidDel="00F90822">
                  <w:rPr>
                    <w:rStyle w:val="ECCParagraph"/>
                  </w:rPr>
                  <w:delText>]</w:delText>
                </w:r>
              </w:del>
            </w:ins>
            <w:ins w:id="336" w:author="Brian Copsey" w:date="2022-05-17T15:15:00Z">
              <w:r w:rsidR="00F90822">
                <w:rPr>
                  <w:rStyle w:val="ECCParagraph"/>
                </w:rPr>
                <w:t>5650</w:t>
              </w:r>
            </w:ins>
          </w:p>
        </w:tc>
      </w:tr>
    </w:tbl>
    <w:p w14:paraId="205CC4D3" w14:textId="209CE096" w:rsidR="00F27445" w:rsidRPr="00E32BA5" w:rsidRDefault="0086075B" w:rsidP="00F27445">
      <w:pPr>
        <w:rPr>
          <w:ins w:id="337" w:author="France" w:date="2022-04-07T11:39:00Z"/>
        </w:rPr>
      </w:pPr>
      <w:ins w:id="338" w:author="221-6" w:date="2022-04-11T07:17:00Z">
        <w:r>
          <w:t>]</w:t>
        </w:r>
      </w:ins>
      <w:ins w:id="339" w:author="France" w:date="2022-04-07T11:39:00Z">
        <w:r w:rsidR="00F27445" w:rsidRPr="00E32BA5">
          <w:t xml:space="preserve"> </w:t>
        </w:r>
      </w:ins>
      <w:ins w:id="340" w:author="Brian Copsey" w:date="2022-05-17T15:13:00Z">
        <w:r w:rsidR="00015069">
          <w:t xml:space="preserve">Report </w:t>
        </w:r>
      </w:ins>
      <w:ins w:id="341" w:author="Brian Copsey" w:date="2022-05-17T15:14:00Z">
        <w:r w:rsidR="00015069">
          <w:t>3</w:t>
        </w:r>
        <w:del w:id="342" w:author="Daniel Hartnett (Riedel)" w:date="2022-05-20T10:06:00Z">
          <w:r w:rsidR="00015069" w:rsidDel="006D08DE">
            <w:delText>23</w:delText>
          </w:r>
        </w:del>
      </w:ins>
      <w:ins w:id="343" w:author="Daniel Hartnett (Riedel)" w:date="2022-05-20T10:06:00Z">
        <w:r w:rsidR="006D08DE">
          <w:t>32</w:t>
        </w:r>
      </w:ins>
      <w:ins w:id="344" w:author="Brian Copsey" w:date="2022-05-17T15:14:00Z">
        <w:r w:rsidR="00015069">
          <w:t xml:space="preserve"> page 24</w:t>
        </w:r>
      </w:ins>
      <w:ins w:id="345" w:author="Brian Copsey" w:date="2022-05-17T15:16:00Z">
        <w:r w:rsidR="00F90822">
          <w:t xml:space="preserve"> </w:t>
        </w:r>
        <w:del w:id="346" w:author="Daniel Hartnett (Riedel)" w:date="2022-05-20T12:06:00Z">
          <w:r w:rsidR="00F90822" w:rsidDel="00C0322C">
            <w:delText xml:space="preserve">but </w:delText>
          </w:r>
        </w:del>
        <w:del w:id="347" w:author="Daniel Hartnett (Riedel)" w:date="2022-05-20T10:06:00Z">
          <w:r w:rsidR="00F90822" w:rsidDel="006D08DE">
            <w:delText>identifymh</w:delText>
          </w:r>
        </w:del>
      </w:ins>
      <w:ins w:id="348" w:author="Daniel Hartnett (Riedel)" w:date="2022-05-20T10:06:00Z">
        <w:r w:rsidR="006D08DE">
          <w:t>identify</w:t>
        </w:r>
      </w:ins>
      <w:ins w:id="349" w:author="Brian Copsey" w:date="2022-05-17T15:16:00Z">
        <w:r w:rsidR="00F90822">
          <w:t xml:space="preserve"> urban or Ru</w:t>
        </w:r>
      </w:ins>
      <w:ins w:id="350" w:author="Brian Copsey" w:date="2022-05-17T15:17:00Z">
        <w:r w:rsidR="00F90822">
          <w:t>ral but overall</w:t>
        </w:r>
      </w:ins>
      <w:ins w:id="351" w:author="Brian Copsey" w:date="2022-05-17T15:20:00Z">
        <w:r w:rsidR="005C4D0C">
          <w:t xml:space="preserve"> VLOS</w:t>
        </w:r>
      </w:ins>
      <w:ins w:id="352" w:author="Brian Copsey" w:date="2022-05-17T15:17:00Z">
        <w:r w:rsidR="00F90822">
          <w:t xml:space="preserve"> is not </w:t>
        </w:r>
        <w:r w:rsidR="001771FF">
          <w:t>different onl</w:t>
        </w:r>
      </w:ins>
      <w:ins w:id="353" w:author="Brian Copsey" w:date="2022-05-17T15:21:00Z">
        <w:r w:rsidR="005C4D0C">
          <w:t>y</w:t>
        </w:r>
      </w:ins>
      <w:ins w:id="354" w:author="Brian Copsey" w:date="2022-05-17T15:17:00Z">
        <w:r w:rsidR="001771FF">
          <w:t xml:space="preserve"> the obstructions</w:t>
        </w:r>
      </w:ins>
    </w:p>
    <w:p w14:paraId="72FE798F" w14:textId="110CE142" w:rsidR="00F27445" w:rsidRDefault="00F27445" w:rsidP="00F27445">
      <w:pPr>
        <w:pStyle w:val="ECCBulletsLv1"/>
        <w:numPr>
          <w:ilvl w:val="0"/>
          <w:numId w:val="0"/>
        </w:numPr>
        <w:rPr>
          <w:ins w:id="355" w:author="France" w:date="2022-04-07T11:39:00Z"/>
          <w:lang w:eastAsia="fr-FR"/>
        </w:rPr>
      </w:pPr>
    </w:p>
    <w:p w14:paraId="362A4B03" w14:textId="023F169A" w:rsidR="00F27445" w:rsidRDefault="00F27445" w:rsidP="00F27445">
      <w:pPr>
        <w:pStyle w:val="ECCBulletsLv1"/>
        <w:numPr>
          <w:ilvl w:val="0"/>
          <w:numId w:val="0"/>
        </w:numPr>
        <w:rPr>
          <w:ins w:id="356" w:author="France" w:date="2022-04-07T11:39:00Z"/>
          <w:lang w:eastAsia="fr-FR"/>
        </w:rPr>
      </w:pPr>
    </w:p>
    <w:p w14:paraId="4952CF16" w14:textId="77777777" w:rsidR="00F27445" w:rsidRPr="00692131" w:rsidRDefault="00F27445" w:rsidP="00F27445">
      <w:pPr>
        <w:pStyle w:val="ECCBulletsLv1"/>
        <w:numPr>
          <w:ilvl w:val="0"/>
          <w:numId w:val="0"/>
        </w:numPr>
        <w:rPr>
          <w:lang w:eastAsia="fr-FR"/>
        </w:rPr>
      </w:pPr>
    </w:p>
    <w:p w14:paraId="5F23AA21" w14:textId="77777777" w:rsidR="00692131" w:rsidRPr="00692131" w:rsidRDefault="00692131" w:rsidP="00A76536">
      <w:pPr>
        <w:pStyle w:val="berschrift3"/>
        <w:rPr>
          <w:lang w:eastAsia="fr-FR"/>
        </w:rPr>
      </w:pPr>
      <w:bookmarkStart w:id="357" w:name="_Toc523389571"/>
      <w:r w:rsidRPr="00692131">
        <w:rPr>
          <w:lang w:eastAsia="fr-FR"/>
        </w:rPr>
        <w:t>Video quality needs</w:t>
      </w:r>
      <w:bookmarkEnd w:id="357"/>
    </w:p>
    <w:p w14:paraId="7642ABF2" w14:textId="52318847" w:rsidR="00A76536" w:rsidRDefault="00692131" w:rsidP="00692131">
      <w:pPr>
        <w:rPr>
          <w:ins w:id="358" w:author="France" w:date="2022-04-07T11:40:00Z"/>
          <w:lang w:eastAsia="fr-FR"/>
        </w:rPr>
      </w:pPr>
      <w:r w:rsidRPr="00692131">
        <w:rPr>
          <w:lang w:eastAsia="fr-FR"/>
        </w:rPr>
        <w:t xml:space="preserve">The quality of the video is crucial for the operational processing of the images. These needs are now based on </w:t>
      </w:r>
      <w:del w:id="359" w:author="France" w:date="2022-04-07T11:40:00Z">
        <w:r w:rsidRPr="00692131" w:rsidDel="00592E33">
          <w:rPr>
            <w:lang w:eastAsia="fr-FR"/>
          </w:rPr>
          <w:delText>two standards</w:delText>
        </w:r>
      </w:del>
      <w:r w:rsidRPr="00692131">
        <w:rPr>
          <w:lang w:eastAsia="fr-FR"/>
        </w:rPr>
        <w:t xml:space="preserve">: </w:t>
      </w:r>
    </w:p>
    <w:p w14:paraId="5145E721" w14:textId="77777777" w:rsidR="00592E33" w:rsidRDefault="00592E33" w:rsidP="00692131"/>
    <w:p w14:paraId="45397B82" w14:textId="4944099C" w:rsidR="00592E33" w:rsidRDefault="00592E33" w:rsidP="00A76536">
      <w:pPr>
        <w:pStyle w:val="ECCBulletsLv1"/>
        <w:rPr>
          <w:ins w:id="360" w:author="France" w:date="2022-04-07T11:40:00Z"/>
        </w:rPr>
      </w:pPr>
      <w:ins w:id="361" w:author="France" w:date="2022-04-07T11:40:00Z">
        <w:r w:rsidRPr="00F6261D">
          <w:t xml:space="preserve">5 Mbps is considered sufficient for 30 fps full HD (1080p) video streaming using ITU-T H.264 </w:t>
        </w:r>
        <w:r w:rsidRPr="00F6261D">
          <w:fldChar w:fldCharType="begin"/>
        </w:r>
        <w:r w:rsidRPr="00F6261D">
          <w:instrText xml:space="preserve"> REF _Ref68077633 \r </w:instrText>
        </w:r>
        <w:r w:rsidRPr="00F6261D">
          <w:fldChar w:fldCharType="separate"/>
        </w:r>
        <w:r w:rsidRPr="00F6261D">
          <w:t>[</w:t>
        </w:r>
        <w:r>
          <w:t>xxi</w:t>
        </w:r>
        <w:r w:rsidRPr="00F6261D">
          <w:t>]</w:t>
        </w:r>
        <w:r w:rsidRPr="00F6261D">
          <w:fldChar w:fldCharType="end"/>
        </w:r>
        <w:r w:rsidRPr="00F6261D">
          <w:t xml:space="preserve"> (see, for instance, </w:t>
        </w:r>
        <w:r w:rsidRPr="00F6261D">
          <w:fldChar w:fldCharType="begin"/>
        </w:r>
        <w:r w:rsidRPr="00F6261D">
          <w:instrText xml:space="preserve"> HYPERLINK "https://stream.twitch.tv/encoding/" </w:instrText>
        </w:r>
        <w:r w:rsidRPr="00F6261D">
          <w:fldChar w:fldCharType="separate"/>
        </w:r>
        <w:r w:rsidRPr="00F6261D">
          <w:rPr>
            <w:rStyle w:val="Hyperlink"/>
          </w:rPr>
          <w:t>https://stream.twitch.tv/encoding/</w:t>
        </w:r>
        <w:r w:rsidRPr="00F6261D">
          <w:rPr>
            <w:rStyle w:val="Hyperlink"/>
          </w:rPr>
          <w:fldChar w:fldCharType="end"/>
        </w:r>
        <w:r w:rsidRPr="00F6261D">
          <w:t xml:space="preserve">). 5 Mbps is also considered sufficient for compressed video links (also using ITU-T H.264) involving racing drones (see section 9.2 of Theolin, H., « Video compression optimized for racing drones », Luleå University of Technology, 2018) </w:t>
        </w:r>
        <w:r w:rsidRPr="00F6261D">
          <w:fldChar w:fldCharType="begin"/>
        </w:r>
        <w:r w:rsidRPr="00F6261D">
          <w:instrText xml:space="preserve"> REF _Ref88042899 \r \h </w:instrText>
        </w:r>
      </w:ins>
      <w:ins w:id="362" w:author="France" w:date="2022-04-07T11:40:00Z">
        <w:r w:rsidRPr="00F6261D">
          <w:fldChar w:fldCharType="separate"/>
        </w:r>
        <w:r w:rsidRPr="00F6261D">
          <w:t>[</w:t>
        </w:r>
        <w:r>
          <w:t>xxxi</w:t>
        </w:r>
        <w:r w:rsidRPr="00F6261D">
          <w:t>]</w:t>
        </w:r>
        <w:r w:rsidRPr="00F6261D">
          <w:fldChar w:fldCharType="end"/>
        </w:r>
        <w:r w:rsidRPr="00F6261D">
          <w:t>.</w:t>
        </w:r>
      </w:ins>
    </w:p>
    <w:p w14:paraId="76CB5BB2" w14:textId="5B9CB8E2" w:rsidR="00A76536" w:rsidDel="00592E33" w:rsidRDefault="00692131" w:rsidP="00A76536">
      <w:pPr>
        <w:pStyle w:val="ECCBulletsLv1"/>
        <w:rPr>
          <w:del w:id="363" w:author="France" w:date="2022-04-07T11:40:00Z"/>
        </w:rPr>
      </w:pPr>
      <w:del w:id="364" w:author="France" w:date="2022-04-07T11:40:00Z">
        <w:r w:rsidRPr="00692131" w:rsidDel="00592E33">
          <w:rPr>
            <w:lang w:eastAsia="fr-FR"/>
          </w:rPr>
          <w:delText xml:space="preserve">standard "HD" (1280x720) and, </w:delText>
        </w:r>
      </w:del>
    </w:p>
    <w:p w14:paraId="7289B45F" w14:textId="5399E056" w:rsidR="00692131" w:rsidRPr="00692131" w:rsidDel="00592E33" w:rsidRDefault="00692131" w:rsidP="00692131">
      <w:pPr>
        <w:pStyle w:val="ECCBulletsLv1"/>
        <w:rPr>
          <w:del w:id="365" w:author="France" w:date="2022-04-07T11:40:00Z"/>
        </w:rPr>
      </w:pPr>
      <w:del w:id="366" w:author="France" w:date="2022-04-07T11:40:00Z">
        <w:r w:rsidRPr="00692131" w:rsidDel="00592E33">
          <w:rPr>
            <w:lang w:eastAsia="fr-FR"/>
          </w:rPr>
          <w:delText>for specific intelligence research missions (facial or license plate identification), on the full standard "FHD" (1920x1080).</w:delText>
        </w:r>
      </w:del>
    </w:p>
    <w:p w14:paraId="27D99254" w14:textId="51403668" w:rsidR="00FD1EBA" w:rsidRPr="00E77960" w:rsidDel="00D875B5" w:rsidRDefault="00E43FC8" w:rsidP="00D875B5">
      <w:pPr>
        <w:pStyle w:val="berschrift2"/>
        <w:rPr>
          <w:del w:id="367" w:author="Germany" w:date="2019-03-27T14:26:00Z"/>
          <w:lang w:val="en-US"/>
        </w:rPr>
      </w:pPr>
      <w:del w:id="368" w:author="France" w:date="2022-04-07T11:40:00Z">
        <w:r w:rsidRPr="00E77960" w:rsidDel="00592E33">
          <w:rPr>
            <w:lang w:val="en-US"/>
          </w:rPr>
          <w:delText xml:space="preserve"> </w:delText>
        </w:r>
      </w:del>
      <w:bookmarkStart w:id="369" w:name="_Toc523389572"/>
      <w:del w:id="370" w:author="Germany" w:date="2019-03-27T14:26:00Z">
        <w:r w:rsidR="00FD1EBA" w:rsidRPr="00E77960" w:rsidDel="00D875B5">
          <w:rPr>
            <w:lang w:val="en-US"/>
          </w:rPr>
          <w:delText xml:space="preserve">UA </w:delText>
        </w:r>
        <w:r w:rsidR="00B00741" w:rsidRPr="00E77960" w:rsidDel="00D875B5">
          <w:rPr>
            <w:lang w:val="en-US"/>
          </w:rPr>
          <w:delText>traffic</w:delText>
        </w:r>
        <w:r w:rsidR="00FD1EBA" w:rsidRPr="00E77960" w:rsidDel="00D875B5">
          <w:rPr>
            <w:lang w:val="en-US"/>
          </w:rPr>
          <w:delText xml:space="preserve"> </w:delText>
        </w:r>
        <w:r w:rsidR="00B00741" w:rsidRPr="00E77960" w:rsidDel="00D875B5">
          <w:rPr>
            <w:lang w:val="en-US"/>
          </w:rPr>
          <w:delText>control and</w:delText>
        </w:r>
        <w:r w:rsidR="00FD1EBA" w:rsidRPr="00E77960" w:rsidDel="00D875B5">
          <w:rPr>
            <w:lang w:val="en-US"/>
          </w:rPr>
          <w:delText xml:space="preserve"> "</w:delText>
        </w:r>
        <w:r w:rsidR="00B00741" w:rsidRPr="00E77960" w:rsidDel="00D875B5">
          <w:rPr>
            <w:lang w:val="en-US"/>
          </w:rPr>
          <w:delText>U-</w:delText>
        </w:r>
        <w:commentRangeStart w:id="371"/>
        <w:r w:rsidR="00B00741" w:rsidRPr="00E77960" w:rsidDel="00D875B5">
          <w:rPr>
            <w:lang w:val="en-US"/>
          </w:rPr>
          <w:delText>SPACE</w:delText>
        </w:r>
      </w:del>
      <w:commentRangeEnd w:id="371"/>
      <w:r w:rsidR="00D875B5">
        <w:rPr>
          <w:rFonts w:eastAsia="Calibri" w:cs="Times New Roman"/>
          <w:b w:val="0"/>
          <w:bCs w:val="0"/>
          <w:iCs w:val="0"/>
          <w:caps w:val="0"/>
          <w:szCs w:val="22"/>
          <w:lang w:val="en-GB"/>
        </w:rPr>
        <w:commentReference w:id="371"/>
      </w:r>
      <w:del w:id="372" w:author="Germany" w:date="2019-03-27T14:26:00Z">
        <w:r w:rsidR="00FD1EBA" w:rsidRPr="00E77960" w:rsidDel="00D875B5">
          <w:rPr>
            <w:lang w:val="en-US"/>
          </w:rPr>
          <w:delText>"</w:delText>
        </w:r>
        <w:bookmarkEnd w:id="369"/>
      </w:del>
    </w:p>
    <w:p w14:paraId="60CF770E" w14:textId="77777777" w:rsidR="00D9749A" w:rsidDel="00D875B5" w:rsidRDefault="00D9749A">
      <w:pPr>
        <w:pStyle w:val="berschrift2"/>
        <w:rPr>
          <w:del w:id="373" w:author="Germany" w:date="2019-03-27T14:26:00Z"/>
        </w:rPr>
        <w:pPrChange w:id="374" w:author="Germany" w:date="2019-03-27T14:26:00Z">
          <w:pPr/>
        </w:pPrChange>
      </w:pPr>
      <w:del w:id="375" w:author="Germany" w:date="2019-03-27T14:26:00Z">
        <w:r w:rsidRPr="00D9749A" w:rsidDel="00D875B5">
          <w:delText xml:space="preserve">In recent years, the need for traffic management applicable to UAS emerged in many parts of the world. This UAS traffic management system (UTM) would ensure safe operation of a large number of </w:delText>
        </w:r>
        <w:r w:rsidR="003951AA" w:rsidDel="00D875B5">
          <w:delText>UAS</w:delText>
        </w:r>
        <w:r w:rsidRPr="00D9749A" w:rsidDel="00D875B5">
          <w:delText xml:space="preserve"> at low-altitude (especially in urban areas). As traditional air traffic management (ATM) ensures the safety of aircraft operations at high altitude, so does UTM at a lower altitude. The development of a UTM concept for Europe is called U-Space. It consists of a set of services enabling complex </w:delText>
        </w:r>
        <w:r w:rsidR="003951AA" w:rsidDel="00D875B5">
          <w:delText>UAS</w:delText>
        </w:r>
        <w:r w:rsidRPr="00D9749A" w:rsidDel="00D875B5">
          <w:delText xml:space="preserve"> operations in all types of operational environments. The precise coexistence with ATM may need some specifications about reference points, the definition of air spaces (relationship of ATM and the U-Space), ensuring the safe coexistence of helicopters and UA at low heights above ground, and even high altitude </w:delText>
        </w:r>
        <w:r w:rsidR="003951AA" w:rsidDel="00D875B5">
          <w:delText>UA</w:delText>
        </w:r>
        <w:r w:rsidRPr="00D9749A" w:rsidDel="00D875B5">
          <w:delText xml:space="preserve"> using the U-Space during take-off and landing. Some low altitude </w:delText>
        </w:r>
        <w:r w:rsidR="003951AA" w:rsidDel="00D875B5">
          <w:delText>UA</w:delText>
        </w:r>
        <w:r w:rsidRPr="00D9749A" w:rsidDel="00D875B5">
          <w:delText xml:space="preserve"> may need an interface with ATM in the future. Many initiatives are currently discussing this possibility.</w:delText>
        </w:r>
      </w:del>
    </w:p>
    <w:p w14:paraId="12174C6D" w14:textId="77777777" w:rsidR="00246028" w:rsidRPr="00D9749A" w:rsidDel="00D875B5" w:rsidRDefault="00246028">
      <w:pPr>
        <w:pStyle w:val="berschrift2"/>
        <w:rPr>
          <w:del w:id="376" w:author="Germany" w:date="2019-03-27T14:26:00Z"/>
        </w:rPr>
        <w:pPrChange w:id="377" w:author="Germany" w:date="2019-03-27T14:26:00Z">
          <w:pPr/>
        </w:pPrChange>
      </w:pPr>
      <w:del w:id="378" w:author="Germany" w:date="2019-03-27T14:26:00Z">
        <w:r w:rsidRPr="00246028" w:rsidDel="00D875B5">
          <w:delText xml:space="preserve">It will be up to civil aviation </w:delText>
        </w:r>
        <w:r w:rsidR="003951AA" w:rsidDel="00D875B5">
          <w:delText xml:space="preserve">community </w:delText>
        </w:r>
        <w:r w:rsidRPr="00246028" w:rsidDel="00D875B5">
          <w:delText>to define how to provide UAS functionalities and their relation to U-Space in the future. Resulting possible spectrum requirements will be discussed in the ECC. This will require that the ECC will closely work together with relevant organisations and partners, which include EASA, ETSI and Eurocontrol, during the ongoing process.</w:delText>
        </w:r>
      </w:del>
    </w:p>
    <w:p w14:paraId="22DB9A23" w14:textId="77777777" w:rsidR="00FD1EBA" w:rsidRPr="00E77960" w:rsidRDefault="00FD1EBA">
      <w:pPr>
        <w:rPr>
          <w:rFonts w:eastAsia="Times New Roman" w:cs="Arial"/>
          <w:b/>
          <w:bCs/>
          <w:iCs/>
          <w:caps/>
          <w:szCs w:val="28"/>
          <w:lang w:val="en-US"/>
        </w:rPr>
      </w:pPr>
      <w:r>
        <w:br w:type="page"/>
      </w:r>
    </w:p>
    <w:p w14:paraId="5DB4EE74" w14:textId="77777777" w:rsidR="00FD1EBA" w:rsidRPr="00FD1EBA" w:rsidRDefault="00B00741" w:rsidP="00FD1EBA">
      <w:pPr>
        <w:pStyle w:val="berschrift1"/>
      </w:pPr>
      <w:bookmarkStart w:id="379" w:name="_Toc523389573"/>
      <w:r>
        <w:lastRenderedPageBreak/>
        <w:t xml:space="preserve">Spectrum </w:t>
      </w:r>
      <w:r w:rsidR="00877298">
        <w:t>needs</w:t>
      </w:r>
      <w:bookmarkEnd w:id="379"/>
    </w:p>
    <w:p w14:paraId="012CCBC2" w14:textId="77777777" w:rsidR="00FD1EBA" w:rsidDel="002A7530" w:rsidRDefault="00E77960" w:rsidP="00FD1EBA">
      <w:pPr>
        <w:pStyle w:val="berschrift2"/>
        <w:rPr>
          <w:del w:id="380" w:author="D" w:date="2021-02-25T12:04:00Z"/>
        </w:rPr>
      </w:pPr>
      <w:bookmarkStart w:id="381" w:name="_Toc523389574"/>
      <w:del w:id="382" w:author="D" w:date="2021-02-25T12:04:00Z">
        <w:r w:rsidDel="002A7530">
          <w:delText>Commercial</w:delText>
        </w:r>
        <w:r w:rsidR="00FD1EBA" w:rsidDel="002A7530">
          <w:delText xml:space="preserve"> </w:delText>
        </w:r>
      </w:del>
      <w:ins w:id="383" w:author="Germany" w:date="2019-03-27T14:28:00Z">
        <w:del w:id="384" w:author="D" w:date="2021-02-25T12:04:00Z">
          <w:r w:rsidR="00D875B5" w:rsidDel="002A7530">
            <w:delText xml:space="preserve">Non-govermental </w:delText>
          </w:r>
        </w:del>
      </w:ins>
      <w:del w:id="385" w:author="D" w:date="2021-02-25T12:04:00Z">
        <w:r w:rsidR="004A3582" w:rsidDel="002A7530">
          <w:delText xml:space="preserve">use of </w:delText>
        </w:r>
        <w:r w:rsidDel="002A7530">
          <w:delText>UAS</w:delText>
        </w:r>
        <w:bookmarkEnd w:id="381"/>
      </w:del>
    </w:p>
    <w:p w14:paraId="2E918F5E" w14:textId="77777777" w:rsidR="00246028" w:rsidDel="002A7530" w:rsidRDefault="00246028" w:rsidP="00246028">
      <w:pPr>
        <w:rPr>
          <w:del w:id="386" w:author="D" w:date="2021-02-25T12:04:00Z"/>
        </w:rPr>
      </w:pPr>
      <w:del w:id="387" w:author="D" w:date="2021-02-25T12:04:00Z">
        <w:r w:rsidRPr="00246028" w:rsidDel="002A7530">
          <w:delText xml:space="preserve">Usage opportunities under general authorisations are not appropriate for all </w:delText>
        </w:r>
        <w:r w:rsidDel="002A7530">
          <w:delText>UAS</w:delText>
        </w:r>
        <w:r w:rsidRPr="00246028" w:rsidDel="002A7530">
          <w:delText xml:space="preserve"> users as the emission limits are often too low, restricting the range of operation, and there is a risk of interference from other users in such frequency bands and ultimately of insecure investments. ETSI will support this work and is preparing a new technical report describing professional UAS use cases. </w:delText>
        </w:r>
        <w:r w:rsidDel="002A7530">
          <w:delText xml:space="preserve">Commercial </w:delText>
        </w:r>
        <w:r w:rsidRPr="00246028" w:rsidDel="002A7530">
          <w:delText>applications may even include UAS ‘swarm’ or ‘fleet’ applications. Highly professional applications may use the aviation infrastructure used for communication, navigation, surveillance, such as VHF, GPS and automatic dependant surveillance. Intelligent Transport System technologies such as IEEE 802.11/11p/ITS G5 as well as LTE V2X) may provide solutions. Specific solutions may use e.g. PMR, PMSE, C-band, or even higher bands (PMP solutions).</w:delText>
        </w:r>
      </w:del>
    </w:p>
    <w:p w14:paraId="2135E457" w14:textId="77777777" w:rsidR="00FD1EBA" w:rsidRDefault="00B00741" w:rsidP="00FD1EBA">
      <w:pPr>
        <w:pStyle w:val="berschrift2"/>
      </w:pPr>
      <w:bookmarkStart w:id="388" w:name="_Toc523389575"/>
      <w:r>
        <w:t>G</w:t>
      </w:r>
      <w:r w:rsidR="00FD1EBA">
        <w:t xml:space="preserve">overnmental </w:t>
      </w:r>
      <w:r w:rsidR="004A3582">
        <w:t xml:space="preserve">use of </w:t>
      </w:r>
      <w:r w:rsidR="00E77960">
        <w:t>UAS</w:t>
      </w:r>
      <w:bookmarkEnd w:id="388"/>
    </w:p>
    <w:p w14:paraId="2B859EC2" w14:textId="77777777" w:rsidR="00A76536" w:rsidRPr="00A76536" w:rsidRDefault="00A76536" w:rsidP="00A76536">
      <w:pPr>
        <w:rPr>
          <w:lang w:eastAsia="fr-FR"/>
        </w:rPr>
      </w:pPr>
      <w:r w:rsidRPr="00A76536">
        <w:rPr>
          <w:lang w:eastAsia="fr-FR"/>
        </w:rPr>
        <w:t xml:space="preserve">From the functional need, a spectral resource requirement has been determined. The calculation method takes into account the need for command and control as well as for the </w:t>
      </w:r>
      <w:del w:id="389" w:author="France" w:date="2022-04-07T11:40:00Z">
        <w:r w:rsidRPr="00A76536" w:rsidDel="00901EAB">
          <w:rPr>
            <w:lang w:eastAsia="fr-FR"/>
          </w:rPr>
          <w:delText>various</w:delText>
        </w:r>
      </w:del>
      <w:r w:rsidRPr="00A76536">
        <w:rPr>
          <w:lang w:eastAsia="fr-FR"/>
        </w:rPr>
        <w:t xml:space="preserve"> payload</w:t>
      </w:r>
      <w:del w:id="390" w:author="France" w:date="2022-04-07T11:41:00Z">
        <w:r w:rsidRPr="00A76536" w:rsidDel="00901EAB">
          <w:rPr>
            <w:lang w:eastAsia="fr-FR"/>
          </w:rPr>
          <w:delText>s</w:delText>
        </w:r>
      </w:del>
      <w:r w:rsidRPr="00A76536">
        <w:rPr>
          <w:lang w:eastAsia="fr-FR"/>
        </w:rPr>
        <w:t>, mainly based on the video quality which is the main criterion. The overall need is determined by the terms of use defined by the security and relief forces</w:t>
      </w:r>
      <w:r>
        <w:t>.</w:t>
      </w:r>
    </w:p>
    <w:p w14:paraId="40283CB3" w14:textId="77777777" w:rsidR="00A76536" w:rsidRPr="00A76536" w:rsidRDefault="00A76536" w:rsidP="00A76536">
      <w:pPr>
        <w:pStyle w:val="berschrift3"/>
        <w:rPr>
          <w:lang w:eastAsia="fr-FR"/>
        </w:rPr>
      </w:pPr>
      <w:bookmarkStart w:id="391" w:name="_Toc523389576"/>
      <w:r w:rsidRPr="00A76536">
        <w:rPr>
          <w:lang w:eastAsia="fr-FR"/>
        </w:rPr>
        <w:t>Unit requirements</w:t>
      </w:r>
      <w:bookmarkEnd w:id="391"/>
    </w:p>
    <w:p w14:paraId="62AD7468" w14:textId="73B599A8" w:rsidR="00A76536" w:rsidRPr="00A76536" w:rsidRDefault="00A76536" w:rsidP="00A76536">
      <w:pPr>
        <w:rPr>
          <w:lang w:eastAsia="fr-FR"/>
        </w:rPr>
      </w:pPr>
      <w:r w:rsidRPr="00A76536">
        <w:rPr>
          <w:lang w:eastAsia="fr-FR"/>
        </w:rPr>
        <w:t xml:space="preserve">The need for spectral resources </w:t>
      </w:r>
      <w:del w:id="392" w:author="France" w:date="2022-04-07T11:42:00Z">
        <w:r w:rsidRPr="00A76536" w:rsidDel="00296BD9">
          <w:rPr>
            <w:lang w:eastAsia="fr-FR"/>
          </w:rPr>
          <w:delText>has been defined by taking into a</w:delText>
        </w:r>
      </w:del>
      <w:del w:id="393" w:author="France" w:date="2022-04-07T11:43:00Z">
        <w:r w:rsidRPr="00A76536" w:rsidDel="00296BD9">
          <w:rPr>
            <w:lang w:eastAsia="fr-FR"/>
          </w:rPr>
          <w:delText xml:space="preserve">ccount </w:delText>
        </w:r>
      </w:del>
      <w:ins w:id="394" w:author="France" w:date="2022-04-07T11:43:00Z">
        <w:r w:rsidR="00296BD9">
          <w:t xml:space="preserve"> is in line with </w:t>
        </w:r>
      </w:ins>
      <w:r w:rsidRPr="00A76536">
        <w:rPr>
          <w:lang w:eastAsia="fr-FR"/>
        </w:rPr>
        <w:t>different criteria:</w:t>
      </w:r>
    </w:p>
    <w:p w14:paraId="3357A5FB" w14:textId="00BBEAAE" w:rsidR="00A76536" w:rsidRPr="00A76536" w:rsidRDefault="00296BD9" w:rsidP="00A76536">
      <w:pPr>
        <w:pStyle w:val="ECCBulletsLv1"/>
        <w:rPr>
          <w:lang w:eastAsia="fr-FR"/>
        </w:rPr>
      </w:pPr>
      <w:ins w:id="395" w:author="France" w:date="2022-04-07T11:43:00Z">
        <w:r>
          <w:t xml:space="preserve">Control and Command </w:t>
        </w:r>
      </w:ins>
      <w:r w:rsidR="00A76536" w:rsidRPr="00A76536">
        <w:rPr>
          <w:lang w:eastAsia="fr-FR"/>
        </w:rPr>
        <w:t>Bit rate</w:t>
      </w:r>
      <w:ins w:id="396" w:author="France" w:date="2022-04-07T11:43:00Z">
        <w:r>
          <w:t>: 300 kbps</w:t>
        </w:r>
      </w:ins>
      <w:del w:id="397" w:author="France" w:date="2022-04-07T11:43:00Z">
        <w:r w:rsidR="00A76536" w:rsidRPr="00A76536" w:rsidDel="00296BD9">
          <w:rPr>
            <w:lang w:eastAsia="fr-FR"/>
          </w:rPr>
          <w:delText xml:space="preserve"> of the </w:delText>
        </w:r>
        <w:r w:rsidR="00A76536" w:rsidDel="00296BD9">
          <w:delText>UAS</w:delText>
        </w:r>
      </w:del>
      <w:r w:rsidR="00A76536">
        <w:t>;</w:t>
      </w:r>
    </w:p>
    <w:p w14:paraId="44874CC0" w14:textId="55C7CC8E" w:rsidR="00A76536" w:rsidRPr="00A76536" w:rsidDel="00296BD9" w:rsidRDefault="00A76536" w:rsidP="00A76536">
      <w:pPr>
        <w:pStyle w:val="ECCBulletsLv1"/>
        <w:rPr>
          <w:del w:id="398" w:author="France" w:date="2022-04-07T11:44:00Z"/>
          <w:lang w:eastAsia="fr-FR"/>
        </w:rPr>
      </w:pPr>
      <w:del w:id="399" w:author="France" w:date="2022-04-07T11:44:00Z">
        <w:r w:rsidRPr="00A76536" w:rsidDel="00296BD9">
          <w:rPr>
            <w:lang w:eastAsia="fr-FR"/>
          </w:rPr>
          <w:delText xml:space="preserve">Number of </w:delText>
        </w:r>
        <w:r w:rsidDel="00296BD9">
          <w:delText>UAS</w:delText>
        </w:r>
        <w:r w:rsidRPr="00A76536" w:rsidDel="00296BD9">
          <w:rPr>
            <w:lang w:eastAsia="fr-FR"/>
          </w:rPr>
          <w:delText xml:space="preserve"> per cell</w:delText>
        </w:r>
        <w:r w:rsidDel="00296BD9">
          <w:delText>;</w:delText>
        </w:r>
      </w:del>
    </w:p>
    <w:p w14:paraId="15982EEE" w14:textId="213791A8" w:rsidR="00A76536" w:rsidRPr="00A76536" w:rsidRDefault="00A76536" w:rsidP="00A76536">
      <w:pPr>
        <w:pStyle w:val="ECCBulletsLv1"/>
        <w:rPr>
          <w:lang w:eastAsia="fr-FR"/>
        </w:rPr>
      </w:pPr>
      <w:del w:id="400" w:author="France" w:date="2022-04-07T11:44:00Z">
        <w:r w:rsidRPr="00A76536" w:rsidDel="00296BD9">
          <w:rPr>
            <w:lang w:eastAsia="fr-FR"/>
          </w:rPr>
          <w:delText>Reuse, redunda</w:delText>
        </w:r>
        <w:r w:rsidDel="00296BD9">
          <w:rPr>
            <w:lang w:eastAsia="fr-FR"/>
          </w:rPr>
          <w:delText>ncy, latency, and p</w:delText>
        </w:r>
      </w:del>
      <w:ins w:id="401" w:author="France" w:date="2022-04-07T11:44:00Z">
        <w:r w:rsidR="00296BD9">
          <w:t>P</w:t>
        </w:r>
      </w:ins>
      <w:r>
        <w:rPr>
          <w:lang w:eastAsia="fr-FR"/>
        </w:rPr>
        <w:t>ayload</w:t>
      </w:r>
      <w:ins w:id="402" w:author="France" w:date="2022-04-07T11:44:00Z">
        <w:r w:rsidR="00296BD9">
          <w:t xml:space="preserve"> bit rate: 5 Mbps</w:t>
        </w:r>
      </w:ins>
      <w:ins w:id="403" w:author="Germany" w:date="2022-04-08T12:29:00Z">
        <w:r w:rsidR="005954DA">
          <w:t xml:space="preserve"> for HD, 10 Mbps for full HD</w:t>
        </w:r>
      </w:ins>
      <w:del w:id="404" w:author="France" w:date="2022-04-07T11:44:00Z">
        <w:r w:rsidDel="00296BD9">
          <w:rPr>
            <w:lang w:eastAsia="fr-FR"/>
          </w:rPr>
          <w:delText xml:space="preserve"> utili</w:delText>
        </w:r>
        <w:r w:rsidDel="00296BD9">
          <w:delText>s</w:delText>
        </w:r>
        <w:r w:rsidRPr="00A76536" w:rsidDel="00296BD9">
          <w:rPr>
            <w:lang w:eastAsia="fr-FR"/>
          </w:rPr>
          <w:delText>ation factors</w:delText>
        </w:r>
        <w:r w:rsidDel="00296BD9">
          <w:delText>.</w:delText>
        </w:r>
      </w:del>
    </w:p>
    <w:p w14:paraId="0A4D1763" w14:textId="72DE79D0" w:rsidR="00A76536" w:rsidRPr="00A76536" w:rsidDel="00296BD9" w:rsidRDefault="00A76536" w:rsidP="00A76536">
      <w:pPr>
        <w:rPr>
          <w:del w:id="405" w:author="France" w:date="2022-04-07T11:48:00Z"/>
          <w:lang w:eastAsia="fr-FR"/>
        </w:rPr>
      </w:pPr>
      <w:del w:id="406" w:author="France" w:date="2022-04-07T11:48:00Z">
        <w:r w:rsidRPr="00A76536" w:rsidDel="00296BD9">
          <w:rPr>
            <w:lang w:eastAsia="fr-FR"/>
          </w:rPr>
          <w:delText xml:space="preserve">Thus, the spectral resource per </w:delText>
        </w:r>
        <w:r w:rsidDel="00296BD9">
          <w:delText>UAS</w:delText>
        </w:r>
        <w:r w:rsidRPr="00A76536" w:rsidDel="00296BD9">
          <w:rPr>
            <w:lang w:eastAsia="fr-FR"/>
          </w:rPr>
          <w:delText xml:space="preserve"> is estimated at:</w:delText>
        </w:r>
      </w:del>
    </w:p>
    <w:p w14:paraId="4A86E9E9" w14:textId="407FC69B" w:rsidR="00A76536" w:rsidRPr="00A76536" w:rsidDel="00296BD9" w:rsidRDefault="00A76536" w:rsidP="00A76536">
      <w:pPr>
        <w:pStyle w:val="ECCBulletsLv1"/>
        <w:rPr>
          <w:del w:id="407" w:author="France" w:date="2022-04-07T11:48:00Z"/>
          <w:lang w:eastAsia="fr-FR"/>
        </w:rPr>
      </w:pPr>
      <w:del w:id="408" w:author="France" w:date="2022-04-07T11:48:00Z">
        <w:r w:rsidRPr="00A76536" w:rsidDel="00296BD9">
          <w:rPr>
            <w:lang w:eastAsia="fr-FR"/>
          </w:rPr>
          <w:delText>Command / control: 266 kHz</w:delText>
        </w:r>
      </w:del>
    </w:p>
    <w:p w14:paraId="34C86B48" w14:textId="0336798B" w:rsidR="00A76536" w:rsidRPr="00A76536" w:rsidDel="00296BD9" w:rsidRDefault="00A76536" w:rsidP="00A76536">
      <w:pPr>
        <w:pStyle w:val="ECCBulletsLv1"/>
        <w:rPr>
          <w:del w:id="409" w:author="France" w:date="2022-04-07T11:48:00Z"/>
          <w:lang w:eastAsia="fr-FR"/>
        </w:rPr>
      </w:pPr>
      <w:del w:id="410" w:author="France" w:date="2022-04-07T11:48:00Z">
        <w:r w:rsidRPr="00A76536" w:rsidDel="00296BD9">
          <w:rPr>
            <w:lang w:eastAsia="fr-FR"/>
          </w:rPr>
          <w:delText>Payload for HD video: 4256 kHz</w:delText>
        </w:r>
      </w:del>
    </w:p>
    <w:p w14:paraId="07C8889E" w14:textId="763C05D7" w:rsidR="00A76536" w:rsidRPr="00A76536" w:rsidDel="00296BD9" w:rsidRDefault="00A76536" w:rsidP="00A76536">
      <w:pPr>
        <w:pStyle w:val="ECCBulletsLv1"/>
        <w:rPr>
          <w:del w:id="411" w:author="France" w:date="2022-04-07T11:48:00Z"/>
          <w:lang w:eastAsia="fr-FR"/>
        </w:rPr>
      </w:pPr>
      <w:del w:id="412" w:author="France" w:date="2022-04-07T11:48:00Z">
        <w:r w:rsidRPr="00A76536" w:rsidDel="00296BD9">
          <w:rPr>
            <w:lang w:eastAsia="fr-FR"/>
          </w:rPr>
          <w:delText>Payload for FHD video: 8512 kHz.</w:delText>
        </w:r>
      </w:del>
    </w:p>
    <w:p w14:paraId="332DD89C" w14:textId="20D3FCAF" w:rsidR="00A76536" w:rsidRDefault="00A76536" w:rsidP="00A76536">
      <w:pPr>
        <w:pStyle w:val="berschrift3"/>
      </w:pPr>
      <w:bookmarkStart w:id="413" w:name="_Toc523389577"/>
      <w:del w:id="414" w:author="Brian Copsey" w:date="2022-05-17T15:22:00Z">
        <w:r w:rsidRPr="00A76536" w:rsidDel="00A6454E">
          <w:rPr>
            <w:lang w:eastAsia="fr-FR"/>
          </w:rPr>
          <w:delText xml:space="preserve">Global </w:delText>
        </w:r>
      </w:del>
      <w:ins w:id="415" w:author="Brian Copsey" w:date="2022-05-17T15:22:00Z">
        <w:r w:rsidR="00A6454E">
          <w:t xml:space="preserve"> Common </w:t>
        </w:r>
      </w:ins>
      <w:r w:rsidRPr="00A76536">
        <w:rPr>
          <w:lang w:eastAsia="fr-FR"/>
        </w:rPr>
        <w:t>needs</w:t>
      </w:r>
      <w:bookmarkEnd w:id="413"/>
    </w:p>
    <w:p w14:paraId="00DBAFE5" w14:textId="77777777" w:rsidR="005918C8" w:rsidRDefault="005918C8" w:rsidP="005918C8">
      <w:r>
        <w:t>For a scenario with three UAS in the air:</w:t>
      </w:r>
    </w:p>
    <w:p w14:paraId="06F781CB" w14:textId="30B7443C" w:rsidR="00A76536" w:rsidRPr="00A76536" w:rsidDel="001150C9" w:rsidRDefault="00A76536" w:rsidP="00A76536">
      <w:pPr>
        <w:pStyle w:val="ECCBulletsLv1"/>
        <w:rPr>
          <w:del w:id="416" w:author="France" w:date="2022-04-07T11:50:00Z"/>
          <w:lang w:eastAsia="fr-FR"/>
        </w:rPr>
      </w:pPr>
      <w:del w:id="417" w:author="France" w:date="2022-04-07T11:50:00Z">
        <w:r w:rsidRPr="00A76536" w:rsidDel="001150C9">
          <w:rPr>
            <w:lang w:eastAsia="fr-FR"/>
          </w:rPr>
          <w:delText>For a simultaneous use of three UA</w:delText>
        </w:r>
        <w:r w:rsidDel="001150C9">
          <w:delText>S</w:delText>
        </w:r>
        <w:r w:rsidRPr="00A76536" w:rsidDel="001150C9">
          <w:rPr>
            <w:lang w:eastAsia="fr-FR"/>
          </w:rPr>
          <w:delText>, as defined in the terms of use, the spectral requir</w:delText>
        </w:r>
        <w:r w:rsidDel="001150C9">
          <w:rPr>
            <w:lang w:eastAsia="fr-FR"/>
          </w:rPr>
          <w:delText>ement is 13.6 MHz in "HD" video</w:delText>
        </w:r>
        <w:r w:rsidDel="001150C9">
          <w:delText>;</w:delText>
        </w:r>
      </w:del>
    </w:p>
    <w:p w14:paraId="603AF28E" w14:textId="11B06D71" w:rsidR="00A76536" w:rsidRPr="00A76536" w:rsidRDefault="00A76536" w:rsidP="00A76536">
      <w:pPr>
        <w:pStyle w:val="ECCBulletsLv1"/>
        <w:rPr>
          <w:lang w:eastAsia="fr-FR"/>
        </w:rPr>
      </w:pPr>
      <w:del w:id="418" w:author="France" w:date="2022-04-07T11:50:00Z">
        <w:r w:rsidRPr="00A76536" w:rsidDel="001150C9">
          <w:rPr>
            <w:lang w:eastAsia="fr-FR"/>
          </w:rPr>
          <w:delText xml:space="preserve">for three simultaneously engaged </w:delText>
        </w:r>
        <w:r w:rsidDel="001150C9">
          <w:delText xml:space="preserve">UAS, </w:delText>
        </w:r>
        <w:r w:rsidRPr="00A76536" w:rsidDel="001150C9">
          <w:rPr>
            <w:lang w:eastAsia="fr-FR"/>
          </w:rPr>
          <w:delText>including one equipped with an  "FHD" payload, the spectrum requirement is 17.8 MHz</w:delText>
        </w:r>
        <w:r w:rsidDel="001150C9">
          <w:delText>.</w:delText>
        </w:r>
      </w:del>
    </w:p>
    <w:tbl>
      <w:tblPr>
        <w:tblW w:w="0" w:type="auto"/>
        <w:tblLook w:val="04A0" w:firstRow="1" w:lastRow="0" w:firstColumn="1" w:lastColumn="0" w:noHBand="0" w:noVBand="1"/>
      </w:tblPr>
      <w:tblGrid>
        <w:gridCol w:w="9639"/>
      </w:tblGrid>
      <w:tr w:rsidR="00A76536" w:rsidRPr="00A76536" w14:paraId="2C1F8AEB" w14:textId="77777777" w:rsidTr="000D6D16">
        <w:tc>
          <w:tcPr>
            <w:tcW w:w="10606" w:type="dxa"/>
          </w:tcPr>
          <w:p w14:paraId="0D58FCD1" w14:textId="77777777" w:rsidR="00A76536" w:rsidRDefault="00A76536" w:rsidP="005918C8">
            <w:pPr>
              <w:rPr>
                <w:ins w:id="419" w:author="Brian Copsey" w:date="2022-05-17T15:23:00Z"/>
              </w:rPr>
            </w:pPr>
            <w:r w:rsidRPr="00A76536">
              <w:rPr>
                <w:lang w:eastAsia="fr-FR"/>
              </w:rPr>
              <w:t xml:space="preserve">The </w:t>
            </w:r>
            <w:r>
              <w:t xml:space="preserve">total </w:t>
            </w:r>
            <w:r w:rsidRPr="00A76536">
              <w:rPr>
                <w:lang w:eastAsia="fr-FR"/>
              </w:rPr>
              <w:t xml:space="preserve">spectral resource requirement for governmental usages of </w:t>
            </w:r>
            <w:r>
              <w:t>UAS</w:t>
            </w:r>
            <w:r w:rsidRPr="00A76536">
              <w:rPr>
                <w:lang w:eastAsia="fr-FR"/>
              </w:rPr>
              <w:t xml:space="preserve"> is estimated </w:t>
            </w:r>
            <w:r>
              <w:t xml:space="preserve">to </w:t>
            </w:r>
            <w:r w:rsidR="005918C8">
              <w:t xml:space="preserve">be </w:t>
            </w:r>
            <w:r w:rsidRPr="00A76536">
              <w:rPr>
                <w:lang w:eastAsia="fr-FR"/>
              </w:rPr>
              <w:t>20 MHz</w:t>
            </w:r>
            <w:ins w:id="420" w:author="France" w:date="2022-04-07T11:51:00Z">
              <w:r w:rsidR="001150C9">
                <w:t xml:space="preserve"> </w:t>
              </w:r>
            </w:ins>
            <w:ins w:id="421" w:author="Germany" w:date="2022-04-08T12:32:00Z">
              <w:r w:rsidR="005954DA">
                <w:t>(</w:t>
              </w:r>
            </w:ins>
            <w:ins w:id="422" w:author="France" w:date="2022-04-07T11:51:00Z">
              <w:r w:rsidR="001150C9">
                <w:t>contiguous</w:t>
              </w:r>
              <w:r w:rsidR="001150C9" w:rsidRPr="001150C9">
                <w:t xml:space="preserve"> and 10MHz band to allow the operation of up to three UAS</w:t>
              </w:r>
            </w:ins>
            <w:r>
              <w:t>.</w:t>
            </w:r>
            <w:ins w:id="423" w:author="Germany" w:date="2022-04-08T12:32:00Z">
              <w:r w:rsidR="005954DA">
                <w:t>)</w:t>
              </w:r>
            </w:ins>
          </w:p>
          <w:p w14:paraId="50782490" w14:textId="2D94C185" w:rsidR="00A6454E" w:rsidRPr="00A76536" w:rsidRDefault="00A6454E" w:rsidP="005918C8">
            <w:pPr>
              <w:rPr>
                <w:lang w:eastAsia="fr-FR"/>
              </w:rPr>
            </w:pPr>
            <w:ins w:id="424" w:author="Brian Copsey" w:date="2022-05-17T15:23:00Z">
              <w:r>
                <w:t>The QoS in a</w:t>
              </w:r>
            </w:ins>
            <w:ins w:id="425" w:author="Brian Copsey" w:date="2022-05-17T15:24:00Z">
              <w:r w:rsidR="00C6536B">
                <w:t xml:space="preserve"> </w:t>
              </w:r>
            </w:ins>
            <w:ins w:id="426" w:author="Brian Copsey" w:date="2022-05-17T15:23:00Z">
              <w:r>
                <w:t xml:space="preserve">licence exempt </w:t>
              </w:r>
              <w:r w:rsidR="00C6536B">
                <w:t xml:space="preserve">spectrum </w:t>
              </w:r>
            </w:ins>
            <w:ins w:id="427" w:author="Brian Copsey" w:date="2022-05-17T15:24:00Z">
              <w:r w:rsidR="00C6536B">
                <w:t xml:space="preserve">will be </w:t>
              </w:r>
            </w:ins>
            <w:ins w:id="428" w:author="Brian Copsey" w:date="2022-05-17T15:25:00Z">
              <w:r w:rsidR="00C52BB5">
                <w:t>unpredictable</w:t>
              </w:r>
              <w:r w:rsidR="00C6536B">
                <w:t xml:space="preserve"> and may impact other attendees using DECT </w:t>
              </w:r>
            </w:ins>
            <w:ins w:id="429" w:author="Daniel Hartnett (Riedel)" w:date="2022-05-20T12:07:00Z">
              <w:r w:rsidR="00C0322C">
                <w:t>communication.</w:t>
              </w:r>
            </w:ins>
          </w:p>
        </w:tc>
      </w:tr>
      <w:tr w:rsidR="00A76536" w:rsidRPr="00A76536" w14:paraId="01EFEDB5" w14:textId="77777777" w:rsidTr="000D6D16">
        <w:tc>
          <w:tcPr>
            <w:tcW w:w="10606" w:type="dxa"/>
          </w:tcPr>
          <w:p w14:paraId="512134B5" w14:textId="77777777" w:rsidR="00A76536" w:rsidRPr="00A76536" w:rsidRDefault="00A76536" w:rsidP="00A76536">
            <w:pPr>
              <w:rPr>
                <w:lang w:eastAsia="fr-FR"/>
              </w:rPr>
            </w:pPr>
          </w:p>
        </w:tc>
      </w:tr>
    </w:tbl>
    <w:p w14:paraId="6C7EE615" w14:textId="60A847B5" w:rsidR="00A76536" w:rsidRPr="00A76536" w:rsidRDefault="00A76536" w:rsidP="00A76536">
      <w:pPr>
        <w:rPr>
          <w:lang w:val="nb-NO"/>
        </w:rPr>
      </w:pPr>
    </w:p>
    <w:p w14:paraId="5B4DAFB6" w14:textId="77777777" w:rsidR="00FD1EBA" w:rsidRPr="009B29FC" w:rsidRDefault="00B00741" w:rsidP="00FD1EBA">
      <w:pPr>
        <w:pStyle w:val="berschrift2"/>
        <w:rPr>
          <w:lang w:val="en-US"/>
        </w:rPr>
      </w:pPr>
      <w:bookmarkStart w:id="430" w:name="_Toc523389578"/>
      <w:del w:id="431" w:author="Germany" w:date="2019-03-27T14:44:00Z">
        <w:r w:rsidRPr="00E77960" w:rsidDel="00284F33">
          <w:rPr>
            <w:lang w:val="en-US"/>
          </w:rPr>
          <w:delText>UA traffic control and "U-SPACE"</w:delText>
        </w:r>
      </w:del>
      <w:bookmarkEnd w:id="430"/>
    </w:p>
    <w:p w14:paraId="4E5AC23E" w14:textId="77777777" w:rsidR="00E77960" w:rsidRPr="00E77960" w:rsidDel="00284F33" w:rsidRDefault="00E77960" w:rsidP="00E77960">
      <w:pPr>
        <w:pStyle w:val="berschrift2"/>
        <w:rPr>
          <w:del w:id="432" w:author="Germany" w:date="2019-03-27T14:46:00Z"/>
          <w:lang w:val="en-US"/>
        </w:rPr>
      </w:pPr>
      <w:bookmarkStart w:id="433" w:name="_Toc523389579"/>
      <w:del w:id="434" w:author="Germany" w:date="2019-03-27T14:46:00Z">
        <w:r w:rsidDel="00284F33">
          <w:delText>Need for spectrum harmonisation</w:delText>
        </w:r>
        <w:bookmarkEnd w:id="433"/>
      </w:del>
    </w:p>
    <w:p w14:paraId="0ADA984C" w14:textId="77777777" w:rsidR="00877298" w:rsidRPr="00E77960" w:rsidRDefault="00246028">
      <w:pPr>
        <w:rPr>
          <w:rFonts w:eastAsia="Times New Roman" w:cs="Arial"/>
          <w:b/>
          <w:bCs/>
          <w:iCs/>
          <w:caps/>
          <w:szCs w:val="28"/>
          <w:lang w:val="en-US"/>
        </w:rPr>
      </w:pPr>
      <w:del w:id="435" w:author="Germany" w:date="2019-03-27T14:46:00Z">
        <w:r w:rsidDel="00284F33">
          <w:delText>For</w:delText>
        </w:r>
        <w:r w:rsidRPr="00246028" w:rsidDel="00284F33">
          <w:delText xml:space="preserve"> the future, spectrum harmonisation may indeed be needed in areas of e-identification, geo-awareness and anti-collision. The various ideas for the technical solutions have, however, not converged in standardisation, while the use of several technologies may even provide a potentially safer approach using data fusion</w:delText>
        </w:r>
      </w:del>
      <w:r w:rsidRPr="00246028">
        <w:t xml:space="preserve">. </w:t>
      </w:r>
      <w:r w:rsidR="00877298">
        <w:br w:type="page"/>
      </w:r>
    </w:p>
    <w:p w14:paraId="7F1151EE" w14:textId="77777777" w:rsidR="00877298" w:rsidRPr="00877298" w:rsidRDefault="00877298" w:rsidP="00877298">
      <w:pPr>
        <w:pStyle w:val="berschrift1"/>
      </w:pPr>
      <w:bookmarkStart w:id="436" w:name="_Toc523389580"/>
      <w:r>
        <w:lastRenderedPageBreak/>
        <w:t>Possible implementation Options</w:t>
      </w:r>
      <w:bookmarkEnd w:id="436"/>
    </w:p>
    <w:p w14:paraId="56810BC0" w14:textId="77777777" w:rsidR="00877298" w:rsidRPr="00877298" w:rsidRDefault="00B00741" w:rsidP="00877298">
      <w:pPr>
        <w:pStyle w:val="berschrift2"/>
      </w:pPr>
      <w:bookmarkStart w:id="437" w:name="_Toc523389581"/>
      <w:r>
        <w:t>D</w:t>
      </w:r>
      <w:r w:rsidR="00877298">
        <w:t>edicated spectrum</w:t>
      </w:r>
      <w:bookmarkEnd w:id="437"/>
    </w:p>
    <w:p w14:paraId="2FAC9AFE" w14:textId="77777777" w:rsidR="00877298" w:rsidRDefault="00B00741" w:rsidP="00877298">
      <w:pPr>
        <w:pStyle w:val="berschrift2"/>
      </w:pPr>
      <w:bookmarkStart w:id="438" w:name="_Toc523389582"/>
      <w:r>
        <w:t>U</w:t>
      </w:r>
      <w:r w:rsidR="00877298">
        <w:t>se of commercial networks</w:t>
      </w:r>
      <w:bookmarkEnd w:id="438"/>
    </w:p>
    <w:p w14:paraId="0BC2DEBD" w14:textId="77777777" w:rsidR="00E43FC8" w:rsidRPr="00E43FC8" w:rsidRDefault="00E43FC8" w:rsidP="00E43FC8">
      <w:pPr>
        <w:pStyle w:val="ECCEditorsNote"/>
        <w:rPr>
          <w:lang w:val="en-US"/>
        </w:rPr>
      </w:pPr>
      <w:r w:rsidRPr="00E43FC8">
        <w:rPr>
          <w:lang w:val="en-US"/>
        </w:rPr>
        <w:t>This will point to the ECC Report from ECC PT1 and maybe also other commercial networks</w:t>
      </w:r>
    </w:p>
    <w:p w14:paraId="4DE7B1AE" w14:textId="77777777" w:rsidR="00877298" w:rsidRPr="00877298" w:rsidRDefault="00B00741" w:rsidP="00877298">
      <w:pPr>
        <w:pStyle w:val="berschrift2"/>
      </w:pPr>
      <w:bookmarkStart w:id="439" w:name="_Toc523389583"/>
      <w:r>
        <w:t>Licence</w:t>
      </w:r>
      <w:r w:rsidR="00877298">
        <w:t xml:space="preserve"> considerations</w:t>
      </w:r>
      <w:bookmarkEnd w:id="439"/>
    </w:p>
    <w:p w14:paraId="4C9842D1" w14:textId="77777777" w:rsidR="00877298" w:rsidRPr="00246028" w:rsidRDefault="00246028">
      <w:pPr>
        <w:rPr>
          <w:lang w:val="en-US"/>
        </w:rPr>
      </w:pPr>
      <w:r w:rsidRPr="00246028">
        <w:t xml:space="preserve">In such </w:t>
      </w:r>
      <w:del w:id="440" w:author="D" w:date="2021-02-25T12:04:00Z">
        <w:r w:rsidDel="002A7530">
          <w:delText xml:space="preserve">commercial </w:delText>
        </w:r>
        <w:r w:rsidRPr="00246028" w:rsidDel="002A7530">
          <w:delText xml:space="preserve">or </w:delText>
        </w:r>
      </w:del>
      <w:r w:rsidRPr="00246028">
        <w:t>governmental use cases, individual authorisation or the equivalent is foreseen.</w:t>
      </w:r>
      <w:r w:rsidR="00877298" w:rsidRPr="00246028">
        <w:rPr>
          <w:lang w:val="en-US"/>
        </w:rPr>
        <w:br w:type="page"/>
      </w:r>
    </w:p>
    <w:p w14:paraId="08482744" w14:textId="4CB0125B" w:rsidR="00877298" w:rsidRDefault="00877298" w:rsidP="00877298">
      <w:pPr>
        <w:pStyle w:val="berschrift1"/>
        <w:rPr>
          <w:ins w:id="441" w:author="France" w:date="2022-04-07T11:51:00Z"/>
        </w:rPr>
      </w:pPr>
      <w:bookmarkStart w:id="442" w:name="_Toc523389584"/>
      <w:r>
        <w:lastRenderedPageBreak/>
        <w:t>Candidate bands</w:t>
      </w:r>
      <w:bookmarkEnd w:id="442"/>
    </w:p>
    <w:p w14:paraId="6BD791A6" w14:textId="43215036" w:rsidR="00A1556F" w:rsidRPr="00A1556F" w:rsidRDefault="00A1556F" w:rsidP="00A1556F">
      <w:pPr>
        <w:rPr>
          <w:ins w:id="443" w:author="France" w:date="2022-04-07T11:51:00Z"/>
        </w:rPr>
      </w:pPr>
      <w:ins w:id="444" w:author="France" w:date="2022-04-07T11:51:00Z">
        <w:r>
          <w:t xml:space="preserve">Initial assessment on needs for radio spectrum for UAS was made by CG Drones. Information, discussions and results of this investigation were published in ECC Report 268 on Technical and Regulatory Aspects and the needs for spectrum regulation for Unmanned Aircraft Systems (UAS). Outcomes of this assessment </w:t>
        </w:r>
      </w:ins>
      <w:ins w:id="445" w:author="Brian Copsey" w:date="2022-05-17T15:27:00Z">
        <w:r w:rsidR="00C52BB5">
          <w:t xml:space="preserve"> was </w:t>
        </w:r>
        <w:r w:rsidR="00C52BB5" w:rsidRPr="00C52BB5">
          <w:rPr>
            <w:rStyle w:val="ECCParagraph"/>
          </w:rPr>
          <w:t>1710-1785 MHz/1805-1880 MHz</w:t>
        </w:r>
        <w:r w:rsidR="00C52BB5">
          <w:rPr>
            <w:rStyle w:val="ECCParagraph"/>
          </w:rPr>
          <w:t xml:space="preserve"> </w:t>
        </w:r>
      </w:ins>
      <w:ins w:id="446" w:author="France" w:date="2022-04-07T11:51:00Z">
        <w:del w:id="447" w:author="Brian Copsey" w:date="2022-05-17T15:27:00Z">
          <w:r w:rsidDel="00C52BB5">
            <w:delText xml:space="preserve">proposed 1880-1920 MHz band </w:delText>
          </w:r>
        </w:del>
        <w:r>
          <w:t xml:space="preserve">as candidate for the operation of governmental UAS. Afterwards, technical studies were performed and published in ECC Report 332 on technical compatibility studies to UAS (Unmanned Aircraft System) in the 1880-1920 MHz band. Incumbent services and applications in 1880-1920 MHz band and in adjacent bands are provided in this section. </w:t>
        </w:r>
      </w:ins>
    </w:p>
    <w:p w14:paraId="33EA33D9" w14:textId="4D7FE33A" w:rsidR="00A1556F" w:rsidRDefault="00A1556F" w:rsidP="00A1556F">
      <w:pPr>
        <w:pStyle w:val="berschrift2"/>
        <w:rPr>
          <w:ins w:id="448" w:author="France" w:date="2022-04-07T11:52:00Z"/>
        </w:rPr>
      </w:pPr>
      <w:ins w:id="449" w:author="France" w:date="2022-04-07T11:52:00Z">
        <w:r>
          <w:t>ALLOCATIONS AND APPLICATIONS IN THE BAND 18</w:t>
        </w:r>
      </w:ins>
      <w:ins w:id="450" w:author="Germany" w:date="2022-04-08T12:36:00Z">
        <w:r w:rsidR="0080258A">
          <w:t>8</w:t>
        </w:r>
      </w:ins>
      <w:ins w:id="451" w:author="France" w:date="2022-04-07T11:52:00Z">
        <w:del w:id="452" w:author="Germany" w:date="2022-04-08T12:36:00Z">
          <w:r w:rsidDel="0080258A">
            <w:delText>0</w:delText>
          </w:r>
        </w:del>
        <w:r>
          <w:t>0-1920 MHZ AND ADJACENT BANDS</w:t>
        </w:r>
      </w:ins>
    </w:p>
    <w:p w14:paraId="3AD3D32A" w14:textId="77777777" w:rsidR="00A1556F" w:rsidRDefault="00A1556F" w:rsidP="00A1556F">
      <w:pPr>
        <w:rPr>
          <w:ins w:id="453" w:author="France" w:date="2022-04-07T11:52:00Z"/>
        </w:rPr>
      </w:pPr>
      <w:ins w:id="454" w:author="France" w:date="2022-04-07T11:52:00Z">
        <w:r>
          <w:t xml:space="preserve">Information contained in this Report reflects upon the current status and usage in the band as drawn from a number of CEPT sources. Table XX below provides an extract of the European Common Allocation (ECA) Table. </w:t>
        </w:r>
      </w:ins>
    </w:p>
    <w:p w14:paraId="6B58C919" w14:textId="77777777" w:rsidR="00A1556F" w:rsidRPr="00A1556F" w:rsidRDefault="00A1556F" w:rsidP="00A1556F">
      <w:pPr>
        <w:rPr>
          <w:ins w:id="455" w:author="France" w:date="2022-04-07T11:52:00Z"/>
        </w:rPr>
      </w:pPr>
    </w:p>
    <w:tbl>
      <w:tblPr>
        <w:tblStyle w:val="ECCTable-redheader"/>
        <w:tblW w:w="4929" w:type="pct"/>
        <w:tblInd w:w="0" w:type="dxa"/>
        <w:tblLook w:val="04A0" w:firstRow="1" w:lastRow="0" w:firstColumn="1" w:lastColumn="0" w:noHBand="0" w:noVBand="1"/>
      </w:tblPr>
      <w:tblGrid>
        <w:gridCol w:w="1195"/>
        <w:gridCol w:w="1928"/>
        <w:gridCol w:w="1750"/>
        <w:gridCol w:w="1712"/>
        <w:gridCol w:w="1195"/>
        <w:gridCol w:w="1712"/>
      </w:tblGrid>
      <w:tr w:rsidR="00A1556F" w:rsidRPr="00A713C4" w14:paraId="730E2358" w14:textId="77777777" w:rsidTr="0086075B">
        <w:trPr>
          <w:cnfStyle w:val="100000000000" w:firstRow="1" w:lastRow="0" w:firstColumn="0" w:lastColumn="0" w:oddVBand="0" w:evenVBand="0" w:oddHBand="0" w:evenHBand="0" w:firstRowFirstColumn="0" w:firstRowLastColumn="0" w:lastRowFirstColumn="0" w:lastRowLastColumn="0"/>
          <w:ins w:id="456" w:author="France" w:date="2022-04-07T11:52:00Z"/>
        </w:trPr>
        <w:tc>
          <w:tcPr>
            <w:tcW w:w="670" w:type="pct"/>
          </w:tcPr>
          <w:p w14:paraId="4827B1ED" w14:textId="77777777" w:rsidR="00A1556F" w:rsidRPr="00A1556F" w:rsidRDefault="00A1556F" w:rsidP="00A1556F">
            <w:pPr>
              <w:pStyle w:val="ECCTableHeaderwhitefont"/>
              <w:rPr>
                <w:ins w:id="457" w:author="France" w:date="2022-04-07T11:52:00Z"/>
              </w:rPr>
            </w:pPr>
            <w:ins w:id="458" w:author="France" w:date="2022-04-07T11:52:00Z">
              <w:r w:rsidRPr="00A713C4">
                <w:t xml:space="preserve">RR </w:t>
              </w:r>
              <w:r w:rsidRPr="00A713C4">
                <w:br/>
                <w:t>Region 1 Allocation and Footnotes applicable to CEPT</w:t>
              </w:r>
            </w:ins>
          </w:p>
        </w:tc>
        <w:tc>
          <w:tcPr>
            <w:tcW w:w="682" w:type="pct"/>
          </w:tcPr>
          <w:p w14:paraId="35E1B607" w14:textId="77777777" w:rsidR="00A1556F" w:rsidRPr="00A1556F" w:rsidRDefault="00A1556F" w:rsidP="00A1556F">
            <w:pPr>
              <w:pStyle w:val="ECCTableHeaderwhitefont"/>
              <w:rPr>
                <w:ins w:id="459" w:author="France" w:date="2022-04-07T11:52:00Z"/>
              </w:rPr>
            </w:pPr>
            <w:ins w:id="460" w:author="France" w:date="2022-04-07T11:52:00Z">
              <w:r w:rsidRPr="00A713C4">
                <w:t>European Common Allocations and ECA Footnotes</w:t>
              </w:r>
            </w:ins>
          </w:p>
        </w:tc>
        <w:tc>
          <w:tcPr>
            <w:tcW w:w="922" w:type="pct"/>
          </w:tcPr>
          <w:p w14:paraId="2F10F7B8" w14:textId="77777777" w:rsidR="00A1556F" w:rsidRPr="00A1556F" w:rsidRDefault="00A1556F" w:rsidP="00A1556F">
            <w:pPr>
              <w:pStyle w:val="ECCTableHeaderwhitefont"/>
              <w:rPr>
                <w:ins w:id="461" w:author="France" w:date="2022-04-07T11:52:00Z"/>
              </w:rPr>
            </w:pPr>
            <w:ins w:id="462" w:author="France" w:date="2022-04-07T11:52:00Z">
              <w:r w:rsidRPr="00A713C4">
                <w:t>ECC/ERC harmonisation measure</w:t>
              </w:r>
            </w:ins>
          </w:p>
        </w:tc>
        <w:tc>
          <w:tcPr>
            <w:tcW w:w="1028" w:type="pct"/>
          </w:tcPr>
          <w:p w14:paraId="38FC2B21" w14:textId="77777777" w:rsidR="00A1556F" w:rsidRPr="00A1556F" w:rsidRDefault="00A1556F" w:rsidP="00A1556F">
            <w:pPr>
              <w:pStyle w:val="ECCTableHeaderwhitefont"/>
              <w:rPr>
                <w:ins w:id="463" w:author="France" w:date="2022-04-07T11:52:00Z"/>
              </w:rPr>
            </w:pPr>
            <w:ins w:id="464" w:author="France" w:date="2022-04-07T11:52:00Z">
              <w:r w:rsidRPr="00A713C4">
                <w:t>Applications</w:t>
              </w:r>
            </w:ins>
          </w:p>
        </w:tc>
        <w:tc>
          <w:tcPr>
            <w:tcW w:w="707" w:type="pct"/>
          </w:tcPr>
          <w:p w14:paraId="3D0F704C" w14:textId="77777777" w:rsidR="00A1556F" w:rsidRPr="00A1556F" w:rsidRDefault="00A1556F" w:rsidP="00A1556F">
            <w:pPr>
              <w:pStyle w:val="ECCTableHeaderwhitefont"/>
              <w:rPr>
                <w:ins w:id="465" w:author="France" w:date="2022-04-07T11:52:00Z"/>
              </w:rPr>
            </w:pPr>
            <w:ins w:id="466" w:author="France" w:date="2022-04-07T11:52:00Z">
              <w:r w:rsidRPr="00A713C4">
                <w:t>Standards</w:t>
              </w:r>
            </w:ins>
          </w:p>
        </w:tc>
        <w:tc>
          <w:tcPr>
            <w:tcW w:w="991" w:type="pct"/>
          </w:tcPr>
          <w:p w14:paraId="1453EF40" w14:textId="77777777" w:rsidR="00A1556F" w:rsidRPr="00A1556F" w:rsidRDefault="00A1556F" w:rsidP="00A1556F">
            <w:pPr>
              <w:pStyle w:val="ECCTableHeaderwhitefont"/>
              <w:rPr>
                <w:ins w:id="467" w:author="France" w:date="2022-04-07T11:52:00Z"/>
              </w:rPr>
            </w:pPr>
            <w:ins w:id="468" w:author="France" w:date="2022-04-07T11:52:00Z">
              <w:r w:rsidRPr="00A713C4">
                <w:t>Notes</w:t>
              </w:r>
            </w:ins>
          </w:p>
        </w:tc>
      </w:tr>
      <w:tr w:rsidR="00A1556F" w:rsidRPr="00A713C4" w14:paraId="524AFEE9" w14:textId="77777777" w:rsidTr="0086075B">
        <w:trPr>
          <w:trHeight w:val="868"/>
          <w:ins w:id="469" w:author="France" w:date="2022-04-07T11:52:00Z"/>
        </w:trPr>
        <w:tc>
          <w:tcPr>
            <w:tcW w:w="670" w:type="pct"/>
            <w:vMerge w:val="restart"/>
            <w:hideMark/>
          </w:tcPr>
          <w:p w14:paraId="006ED08C" w14:textId="77777777" w:rsidR="00A1556F" w:rsidRPr="00A1556F" w:rsidRDefault="00A1556F" w:rsidP="00A1556F">
            <w:pPr>
              <w:pStyle w:val="ECCTabletext"/>
              <w:rPr>
                <w:ins w:id="470" w:author="France" w:date="2022-04-07T11:52:00Z"/>
              </w:rPr>
            </w:pPr>
            <w:ins w:id="471" w:author="France" w:date="2022-04-07T11:52:00Z">
              <w:r w:rsidRPr="00A713C4">
                <w:t xml:space="preserve">FIXED  </w:t>
              </w:r>
            </w:ins>
          </w:p>
          <w:p w14:paraId="36433BCA" w14:textId="77777777" w:rsidR="00A1556F" w:rsidRPr="00A1556F" w:rsidRDefault="00A1556F" w:rsidP="00A1556F">
            <w:pPr>
              <w:pStyle w:val="ECCTabletext"/>
              <w:rPr>
                <w:ins w:id="472" w:author="France" w:date="2022-04-07T11:52:00Z"/>
              </w:rPr>
            </w:pPr>
            <w:ins w:id="473" w:author="France" w:date="2022-04-07T11:52:00Z">
              <w:r w:rsidRPr="00A713C4">
                <w:t xml:space="preserve"> </w:t>
              </w:r>
            </w:ins>
          </w:p>
          <w:p w14:paraId="4C597F50" w14:textId="77777777" w:rsidR="00A1556F" w:rsidRPr="00A1556F" w:rsidRDefault="00A1556F" w:rsidP="00A1556F">
            <w:pPr>
              <w:pStyle w:val="ECCTabletext"/>
              <w:rPr>
                <w:ins w:id="474" w:author="France" w:date="2022-04-07T11:52:00Z"/>
              </w:rPr>
            </w:pPr>
            <w:ins w:id="475" w:author="France" w:date="2022-04-07T11:52:00Z">
              <w:r w:rsidRPr="00A713C4">
                <w:t xml:space="preserve">MOBILE </w:t>
              </w:r>
            </w:ins>
          </w:p>
          <w:p w14:paraId="2075F795" w14:textId="77777777" w:rsidR="00A1556F" w:rsidRPr="00A1556F" w:rsidRDefault="00A1556F" w:rsidP="00A1556F">
            <w:pPr>
              <w:pStyle w:val="ECCTabletext"/>
              <w:rPr>
                <w:ins w:id="476" w:author="France" w:date="2022-04-07T11:52:00Z"/>
              </w:rPr>
            </w:pPr>
            <w:ins w:id="477" w:author="France" w:date="2022-04-07T11:52:00Z">
              <w:r>
                <w:t>5</w:t>
              </w:r>
              <w:r w:rsidRPr="00A1556F">
                <w:t>.384A 5.386 5.388A 5.388B 5.388</w:t>
              </w:r>
            </w:ins>
          </w:p>
        </w:tc>
        <w:tc>
          <w:tcPr>
            <w:tcW w:w="682" w:type="pct"/>
            <w:vMerge w:val="restart"/>
            <w:hideMark/>
          </w:tcPr>
          <w:p w14:paraId="68A7C899" w14:textId="77777777" w:rsidR="00A1556F" w:rsidRPr="00A1556F" w:rsidRDefault="00A1556F" w:rsidP="00A1556F">
            <w:pPr>
              <w:pStyle w:val="ECCTabletext"/>
              <w:rPr>
                <w:ins w:id="478" w:author="France" w:date="2022-04-07T11:52:00Z"/>
              </w:rPr>
            </w:pPr>
            <w:commentRangeStart w:id="479"/>
            <w:ins w:id="480" w:author="France" w:date="2022-04-07T11:52:00Z">
              <w:r w:rsidRPr="00A713C4">
                <w:t>MOBILE</w:t>
              </w:r>
              <w:commentRangeEnd w:id="479"/>
              <w:r w:rsidRPr="00A1556F">
                <w:commentReference w:id="479"/>
              </w:r>
              <w:r w:rsidRPr="00A1556F">
                <w:t xml:space="preserve"> </w:t>
              </w:r>
            </w:ins>
          </w:p>
          <w:p w14:paraId="07C77BA3" w14:textId="77777777" w:rsidR="00A1556F" w:rsidRDefault="00A1556F" w:rsidP="00A1556F">
            <w:pPr>
              <w:pStyle w:val="ECCTabletext"/>
              <w:rPr>
                <w:ins w:id="481" w:author="France" w:date="2022-04-07T11:52:00Z"/>
              </w:rPr>
            </w:pPr>
            <w:ins w:id="482" w:author="France" w:date="2022-04-07T11:52:00Z">
              <w:r>
                <w:t>5.384A</w:t>
              </w:r>
            </w:ins>
          </w:p>
          <w:p w14:paraId="0ADEDED4" w14:textId="77777777" w:rsidR="00A1556F" w:rsidRPr="00A1556F" w:rsidRDefault="00A1556F" w:rsidP="00A1556F">
            <w:pPr>
              <w:pStyle w:val="ECCTabletext"/>
              <w:rPr>
                <w:ins w:id="483" w:author="France" w:date="2022-04-07T11:52:00Z"/>
              </w:rPr>
            </w:pPr>
            <w:ins w:id="484" w:author="France" w:date="2022-04-07T11:52:00Z">
              <w:r w:rsidRPr="00A713C4">
                <w:t>F</w:t>
              </w:r>
              <w:r w:rsidRPr="00A1556F">
                <w:t xml:space="preserve">ixed </w:t>
              </w:r>
            </w:ins>
          </w:p>
          <w:p w14:paraId="231730DA" w14:textId="77777777" w:rsidR="00A1556F" w:rsidRPr="00A1556F" w:rsidRDefault="00A1556F" w:rsidP="00A1556F">
            <w:pPr>
              <w:pStyle w:val="ECCTabletext"/>
              <w:rPr>
                <w:ins w:id="485" w:author="France" w:date="2022-04-07T11:52:00Z"/>
              </w:rPr>
            </w:pPr>
            <w:ins w:id="486" w:author="France" w:date="2022-04-07T11:52:00Z">
              <w:r w:rsidRPr="00A713C4">
                <w:t>5.</w:t>
              </w:r>
              <w:r w:rsidRPr="00A1556F">
                <w:t xml:space="preserve">388 </w:t>
              </w:r>
            </w:ins>
          </w:p>
        </w:tc>
        <w:tc>
          <w:tcPr>
            <w:tcW w:w="922" w:type="pct"/>
          </w:tcPr>
          <w:p w14:paraId="4BB9D9C3" w14:textId="77777777" w:rsidR="00A1556F" w:rsidRPr="00A1556F" w:rsidRDefault="00A1556F" w:rsidP="00A1556F">
            <w:pPr>
              <w:pStyle w:val="ECCTabletext"/>
              <w:rPr>
                <w:ins w:id="487" w:author="France" w:date="2022-04-07T11:52:00Z"/>
              </w:rPr>
            </w:pPr>
            <w:ins w:id="488" w:author="France" w:date="2022-04-07T11:52:00Z">
              <w:r w:rsidRPr="00A1556F">
                <w:t>ECC/DEC/(05)08</w:t>
              </w:r>
            </w:ins>
          </w:p>
          <w:p w14:paraId="33E3DB04" w14:textId="77777777" w:rsidR="00A1556F" w:rsidRPr="00A1556F" w:rsidRDefault="00A1556F" w:rsidP="00A1556F">
            <w:pPr>
              <w:pStyle w:val="ECCTabletext"/>
              <w:rPr>
                <w:ins w:id="489" w:author="France" w:date="2022-04-07T11:52:00Z"/>
              </w:rPr>
            </w:pPr>
            <w:ins w:id="490" w:author="France" w:date="2022-04-07T11:52:00Z">
              <w:r w:rsidRPr="00A1556F">
                <w:t>ECC/DEC/(08)02</w:t>
              </w:r>
            </w:ins>
          </w:p>
          <w:p w14:paraId="475605BD" w14:textId="77777777" w:rsidR="00A1556F" w:rsidRPr="00A1556F" w:rsidRDefault="00A1556F" w:rsidP="00A1556F">
            <w:pPr>
              <w:pStyle w:val="ECCTabletext"/>
              <w:rPr>
                <w:ins w:id="491" w:author="France" w:date="2022-04-07T11:52:00Z"/>
              </w:rPr>
            </w:pPr>
            <w:ins w:id="492" w:author="France" w:date="2022-04-07T11:52:00Z">
              <w:r w:rsidRPr="00A1556F">
                <w:t>ECC/DEC/(95)03</w:t>
              </w:r>
            </w:ins>
          </w:p>
          <w:p w14:paraId="4A2702F8" w14:textId="77777777" w:rsidR="00A1556F" w:rsidRPr="00A1556F" w:rsidRDefault="00A1556F" w:rsidP="00A1556F">
            <w:pPr>
              <w:pStyle w:val="ECCTabletext"/>
              <w:rPr>
                <w:ins w:id="493" w:author="France" w:date="2022-04-07T11:52:00Z"/>
              </w:rPr>
            </w:pPr>
          </w:p>
        </w:tc>
        <w:tc>
          <w:tcPr>
            <w:tcW w:w="1028" w:type="pct"/>
          </w:tcPr>
          <w:p w14:paraId="55A9BFBB" w14:textId="77777777" w:rsidR="00A1556F" w:rsidRPr="00A1556F" w:rsidRDefault="00A1556F" w:rsidP="00A1556F">
            <w:pPr>
              <w:pStyle w:val="ECCTabletext"/>
              <w:rPr>
                <w:ins w:id="494" w:author="France" w:date="2022-04-07T11:52:00Z"/>
              </w:rPr>
            </w:pPr>
            <w:ins w:id="495" w:author="France" w:date="2022-04-07T11:52:00Z">
              <w:r>
                <w:t>GSM</w:t>
              </w:r>
            </w:ins>
          </w:p>
        </w:tc>
        <w:tc>
          <w:tcPr>
            <w:tcW w:w="707" w:type="pct"/>
          </w:tcPr>
          <w:p w14:paraId="6C2D4864" w14:textId="77777777" w:rsidR="00A1556F" w:rsidRPr="00A1556F" w:rsidRDefault="00A1556F" w:rsidP="00A1556F">
            <w:pPr>
              <w:pStyle w:val="ECCTabletext"/>
              <w:rPr>
                <w:ins w:id="496" w:author="France" w:date="2022-04-07T11:52:00Z"/>
              </w:rPr>
            </w:pPr>
            <w:ins w:id="497" w:author="France" w:date="2022-04-07T11:52:00Z">
              <w:r>
                <w:t>EN 301 502</w:t>
              </w:r>
            </w:ins>
          </w:p>
          <w:p w14:paraId="203F0DE8" w14:textId="77777777" w:rsidR="00A1556F" w:rsidRDefault="00A1556F" w:rsidP="00A1556F">
            <w:pPr>
              <w:pStyle w:val="ECCTabletext"/>
              <w:rPr>
                <w:ins w:id="498" w:author="France" w:date="2022-04-07T11:52:00Z"/>
              </w:rPr>
            </w:pPr>
            <w:ins w:id="499" w:author="France" w:date="2022-04-07T11:52:00Z">
              <w:r>
                <w:t>EN 301 511</w:t>
              </w:r>
            </w:ins>
          </w:p>
          <w:p w14:paraId="2E052E36" w14:textId="77777777" w:rsidR="00A1556F" w:rsidRPr="00A1556F" w:rsidRDefault="00A1556F" w:rsidP="00A1556F">
            <w:pPr>
              <w:pStyle w:val="ECCTabletext"/>
              <w:rPr>
                <w:ins w:id="500" w:author="France" w:date="2022-04-07T11:52:00Z"/>
              </w:rPr>
            </w:pPr>
            <w:ins w:id="501" w:author="France" w:date="2022-04-07T11:52:00Z">
              <w:r>
                <w:t>EN 303 609</w:t>
              </w:r>
            </w:ins>
          </w:p>
        </w:tc>
        <w:tc>
          <w:tcPr>
            <w:tcW w:w="991" w:type="pct"/>
          </w:tcPr>
          <w:p w14:paraId="17CA988C" w14:textId="77777777" w:rsidR="00A1556F" w:rsidRPr="00A1556F" w:rsidRDefault="00A1556F" w:rsidP="00A1556F">
            <w:pPr>
              <w:pStyle w:val="ECCTabletext"/>
              <w:rPr>
                <w:ins w:id="502" w:author="France" w:date="2022-04-07T11:52:00Z"/>
              </w:rPr>
            </w:pPr>
            <w:ins w:id="503" w:author="France" w:date="2022-04-07T11:52:00Z">
              <w:r w:rsidRPr="00A713C4">
                <w:t xml:space="preserve">Within the band </w:t>
              </w:r>
              <w:r w:rsidRPr="00A1556F">
                <w:t>1805-1880 MHz</w:t>
              </w:r>
            </w:ins>
          </w:p>
        </w:tc>
      </w:tr>
      <w:tr w:rsidR="00A1556F" w:rsidRPr="00A713C4" w14:paraId="19E238C1" w14:textId="77777777" w:rsidTr="0086075B">
        <w:trPr>
          <w:trHeight w:val="868"/>
          <w:ins w:id="504" w:author="France" w:date="2022-04-07T11:52:00Z"/>
        </w:trPr>
        <w:tc>
          <w:tcPr>
            <w:tcW w:w="670" w:type="pct"/>
            <w:vMerge/>
          </w:tcPr>
          <w:p w14:paraId="2222187F" w14:textId="77777777" w:rsidR="00A1556F" w:rsidRPr="00AB6C4C" w:rsidRDefault="00A1556F" w:rsidP="00A1556F">
            <w:pPr>
              <w:pStyle w:val="ECCTabletext"/>
              <w:rPr>
                <w:ins w:id="505" w:author="France" w:date="2022-04-07T11:52:00Z"/>
              </w:rPr>
            </w:pPr>
          </w:p>
        </w:tc>
        <w:tc>
          <w:tcPr>
            <w:tcW w:w="682" w:type="pct"/>
            <w:vMerge/>
          </w:tcPr>
          <w:p w14:paraId="1112908A" w14:textId="77777777" w:rsidR="00A1556F" w:rsidRPr="00AB6C4C" w:rsidRDefault="00A1556F" w:rsidP="00A1556F">
            <w:pPr>
              <w:pStyle w:val="ECCTabletext"/>
              <w:rPr>
                <w:ins w:id="506" w:author="France" w:date="2022-04-07T11:52:00Z"/>
              </w:rPr>
            </w:pPr>
          </w:p>
        </w:tc>
        <w:tc>
          <w:tcPr>
            <w:tcW w:w="922" w:type="pct"/>
          </w:tcPr>
          <w:p w14:paraId="103FADCA" w14:textId="77777777" w:rsidR="00A1556F" w:rsidRPr="00A1556F" w:rsidRDefault="00A1556F" w:rsidP="00A1556F">
            <w:pPr>
              <w:pStyle w:val="ECCTabletext"/>
              <w:rPr>
                <w:ins w:id="507" w:author="France" w:date="2022-04-07T11:52:00Z"/>
              </w:rPr>
            </w:pPr>
            <w:ins w:id="508" w:author="France" w:date="2022-04-07T11:52:00Z">
              <w:r w:rsidRPr="00A713C4">
                <w:t>ECC/DEC/</w:t>
              </w:r>
              <w:r w:rsidRPr="00A1556F">
                <w:t>(06)13</w:t>
              </w:r>
            </w:ins>
          </w:p>
          <w:p w14:paraId="75FAE5F0" w14:textId="77777777" w:rsidR="00A1556F" w:rsidRPr="00A1556F" w:rsidRDefault="00A1556F" w:rsidP="00A1556F">
            <w:pPr>
              <w:pStyle w:val="ECCTabletext"/>
              <w:rPr>
                <w:ins w:id="509" w:author="France" w:date="2022-04-07T11:52:00Z"/>
              </w:rPr>
            </w:pPr>
            <w:ins w:id="510" w:author="France" w:date="2022-04-07T11:52:00Z">
              <w:r w:rsidRPr="00A713C4">
                <w:t>ECC/DEC/</w:t>
              </w:r>
              <w:r w:rsidRPr="00A1556F">
                <w:t>(08)02</w:t>
              </w:r>
            </w:ins>
          </w:p>
          <w:p w14:paraId="355413EF" w14:textId="77777777" w:rsidR="00A1556F" w:rsidRPr="00930B52" w:rsidRDefault="00A1556F" w:rsidP="00A1556F">
            <w:pPr>
              <w:pStyle w:val="ECCTabletext"/>
              <w:rPr>
                <w:ins w:id="511" w:author="France" w:date="2022-04-07T11:52:00Z"/>
              </w:rPr>
            </w:pPr>
          </w:p>
        </w:tc>
        <w:tc>
          <w:tcPr>
            <w:tcW w:w="1028" w:type="pct"/>
          </w:tcPr>
          <w:p w14:paraId="758D9974" w14:textId="77777777" w:rsidR="00A1556F" w:rsidRPr="00A1556F" w:rsidRDefault="00A1556F" w:rsidP="00A1556F">
            <w:pPr>
              <w:pStyle w:val="ECCTabletext"/>
              <w:rPr>
                <w:ins w:id="512" w:author="France" w:date="2022-04-07T11:52:00Z"/>
              </w:rPr>
            </w:pPr>
            <w:ins w:id="513" w:author="France" w:date="2022-04-07T11:52:00Z">
              <w:r>
                <w:t>IMT</w:t>
              </w:r>
            </w:ins>
          </w:p>
        </w:tc>
        <w:tc>
          <w:tcPr>
            <w:tcW w:w="707" w:type="pct"/>
          </w:tcPr>
          <w:p w14:paraId="5444EAFB" w14:textId="77777777" w:rsidR="00A1556F" w:rsidRPr="00A1556F" w:rsidRDefault="00A1556F" w:rsidP="00A1556F">
            <w:pPr>
              <w:pStyle w:val="ECCTabletext"/>
              <w:rPr>
                <w:ins w:id="514" w:author="France" w:date="2022-04-07T11:52:00Z"/>
              </w:rPr>
            </w:pPr>
            <w:ins w:id="515" w:author="France" w:date="2022-04-07T11:52:00Z">
              <w:r>
                <w:t>EN 301 90</w:t>
              </w:r>
              <w:r w:rsidRPr="00A1556F">
                <w:t>8</w:t>
              </w:r>
            </w:ins>
          </w:p>
        </w:tc>
        <w:tc>
          <w:tcPr>
            <w:tcW w:w="991" w:type="pct"/>
          </w:tcPr>
          <w:p w14:paraId="72F77220" w14:textId="77777777" w:rsidR="00A1556F" w:rsidRPr="00A1556F" w:rsidRDefault="00A1556F" w:rsidP="00A1556F">
            <w:pPr>
              <w:pStyle w:val="ECCTabletext"/>
              <w:rPr>
                <w:ins w:id="516" w:author="France" w:date="2022-04-07T11:52:00Z"/>
              </w:rPr>
            </w:pPr>
            <w:ins w:id="517" w:author="France" w:date="2022-04-07T11:52:00Z">
              <w:r w:rsidRPr="00A713C4">
                <w:t xml:space="preserve">Within the band </w:t>
              </w:r>
              <w:r w:rsidRPr="00A1556F">
                <w:t>1805-1880 MHz</w:t>
              </w:r>
            </w:ins>
          </w:p>
        </w:tc>
      </w:tr>
      <w:tr w:rsidR="00A1556F" w:rsidRPr="00A713C4" w14:paraId="41B99A75" w14:textId="77777777" w:rsidTr="0086075B">
        <w:trPr>
          <w:trHeight w:val="563"/>
          <w:ins w:id="518" w:author="France" w:date="2022-04-07T11:52:00Z"/>
        </w:trPr>
        <w:tc>
          <w:tcPr>
            <w:tcW w:w="670" w:type="pct"/>
            <w:vMerge/>
          </w:tcPr>
          <w:p w14:paraId="16A7F2CC" w14:textId="77777777" w:rsidR="00A1556F" w:rsidRPr="00AB6C4C" w:rsidRDefault="00A1556F" w:rsidP="00A1556F">
            <w:pPr>
              <w:pStyle w:val="ECCTabletext"/>
              <w:rPr>
                <w:ins w:id="519" w:author="France" w:date="2022-04-07T11:52:00Z"/>
              </w:rPr>
            </w:pPr>
          </w:p>
        </w:tc>
        <w:tc>
          <w:tcPr>
            <w:tcW w:w="682" w:type="pct"/>
            <w:vMerge/>
          </w:tcPr>
          <w:p w14:paraId="441A35CE" w14:textId="77777777" w:rsidR="00A1556F" w:rsidRPr="00AB6C4C" w:rsidRDefault="00A1556F" w:rsidP="00A1556F">
            <w:pPr>
              <w:pStyle w:val="ECCTabletext"/>
              <w:rPr>
                <w:ins w:id="520" w:author="France" w:date="2022-04-07T11:52:00Z"/>
              </w:rPr>
            </w:pPr>
          </w:p>
        </w:tc>
        <w:tc>
          <w:tcPr>
            <w:tcW w:w="922" w:type="pct"/>
          </w:tcPr>
          <w:p w14:paraId="3C8EF46E" w14:textId="77777777" w:rsidR="00A1556F" w:rsidRPr="00A1556F" w:rsidRDefault="00A1556F" w:rsidP="00A1556F">
            <w:pPr>
              <w:pStyle w:val="ECCTabletext"/>
              <w:rPr>
                <w:ins w:id="521" w:author="France" w:date="2022-04-07T11:52:00Z"/>
              </w:rPr>
            </w:pPr>
            <w:ins w:id="522" w:author="France" w:date="2022-04-07T11:52:00Z">
              <w:r w:rsidRPr="00A713C4">
                <w:t>ECC/DEC/</w:t>
              </w:r>
              <w:r w:rsidRPr="00A1556F">
                <w:t>(06)07</w:t>
              </w:r>
            </w:ins>
          </w:p>
          <w:p w14:paraId="5343FC92" w14:textId="77777777" w:rsidR="00A1556F" w:rsidRPr="00930B52" w:rsidRDefault="00A1556F" w:rsidP="00A1556F">
            <w:pPr>
              <w:pStyle w:val="ECCTabletext"/>
              <w:rPr>
                <w:ins w:id="523" w:author="France" w:date="2022-04-07T11:52:00Z"/>
              </w:rPr>
            </w:pPr>
          </w:p>
        </w:tc>
        <w:tc>
          <w:tcPr>
            <w:tcW w:w="1028" w:type="pct"/>
          </w:tcPr>
          <w:p w14:paraId="723D5A5B" w14:textId="77777777" w:rsidR="00A1556F" w:rsidRPr="00A1556F" w:rsidRDefault="00A1556F" w:rsidP="00A1556F">
            <w:pPr>
              <w:pStyle w:val="ECCTabletext"/>
              <w:rPr>
                <w:ins w:id="524" w:author="France" w:date="2022-04-07T11:52:00Z"/>
              </w:rPr>
            </w:pPr>
            <w:ins w:id="525" w:author="France" w:date="2022-04-07T11:52:00Z">
              <w:r>
                <w:t>MCA</w:t>
              </w:r>
            </w:ins>
          </w:p>
        </w:tc>
        <w:tc>
          <w:tcPr>
            <w:tcW w:w="707" w:type="pct"/>
          </w:tcPr>
          <w:p w14:paraId="36C055C9" w14:textId="77777777" w:rsidR="00A1556F" w:rsidRPr="00A1556F" w:rsidRDefault="00A1556F" w:rsidP="00A1556F">
            <w:pPr>
              <w:pStyle w:val="ECCTabletext"/>
              <w:rPr>
                <w:ins w:id="526" w:author="France" w:date="2022-04-07T11:52:00Z"/>
              </w:rPr>
            </w:pPr>
            <w:ins w:id="527" w:author="France" w:date="2022-04-07T11:52:00Z">
              <w:r>
                <w:t xml:space="preserve">EN 302 </w:t>
              </w:r>
              <w:r w:rsidRPr="00A1556F">
                <w:t>480</w:t>
              </w:r>
            </w:ins>
          </w:p>
        </w:tc>
        <w:tc>
          <w:tcPr>
            <w:tcW w:w="991" w:type="pct"/>
          </w:tcPr>
          <w:p w14:paraId="0BA7DC43" w14:textId="77777777" w:rsidR="00A1556F" w:rsidRPr="00A1556F" w:rsidRDefault="00A1556F" w:rsidP="00A1556F">
            <w:pPr>
              <w:pStyle w:val="ECCTabletext"/>
              <w:rPr>
                <w:ins w:id="528" w:author="France" w:date="2022-04-07T11:52:00Z"/>
              </w:rPr>
            </w:pPr>
            <w:ins w:id="529" w:author="France" w:date="2022-04-07T11:52:00Z">
              <w:r w:rsidRPr="00A713C4">
                <w:t xml:space="preserve">Within the band </w:t>
              </w:r>
              <w:r w:rsidRPr="00A1556F">
                <w:t>1805-1880 MHz</w:t>
              </w:r>
            </w:ins>
          </w:p>
        </w:tc>
      </w:tr>
      <w:tr w:rsidR="00A1556F" w:rsidRPr="00A713C4" w14:paraId="47FCBBAE" w14:textId="77777777" w:rsidTr="0086075B">
        <w:trPr>
          <w:trHeight w:val="390"/>
          <w:ins w:id="530" w:author="France" w:date="2022-04-07T11:52:00Z"/>
        </w:trPr>
        <w:tc>
          <w:tcPr>
            <w:tcW w:w="670" w:type="pct"/>
            <w:vMerge/>
          </w:tcPr>
          <w:p w14:paraId="0867431D" w14:textId="77777777" w:rsidR="00A1556F" w:rsidRPr="00AB6C4C" w:rsidRDefault="00A1556F" w:rsidP="00A1556F">
            <w:pPr>
              <w:pStyle w:val="ECCTabletext"/>
              <w:rPr>
                <w:ins w:id="531" w:author="France" w:date="2022-04-07T11:52:00Z"/>
              </w:rPr>
            </w:pPr>
          </w:p>
        </w:tc>
        <w:tc>
          <w:tcPr>
            <w:tcW w:w="682" w:type="pct"/>
            <w:vMerge/>
          </w:tcPr>
          <w:p w14:paraId="7C866362" w14:textId="77777777" w:rsidR="00A1556F" w:rsidRPr="00AB6C4C" w:rsidRDefault="00A1556F" w:rsidP="00A1556F">
            <w:pPr>
              <w:pStyle w:val="ECCTabletext"/>
              <w:rPr>
                <w:ins w:id="532" w:author="France" w:date="2022-04-07T11:52:00Z"/>
              </w:rPr>
            </w:pPr>
          </w:p>
        </w:tc>
        <w:tc>
          <w:tcPr>
            <w:tcW w:w="922" w:type="pct"/>
          </w:tcPr>
          <w:p w14:paraId="4A9F9B1D" w14:textId="77777777" w:rsidR="00A1556F" w:rsidRPr="00A1556F" w:rsidRDefault="00A1556F" w:rsidP="00A1556F">
            <w:pPr>
              <w:pStyle w:val="ECCTabletext"/>
              <w:rPr>
                <w:ins w:id="533" w:author="France" w:date="2022-04-07T11:52:00Z"/>
              </w:rPr>
            </w:pPr>
            <w:ins w:id="534" w:author="France" w:date="2022-04-07T11:52:00Z">
              <w:r w:rsidRPr="00A713C4">
                <w:t>ECC/DEC/</w:t>
              </w:r>
              <w:r w:rsidRPr="00A1556F">
                <w:t>(08)08</w:t>
              </w:r>
            </w:ins>
          </w:p>
          <w:p w14:paraId="680E92C1" w14:textId="77777777" w:rsidR="00A1556F" w:rsidRPr="00930B52" w:rsidRDefault="00A1556F" w:rsidP="00A1556F">
            <w:pPr>
              <w:pStyle w:val="ECCTabletext"/>
              <w:rPr>
                <w:ins w:id="535" w:author="France" w:date="2022-04-07T11:52:00Z"/>
              </w:rPr>
            </w:pPr>
          </w:p>
        </w:tc>
        <w:tc>
          <w:tcPr>
            <w:tcW w:w="1028" w:type="pct"/>
          </w:tcPr>
          <w:p w14:paraId="1220F38C" w14:textId="77777777" w:rsidR="00A1556F" w:rsidRPr="00A1556F" w:rsidRDefault="00A1556F" w:rsidP="00A1556F">
            <w:pPr>
              <w:pStyle w:val="ECCTabletext"/>
              <w:rPr>
                <w:ins w:id="536" w:author="France" w:date="2022-04-07T11:52:00Z"/>
              </w:rPr>
            </w:pPr>
            <w:ins w:id="537" w:author="France" w:date="2022-04-07T11:52:00Z">
              <w:r>
                <w:t>MCV</w:t>
              </w:r>
            </w:ins>
          </w:p>
        </w:tc>
        <w:tc>
          <w:tcPr>
            <w:tcW w:w="707" w:type="pct"/>
          </w:tcPr>
          <w:p w14:paraId="152BF7E3" w14:textId="77777777" w:rsidR="00A1556F" w:rsidRPr="00AB6C4C" w:rsidRDefault="00A1556F" w:rsidP="00A1556F">
            <w:pPr>
              <w:pStyle w:val="ECCTabletext"/>
              <w:rPr>
                <w:ins w:id="538" w:author="France" w:date="2022-04-07T11:52:00Z"/>
              </w:rPr>
            </w:pPr>
          </w:p>
        </w:tc>
        <w:tc>
          <w:tcPr>
            <w:tcW w:w="991" w:type="pct"/>
          </w:tcPr>
          <w:p w14:paraId="52D17184" w14:textId="77777777" w:rsidR="00A1556F" w:rsidRPr="00A1556F" w:rsidRDefault="00A1556F" w:rsidP="00A1556F">
            <w:pPr>
              <w:pStyle w:val="ECCTabletext"/>
              <w:rPr>
                <w:ins w:id="539" w:author="France" w:date="2022-04-07T11:52:00Z"/>
              </w:rPr>
            </w:pPr>
            <w:ins w:id="540" w:author="France" w:date="2022-04-07T11:52:00Z">
              <w:r w:rsidRPr="00A713C4">
                <w:t xml:space="preserve">Within the band </w:t>
              </w:r>
              <w:r w:rsidRPr="00A1556F">
                <w:t>1805-1880 MHz</w:t>
              </w:r>
            </w:ins>
          </w:p>
        </w:tc>
      </w:tr>
      <w:tr w:rsidR="00A1556F" w:rsidRPr="00A713C4" w14:paraId="419FC890" w14:textId="77777777" w:rsidTr="0086075B">
        <w:trPr>
          <w:trHeight w:val="390"/>
          <w:ins w:id="541" w:author="France" w:date="2022-04-07T11:52:00Z"/>
        </w:trPr>
        <w:tc>
          <w:tcPr>
            <w:tcW w:w="670" w:type="pct"/>
            <w:vMerge/>
          </w:tcPr>
          <w:p w14:paraId="45B8DD2D" w14:textId="77777777" w:rsidR="00A1556F" w:rsidRPr="00AB6C4C" w:rsidRDefault="00A1556F" w:rsidP="00A1556F">
            <w:pPr>
              <w:pStyle w:val="ECCTabletext"/>
              <w:rPr>
                <w:ins w:id="542" w:author="France" w:date="2022-04-07T11:52:00Z"/>
              </w:rPr>
            </w:pPr>
          </w:p>
        </w:tc>
        <w:tc>
          <w:tcPr>
            <w:tcW w:w="682" w:type="pct"/>
            <w:vMerge/>
          </w:tcPr>
          <w:p w14:paraId="6009CE74" w14:textId="77777777" w:rsidR="00A1556F" w:rsidRPr="00AB6C4C" w:rsidRDefault="00A1556F" w:rsidP="00A1556F">
            <w:pPr>
              <w:pStyle w:val="ECCTabletext"/>
              <w:rPr>
                <w:ins w:id="543" w:author="France" w:date="2022-04-07T11:52:00Z"/>
              </w:rPr>
            </w:pPr>
          </w:p>
        </w:tc>
        <w:tc>
          <w:tcPr>
            <w:tcW w:w="922" w:type="pct"/>
          </w:tcPr>
          <w:p w14:paraId="73422070" w14:textId="77777777" w:rsidR="00A1556F" w:rsidRPr="00A1556F" w:rsidRDefault="00A1556F" w:rsidP="00A1556F">
            <w:pPr>
              <w:pStyle w:val="ECCTabletext"/>
              <w:rPr>
                <w:ins w:id="544" w:author="France" w:date="2022-04-07T11:52:00Z"/>
              </w:rPr>
            </w:pPr>
            <w:ins w:id="545" w:author="France" w:date="2022-04-07T11:52:00Z">
              <w:r w:rsidRPr="00A713C4">
                <w:t>ECC/DEC/</w:t>
              </w:r>
              <w:r w:rsidRPr="00A1556F">
                <w:t>(94)03</w:t>
              </w:r>
            </w:ins>
          </w:p>
          <w:p w14:paraId="4AE362E5" w14:textId="77777777" w:rsidR="00A1556F" w:rsidRPr="00A1556F" w:rsidRDefault="00A1556F" w:rsidP="00A1556F">
            <w:pPr>
              <w:pStyle w:val="ECCTabletext"/>
              <w:rPr>
                <w:ins w:id="546" w:author="France" w:date="2022-04-07T11:52:00Z"/>
              </w:rPr>
            </w:pPr>
            <w:ins w:id="547" w:author="France" w:date="2022-04-07T11:52:00Z">
              <w:r>
                <w:t>E</w:t>
              </w:r>
              <w:r w:rsidRPr="00A1556F">
                <w:t>CC/DEC/(98)22</w:t>
              </w:r>
            </w:ins>
          </w:p>
        </w:tc>
        <w:tc>
          <w:tcPr>
            <w:tcW w:w="1028" w:type="pct"/>
          </w:tcPr>
          <w:p w14:paraId="1055CEED" w14:textId="77777777" w:rsidR="00A1556F" w:rsidRPr="00A1556F" w:rsidRDefault="00A1556F" w:rsidP="00A1556F">
            <w:pPr>
              <w:pStyle w:val="ECCTabletext"/>
              <w:rPr>
                <w:ins w:id="548" w:author="France" w:date="2022-04-07T11:52:00Z"/>
              </w:rPr>
            </w:pPr>
            <w:ins w:id="549" w:author="France" w:date="2022-04-07T11:52:00Z">
              <w:r>
                <w:t>DECT</w:t>
              </w:r>
            </w:ins>
          </w:p>
        </w:tc>
        <w:tc>
          <w:tcPr>
            <w:tcW w:w="707" w:type="pct"/>
          </w:tcPr>
          <w:p w14:paraId="46F00482" w14:textId="77777777" w:rsidR="00A1556F" w:rsidRPr="00A1556F" w:rsidRDefault="00A1556F" w:rsidP="00A1556F">
            <w:pPr>
              <w:pStyle w:val="ECCTabletext"/>
              <w:rPr>
                <w:ins w:id="550" w:author="France" w:date="2022-04-07T11:52:00Z"/>
              </w:rPr>
            </w:pPr>
            <w:ins w:id="551" w:author="France" w:date="2022-04-07T11:52:00Z">
              <w:r w:rsidRPr="00A713C4">
                <w:t xml:space="preserve">EN </w:t>
              </w:r>
              <w:r w:rsidRPr="00A1556F">
                <w:t>300 700</w:t>
              </w:r>
            </w:ins>
          </w:p>
          <w:p w14:paraId="00E9C1BA" w14:textId="77777777" w:rsidR="00A1556F" w:rsidRPr="00A1556F" w:rsidRDefault="00A1556F" w:rsidP="00A1556F">
            <w:pPr>
              <w:pStyle w:val="ECCTabletext"/>
              <w:rPr>
                <w:ins w:id="552" w:author="France" w:date="2022-04-07T11:52:00Z"/>
              </w:rPr>
            </w:pPr>
            <w:ins w:id="553" w:author="France" w:date="2022-04-07T11:52:00Z">
              <w:r>
                <w:t xml:space="preserve">EN </w:t>
              </w:r>
              <w:r w:rsidRPr="00A1556F">
                <w:t>301 406</w:t>
              </w:r>
            </w:ins>
          </w:p>
          <w:p w14:paraId="22B9AF86" w14:textId="77777777" w:rsidR="00A1556F" w:rsidRPr="00A1556F" w:rsidRDefault="00A1556F" w:rsidP="00A1556F">
            <w:pPr>
              <w:pStyle w:val="ECCTabletext"/>
              <w:rPr>
                <w:ins w:id="554" w:author="France" w:date="2022-04-07T11:52:00Z"/>
              </w:rPr>
            </w:pPr>
            <w:ins w:id="555" w:author="France" w:date="2022-04-07T11:52:00Z">
              <w:r>
                <w:t>EN 301 908</w:t>
              </w:r>
            </w:ins>
          </w:p>
        </w:tc>
        <w:tc>
          <w:tcPr>
            <w:tcW w:w="991" w:type="pct"/>
          </w:tcPr>
          <w:p w14:paraId="488F6EF0" w14:textId="77777777" w:rsidR="00A1556F" w:rsidRPr="00A1556F" w:rsidRDefault="00A1556F" w:rsidP="00A1556F">
            <w:pPr>
              <w:pStyle w:val="ECCTabletext"/>
              <w:rPr>
                <w:ins w:id="556" w:author="France" w:date="2022-04-07T11:52:00Z"/>
              </w:rPr>
            </w:pPr>
            <w:ins w:id="557" w:author="France" w:date="2022-04-07T11:52:00Z">
              <w:r w:rsidRPr="00A713C4">
                <w:t xml:space="preserve">Within the band </w:t>
              </w:r>
              <w:r w:rsidRPr="00A1556F">
                <w:t>1880-1900 MHz</w:t>
              </w:r>
            </w:ins>
          </w:p>
        </w:tc>
      </w:tr>
      <w:tr w:rsidR="00A1556F" w:rsidRPr="00A713C4" w14:paraId="322DA2D4" w14:textId="77777777" w:rsidTr="0086075B">
        <w:trPr>
          <w:trHeight w:val="390"/>
          <w:ins w:id="558" w:author="France" w:date="2022-04-07T11:52:00Z"/>
        </w:trPr>
        <w:tc>
          <w:tcPr>
            <w:tcW w:w="670" w:type="pct"/>
            <w:vMerge/>
          </w:tcPr>
          <w:p w14:paraId="29DE1687" w14:textId="77777777" w:rsidR="00A1556F" w:rsidRPr="00AB6C4C" w:rsidRDefault="00A1556F" w:rsidP="00A1556F">
            <w:pPr>
              <w:pStyle w:val="ECCTabletext"/>
              <w:rPr>
                <w:ins w:id="559" w:author="France" w:date="2022-04-07T11:52:00Z"/>
              </w:rPr>
            </w:pPr>
          </w:p>
        </w:tc>
        <w:tc>
          <w:tcPr>
            <w:tcW w:w="682" w:type="pct"/>
            <w:vMerge/>
          </w:tcPr>
          <w:p w14:paraId="48130731" w14:textId="77777777" w:rsidR="00A1556F" w:rsidRPr="00AB6C4C" w:rsidRDefault="00A1556F" w:rsidP="00A1556F">
            <w:pPr>
              <w:pStyle w:val="ECCTabletext"/>
              <w:rPr>
                <w:ins w:id="560" w:author="France" w:date="2022-04-07T11:52:00Z"/>
              </w:rPr>
            </w:pPr>
          </w:p>
        </w:tc>
        <w:tc>
          <w:tcPr>
            <w:tcW w:w="922" w:type="pct"/>
          </w:tcPr>
          <w:p w14:paraId="1D07CDF3" w14:textId="77777777" w:rsidR="00A1556F" w:rsidRPr="00A1556F" w:rsidRDefault="00A1556F" w:rsidP="00A1556F">
            <w:pPr>
              <w:pStyle w:val="ECCTabletext"/>
              <w:rPr>
                <w:ins w:id="561" w:author="France" w:date="2022-04-07T11:52:00Z"/>
              </w:rPr>
            </w:pPr>
            <w:ins w:id="562" w:author="France" w:date="2022-04-07T11:52:00Z">
              <w:r w:rsidRPr="00A713C4">
                <w:t>ECC/DEC/(0</w:t>
              </w:r>
              <w:r w:rsidRPr="00A1556F">
                <w:t>6)07</w:t>
              </w:r>
            </w:ins>
          </w:p>
        </w:tc>
        <w:tc>
          <w:tcPr>
            <w:tcW w:w="1028" w:type="pct"/>
          </w:tcPr>
          <w:p w14:paraId="4F74B360" w14:textId="77777777" w:rsidR="00A1556F" w:rsidRPr="00A1556F" w:rsidRDefault="00A1556F" w:rsidP="00A1556F">
            <w:pPr>
              <w:pStyle w:val="ECCTabletext"/>
              <w:rPr>
                <w:ins w:id="563" w:author="France" w:date="2022-04-07T11:52:00Z"/>
              </w:rPr>
            </w:pPr>
            <w:ins w:id="564" w:author="France" w:date="2022-04-07T11:52:00Z">
              <w:r>
                <w:t>MCA</w:t>
              </w:r>
            </w:ins>
          </w:p>
        </w:tc>
        <w:tc>
          <w:tcPr>
            <w:tcW w:w="707" w:type="pct"/>
          </w:tcPr>
          <w:p w14:paraId="4B124A62" w14:textId="77777777" w:rsidR="00A1556F" w:rsidRPr="00AB6C4C" w:rsidRDefault="00A1556F" w:rsidP="00A1556F">
            <w:pPr>
              <w:pStyle w:val="ECCTabletext"/>
              <w:rPr>
                <w:ins w:id="565" w:author="France" w:date="2022-04-07T11:52:00Z"/>
              </w:rPr>
            </w:pPr>
          </w:p>
        </w:tc>
        <w:tc>
          <w:tcPr>
            <w:tcW w:w="991" w:type="pct"/>
          </w:tcPr>
          <w:p w14:paraId="17BC69A5" w14:textId="77777777" w:rsidR="00A1556F" w:rsidRPr="00A1556F" w:rsidDel="0025658E" w:rsidRDefault="00A1556F" w:rsidP="00A1556F">
            <w:pPr>
              <w:pStyle w:val="ECCTabletext"/>
              <w:rPr>
                <w:ins w:id="566" w:author="France" w:date="2022-04-07T11:52:00Z"/>
              </w:rPr>
            </w:pPr>
            <w:ins w:id="567" w:author="France" w:date="2022-04-07T11:52:00Z">
              <w:r w:rsidRPr="00A713C4">
                <w:t xml:space="preserve">Within the band </w:t>
              </w:r>
              <w:r w:rsidRPr="00A1556F">
                <w:t>1920-1980 MHz</w:t>
              </w:r>
            </w:ins>
          </w:p>
        </w:tc>
      </w:tr>
      <w:tr w:rsidR="00A1556F" w:rsidRPr="00A713C4" w14:paraId="7351F71F" w14:textId="77777777" w:rsidTr="0086075B">
        <w:trPr>
          <w:trHeight w:val="390"/>
          <w:ins w:id="568" w:author="France" w:date="2022-04-07T11:52:00Z"/>
        </w:trPr>
        <w:tc>
          <w:tcPr>
            <w:tcW w:w="670" w:type="pct"/>
            <w:vMerge/>
          </w:tcPr>
          <w:p w14:paraId="1BCC6839" w14:textId="77777777" w:rsidR="00A1556F" w:rsidRPr="00AB6C4C" w:rsidRDefault="00A1556F" w:rsidP="00A1556F">
            <w:pPr>
              <w:pStyle w:val="ECCTabletext"/>
              <w:rPr>
                <w:ins w:id="569" w:author="France" w:date="2022-04-07T11:52:00Z"/>
              </w:rPr>
            </w:pPr>
          </w:p>
        </w:tc>
        <w:tc>
          <w:tcPr>
            <w:tcW w:w="682" w:type="pct"/>
            <w:vMerge/>
          </w:tcPr>
          <w:p w14:paraId="0BC717F2" w14:textId="77777777" w:rsidR="00A1556F" w:rsidRPr="00AB6C4C" w:rsidRDefault="00A1556F" w:rsidP="00A1556F">
            <w:pPr>
              <w:pStyle w:val="ECCTabletext"/>
              <w:rPr>
                <w:ins w:id="570" w:author="France" w:date="2022-04-07T11:52:00Z"/>
              </w:rPr>
            </w:pPr>
          </w:p>
        </w:tc>
        <w:tc>
          <w:tcPr>
            <w:tcW w:w="922" w:type="pct"/>
          </w:tcPr>
          <w:p w14:paraId="6FEE4C18" w14:textId="77777777" w:rsidR="00A1556F" w:rsidRPr="00A1556F" w:rsidRDefault="00A1556F" w:rsidP="00A1556F">
            <w:pPr>
              <w:pStyle w:val="ECCTabletext"/>
              <w:rPr>
                <w:ins w:id="571" w:author="France" w:date="2022-04-07T11:52:00Z"/>
              </w:rPr>
            </w:pPr>
            <w:ins w:id="572" w:author="France" w:date="2022-04-07T11:52:00Z">
              <w:r w:rsidRPr="00A713C4">
                <w:t>ECC/REC/(</w:t>
              </w:r>
              <w:r w:rsidRPr="00A1556F">
                <w:t>08)08</w:t>
              </w:r>
            </w:ins>
          </w:p>
        </w:tc>
        <w:tc>
          <w:tcPr>
            <w:tcW w:w="1028" w:type="pct"/>
          </w:tcPr>
          <w:p w14:paraId="23EA22DE" w14:textId="77777777" w:rsidR="00A1556F" w:rsidRPr="00A1556F" w:rsidRDefault="00A1556F" w:rsidP="00A1556F">
            <w:pPr>
              <w:pStyle w:val="ECCTabletext"/>
              <w:rPr>
                <w:ins w:id="573" w:author="France" w:date="2022-04-07T11:52:00Z"/>
              </w:rPr>
            </w:pPr>
            <w:ins w:id="574" w:author="France" w:date="2022-04-07T11:52:00Z">
              <w:r>
                <w:t>MCV</w:t>
              </w:r>
            </w:ins>
          </w:p>
        </w:tc>
        <w:tc>
          <w:tcPr>
            <w:tcW w:w="707" w:type="pct"/>
          </w:tcPr>
          <w:p w14:paraId="684852B9" w14:textId="77777777" w:rsidR="00A1556F" w:rsidRPr="00AB6C4C" w:rsidRDefault="00A1556F" w:rsidP="00A1556F">
            <w:pPr>
              <w:pStyle w:val="ECCTabletext"/>
              <w:rPr>
                <w:ins w:id="575" w:author="France" w:date="2022-04-07T11:52:00Z"/>
              </w:rPr>
            </w:pPr>
          </w:p>
        </w:tc>
        <w:tc>
          <w:tcPr>
            <w:tcW w:w="991" w:type="pct"/>
          </w:tcPr>
          <w:p w14:paraId="399A6643" w14:textId="77777777" w:rsidR="00A1556F" w:rsidRPr="00A1556F" w:rsidDel="0025658E" w:rsidRDefault="00A1556F" w:rsidP="00A1556F">
            <w:pPr>
              <w:pStyle w:val="ECCTabletext"/>
              <w:rPr>
                <w:ins w:id="576" w:author="France" w:date="2022-04-07T11:52:00Z"/>
              </w:rPr>
            </w:pPr>
            <w:ins w:id="577" w:author="France" w:date="2022-04-07T11:52:00Z">
              <w:r w:rsidRPr="00A713C4">
                <w:t xml:space="preserve">Within the band </w:t>
              </w:r>
              <w:r w:rsidRPr="00A1556F">
                <w:t>1920-1980 MHz</w:t>
              </w:r>
            </w:ins>
          </w:p>
        </w:tc>
      </w:tr>
      <w:tr w:rsidR="00A1556F" w:rsidRPr="00A713C4" w14:paraId="24DC2203" w14:textId="77777777" w:rsidTr="0086075B">
        <w:trPr>
          <w:trHeight w:val="390"/>
          <w:ins w:id="578" w:author="France" w:date="2022-04-07T11:52:00Z"/>
        </w:trPr>
        <w:tc>
          <w:tcPr>
            <w:tcW w:w="670" w:type="pct"/>
          </w:tcPr>
          <w:p w14:paraId="2A8257D9" w14:textId="77777777" w:rsidR="00A1556F" w:rsidRPr="00AB6C4C" w:rsidRDefault="00A1556F" w:rsidP="00A1556F">
            <w:pPr>
              <w:pStyle w:val="ECCTabletext"/>
              <w:rPr>
                <w:ins w:id="579" w:author="France" w:date="2022-04-07T11:52:00Z"/>
              </w:rPr>
            </w:pPr>
          </w:p>
        </w:tc>
        <w:tc>
          <w:tcPr>
            <w:tcW w:w="682" w:type="pct"/>
          </w:tcPr>
          <w:p w14:paraId="6570F5C6" w14:textId="77777777" w:rsidR="00A1556F" w:rsidRPr="00AB6C4C" w:rsidRDefault="00A1556F" w:rsidP="00A1556F">
            <w:pPr>
              <w:pStyle w:val="ECCTabletext"/>
              <w:rPr>
                <w:ins w:id="580" w:author="France" w:date="2022-04-07T11:52:00Z"/>
              </w:rPr>
            </w:pPr>
          </w:p>
        </w:tc>
        <w:tc>
          <w:tcPr>
            <w:tcW w:w="922" w:type="pct"/>
          </w:tcPr>
          <w:p w14:paraId="399193E2" w14:textId="77777777" w:rsidR="00A1556F" w:rsidRPr="00A1556F" w:rsidRDefault="00A1556F" w:rsidP="00A1556F">
            <w:pPr>
              <w:pStyle w:val="ECCTabletext"/>
              <w:rPr>
                <w:ins w:id="581" w:author="France" w:date="2022-04-07T11:52:00Z"/>
              </w:rPr>
            </w:pPr>
            <w:ins w:id="582" w:author="France" w:date="2022-04-07T11:52:00Z">
              <w:r w:rsidRPr="00A713C4">
                <w:t>ECC/REC/(</w:t>
              </w:r>
              <w:r w:rsidRPr="00A1556F">
                <w:t>06)01</w:t>
              </w:r>
            </w:ins>
          </w:p>
          <w:p w14:paraId="20E30E9C" w14:textId="77777777" w:rsidR="00A1556F" w:rsidRPr="00A1556F" w:rsidRDefault="00A1556F" w:rsidP="00A1556F">
            <w:pPr>
              <w:pStyle w:val="ECCTabletext"/>
              <w:rPr>
                <w:ins w:id="583" w:author="France" w:date="2022-04-07T11:52:00Z"/>
              </w:rPr>
            </w:pPr>
            <w:ins w:id="584" w:author="France" w:date="2022-04-07T11:52:00Z">
              <w:r w:rsidRPr="00A713C4">
                <w:t>ECC/REC/(</w:t>
              </w:r>
              <w:r w:rsidRPr="00A1556F">
                <w:t>01)01</w:t>
              </w:r>
            </w:ins>
          </w:p>
        </w:tc>
        <w:tc>
          <w:tcPr>
            <w:tcW w:w="1028" w:type="pct"/>
          </w:tcPr>
          <w:p w14:paraId="41B4316A" w14:textId="77777777" w:rsidR="00A1556F" w:rsidRPr="00A1556F" w:rsidRDefault="00A1556F" w:rsidP="00A1556F">
            <w:pPr>
              <w:pStyle w:val="ECCTabletext"/>
              <w:rPr>
                <w:ins w:id="585" w:author="France" w:date="2022-04-07T11:52:00Z"/>
              </w:rPr>
            </w:pPr>
            <w:ins w:id="586" w:author="France" w:date="2022-04-07T11:52:00Z">
              <w:r>
                <w:t>MFCN</w:t>
              </w:r>
            </w:ins>
          </w:p>
        </w:tc>
        <w:tc>
          <w:tcPr>
            <w:tcW w:w="707" w:type="pct"/>
          </w:tcPr>
          <w:p w14:paraId="38D898EF" w14:textId="77777777" w:rsidR="00A1556F" w:rsidRPr="00A1556F" w:rsidRDefault="00A1556F" w:rsidP="00A1556F">
            <w:pPr>
              <w:pStyle w:val="ECCTabletext"/>
              <w:rPr>
                <w:ins w:id="587" w:author="France" w:date="2022-04-07T11:52:00Z"/>
              </w:rPr>
            </w:pPr>
            <w:ins w:id="588" w:author="France" w:date="2022-04-07T11:52:00Z">
              <w:r>
                <w:t>EN 301 908</w:t>
              </w:r>
            </w:ins>
          </w:p>
        </w:tc>
        <w:tc>
          <w:tcPr>
            <w:tcW w:w="991" w:type="pct"/>
          </w:tcPr>
          <w:p w14:paraId="686FD21A" w14:textId="77777777" w:rsidR="00A1556F" w:rsidRPr="00A1556F" w:rsidRDefault="00A1556F" w:rsidP="00A1556F">
            <w:pPr>
              <w:pStyle w:val="ECCTabletext"/>
              <w:rPr>
                <w:ins w:id="589" w:author="France" w:date="2022-04-07T11:52:00Z"/>
              </w:rPr>
            </w:pPr>
            <w:ins w:id="590" w:author="France" w:date="2022-04-07T11:52:00Z">
              <w:r w:rsidRPr="00A713C4">
                <w:t xml:space="preserve">Within the band </w:t>
              </w:r>
              <w:r w:rsidRPr="00A1556F">
                <w:t>1920-1980 MHz</w:t>
              </w:r>
            </w:ins>
          </w:p>
        </w:tc>
      </w:tr>
    </w:tbl>
    <w:p w14:paraId="2C119C84" w14:textId="77777777" w:rsidR="00A1556F" w:rsidRPr="0012780E" w:rsidRDefault="00A1556F" w:rsidP="00A1556F">
      <w:pPr>
        <w:rPr>
          <w:ins w:id="591" w:author="France" w:date="2022-04-07T11:52:00Z"/>
        </w:rPr>
      </w:pPr>
    </w:p>
    <w:p w14:paraId="19BD16B6" w14:textId="77777777" w:rsidR="00A1556F" w:rsidRPr="00A1556F" w:rsidRDefault="00A1556F" w:rsidP="00A1556F"/>
    <w:p w14:paraId="53171F4A" w14:textId="77777777" w:rsidR="00877298" w:rsidDel="002A7530" w:rsidRDefault="00E77960" w:rsidP="00877298">
      <w:pPr>
        <w:pStyle w:val="berschrift2"/>
        <w:rPr>
          <w:del w:id="592" w:author="D" w:date="2021-02-25T12:05:00Z"/>
        </w:rPr>
      </w:pPr>
      <w:bookmarkStart w:id="593" w:name="_Toc523389585"/>
      <w:del w:id="594" w:author="D" w:date="2021-02-25T12:05:00Z">
        <w:r w:rsidDel="002A7530">
          <w:delText>Commercial</w:delText>
        </w:r>
        <w:r w:rsidR="00877298" w:rsidDel="002A7530">
          <w:delText xml:space="preserve"> </w:delText>
        </w:r>
        <w:r w:rsidR="004A3582" w:rsidDel="002A7530">
          <w:delText xml:space="preserve">use of </w:delText>
        </w:r>
        <w:r w:rsidDel="002A7530">
          <w:delText>UAS</w:delText>
        </w:r>
        <w:bookmarkEnd w:id="593"/>
      </w:del>
    </w:p>
    <w:p w14:paraId="39182D94" w14:textId="77777777" w:rsidR="00877298" w:rsidDel="002A7530" w:rsidRDefault="00877298" w:rsidP="00877298">
      <w:pPr>
        <w:pStyle w:val="berschrift3"/>
        <w:rPr>
          <w:del w:id="595" w:author="D" w:date="2021-02-25T12:05:00Z"/>
        </w:rPr>
      </w:pPr>
      <w:bookmarkStart w:id="596" w:name="_Toc523389586"/>
      <w:del w:id="597" w:author="D" w:date="2021-02-25T12:05:00Z">
        <w:r w:rsidDel="002A7530">
          <w:delText>1900 - 1920 MHz</w:delText>
        </w:r>
        <w:bookmarkEnd w:id="596"/>
      </w:del>
    </w:p>
    <w:p w14:paraId="6F995C7B" w14:textId="77777777" w:rsidR="002B517E" w:rsidDel="002A7530" w:rsidRDefault="002B517E" w:rsidP="002B517E">
      <w:pPr>
        <w:rPr>
          <w:del w:id="598" w:author="D" w:date="2021-02-25T12:05:00Z"/>
        </w:rPr>
      </w:pPr>
      <w:del w:id="599" w:author="D" w:date="2021-02-25T12:05:00Z">
        <w:r w:rsidDel="002A7530">
          <w:rPr>
            <w:noProof/>
            <w:lang w:val="de-DE" w:eastAsia="de-DE"/>
          </w:rPr>
          <w:drawing>
            <wp:inline distT="0" distB="0" distL="0" distR="0" wp14:anchorId="58323A04" wp14:editId="19E8916F">
              <wp:extent cx="6120765" cy="108521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085215"/>
                      </a:xfrm>
                      <a:prstGeom prst="rect">
                        <a:avLst/>
                      </a:prstGeom>
                      <a:noFill/>
                      <a:ln>
                        <a:noFill/>
                      </a:ln>
                    </pic:spPr>
                  </pic:pic>
                </a:graphicData>
              </a:graphic>
            </wp:inline>
          </w:drawing>
        </w:r>
      </w:del>
    </w:p>
    <w:p w14:paraId="697DD317" w14:textId="77777777" w:rsidR="00174B72" w:rsidDel="002A7530" w:rsidRDefault="00174B72" w:rsidP="002B517E">
      <w:pPr>
        <w:rPr>
          <w:ins w:id="600" w:author="Germany" w:date="2019-03-27T14:47:00Z"/>
          <w:del w:id="601" w:author="D" w:date="2021-02-25T12:05:00Z"/>
        </w:rPr>
      </w:pPr>
      <w:del w:id="602" w:author="D" w:date="2021-02-25T12:05:00Z">
        <w:r w:rsidDel="002A7530">
          <w:delText xml:space="preserve">The upper half of the band is to be favoured for </w:delText>
        </w:r>
        <w:r w:rsidR="00E77960" w:rsidDel="002A7530">
          <w:delText>UAS</w:delText>
        </w:r>
        <w:r w:rsidDel="002A7530">
          <w:delText xml:space="preserve"> operations as the band is currently being investigated for various other services.</w:delText>
        </w:r>
      </w:del>
    </w:p>
    <w:p w14:paraId="1B1815AA" w14:textId="77777777" w:rsidR="00215DF9" w:rsidDel="002A7530" w:rsidRDefault="00215DF9" w:rsidP="002B517E">
      <w:pPr>
        <w:rPr>
          <w:ins w:id="603" w:author="Germany" w:date="2019-03-27T14:48:00Z"/>
          <w:del w:id="604" w:author="D" w:date="2021-02-25T12:05:00Z"/>
        </w:rPr>
      </w:pPr>
      <w:ins w:id="605" w:author="Germany" w:date="2019-03-27T14:48:00Z">
        <w:del w:id="606" w:author="D" w:date="2021-02-25T12:05:00Z">
          <w:r w:rsidDel="002A7530">
            <w:delText>-</w:delText>
          </w:r>
          <w:r w:rsidDel="002A7530">
            <w:tab/>
            <w:delText>FMR</w:delText>
          </w:r>
        </w:del>
      </w:ins>
      <w:ins w:id="607" w:author="Germany" w:date="2019-03-27T14:51:00Z">
        <w:del w:id="608" w:author="D" w:date="2021-02-25T12:05:00Z">
          <w:r w:rsidDel="002A7530">
            <w:delText>C</w:delText>
          </w:r>
        </w:del>
      </w:ins>
      <w:ins w:id="609" w:author="Germany" w:date="2019-03-27T14:48:00Z">
        <w:del w:id="610" w:author="D" w:date="2021-02-25T12:05:00Z">
          <w:r w:rsidDel="002A7530">
            <w:delText>S</w:delText>
          </w:r>
        </w:del>
      </w:ins>
    </w:p>
    <w:p w14:paraId="0603DB5A" w14:textId="77777777" w:rsidR="00215DF9" w:rsidDel="002A7530" w:rsidRDefault="00215DF9" w:rsidP="002B517E">
      <w:pPr>
        <w:rPr>
          <w:ins w:id="611" w:author="Germany" w:date="2019-03-27T14:48:00Z"/>
          <w:del w:id="612" w:author="D" w:date="2021-02-25T12:05:00Z"/>
        </w:rPr>
      </w:pPr>
      <w:ins w:id="613" w:author="Germany" w:date="2019-03-27T14:48:00Z">
        <w:del w:id="614" w:author="D" w:date="2021-02-25T12:05:00Z">
          <w:r w:rsidDel="002A7530">
            <w:delText>-</w:delText>
          </w:r>
          <w:r w:rsidDel="002A7530">
            <w:tab/>
            <w:delText>DECT</w:delText>
          </w:r>
        </w:del>
      </w:ins>
      <w:ins w:id="615" w:author="Germany" w:date="2019-03-27T14:50:00Z">
        <w:del w:id="616" w:author="D" w:date="2021-02-25T12:05:00Z">
          <w:r w:rsidDel="002A7530">
            <w:delText xml:space="preserve"> (incl. PMSE)</w:delText>
          </w:r>
        </w:del>
      </w:ins>
    </w:p>
    <w:p w14:paraId="5D02AED6" w14:textId="77777777" w:rsidR="00215DF9" w:rsidDel="002A7530" w:rsidRDefault="00215DF9" w:rsidP="002B517E">
      <w:pPr>
        <w:rPr>
          <w:ins w:id="617" w:author="Germany" w:date="2019-03-27T14:48:00Z"/>
          <w:del w:id="618" w:author="D" w:date="2021-02-25T12:05:00Z"/>
        </w:rPr>
      </w:pPr>
      <w:ins w:id="619" w:author="Germany" w:date="2019-03-27T14:48:00Z">
        <w:del w:id="620" w:author="D" w:date="2021-02-25T12:05:00Z">
          <w:r w:rsidDel="002A7530">
            <w:delText>-</w:delText>
          </w:r>
          <w:r w:rsidDel="002A7530">
            <w:tab/>
            <w:delText>…..</w:delText>
          </w:r>
        </w:del>
      </w:ins>
    </w:p>
    <w:p w14:paraId="4AFA28D9" w14:textId="77777777" w:rsidR="00215DF9" w:rsidRPr="00174B72" w:rsidDel="002A7530" w:rsidRDefault="00215DF9" w:rsidP="002B517E">
      <w:pPr>
        <w:rPr>
          <w:del w:id="621" w:author="D" w:date="2021-02-25T12:05:00Z"/>
        </w:rPr>
      </w:pPr>
    </w:p>
    <w:p w14:paraId="79FDF641" w14:textId="77777777" w:rsidR="00877298" w:rsidDel="002A7530" w:rsidRDefault="00877298" w:rsidP="00877298">
      <w:pPr>
        <w:pStyle w:val="berschrift3"/>
        <w:rPr>
          <w:del w:id="622" w:author="D" w:date="2021-02-25T12:05:00Z"/>
        </w:rPr>
      </w:pPr>
      <w:bookmarkStart w:id="623" w:name="_Toc523389587"/>
      <w:del w:id="624" w:author="D" w:date="2021-02-25T12:05:00Z">
        <w:r w:rsidDel="002A7530">
          <w:delText>5000 - 5010 MHz</w:delText>
        </w:r>
        <w:bookmarkEnd w:id="623"/>
      </w:del>
    </w:p>
    <w:p w14:paraId="1EDD0B42" w14:textId="77777777" w:rsidR="002B517E" w:rsidDel="002A7530" w:rsidRDefault="002B517E" w:rsidP="002B517E">
      <w:pPr>
        <w:rPr>
          <w:del w:id="625" w:author="D" w:date="2021-02-25T12:05:00Z"/>
        </w:rPr>
      </w:pPr>
      <w:del w:id="626" w:author="D" w:date="2021-02-25T12:05:00Z">
        <w:r w:rsidDel="002A7530">
          <w:rPr>
            <w:noProof/>
            <w:lang w:val="de-DE" w:eastAsia="de-DE"/>
          </w:rPr>
          <w:drawing>
            <wp:inline distT="0" distB="0" distL="0" distR="0" wp14:anchorId="0A200AF9" wp14:editId="0A51960D">
              <wp:extent cx="6120765" cy="1480820"/>
              <wp:effectExtent l="0" t="0" r="0"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480820"/>
                      </a:xfrm>
                      <a:prstGeom prst="rect">
                        <a:avLst/>
                      </a:prstGeom>
                      <a:noFill/>
                      <a:ln>
                        <a:noFill/>
                      </a:ln>
                    </pic:spPr>
                  </pic:pic>
                </a:graphicData>
              </a:graphic>
            </wp:inline>
          </w:drawing>
        </w:r>
      </w:del>
    </w:p>
    <w:p w14:paraId="2105AF55" w14:textId="77777777" w:rsidR="00174B72" w:rsidRPr="00E77960" w:rsidDel="002A7530" w:rsidRDefault="00174B72" w:rsidP="002B517E">
      <w:pPr>
        <w:rPr>
          <w:del w:id="627" w:author="D" w:date="2021-02-25T12:05:00Z"/>
          <w:lang w:val="en-US"/>
        </w:rPr>
      </w:pPr>
      <w:del w:id="628" w:author="D" w:date="2021-02-25T12:05:00Z">
        <w:r w:rsidDel="002A7530">
          <w:delText xml:space="preserve">This band is close to the 5030 - 5091 MHz band, used for </w:delText>
        </w:r>
        <w:r w:rsidR="00E77960" w:rsidDel="002A7530">
          <w:delText>UAS</w:delText>
        </w:r>
        <w:r w:rsidR="00F33F2A" w:rsidDel="002A7530">
          <w:delText xml:space="preserve"> requiring a </w:delText>
        </w:r>
        <w:r w:rsidR="004A3582" w:rsidRPr="004A3582" w:rsidDel="002A7530">
          <w:delText>Safety Command &amp; Control Link</w:delText>
        </w:r>
        <w:r w:rsidR="00F33F2A" w:rsidDel="002A7530">
          <w:delText xml:space="preserve"> impose by Civil Aviation in certain context</w:delText>
        </w:r>
        <w:r w:rsidDel="002A7530">
          <w:delText>, which may result in economies of scale for the on-board transmitters</w:delText>
        </w:r>
      </w:del>
    </w:p>
    <w:p w14:paraId="722406E0" w14:textId="72BC07BA" w:rsidR="00877298" w:rsidDel="00A1759B" w:rsidRDefault="00B00741" w:rsidP="00877298">
      <w:pPr>
        <w:pStyle w:val="berschrift2"/>
        <w:rPr>
          <w:del w:id="629" w:author="Germany" w:date="2022-04-08T12:38:00Z"/>
        </w:rPr>
      </w:pPr>
      <w:bookmarkStart w:id="630" w:name="_Toc523389588"/>
      <w:del w:id="631" w:author="Germany" w:date="2022-04-08T12:38:00Z">
        <w:r w:rsidDel="00A1759B">
          <w:delText>G</w:delText>
        </w:r>
        <w:r w:rsidR="00877298" w:rsidDel="00A1759B">
          <w:delText xml:space="preserve">overnmental </w:delText>
        </w:r>
        <w:r w:rsidR="00F33F2A" w:rsidDel="00A1759B">
          <w:delText xml:space="preserve">use of </w:delText>
        </w:r>
        <w:r w:rsidR="00E77960" w:rsidDel="00A1759B">
          <w:delText>UAS</w:delText>
        </w:r>
        <w:bookmarkEnd w:id="630"/>
      </w:del>
    </w:p>
    <w:p w14:paraId="6B28A5A6" w14:textId="340F8E07" w:rsidR="00877298" w:rsidDel="00A1759B" w:rsidRDefault="00877298" w:rsidP="00877298">
      <w:pPr>
        <w:pStyle w:val="berschrift3"/>
        <w:rPr>
          <w:del w:id="632" w:author="Germany" w:date="2022-04-08T12:38:00Z"/>
        </w:rPr>
      </w:pPr>
      <w:bookmarkStart w:id="633" w:name="_Toc523389589"/>
      <w:del w:id="634" w:author="Germany" w:date="2022-04-08T12:38:00Z">
        <w:r w:rsidDel="00A1759B">
          <w:delText>1880 - 1900 MHz</w:delText>
        </w:r>
        <w:bookmarkEnd w:id="633"/>
      </w:del>
    </w:p>
    <w:p w14:paraId="1167CF43" w14:textId="370FFF18" w:rsidR="00877298" w:rsidDel="00A1759B" w:rsidRDefault="00877298" w:rsidP="00877298">
      <w:pPr>
        <w:keepNext/>
        <w:rPr>
          <w:del w:id="635" w:author="Germany" w:date="2022-04-08T12:38:00Z"/>
        </w:rPr>
      </w:pPr>
      <w:del w:id="636" w:author="Germany" w:date="2022-04-08T12:38:00Z">
        <w:r w:rsidDel="00A1759B">
          <w:rPr>
            <w:noProof/>
            <w:lang w:val="de-DE" w:eastAsia="de-DE"/>
          </w:rPr>
          <w:drawing>
            <wp:inline distT="0" distB="0" distL="0" distR="0" wp14:anchorId="2FB008F4" wp14:editId="0F543317">
              <wp:extent cx="6120765" cy="1194435"/>
              <wp:effectExtent l="0" t="0" r="0" b="57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194435"/>
                      </a:xfrm>
                      <a:prstGeom prst="rect">
                        <a:avLst/>
                      </a:prstGeom>
                      <a:noFill/>
                      <a:ln>
                        <a:noFill/>
                      </a:ln>
                    </pic:spPr>
                  </pic:pic>
                </a:graphicData>
              </a:graphic>
            </wp:inline>
          </w:drawing>
        </w:r>
      </w:del>
    </w:p>
    <w:p w14:paraId="5686FDDA" w14:textId="240E8E8F" w:rsidR="002B517E" w:rsidDel="00A1759B" w:rsidRDefault="002B517E" w:rsidP="00877298">
      <w:pPr>
        <w:keepNext/>
        <w:rPr>
          <w:del w:id="637" w:author="Germany" w:date="2022-04-08T12:38:00Z"/>
        </w:rPr>
      </w:pPr>
      <w:del w:id="638" w:author="Germany" w:date="2022-04-08T12:38:00Z">
        <w:r w:rsidDel="00A1759B">
          <w:delText xml:space="preserve">Due to the fact that governmental use of </w:delText>
        </w:r>
        <w:r w:rsidR="00E77960" w:rsidDel="00A1759B">
          <w:delText>UAS</w:delText>
        </w:r>
        <w:r w:rsidDel="00A1759B">
          <w:delText xml:space="preserve"> is limited both in time and to a geographical area, there are good reasons to believe that the coexistence with DECT is feasible </w:delText>
        </w:r>
        <w:r w:rsidR="00174B72" w:rsidDel="00A1759B">
          <w:delText>through a statistical approach.</w:delText>
        </w:r>
      </w:del>
    </w:p>
    <w:p w14:paraId="13C57D19" w14:textId="290D8FE9" w:rsidR="00174B72" w:rsidDel="00A1759B" w:rsidRDefault="00174B72" w:rsidP="00877298">
      <w:pPr>
        <w:keepNext/>
        <w:rPr>
          <w:del w:id="639" w:author="Germany" w:date="2022-04-08T12:38:00Z"/>
        </w:rPr>
      </w:pPr>
      <w:del w:id="640" w:author="Germany" w:date="2022-04-08T12:38:00Z">
        <w:r w:rsidDel="00A1759B">
          <w:delText xml:space="preserve">The potential impact of DECT systems on </w:delText>
        </w:r>
        <w:r w:rsidR="00E77960" w:rsidDel="00A1759B">
          <w:delText>UAS</w:delText>
        </w:r>
        <w:r w:rsidDel="00A1759B">
          <w:delText xml:space="preserve"> may need to be assessed.</w:delText>
        </w:r>
      </w:del>
    </w:p>
    <w:p w14:paraId="1A5CE6F3" w14:textId="0874C238" w:rsidR="00877298" w:rsidRPr="00877298" w:rsidDel="00A1759B" w:rsidRDefault="00877298" w:rsidP="00877298">
      <w:pPr>
        <w:pStyle w:val="berschrift3"/>
        <w:rPr>
          <w:del w:id="641" w:author="Germany" w:date="2022-04-08T12:38:00Z"/>
        </w:rPr>
      </w:pPr>
      <w:bookmarkStart w:id="642" w:name="_Toc523389590"/>
      <w:del w:id="643" w:author="Germany" w:date="2022-04-08T12:38:00Z">
        <w:r w:rsidDel="00A1759B">
          <w:delText>1900 - 1920 MHz</w:delText>
        </w:r>
        <w:bookmarkEnd w:id="642"/>
      </w:del>
    </w:p>
    <w:p w14:paraId="7914BAF6" w14:textId="6A6A1A5A" w:rsidR="00877298" w:rsidRPr="00E77960" w:rsidDel="00A1759B" w:rsidRDefault="00877298" w:rsidP="00B00741">
      <w:pPr>
        <w:pStyle w:val="berschrift2"/>
        <w:rPr>
          <w:del w:id="644" w:author="Germany" w:date="2022-04-08T12:38:00Z"/>
          <w:lang w:val="en-US"/>
        </w:rPr>
      </w:pPr>
      <w:bookmarkStart w:id="645" w:name="_Toc523389591"/>
      <w:del w:id="646" w:author="Germany" w:date="2019-03-27T14:56:00Z">
        <w:r w:rsidRPr="00E77960" w:rsidDel="00215DF9">
          <w:rPr>
            <w:lang w:val="en-US"/>
          </w:rPr>
          <w:delText>[</w:delText>
        </w:r>
        <w:r w:rsidR="00B00741" w:rsidRPr="00E77960" w:rsidDel="00215DF9">
          <w:rPr>
            <w:lang w:val="en-US"/>
          </w:rPr>
          <w:delText>UA traffic control and "U-SPACE"]</w:delText>
        </w:r>
      </w:del>
      <w:bookmarkEnd w:id="645"/>
    </w:p>
    <w:p w14:paraId="2B556289" w14:textId="77777777" w:rsidR="002B517E" w:rsidRPr="00E77960" w:rsidRDefault="002B517E">
      <w:pPr>
        <w:rPr>
          <w:lang w:val="en-US"/>
        </w:rPr>
      </w:pPr>
      <w:r w:rsidRPr="00E77960">
        <w:rPr>
          <w:lang w:val="en-US"/>
        </w:rPr>
        <w:br w:type="page"/>
      </w:r>
    </w:p>
    <w:p w14:paraId="05B1DC4B" w14:textId="77777777" w:rsidR="002B517E" w:rsidRDefault="002B517E" w:rsidP="002B517E">
      <w:pPr>
        <w:pStyle w:val="berschrift1"/>
      </w:pPr>
      <w:bookmarkStart w:id="647" w:name="_Toc523389592"/>
      <w:r>
        <w:lastRenderedPageBreak/>
        <w:t>Results of compatibility studies</w:t>
      </w:r>
      <w:bookmarkEnd w:id="647"/>
    </w:p>
    <w:p w14:paraId="590C0D54" w14:textId="3806492E" w:rsidR="0086075B" w:rsidRDefault="0086075B">
      <w:pPr>
        <w:pStyle w:val="ECCEditorsNote"/>
        <w:rPr>
          <w:ins w:id="648" w:author="221-6" w:date="2022-04-11T07:18:00Z"/>
        </w:rPr>
        <w:pPrChange w:id="649" w:author="221-6" w:date="2022-04-11T07:18:00Z">
          <w:pPr/>
        </w:pPrChange>
      </w:pPr>
      <w:ins w:id="650" w:author="221-6" w:date="2022-04-11T07:18:00Z">
        <w:r>
          <w:t>It is not finally deceided how the results of ECC Report 332 should be reflected in the report (full copy of the executive summary or extract of the results)</w:t>
        </w:r>
      </w:ins>
    </w:p>
    <w:p w14:paraId="1F05F522" w14:textId="6B94F74F" w:rsidR="00AF50A1" w:rsidRDefault="00AF50A1" w:rsidP="00246028">
      <w:pPr>
        <w:rPr>
          <w:ins w:id="651" w:author="Brian Copsey" w:date="2022-05-17T15:32:00Z"/>
          <w:rStyle w:val="ECCHLyellow"/>
        </w:rPr>
      </w:pPr>
      <w:ins w:id="652" w:author="221-6" w:date="2022-04-11T07:22:00Z">
        <w:r>
          <w:rPr>
            <w:rStyle w:val="ECCHLyellow"/>
          </w:rPr>
          <w:t>[</w:t>
        </w:r>
      </w:ins>
      <w:ins w:id="653" w:author="221-6" w:date="2022-04-11T07:21:00Z">
        <w:r>
          <w:rPr>
            <w:rStyle w:val="ECCHLyellow"/>
          </w:rPr>
          <w:t>Possible e</w:t>
        </w:r>
        <w:r>
          <w:rPr>
            <w:rStyle w:val="ECCHLyellow"/>
            <w:rFonts w:hint="eastAsia"/>
          </w:rPr>
          <w:t>xtract of ECC Report 332</w:t>
        </w:r>
        <w:r>
          <w:rPr>
            <w:rStyle w:val="ECCHLyellow"/>
          </w:rPr>
          <w:t>:</w:t>
        </w:r>
      </w:ins>
    </w:p>
    <w:p w14:paraId="4CE08623" w14:textId="5C86D10B" w:rsidR="00A91E31" w:rsidRDefault="00A91E31" w:rsidP="00246028">
      <w:pPr>
        <w:rPr>
          <w:ins w:id="654" w:author="Brian Copsey" w:date="2022-05-17T15:32:00Z"/>
          <w:rStyle w:val="ECCHLyellow"/>
        </w:rPr>
      </w:pPr>
    </w:p>
    <w:p w14:paraId="3B0E7527" w14:textId="6F36E4B5" w:rsidR="00A91E31" w:rsidRDefault="00A91E31" w:rsidP="00246028">
      <w:pPr>
        <w:rPr>
          <w:ins w:id="655" w:author="Brian Copsey" w:date="2022-05-17T15:34:00Z"/>
          <w:rStyle w:val="ECCHLyellow"/>
        </w:rPr>
      </w:pPr>
    </w:p>
    <w:p w14:paraId="27F0E75F" w14:textId="5FE8E57A" w:rsidR="00A91E31" w:rsidRDefault="00A91E31" w:rsidP="00246028">
      <w:pPr>
        <w:rPr>
          <w:ins w:id="656" w:author="Brian Copsey" w:date="2022-05-17T15:34:00Z"/>
          <w:rStyle w:val="ECCHLyellow"/>
        </w:rPr>
      </w:pPr>
    </w:p>
    <w:p w14:paraId="04B85B7B" w14:textId="2F9A2F36" w:rsidR="00A91E31" w:rsidRDefault="00A91E31" w:rsidP="00246028">
      <w:pPr>
        <w:rPr>
          <w:ins w:id="657" w:author="Brian Copsey" w:date="2022-05-17T15:34:00Z"/>
          <w:rStyle w:val="ECCHLyellow"/>
        </w:rPr>
      </w:pPr>
    </w:p>
    <w:p w14:paraId="491206EE" w14:textId="77777777" w:rsidR="00A91E31" w:rsidRPr="00AF50A1" w:rsidRDefault="00A91E31" w:rsidP="00246028">
      <w:pPr>
        <w:rPr>
          <w:ins w:id="658" w:author="221-6" w:date="2022-04-11T07:20:00Z"/>
          <w:rStyle w:val="ECCHLyellow"/>
          <w:rPrChange w:id="659" w:author="221-6" w:date="2022-04-11T07:21:00Z">
            <w:rPr>
              <w:ins w:id="660" w:author="221-6" w:date="2022-04-11T07:20:00Z"/>
            </w:rPr>
          </w:rPrChange>
        </w:rPr>
      </w:pPr>
    </w:p>
    <w:p w14:paraId="135CD768" w14:textId="3219B372" w:rsidR="00246028" w:rsidRPr="00246028" w:rsidDel="00DA0E51" w:rsidRDefault="00246028" w:rsidP="00246028">
      <w:pPr>
        <w:rPr>
          <w:del w:id="661" w:author="France" w:date="2022-04-07T11:53:00Z"/>
        </w:rPr>
      </w:pPr>
      <w:del w:id="662" w:author="221-6" w:date="2022-04-11T07:18:00Z">
        <w:r w:rsidRPr="00246028" w:rsidDel="0086075B">
          <w:delText>M</w:delText>
        </w:r>
      </w:del>
      <w:del w:id="663" w:author="France" w:date="2022-04-07T11:53:00Z">
        <w:r w:rsidRPr="00246028" w:rsidDel="00DA0E51">
          <w:delText>any spectrum compatibility and sharing studies in the past did not consider the use case ‘UAS’ but rather only usage on the ground or at limited height. UAS by nature can interfere and can be interfered with much easier due to their exposed location in the sky providing line-of-sight to other systems. Existing studies will be checked, as appropriate, to see if some additional studies are needed during the future investigations in ECC.</w:delText>
        </w:r>
      </w:del>
    </w:p>
    <w:p w14:paraId="6BC0600F" w14:textId="29F9DB43" w:rsidR="00E43FC8" w:rsidRDefault="00DA0E51" w:rsidP="00E43FC8">
      <w:pPr>
        <w:rPr>
          <w:ins w:id="664" w:author="Brian Copsey" w:date="2022-05-17T15:35:00Z"/>
        </w:rPr>
      </w:pPr>
      <w:ins w:id="665" w:author="France" w:date="2022-04-07T11:53:00Z">
        <w:r w:rsidRPr="00A9141C">
          <w:t>ECC Report</w:t>
        </w:r>
        <w:r>
          <w:t xml:space="preserve"> 332 presents the</w:t>
        </w:r>
        <w:r w:rsidRPr="00A9141C">
          <w:t xml:space="preserve"> results </w:t>
        </w:r>
        <w:r>
          <w:t>of</w:t>
        </w:r>
        <w:r w:rsidRPr="00A9141C">
          <w:t xml:space="preserve"> the technical compatibility studies related to the UAS (Unmanned Aircraft System) for governmental use of Command and Control (C2) links as well as payload links in the 1880-1900 MHz and 1900-1920 MHz bands.</w:t>
        </w:r>
        <w:r>
          <w:t xml:space="preserve"> The conclusions of ECC Report 332 are the following:</w:t>
        </w:r>
      </w:ins>
    </w:p>
    <w:p w14:paraId="715D7161" w14:textId="77777777" w:rsidR="008E0FE4" w:rsidRDefault="008E0FE4" w:rsidP="00E43FC8">
      <w:pPr>
        <w:rPr>
          <w:ins w:id="666" w:author="France" w:date="2022-04-07T11:54:00Z"/>
        </w:rPr>
      </w:pPr>
    </w:p>
    <w:p w14:paraId="0A4F4BC3" w14:textId="6D72D0EA" w:rsidR="00325614" w:rsidDel="001C1443" w:rsidRDefault="00325614">
      <w:pPr>
        <w:pStyle w:val="ECCEditorsNote"/>
        <w:numPr>
          <w:ilvl w:val="0"/>
          <w:numId w:val="0"/>
        </w:numPr>
        <w:ind w:left="850"/>
        <w:rPr>
          <w:ins w:id="667" w:author="France" w:date="2022-04-07T11:54:00Z"/>
          <w:del w:id="668" w:author="Brian Copsey" w:date="2022-05-17T15:39:00Z"/>
          <w:rStyle w:val="ECCParagraph"/>
        </w:rPr>
        <w:pPrChange w:id="669" w:author="Brian Copsey" w:date="2022-05-17T15:41:00Z">
          <w:pPr>
            <w:pStyle w:val="berschrift2"/>
          </w:pPr>
        </w:pPrChange>
      </w:pPr>
      <w:bookmarkStart w:id="670" w:name="_Toc95472509"/>
      <w:ins w:id="671" w:author="France" w:date="2022-04-07T11:54:00Z">
        <w:del w:id="672" w:author="Brian Copsey" w:date="2022-05-17T15:39:00Z">
          <w:r w:rsidDel="001C1443">
            <w:rPr>
              <w:rStyle w:val="ECCParagraph"/>
            </w:rPr>
            <w:delText xml:space="preserve">coexistence between </w:delText>
          </w:r>
          <w:r w:rsidRPr="00A9141C" w:rsidDel="001C1443">
            <w:rPr>
              <w:rStyle w:val="ECCParagraph"/>
            </w:rPr>
            <w:delText>UAS</w:delText>
          </w:r>
          <w:r w:rsidDel="001C1443">
            <w:rPr>
              <w:rStyle w:val="ECCParagraph"/>
            </w:rPr>
            <w:delText xml:space="preserve"> based on LTE technology</w:delText>
          </w:r>
          <w:r w:rsidRPr="00A9141C" w:rsidDel="001C1443">
            <w:rPr>
              <w:rStyle w:val="ECCParagraph"/>
            </w:rPr>
            <w:delText xml:space="preserve"> and DECT</w:delText>
          </w:r>
          <w:bookmarkEnd w:id="670"/>
          <w:r w:rsidDel="001C1443">
            <w:rPr>
              <w:rStyle w:val="ECCParagraph"/>
            </w:rPr>
            <w:delText xml:space="preserve"> in 1880-1900 MHz band</w:delText>
          </w:r>
        </w:del>
      </w:ins>
    </w:p>
    <w:p w14:paraId="1F1A3B34" w14:textId="58F370D9" w:rsidR="00325614" w:rsidRPr="00325614" w:rsidDel="001C1443" w:rsidRDefault="00325614">
      <w:pPr>
        <w:pStyle w:val="ECCEditorsNote"/>
        <w:rPr>
          <w:ins w:id="673" w:author="France" w:date="2022-04-07T11:54:00Z"/>
          <w:del w:id="674" w:author="Brian Copsey" w:date="2022-05-17T15:39:00Z"/>
          <w:rStyle w:val="ECCParagraph"/>
        </w:rPr>
        <w:pPrChange w:id="675" w:author="Brian Copsey" w:date="2022-05-17T15:39:00Z">
          <w:pPr/>
        </w:pPrChange>
      </w:pPr>
      <w:ins w:id="676" w:author="France" w:date="2022-04-07T11:54:00Z">
        <w:del w:id="677" w:author="Brian Copsey" w:date="2022-05-17T15:39:00Z">
          <w:r w:rsidDel="001C1443">
            <w:rPr>
              <w:rStyle w:val="ECCParagraph"/>
            </w:rPr>
            <w:delText xml:space="preserve">Technical studies to assess the coexistence between legacy DECT and UAS based in LTE technology were performed concluding that the sharing of the band is feasible considering that the risk of interference from legacy DECT to UAS based in LTE is negligible, and mitigation techniques [TBD] should be applied to mitigate the risk of interference from UAS based LTE to DECT. </w:delText>
          </w:r>
        </w:del>
      </w:ins>
    </w:p>
    <w:p w14:paraId="4C5DF8AE" w14:textId="4D4B28D9" w:rsidR="00325614" w:rsidRPr="00A9141C" w:rsidDel="001C1443" w:rsidRDefault="00325614">
      <w:pPr>
        <w:pStyle w:val="ECCEditorsNote"/>
        <w:rPr>
          <w:ins w:id="678" w:author="France" w:date="2022-04-07T11:54:00Z"/>
          <w:del w:id="679" w:author="Brian Copsey" w:date="2022-05-17T15:39:00Z"/>
          <w:rStyle w:val="ECCParagraph"/>
        </w:rPr>
        <w:pPrChange w:id="680" w:author="Brian Copsey" w:date="2022-05-17T15:39:00Z">
          <w:pPr>
            <w:pStyle w:val="berschrift2"/>
          </w:pPr>
        </w:pPrChange>
      </w:pPr>
      <w:bookmarkStart w:id="681" w:name="_Toc81826823"/>
      <w:bookmarkStart w:id="682" w:name="_Toc81989698"/>
      <w:bookmarkStart w:id="683" w:name="_Toc81992098"/>
      <w:bookmarkStart w:id="684" w:name="_Toc95472510"/>
      <w:ins w:id="685" w:author="France" w:date="2022-04-07T11:54:00Z">
        <w:del w:id="686" w:author="Brian Copsey" w:date="2022-05-17T15:39:00Z">
          <w:r w:rsidRPr="00A9141C" w:rsidDel="001C1443">
            <w:rPr>
              <w:rStyle w:val="ECCParagraph"/>
            </w:rPr>
            <w:delText xml:space="preserve">UAS and RMR/FRMCS </w:delText>
          </w:r>
          <w:r w:rsidRPr="00A9141C" w:rsidDel="001C1443">
            <w:delText>(Future Railway Communicatoin System)</w:delText>
          </w:r>
          <w:bookmarkEnd w:id="681"/>
          <w:bookmarkEnd w:id="682"/>
          <w:bookmarkEnd w:id="683"/>
          <w:bookmarkEnd w:id="684"/>
          <w:r w:rsidDel="001C1443">
            <w:delText xml:space="preserve"> in 1900-1910 mhz</w:delText>
          </w:r>
        </w:del>
      </w:ins>
    </w:p>
    <w:p w14:paraId="4C1A0D4B" w14:textId="25F8D4DB" w:rsidR="00325614" w:rsidRPr="00A9141C" w:rsidDel="001C1443" w:rsidRDefault="00325614">
      <w:pPr>
        <w:pStyle w:val="ECCEditorsNote"/>
        <w:rPr>
          <w:ins w:id="687" w:author="France" w:date="2022-04-07T11:54:00Z"/>
          <w:del w:id="688" w:author="Brian Copsey" w:date="2022-05-17T15:39:00Z"/>
        </w:rPr>
        <w:pPrChange w:id="689" w:author="Brian Copsey" w:date="2022-05-17T15:39:00Z">
          <w:pPr>
            <w:pStyle w:val="berschrift3"/>
          </w:pPr>
        </w:pPrChange>
      </w:pPr>
      <w:bookmarkStart w:id="690" w:name="_Toc81826824"/>
      <w:bookmarkStart w:id="691" w:name="_Toc81989699"/>
      <w:bookmarkStart w:id="692" w:name="_Toc81992099"/>
      <w:bookmarkStart w:id="693" w:name="_Toc90366600"/>
      <w:bookmarkStart w:id="694" w:name="_Toc95472511"/>
      <w:ins w:id="695" w:author="France" w:date="2022-04-07T11:54:00Z">
        <w:del w:id="696" w:author="Brian Copsey" w:date="2022-05-17T15:39:00Z">
          <w:r w:rsidRPr="00A9141C" w:rsidDel="001C1443">
            <w:delText>Co-channel operation</w:delText>
          </w:r>
          <w:bookmarkEnd w:id="690"/>
          <w:bookmarkEnd w:id="691"/>
          <w:bookmarkEnd w:id="692"/>
          <w:bookmarkEnd w:id="693"/>
          <w:bookmarkEnd w:id="694"/>
        </w:del>
      </w:ins>
    </w:p>
    <w:p w14:paraId="1E7CC72C" w14:textId="16834A43" w:rsidR="00325614" w:rsidRPr="00A9141C" w:rsidDel="001C1443" w:rsidRDefault="00325614">
      <w:pPr>
        <w:pStyle w:val="ECCEditorsNote"/>
        <w:rPr>
          <w:ins w:id="697" w:author="France" w:date="2022-04-07T11:54:00Z"/>
          <w:del w:id="698" w:author="Brian Copsey" w:date="2022-05-17T15:39:00Z"/>
        </w:rPr>
        <w:pPrChange w:id="699" w:author="Brian Copsey" w:date="2022-05-17T15:39:00Z">
          <w:pPr/>
        </w:pPrChange>
      </w:pPr>
      <w:ins w:id="700" w:author="France" w:date="2022-04-07T11:54:00Z">
        <w:del w:id="701" w:author="Brian Copsey" w:date="2022-05-17T15:39:00Z">
          <w:r w:rsidDel="001C1443">
            <w:delText xml:space="preserve">Technical studies performed to assess the coexistence between RMR/FRMCS and UAS based in LTE </w:delText>
          </w:r>
          <w:r w:rsidR="00EF3806" w:rsidDel="001C1443">
            <w:delText>have</w:delText>
          </w:r>
          <w:r w:rsidRPr="00A9141C" w:rsidDel="001C1443">
            <w:delText xml:space="preserve"> show</w:delText>
          </w:r>
          <w:r w:rsidR="00EF3806" w:rsidDel="001C1443">
            <w:delText>n</w:delText>
          </w:r>
          <w:r w:rsidRPr="00A9141C" w:rsidDel="001C1443">
            <w:delText xml:space="preserve"> that a co-channel operation of UAS in the FRMCS band 1900-1910 MHz is not feasible and will lead to a significant interference risk towards the FRMCS operation.</w:delText>
          </w:r>
        </w:del>
      </w:ins>
    </w:p>
    <w:p w14:paraId="33F19D0E" w14:textId="0C73889B" w:rsidR="00325614" w:rsidRPr="00A9141C" w:rsidDel="001C1443" w:rsidRDefault="00325614">
      <w:pPr>
        <w:pStyle w:val="ECCEditorsNote"/>
        <w:rPr>
          <w:ins w:id="702" w:author="France" w:date="2022-04-07T11:54:00Z"/>
          <w:del w:id="703" w:author="Brian Copsey" w:date="2022-05-17T15:39:00Z"/>
        </w:rPr>
        <w:pPrChange w:id="704" w:author="Brian Copsey" w:date="2022-05-17T15:39:00Z">
          <w:pPr>
            <w:pStyle w:val="berschrift3"/>
          </w:pPr>
        </w:pPrChange>
      </w:pPr>
      <w:bookmarkStart w:id="705" w:name="_Toc81826825"/>
      <w:bookmarkStart w:id="706" w:name="_Toc81989700"/>
      <w:bookmarkStart w:id="707" w:name="_Toc81992100"/>
      <w:bookmarkStart w:id="708" w:name="_Toc90366601"/>
      <w:bookmarkStart w:id="709" w:name="_Toc95472512"/>
      <w:ins w:id="710" w:author="France" w:date="2022-04-07T11:54:00Z">
        <w:del w:id="711" w:author="Brian Copsey" w:date="2022-05-17T15:39:00Z">
          <w:r w:rsidRPr="00A9141C" w:rsidDel="001C1443">
            <w:delText>Adjacent channel operation</w:delText>
          </w:r>
          <w:bookmarkEnd w:id="705"/>
          <w:bookmarkEnd w:id="706"/>
          <w:bookmarkEnd w:id="707"/>
          <w:bookmarkEnd w:id="708"/>
          <w:bookmarkEnd w:id="709"/>
        </w:del>
      </w:ins>
    </w:p>
    <w:p w14:paraId="72D733E6" w14:textId="5F208AE8" w:rsidR="00325614" w:rsidRPr="004807C3" w:rsidDel="001C1443" w:rsidRDefault="00325614">
      <w:pPr>
        <w:pStyle w:val="ECCEditorsNote"/>
        <w:rPr>
          <w:ins w:id="712" w:author="France" w:date="2022-04-07T11:54:00Z"/>
          <w:del w:id="713" w:author="Brian Copsey" w:date="2022-05-17T15:39:00Z"/>
        </w:rPr>
        <w:pPrChange w:id="714" w:author="Brian Copsey" w:date="2022-05-17T15:39:00Z">
          <w:pPr/>
        </w:pPrChange>
      </w:pPr>
      <w:ins w:id="715" w:author="France" w:date="2022-04-07T11:54:00Z">
        <w:del w:id="716" w:author="Brian Copsey" w:date="2022-05-17T15:39:00Z">
          <w:r w:rsidRPr="004807C3" w:rsidDel="001C1443">
            <w:delText xml:space="preserve">Technical studies carried out to assess the compatibility between UAS based on LTE technology and the RMR/FRMCS in adjacent band at 1910 MHz, have shown that </w:delText>
          </w:r>
          <w:r w:rsidDel="001C1443">
            <w:delText>the operation of UAS is feasible with the implementation of</w:delText>
          </w:r>
          <w:r w:rsidRPr="004807C3" w:rsidDel="001C1443">
            <w:delText xml:space="preserve"> technical </w:delText>
          </w:r>
          <w:r w:rsidDel="001C1443">
            <w:delText xml:space="preserve">and operational </w:delText>
          </w:r>
        </w:del>
      </w:ins>
      <w:ins w:id="717" w:author="France" w:date="2022-04-07T18:02:00Z">
        <w:del w:id="718" w:author="Brian Copsey" w:date="2022-05-17T15:39:00Z">
          <w:r w:rsidR="00F2184A" w:rsidDel="001C1443">
            <w:delText>measures</w:delText>
          </w:r>
        </w:del>
      </w:ins>
      <w:ins w:id="719" w:author="France" w:date="2022-04-07T11:54:00Z">
        <w:del w:id="720" w:author="Brian Copsey" w:date="2022-05-17T15:39:00Z">
          <w:r w:rsidDel="001C1443">
            <w:delText xml:space="preserve"> [TBD]</w:delText>
          </w:r>
          <w:r w:rsidRPr="004807C3" w:rsidDel="001C1443">
            <w:delText xml:space="preserve"> to reduce the interference generated by UAS on the FRMCS.</w:delText>
          </w:r>
        </w:del>
      </w:ins>
    </w:p>
    <w:p w14:paraId="44EEEDC0" w14:textId="3ED73395" w:rsidR="00325614" w:rsidRPr="004807C3" w:rsidDel="001C1443" w:rsidRDefault="00325614">
      <w:pPr>
        <w:pStyle w:val="ECCEditorsNote"/>
        <w:rPr>
          <w:ins w:id="721" w:author="France" w:date="2022-04-07T11:54:00Z"/>
          <w:del w:id="722" w:author="Brian Copsey" w:date="2022-05-17T15:39:00Z"/>
        </w:rPr>
        <w:pPrChange w:id="723" w:author="Brian Copsey" w:date="2022-05-17T15:39:00Z">
          <w:pPr/>
        </w:pPrChange>
      </w:pPr>
      <w:ins w:id="724" w:author="France" w:date="2022-04-07T11:54:00Z">
        <w:del w:id="725" w:author="Brian Copsey" w:date="2022-05-17T15:39:00Z">
          <w:r w:rsidRPr="004807C3" w:rsidDel="001C1443">
            <w:delText xml:space="preserve">Due to the symmetry of the FRMCS BEM and the UAS SEM, the conclusions on the feasibility of compatibility also apply to UAS deployed in the </w:delText>
          </w:r>
        </w:del>
      </w:ins>
      <w:ins w:id="726" w:author="France" w:date="2022-04-07T18:02:00Z">
        <w:del w:id="727" w:author="Brian Copsey" w:date="2022-05-17T15:39:00Z">
          <w:r w:rsidR="00F2184A" w:rsidRPr="004807C3" w:rsidDel="001C1443">
            <w:delText>1900 MHz</w:delText>
          </w:r>
        </w:del>
      </w:ins>
      <w:ins w:id="728" w:author="France" w:date="2022-04-07T11:54:00Z">
        <w:del w:id="729" w:author="Brian Copsey" w:date="2022-05-17T15:39:00Z">
          <w:r w:rsidRPr="004807C3" w:rsidDel="001C1443">
            <w:delText xml:space="preserve"> adjacent </w:delText>
          </w:r>
        </w:del>
      </w:ins>
      <w:ins w:id="730" w:author="France" w:date="2022-04-07T18:02:00Z">
        <w:del w:id="731" w:author="Brian Copsey" w:date="2022-05-17T15:39:00Z">
          <w:r w:rsidR="00F2184A" w:rsidDel="001C1443">
            <w:delText xml:space="preserve">band. </w:delText>
          </w:r>
        </w:del>
      </w:ins>
      <w:ins w:id="732" w:author="France" w:date="2022-04-07T11:54:00Z">
        <w:del w:id="733" w:author="Brian Copsey" w:date="2022-05-17T15:39:00Z">
          <w:r w:rsidRPr="004807C3" w:rsidDel="001C1443">
            <w:delText xml:space="preserve"> </w:delText>
          </w:r>
        </w:del>
      </w:ins>
    </w:p>
    <w:p w14:paraId="1D23A782" w14:textId="60E2A9A7" w:rsidR="00325614" w:rsidRPr="00A9141C" w:rsidDel="001C1443" w:rsidRDefault="00325614">
      <w:pPr>
        <w:pStyle w:val="ECCEditorsNote"/>
        <w:rPr>
          <w:ins w:id="734" w:author="France" w:date="2022-04-07T11:54:00Z"/>
          <w:del w:id="735" w:author="Brian Copsey" w:date="2022-05-17T15:39:00Z"/>
        </w:rPr>
        <w:pPrChange w:id="736" w:author="Brian Copsey" w:date="2022-05-17T15:39:00Z">
          <w:pPr/>
        </w:pPrChange>
      </w:pPr>
    </w:p>
    <w:p w14:paraId="7BDDE803" w14:textId="67337D8B" w:rsidR="00325614" w:rsidRPr="00A9141C" w:rsidDel="001C1443" w:rsidRDefault="00325614">
      <w:pPr>
        <w:pStyle w:val="ECCEditorsNote"/>
        <w:rPr>
          <w:ins w:id="737" w:author="France" w:date="2022-04-07T11:54:00Z"/>
          <w:del w:id="738" w:author="Brian Copsey" w:date="2022-05-17T15:39:00Z"/>
          <w:rStyle w:val="ECCParagraph"/>
        </w:rPr>
        <w:pPrChange w:id="739" w:author="Brian Copsey" w:date="2022-05-17T15:39:00Z">
          <w:pPr>
            <w:pStyle w:val="berschrift2"/>
          </w:pPr>
        </w:pPrChange>
      </w:pPr>
      <w:bookmarkStart w:id="740" w:name="_Toc81826826"/>
      <w:bookmarkStart w:id="741" w:name="_Toc81989701"/>
      <w:bookmarkStart w:id="742" w:name="_Toc81992101"/>
      <w:bookmarkStart w:id="743" w:name="_Toc90366602"/>
      <w:bookmarkStart w:id="744" w:name="_Toc95472513"/>
      <w:ins w:id="745" w:author="France" w:date="2022-04-07T11:54:00Z">
        <w:del w:id="746" w:author="Brian Copsey" w:date="2022-05-17T15:39:00Z">
          <w:r w:rsidRPr="00A9141C" w:rsidDel="001C1443">
            <w:rPr>
              <w:rStyle w:val="ECCParagraph"/>
            </w:rPr>
            <w:delText>UAS and MFCN</w:delText>
          </w:r>
          <w:bookmarkEnd w:id="740"/>
          <w:bookmarkEnd w:id="741"/>
          <w:bookmarkEnd w:id="742"/>
          <w:bookmarkEnd w:id="743"/>
          <w:bookmarkEnd w:id="744"/>
        </w:del>
      </w:ins>
    </w:p>
    <w:p w14:paraId="0B1AA75D" w14:textId="6FF0708A" w:rsidR="00325614" w:rsidRPr="00A9141C" w:rsidDel="001C1443" w:rsidRDefault="00325614">
      <w:pPr>
        <w:pStyle w:val="ECCEditorsNote"/>
        <w:rPr>
          <w:ins w:id="747" w:author="France" w:date="2022-04-07T11:54:00Z"/>
          <w:del w:id="748" w:author="Brian Copsey" w:date="2022-05-17T15:39:00Z"/>
          <w:rStyle w:val="ECCParagraph"/>
        </w:rPr>
        <w:pPrChange w:id="749" w:author="Brian Copsey" w:date="2022-05-17T15:39:00Z">
          <w:pPr>
            <w:pStyle w:val="berschrift3"/>
          </w:pPr>
        </w:pPrChange>
      </w:pPr>
      <w:bookmarkStart w:id="750" w:name="_Toc81826827"/>
      <w:bookmarkStart w:id="751" w:name="_Toc81989702"/>
      <w:bookmarkStart w:id="752" w:name="_Toc81992102"/>
      <w:bookmarkStart w:id="753" w:name="_Toc95472514"/>
      <w:ins w:id="754" w:author="France" w:date="2022-04-07T11:54:00Z">
        <w:del w:id="755" w:author="Brian Copsey" w:date="2022-05-17T15:39:00Z">
          <w:r w:rsidRPr="00A9141C" w:rsidDel="001C1443">
            <w:rPr>
              <w:rStyle w:val="ECCParagraph"/>
            </w:rPr>
            <w:delText>Co-existence between UAS and MFCN below 1880 MHz</w:delText>
          </w:r>
          <w:bookmarkEnd w:id="750"/>
          <w:bookmarkEnd w:id="751"/>
          <w:bookmarkEnd w:id="752"/>
          <w:bookmarkEnd w:id="753"/>
        </w:del>
      </w:ins>
    </w:p>
    <w:p w14:paraId="18936065" w14:textId="7ECA7BA2" w:rsidR="00325614" w:rsidRPr="00325614" w:rsidDel="001C1443" w:rsidRDefault="00325614">
      <w:pPr>
        <w:pStyle w:val="ECCEditorsNote"/>
        <w:rPr>
          <w:ins w:id="756" w:author="France" w:date="2022-04-07T11:54:00Z"/>
          <w:del w:id="757" w:author="Brian Copsey" w:date="2022-05-17T15:39:00Z"/>
          <w:rStyle w:val="ECCParagraph"/>
        </w:rPr>
        <w:pPrChange w:id="758" w:author="Brian Copsey" w:date="2022-05-17T15:39:00Z">
          <w:pPr>
            <w:pStyle w:val="ECCNumberedList"/>
          </w:pPr>
        </w:pPrChange>
      </w:pPr>
      <w:ins w:id="759" w:author="France" w:date="2022-04-07T11:54:00Z">
        <w:del w:id="760" w:author="Brian Copsey" w:date="2022-05-17T15:39:00Z">
          <w:r w:rsidDel="001C1443">
            <w:rPr>
              <w:rStyle w:val="ECCParagraph"/>
            </w:rPr>
            <w:delText>[</w:delText>
          </w:r>
          <w:r w:rsidRPr="00325614" w:rsidDel="001C1443">
            <w:rPr>
              <w:rStyle w:val="ECCParagraph"/>
            </w:rPr>
            <w:delText>Section TO BE COMPLETED]</w:delText>
          </w:r>
        </w:del>
      </w:ins>
    </w:p>
    <w:p w14:paraId="68E5D2B6" w14:textId="624E8E11" w:rsidR="00325614" w:rsidRPr="00A9141C" w:rsidDel="001C1443" w:rsidRDefault="00325614">
      <w:pPr>
        <w:pStyle w:val="ECCEditorsNote"/>
        <w:rPr>
          <w:ins w:id="761" w:author="France" w:date="2022-04-07T11:54:00Z"/>
          <w:del w:id="762" w:author="Brian Copsey" w:date="2022-05-17T15:39:00Z"/>
          <w:rStyle w:val="ECCParagraph"/>
        </w:rPr>
        <w:pPrChange w:id="763" w:author="Brian Copsey" w:date="2022-05-17T15:39:00Z">
          <w:pPr>
            <w:pStyle w:val="berschrift3"/>
          </w:pPr>
        </w:pPrChange>
      </w:pPr>
      <w:bookmarkStart w:id="764" w:name="_Toc81826828"/>
      <w:bookmarkStart w:id="765" w:name="_Toc81989703"/>
      <w:bookmarkStart w:id="766" w:name="_Toc81992103"/>
      <w:bookmarkStart w:id="767" w:name="_Toc95472515"/>
      <w:ins w:id="768" w:author="France" w:date="2022-04-07T11:54:00Z">
        <w:del w:id="769" w:author="Brian Copsey" w:date="2022-05-17T15:39:00Z">
          <w:r w:rsidRPr="00A9141C" w:rsidDel="001C1443">
            <w:rPr>
              <w:rStyle w:val="ECCParagraph"/>
            </w:rPr>
            <w:delText>Co-existence between UAS and MFCN above 1920 MHz</w:delText>
          </w:r>
          <w:bookmarkEnd w:id="764"/>
          <w:bookmarkEnd w:id="765"/>
          <w:bookmarkEnd w:id="766"/>
          <w:bookmarkEnd w:id="767"/>
        </w:del>
      </w:ins>
    </w:p>
    <w:p w14:paraId="53D19005" w14:textId="4D262F1D" w:rsidR="00325614" w:rsidRPr="00325614" w:rsidDel="001C1443" w:rsidRDefault="00325614">
      <w:pPr>
        <w:pStyle w:val="ECCEditorsNote"/>
        <w:rPr>
          <w:ins w:id="770" w:author="France" w:date="2022-04-07T11:54:00Z"/>
          <w:del w:id="771" w:author="Brian Copsey" w:date="2022-05-17T15:39:00Z"/>
          <w:rStyle w:val="ECCParagraph"/>
        </w:rPr>
        <w:pPrChange w:id="772" w:author="Brian Copsey" w:date="2022-05-17T15:39:00Z">
          <w:pPr>
            <w:pStyle w:val="ECCNumberedList"/>
          </w:pPr>
        </w:pPrChange>
      </w:pPr>
      <w:ins w:id="773" w:author="France" w:date="2022-04-07T11:54:00Z">
        <w:del w:id="774" w:author="Brian Copsey" w:date="2022-05-17T15:39:00Z">
          <w:r w:rsidDel="001C1443">
            <w:delText xml:space="preserve">[Section </w:delText>
          </w:r>
          <w:r w:rsidRPr="009A0038" w:rsidDel="001C1443">
            <w:rPr>
              <w:rStyle w:val="ECCParagraph"/>
            </w:rPr>
            <w:delText>TO BE COMPLETED]</w:delText>
          </w:r>
        </w:del>
      </w:ins>
    </w:p>
    <w:p w14:paraId="298EEBFB" w14:textId="4CEA3F9B" w:rsidR="00325614" w:rsidDel="001C1443" w:rsidRDefault="00325614">
      <w:pPr>
        <w:pStyle w:val="ECCEditorsNote"/>
        <w:rPr>
          <w:ins w:id="775" w:author="France" w:date="2022-04-07T11:54:00Z"/>
          <w:del w:id="776" w:author="Brian Copsey" w:date="2022-05-17T15:39:00Z"/>
        </w:rPr>
        <w:pPrChange w:id="777" w:author="Brian Copsey" w:date="2022-05-17T15:39:00Z">
          <w:pPr>
            <w:pStyle w:val="ECCNumberedList"/>
          </w:pPr>
        </w:pPrChange>
      </w:pPr>
    </w:p>
    <w:p w14:paraId="6AFFBFB1" w14:textId="0CB402BB" w:rsidR="00325614" w:rsidRPr="00A9141C" w:rsidDel="001C1443" w:rsidRDefault="00325614">
      <w:pPr>
        <w:pStyle w:val="ECCEditorsNote"/>
        <w:rPr>
          <w:ins w:id="778" w:author="France" w:date="2022-04-07T11:54:00Z"/>
          <w:del w:id="779" w:author="Brian Copsey" w:date="2022-05-17T15:39:00Z"/>
        </w:rPr>
        <w:pPrChange w:id="780" w:author="Brian Copsey" w:date="2022-05-17T15:39:00Z">
          <w:pPr>
            <w:pStyle w:val="berschrift2"/>
          </w:pPr>
        </w:pPrChange>
      </w:pPr>
      <w:ins w:id="781" w:author="France" w:date="2022-04-07T11:54:00Z">
        <w:del w:id="782" w:author="Brian Copsey" w:date="2022-05-17T15:39:00Z">
          <w:r w:rsidRPr="00A9141C" w:rsidDel="001C1443">
            <w:delText xml:space="preserve"> </w:delText>
          </w:r>
          <w:bookmarkStart w:id="783" w:name="_Toc95472516"/>
          <w:r w:rsidRPr="00A9141C" w:rsidDel="001C1443">
            <w:delText>UAS Using DECT-2020 NR</w:delText>
          </w:r>
          <w:bookmarkEnd w:id="783"/>
        </w:del>
      </w:ins>
    </w:p>
    <w:p w14:paraId="7069DC63" w14:textId="6258475D" w:rsidR="00325614" w:rsidRPr="00A9141C" w:rsidDel="001C1443" w:rsidRDefault="00325614">
      <w:pPr>
        <w:pStyle w:val="ECCEditorsNote"/>
        <w:rPr>
          <w:ins w:id="784" w:author="France" w:date="2022-04-07T11:54:00Z"/>
          <w:del w:id="785" w:author="Brian Copsey" w:date="2022-05-17T15:39:00Z"/>
        </w:rPr>
        <w:pPrChange w:id="786" w:author="Brian Copsey" w:date="2022-05-17T15:39:00Z">
          <w:pPr/>
        </w:pPrChange>
      </w:pPr>
      <w:ins w:id="787" w:author="France" w:date="2022-04-07T11:54:00Z">
        <w:del w:id="788" w:author="Brian Copsey" w:date="2022-05-17T15:39:00Z">
          <w:r w:rsidRPr="00A9141C" w:rsidDel="001C1443">
            <w:delText>Initial MCL compatibility studies were carried in order to quantify the feasibility of deploying UAS using DECT-2020 in 1880-1900 MHz and 1910-1920 MHz.</w:delText>
          </w:r>
        </w:del>
      </w:ins>
    </w:p>
    <w:p w14:paraId="2838C22B" w14:textId="11F477A2" w:rsidR="00325614" w:rsidDel="001C1443" w:rsidRDefault="00325614">
      <w:pPr>
        <w:pStyle w:val="ECCEditorsNote"/>
        <w:rPr>
          <w:ins w:id="789" w:author="221-6" w:date="2022-04-11T07:22:00Z"/>
          <w:del w:id="790" w:author="Brian Copsey" w:date="2022-05-17T15:39:00Z"/>
          <w:rStyle w:val="ECCParagraph"/>
        </w:rPr>
        <w:pPrChange w:id="791" w:author="Brian Copsey" w:date="2022-05-17T15:39:00Z">
          <w:pPr>
            <w:pStyle w:val="ECCNumberedList"/>
            <w:numPr>
              <w:numId w:val="0"/>
            </w:numPr>
            <w:ind w:left="0" w:firstLine="0"/>
          </w:pPr>
        </w:pPrChange>
      </w:pPr>
      <w:ins w:id="792" w:author="France" w:date="2022-04-07T11:54:00Z">
        <w:del w:id="793" w:author="Brian Copsey" w:date="2022-05-17T15:39:00Z">
          <w:r w:rsidRPr="00D277A7" w:rsidDel="001C1443">
            <w:delText xml:space="preserve">[Section </w:delText>
          </w:r>
          <w:r w:rsidRPr="00325614" w:rsidDel="001C1443">
            <w:rPr>
              <w:rStyle w:val="ECCParagraph"/>
            </w:rPr>
            <w:delText>TO BE COMPLETED]</w:delText>
          </w:r>
        </w:del>
      </w:ins>
      <w:ins w:id="794" w:author="221-6" w:date="2022-04-11T07:22:00Z">
        <w:del w:id="795" w:author="Brian Copsey" w:date="2022-05-17T15:39:00Z">
          <w:r w:rsidR="00AF50A1" w:rsidDel="001C1443">
            <w:rPr>
              <w:rStyle w:val="ECCParagraph"/>
            </w:rPr>
            <w:delText xml:space="preserve"> ]</w:delText>
          </w:r>
        </w:del>
      </w:ins>
    </w:p>
    <w:p w14:paraId="5836B621" w14:textId="5E244A20" w:rsidR="00AF50A1" w:rsidRPr="00AF50A1" w:rsidRDefault="00AF50A1">
      <w:pPr>
        <w:pStyle w:val="ECCEditorsNote"/>
        <w:rPr>
          <w:ins w:id="796" w:author="France" w:date="2022-04-07T11:54:00Z"/>
          <w:rStyle w:val="ECCHLyellow"/>
          <w:rPrChange w:id="797" w:author="221-6" w:date="2022-04-11T07:22:00Z">
            <w:rPr>
              <w:ins w:id="798" w:author="France" w:date="2022-04-07T11:54:00Z"/>
              <w:rStyle w:val="ECCParagraph"/>
              <w:szCs w:val="22"/>
            </w:rPr>
          </w:rPrChange>
        </w:rPr>
        <w:pPrChange w:id="799" w:author="Brian Copsey" w:date="2022-05-17T15:39:00Z">
          <w:pPr>
            <w:pStyle w:val="ECCNumberedList"/>
            <w:numPr>
              <w:numId w:val="0"/>
            </w:numPr>
            <w:ind w:left="0" w:firstLine="0"/>
          </w:pPr>
        </w:pPrChange>
      </w:pPr>
      <w:ins w:id="800" w:author="221-6" w:date="2022-04-11T07:23:00Z">
        <w:del w:id="801" w:author="Brian Copsey" w:date="2022-05-17T15:39:00Z">
          <w:r w:rsidDel="00910688">
            <w:rPr>
              <w:rStyle w:val="ECCHLyellow"/>
            </w:rPr>
            <w:delText>F</w:delText>
          </w:r>
        </w:del>
      </w:ins>
      <w:ins w:id="802" w:author="221-6" w:date="2022-04-11T07:22:00Z">
        <w:del w:id="803" w:author="Brian Copsey" w:date="2022-05-17T15:39:00Z">
          <w:r w:rsidRPr="00AF50A1" w:rsidDel="00910688">
            <w:rPr>
              <w:rStyle w:val="ECCHLyellow"/>
            </w:rPr>
            <w:delText xml:space="preserve">ull copy of the </w:delText>
          </w:r>
        </w:del>
      </w:ins>
      <w:ins w:id="804" w:author="Brian Copsey" w:date="2022-05-17T15:39:00Z">
        <w:r w:rsidR="00910688">
          <w:rPr>
            <w:rStyle w:val="ECCHLyellow"/>
          </w:rPr>
          <w:t>E</w:t>
        </w:r>
      </w:ins>
      <w:ins w:id="805" w:author="221-6" w:date="2022-04-11T07:22:00Z">
        <w:del w:id="806" w:author="Brian Copsey" w:date="2022-05-17T15:41:00Z">
          <w:r w:rsidRPr="00AF50A1" w:rsidDel="00910688">
            <w:rPr>
              <w:rStyle w:val="ECCHLyellow"/>
            </w:rPr>
            <w:delText>e</w:delText>
          </w:r>
        </w:del>
        <w:r w:rsidRPr="00AF50A1">
          <w:rPr>
            <w:rStyle w:val="ECCHLyellow"/>
          </w:rPr>
          <w:t>xecutive summary</w:t>
        </w:r>
      </w:ins>
      <w:ins w:id="807" w:author="221-6" w:date="2022-04-11T07:23:00Z">
        <w:r>
          <w:rPr>
            <w:rStyle w:val="ECCHLyellow"/>
          </w:rPr>
          <w:t xml:space="preserve"> of ECC Report 332</w:t>
        </w:r>
      </w:ins>
    </w:p>
    <w:p w14:paraId="567E5134" w14:textId="1E02BA13" w:rsidR="00AF50A1" w:rsidRPr="00AF50A1" w:rsidRDefault="00AF50A1" w:rsidP="00AF50A1">
      <w:pPr>
        <w:rPr>
          <w:ins w:id="808" w:author="221-6" w:date="2022-04-11T07:24:00Z"/>
        </w:rPr>
      </w:pPr>
      <w:ins w:id="809" w:author="221-6" w:date="2022-04-11T07:24:00Z">
        <w:r>
          <w:t>[</w:t>
        </w:r>
        <w:r w:rsidRPr="00AF50A1">
          <w:t>The purpose of this ECC Report is to present results for the technical compatibility studies related to the UAS (Unmanned Aircraft System) for governmental use of command and control (C2) links as well as payload links in the 1880-1900 MHz and 1900-1920 MHz bands.</w:t>
        </w:r>
      </w:ins>
    </w:p>
    <w:p w14:paraId="46FE2A88" w14:textId="77777777" w:rsidR="00AF50A1" w:rsidRPr="00AF50A1" w:rsidRDefault="00AF50A1" w:rsidP="00AF50A1">
      <w:pPr>
        <w:rPr>
          <w:ins w:id="810" w:author="221-6" w:date="2022-04-11T07:24:00Z"/>
        </w:rPr>
      </w:pPr>
      <w:ins w:id="811" w:author="221-6" w:date="2022-04-11T07:24:00Z">
        <w:r w:rsidRPr="00AF50A1">
          <w:t>The UAS consists of ground station (GS) ("controller") and User Equipment (UE) ("drone"). Single GS-UE pair uses single frequency block with TDD (Time Domain Duplex) principle. The GS is assumed to be at ground level (1.5 m), and the maximum height of the UE is assumed to be 120 m.</w:t>
        </w:r>
      </w:ins>
    </w:p>
    <w:p w14:paraId="1FB279CD" w14:textId="77777777" w:rsidR="00AF50A1" w:rsidRPr="00AF50A1" w:rsidRDefault="00AF50A1" w:rsidP="00AF50A1">
      <w:pPr>
        <w:rPr>
          <w:ins w:id="812" w:author="221-6" w:date="2022-04-11T07:24:00Z"/>
        </w:rPr>
      </w:pPr>
      <w:ins w:id="813" w:author="221-6" w:date="2022-04-11T07:24:00Z">
        <w:r w:rsidRPr="00AF50A1">
          <w:t>Up to three drones are simultaneously deployed in an operational zone with radius of up to 5650 m in rural areas, and up to 1000 m in urban areas. Each drone is controlled by a dedicated GS. The drone and controller are assumed to constantly be in visual line of sight.</w:t>
        </w:r>
      </w:ins>
    </w:p>
    <w:p w14:paraId="1CF77183" w14:textId="77777777" w:rsidR="00AF50A1" w:rsidRPr="00AF50A1" w:rsidRDefault="00AF50A1" w:rsidP="00AF50A1">
      <w:pPr>
        <w:rPr>
          <w:ins w:id="814" w:author="221-6" w:date="2022-04-11T07:24:00Z"/>
        </w:rPr>
      </w:pPr>
      <w:ins w:id="815" w:author="221-6" w:date="2022-04-11T07:24:00Z">
        <w:r w:rsidRPr="00AF50A1">
          <w:t>The frequency band 1880-1900 MHz is designated for DECT (Digital Enhanced Cordless Telecommunications) on licence-exempted basis, originally used for cordless phones, but which nowadays consists of huge variety of different enterprise and professional applications including voice and data services. The frequency band 1900-1910 MHz has been lately designated and harmonised for the RMR (Railway Mobile Radio). Adjacent frequency bands are harmonised for MFCN (Mobile Fixed Communication Network): 1710-1785/1805-1880 MHz and 1920-1980/2110-2170 MHz. This Report considers in-band and adjacent band co-existence studies between UAS and these systems.</w:t>
        </w:r>
      </w:ins>
    </w:p>
    <w:p w14:paraId="5BCA5F5E" w14:textId="77777777" w:rsidR="00AF50A1" w:rsidRPr="00AF50A1" w:rsidRDefault="00AF50A1" w:rsidP="00AF50A1">
      <w:pPr>
        <w:rPr>
          <w:ins w:id="816" w:author="221-6" w:date="2022-04-11T07:24:00Z"/>
        </w:rPr>
      </w:pPr>
      <w:ins w:id="817" w:author="221-6" w:date="2022-04-11T07:24:00Z">
        <w:r w:rsidRPr="00AF50A1">
          <w:t xml:space="preserve">This report suggests different interference mitigations possibilities for improving co-existence of UAS with systems operating in the band 1880-1920 MHz and in adjacent bands. Noting that the UAS controller to drone (C2) only requires low bitrate, it has been shown that lowering the power of the UAS GS to 10 dBm improves co-existence with all involved systems. This however comes with a higher susceptibility of the drone to interference (see co-existence with MFCN in section </w:t>
        </w:r>
        <w:r w:rsidRPr="00AF50A1">
          <w:fldChar w:fldCharType="begin"/>
        </w:r>
        <w:r w:rsidRPr="00AF50A1">
          <w:instrText xml:space="preserve"> REF _Ref92447208 \r \h </w:instrText>
        </w:r>
      </w:ins>
      <w:ins w:id="818" w:author="221-6" w:date="2022-04-11T07:24:00Z">
        <w:r w:rsidRPr="00AF50A1">
          <w:fldChar w:fldCharType="separate"/>
        </w:r>
        <w:r w:rsidRPr="00AF50A1">
          <w:t>5.3</w:t>
        </w:r>
        <w:r w:rsidRPr="00AF50A1">
          <w:fldChar w:fldCharType="end"/>
        </w:r>
        <w:r w:rsidRPr="00AF50A1">
          <w:t xml:space="preserve">). Power control applied to the UAS drone also showed improved co-existence with other systems. Similar gain could be expected by also applying power control to the UAS controller, although this has not been studied. Co-existence gain can also be obtained by ensuring separation distances were feasible, or by imposing additional constraints on UAS spectrum emission (see FRMCS studies in </w:t>
        </w:r>
        <w:r w:rsidRPr="00AF50A1">
          <w:fldChar w:fldCharType="begin"/>
        </w:r>
        <w:r w:rsidRPr="00AF50A1">
          <w:instrText xml:space="preserve"> REF _Ref92447563 \r \h </w:instrText>
        </w:r>
      </w:ins>
      <w:ins w:id="819" w:author="221-6" w:date="2022-04-11T07:24:00Z">
        <w:r w:rsidRPr="00AF50A1">
          <w:fldChar w:fldCharType="separate"/>
        </w:r>
        <w:r w:rsidRPr="00AF50A1">
          <w:t>Annex 13</w:t>
        </w:r>
        <w:r w:rsidRPr="00AF50A1">
          <w:fldChar w:fldCharType="end"/>
        </w:r>
        <w:r w:rsidRPr="00AF50A1">
          <w:t xml:space="preserve">) and/or UAS spectrum selectivity (see MFCN studies in section </w:t>
        </w:r>
        <w:r w:rsidRPr="00AF50A1">
          <w:fldChar w:fldCharType="begin"/>
        </w:r>
        <w:r w:rsidRPr="00AF50A1">
          <w:instrText xml:space="preserve"> REF _Ref92447826 \r \h </w:instrText>
        </w:r>
      </w:ins>
      <w:ins w:id="820" w:author="221-6" w:date="2022-04-11T07:24:00Z">
        <w:r w:rsidRPr="00AF50A1">
          <w:fldChar w:fldCharType="separate"/>
        </w:r>
        <w:r w:rsidRPr="00AF50A1">
          <w:t>5.3</w:t>
        </w:r>
        <w:r w:rsidRPr="00AF50A1">
          <w:fldChar w:fldCharType="end"/>
        </w:r>
        <w:r w:rsidRPr="00AF50A1">
          <w:t>). Potential use of DECT-2020 NR technology based UAS is expected to improve co-existence, but is has not been fully studied.</w:t>
        </w:r>
      </w:ins>
    </w:p>
    <w:p w14:paraId="7DB97C80" w14:textId="77777777" w:rsidR="00AF50A1" w:rsidRPr="00AF50A1" w:rsidRDefault="00AF50A1" w:rsidP="00AF50A1">
      <w:pPr>
        <w:pStyle w:val="berschrift2"/>
        <w:rPr>
          <w:ins w:id="821" w:author="221-6" w:date="2022-04-11T07:24:00Z"/>
          <w:rStyle w:val="ECCParagraph"/>
        </w:rPr>
      </w:pPr>
      <w:bookmarkStart w:id="822" w:name="_Toc95472456"/>
      <w:ins w:id="823" w:author="221-6" w:date="2022-04-11T07:24:00Z">
        <w:r w:rsidRPr="00AF50A1">
          <w:rPr>
            <w:rStyle w:val="ECCParagraph"/>
          </w:rPr>
          <w:lastRenderedPageBreak/>
          <w:t>UAS and DECT</w:t>
        </w:r>
        <w:bookmarkEnd w:id="822"/>
      </w:ins>
    </w:p>
    <w:p w14:paraId="02A7D310" w14:textId="5ACB79C3" w:rsidR="00B567EB" w:rsidRDefault="00B567EB" w:rsidP="00AF50A1">
      <w:pPr>
        <w:pStyle w:val="ECCBulletsLv1"/>
        <w:rPr>
          <w:ins w:id="824" w:author="Daniel Hartnett (Riedel)" w:date="2022-05-20T10:13:00Z"/>
        </w:rPr>
      </w:pPr>
      <w:ins w:id="825" w:author="Daniel Hartnett (Riedel)" w:date="2022-05-20T10:13:00Z">
        <w:r>
          <w:t xml:space="preserve">The studies carried out in ECC Report 332 consider a maximum of 3 </w:t>
        </w:r>
      </w:ins>
      <w:ins w:id="826" w:author="Daniel Hartnett (Riedel)" w:date="2022-05-20T10:15:00Z">
        <w:r>
          <w:t>governmental UAS</w:t>
        </w:r>
      </w:ins>
      <w:ins w:id="827" w:author="Daniel Hartnett (Riedel)" w:date="2022-05-20T10:13:00Z">
        <w:r>
          <w:t xml:space="preserve"> in one location </w:t>
        </w:r>
      </w:ins>
      <w:ins w:id="828" w:author="Daniel Hartnett (Riedel)" w:date="2022-05-20T10:15:00Z">
        <w:r>
          <w:t>whereas</w:t>
        </w:r>
      </w:ins>
      <w:ins w:id="829" w:author="Daniel Hartnett (Riedel)" w:date="2022-05-20T10:13:00Z">
        <w:r>
          <w:t xml:space="preserve"> only 2 </w:t>
        </w:r>
      </w:ins>
      <w:ins w:id="830" w:author="Daniel Hartnett (Riedel)" w:date="2022-05-20T10:14:00Z">
        <w:r>
          <w:t>c</w:t>
        </w:r>
      </w:ins>
      <w:ins w:id="831" w:author="Daniel Hartnett (Riedel)" w:date="2022-05-20T10:13:00Z">
        <w:r>
          <w:t xml:space="preserve">ould be </w:t>
        </w:r>
      </w:ins>
      <w:ins w:id="832" w:author="Daniel Hartnett (Riedel)" w:date="2022-05-20T10:14:00Z">
        <w:r>
          <w:t>deployed in the band 1880-1900MHz.</w:t>
        </w:r>
      </w:ins>
    </w:p>
    <w:p w14:paraId="4FEA3528" w14:textId="661D0724" w:rsidR="00AF50A1" w:rsidRPr="00AF50A1" w:rsidRDefault="00AF50A1" w:rsidP="00AF50A1">
      <w:pPr>
        <w:pStyle w:val="ECCBulletsLv1"/>
        <w:rPr>
          <w:ins w:id="833" w:author="221-6" w:date="2022-04-11T07:24:00Z"/>
        </w:rPr>
      </w:pPr>
      <w:ins w:id="834" w:author="221-6" w:date="2022-04-11T07:24:00Z">
        <w:r w:rsidRPr="00AF50A1">
          <w:t xml:space="preserve">MCL (Minimum Coupling Loss) study on impact from UAS GS and UE for DECT indoor, outdoor and DECT WLL (Wireless Local Loop, which assumes the drone is in the main lobe of a 12 dBi DECT antenna) is in Sections </w:t>
        </w:r>
        <w:r w:rsidRPr="00AF50A1">
          <w:fldChar w:fldCharType="begin"/>
        </w:r>
        <w:r w:rsidRPr="00AF50A1">
          <w:instrText xml:space="preserve"> REF _Ref95230634 \r \h </w:instrText>
        </w:r>
      </w:ins>
      <w:ins w:id="835" w:author="221-6" w:date="2022-04-11T07:24:00Z">
        <w:r w:rsidRPr="00AF50A1">
          <w:fldChar w:fldCharType="separate"/>
        </w:r>
        <w:r w:rsidRPr="00AF50A1">
          <w:t>5.1.2</w:t>
        </w:r>
        <w:r w:rsidRPr="00AF50A1">
          <w:fldChar w:fldCharType="end"/>
        </w:r>
        <w:r w:rsidRPr="00AF50A1">
          <w:t xml:space="preserve"> and </w:t>
        </w:r>
        <w:r w:rsidRPr="00AF50A1">
          <w:fldChar w:fldCharType="begin"/>
        </w:r>
        <w:r w:rsidRPr="00AF50A1">
          <w:instrText xml:space="preserve"> REF _Ref95230652 \r \h </w:instrText>
        </w:r>
      </w:ins>
      <w:ins w:id="836" w:author="221-6" w:date="2022-04-11T07:24:00Z">
        <w:r w:rsidRPr="00AF50A1">
          <w:fldChar w:fldCharType="separate"/>
        </w:r>
        <w:r w:rsidRPr="00AF50A1">
          <w:t>5.1.6</w:t>
        </w:r>
        <w:r w:rsidRPr="00AF50A1">
          <w:fldChar w:fldCharType="end"/>
        </w:r>
        <w:r w:rsidRPr="00AF50A1">
          <w:t>. Separation distance are calculated for two different DECT wanted signal levels -75 dBm and -65 dBm</w:t>
        </w:r>
        <w:r w:rsidRPr="00AF50A1">
          <w:rPr>
            <w:rStyle w:val="Funotenzeichen"/>
          </w:rPr>
          <w:footnoteReference w:id="5"/>
        </w:r>
        <w:r w:rsidRPr="00AF50A1">
          <w:t>. An UAS GS transmit power of 10 dBm and 30 dBm, and an UAS UE transmit power of 28 dBm is assumed.</w:t>
        </w:r>
      </w:ins>
    </w:p>
    <w:p w14:paraId="670626B5" w14:textId="77777777" w:rsidR="00AF50A1" w:rsidRPr="00AF50A1" w:rsidRDefault="00AF50A1" w:rsidP="00AF50A1">
      <w:pPr>
        <w:pStyle w:val="ECCBulletsLv1"/>
        <w:rPr>
          <w:ins w:id="840" w:author="221-6" w:date="2022-04-11T07:24:00Z"/>
        </w:rPr>
      </w:pPr>
      <w:ins w:id="841" w:author="221-6" w:date="2022-04-11T07:24:00Z">
        <w:r w:rsidRPr="00AF50A1">
          <w:t xml:space="preserve">The results of the MCL studies are presented in </w:t>
        </w:r>
        <w:r w:rsidRPr="00AF50A1">
          <w:fldChar w:fldCharType="begin"/>
        </w:r>
        <w:r w:rsidRPr="00AF50A1">
          <w:instrText xml:space="preserve"> REF _Ref92727768 \h </w:instrText>
        </w:r>
      </w:ins>
      <w:ins w:id="842" w:author="221-6" w:date="2022-04-11T07:24:00Z">
        <w:r w:rsidRPr="00AF50A1">
          <w:fldChar w:fldCharType="separate"/>
        </w:r>
        <w:r w:rsidRPr="00AF50A1">
          <w:t>Table 1</w:t>
        </w:r>
        <w:r w:rsidRPr="00AF50A1">
          <w:fldChar w:fldCharType="end"/>
        </w:r>
        <w:r w:rsidRPr="00AF50A1">
          <w:t>.</w:t>
        </w:r>
      </w:ins>
    </w:p>
    <w:p w14:paraId="7207CC29" w14:textId="77777777" w:rsidR="00AF50A1" w:rsidRPr="00AF50A1" w:rsidRDefault="00AF50A1" w:rsidP="00AF50A1">
      <w:pPr>
        <w:pStyle w:val="Beschriftung"/>
        <w:rPr>
          <w:ins w:id="843" w:author="221-6" w:date="2022-04-11T07:24:00Z"/>
        </w:rPr>
      </w:pPr>
      <w:bookmarkStart w:id="844" w:name="_Ref92727768"/>
      <w:ins w:id="845" w:author="221-6" w:date="2022-04-11T07:24:00Z">
        <w:r w:rsidRPr="00AF50A1">
          <w:t xml:space="preserve">Table </w:t>
        </w:r>
        <w:r w:rsidRPr="00AF50A1">
          <w:fldChar w:fldCharType="begin"/>
        </w:r>
        <w:r w:rsidRPr="00AF50A1">
          <w:instrText xml:space="preserve"> SEQ Table \* ARABIC </w:instrText>
        </w:r>
        <w:r w:rsidRPr="00AF50A1">
          <w:fldChar w:fldCharType="separate"/>
        </w:r>
        <w:r w:rsidRPr="00AF50A1">
          <w:t>1</w:t>
        </w:r>
        <w:r w:rsidRPr="00AF50A1">
          <w:fldChar w:fldCharType="end"/>
        </w:r>
        <w:bookmarkEnd w:id="844"/>
        <w:r w:rsidRPr="00AF50A1">
          <w:t>: Summary of MCL separation distances between UAS using LTE and DECT</w:t>
        </w:r>
      </w:ins>
    </w:p>
    <w:tbl>
      <w:tblPr>
        <w:tblW w:w="5000" w:type="pct"/>
        <w:tblInd w:w="5" w:type="dxa"/>
        <w:tblLook w:val="04A0" w:firstRow="1" w:lastRow="0" w:firstColumn="1" w:lastColumn="0" w:noHBand="0" w:noVBand="1"/>
      </w:tblPr>
      <w:tblGrid>
        <w:gridCol w:w="2484"/>
        <w:gridCol w:w="839"/>
        <w:gridCol w:w="1506"/>
        <w:gridCol w:w="1661"/>
        <w:gridCol w:w="1595"/>
        <w:gridCol w:w="1595"/>
        <w:gridCol w:w="1706"/>
      </w:tblGrid>
      <w:tr w:rsidR="00AF50A1" w14:paraId="4A670CD7" w14:textId="77777777" w:rsidTr="00AF50A1">
        <w:trPr>
          <w:trHeight w:val="300"/>
          <w:ins w:id="846" w:author="221-6" w:date="2022-04-11T07:24:00Z"/>
        </w:trPr>
        <w:tc>
          <w:tcPr>
            <w:tcW w:w="787" w:type="pct"/>
            <w:noWrap/>
            <w:hideMark/>
          </w:tcPr>
          <w:p w14:paraId="30303C01" w14:textId="77777777" w:rsidR="00AF50A1" w:rsidRPr="00AF50A1" w:rsidRDefault="00AF50A1" w:rsidP="00AF50A1">
            <w:pPr>
              <w:rPr>
                <w:ins w:id="847" w:author="221-6" w:date="2022-04-11T07:24:00Z"/>
                <w:lang w:eastAsia="de-DE"/>
              </w:rPr>
            </w:pPr>
            <w:ins w:id="848" w:author="221-6" w:date="2022-04-11T07:24:00Z">
              <w:r w:rsidRPr="00AF50A1">
                <w:t>DECT Protection criterion</w:t>
              </w:r>
            </w:ins>
          </w:p>
        </w:tc>
        <w:tc>
          <w:tcPr>
            <w:tcW w:w="538" w:type="pct"/>
            <w:hideMark/>
          </w:tcPr>
          <w:p w14:paraId="457AB69F" w14:textId="77777777" w:rsidR="00AF50A1" w:rsidRPr="00AF50A1" w:rsidRDefault="00AF50A1" w:rsidP="00AF50A1">
            <w:pPr>
              <w:rPr>
                <w:ins w:id="849" w:author="221-6" w:date="2022-04-11T07:24:00Z"/>
              </w:rPr>
            </w:pPr>
            <w:ins w:id="850" w:author="221-6" w:date="2022-04-11T07:24:00Z">
              <w:r w:rsidRPr="00AF50A1">
                <w:t>UAS GS or UE</w:t>
              </w:r>
            </w:ins>
          </w:p>
        </w:tc>
        <w:tc>
          <w:tcPr>
            <w:tcW w:w="526" w:type="pct"/>
            <w:noWrap/>
            <w:hideMark/>
          </w:tcPr>
          <w:p w14:paraId="0FBCDDD0" w14:textId="77777777" w:rsidR="00AF50A1" w:rsidRPr="00AF50A1" w:rsidRDefault="00AF50A1" w:rsidP="00AF50A1">
            <w:pPr>
              <w:rPr>
                <w:ins w:id="851" w:author="221-6" w:date="2022-04-11T07:24:00Z"/>
              </w:rPr>
            </w:pPr>
            <w:ins w:id="852" w:author="221-6" w:date="2022-04-11T07:24:00Z">
              <w:r w:rsidRPr="00AF50A1">
                <w:t>UAS Tx power</w:t>
              </w:r>
            </w:ins>
          </w:p>
        </w:tc>
        <w:tc>
          <w:tcPr>
            <w:tcW w:w="593" w:type="pct"/>
            <w:noWrap/>
            <w:hideMark/>
          </w:tcPr>
          <w:p w14:paraId="5B962531" w14:textId="77777777" w:rsidR="00AF50A1" w:rsidRPr="00AF50A1" w:rsidRDefault="00AF50A1" w:rsidP="00AF50A1">
            <w:pPr>
              <w:rPr>
                <w:ins w:id="853" w:author="221-6" w:date="2022-04-11T07:24:00Z"/>
              </w:rPr>
            </w:pPr>
            <w:ins w:id="854" w:author="221-6" w:date="2022-04-11T07:24:00Z">
              <w:r w:rsidRPr="00AF50A1">
                <w:t>DECT Rx power</w:t>
              </w:r>
            </w:ins>
          </w:p>
        </w:tc>
        <w:tc>
          <w:tcPr>
            <w:tcW w:w="920" w:type="pct"/>
            <w:noWrap/>
            <w:hideMark/>
          </w:tcPr>
          <w:p w14:paraId="2A1D9E38" w14:textId="77777777" w:rsidR="00AF50A1" w:rsidRPr="00AF50A1" w:rsidRDefault="00AF50A1" w:rsidP="00AF50A1">
            <w:pPr>
              <w:rPr>
                <w:ins w:id="855" w:author="221-6" w:date="2022-04-11T07:24:00Z"/>
              </w:rPr>
            </w:pPr>
            <w:ins w:id="856" w:author="221-6" w:date="2022-04-11T07:24:00Z">
              <w:r w:rsidRPr="00AF50A1">
                <w:t>DECT Indoor</w:t>
              </w:r>
            </w:ins>
          </w:p>
        </w:tc>
        <w:tc>
          <w:tcPr>
            <w:tcW w:w="854" w:type="pct"/>
            <w:noWrap/>
            <w:hideMark/>
          </w:tcPr>
          <w:p w14:paraId="4D4BA6E1" w14:textId="77777777" w:rsidR="00AF50A1" w:rsidRPr="00AF50A1" w:rsidRDefault="00AF50A1" w:rsidP="00AF50A1">
            <w:pPr>
              <w:rPr>
                <w:ins w:id="857" w:author="221-6" w:date="2022-04-11T07:24:00Z"/>
              </w:rPr>
            </w:pPr>
            <w:ins w:id="858" w:author="221-6" w:date="2022-04-11T07:24:00Z">
              <w:r w:rsidRPr="00AF50A1">
                <w:t>DECT outdoor</w:t>
              </w:r>
            </w:ins>
          </w:p>
        </w:tc>
        <w:tc>
          <w:tcPr>
            <w:tcW w:w="782" w:type="pct"/>
            <w:noWrap/>
            <w:hideMark/>
          </w:tcPr>
          <w:p w14:paraId="6A4DEC17" w14:textId="77777777" w:rsidR="00AF50A1" w:rsidRPr="00AF50A1" w:rsidRDefault="00AF50A1" w:rsidP="00AF50A1">
            <w:pPr>
              <w:rPr>
                <w:ins w:id="859" w:author="221-6" w:date="2022-04-11T07:24:00Z"/>
              </w:rPr>
            </w:pPr>
            <w:ins w:id="860" w:author="221-6" w:date="2022-04-11T07:24:00Z">
              <w:r w:rsidRPr="00AF50A1">
                <w:t>DECT WLL</w:t>
              </w:r>
            </w:ins>
          </w:p>
        </w:tc>
      </w:tr>
      <w:tr w:rsidR="00AF50A1" w14:paraId="3E09063E" w14:textId="77777777" w:rsidTr="00AF50A1">
        <w:trPr>
          <w:trHeight w:val="300"/>
          <w:ins w:id="861" w:author="221-6" w:date="2022-04-11T07:24:00Z"/>
        </w:trPr>
        <w:tc>
          <w:tcPr>
            <w:tcW w:w="787" w:type="pct"/>
            <w:vMerge w:val="restart"/>
            <w:tcBorders>
              <w:top w:val="single" w:sz="4" w:space="0" w:color="D22A23"/>
              <w:left w:val="single" w:sz="4" w:space="0" w:color="D22A23"/>
              <w:bottom w:val="single" w:sz="4" w:space="0" w:color="D22A23"/>
              <w:right w:val="single" w:sz="4" w:space="0" w:color="D22A23"/>
            </w:tcBorders>
            <w:noWrap/>
            <w:hideMark/>
          </w:tcPr>
          <w:p w14:paraId="6E646FD1" w14:textId="77777777" w:rsidR="00AF50A1" w:rsidRPr="00AF50A1" w:rsidRDefault="00AF50A1" w:rsidP="00AF50A1">
            <w:pPr>
              <w:rPr>
                <w:ins w:id="862" w:author="221-6" w:date="2022-04-11T07:24:00Z"/>
              </w:rPr>
            </w:pPr>
            <w:ins w:id="863" w:author="221-6" w:date="2022-04-11T07:24:00Z">
              <w:r w:rsidRPr="00AF50A1">
                <w:t>SINR of 21 dB</w:t>
              </w:r>
            </w:ins>
          </w:p>
        </w:tc>
        <w:tc>
          <w:tcPr>
            <w:tcW w:w="538" w:type="pct"/>
            <w:vMerge w:val="restart"/>
            <w:tcBorders>
              <w:top w:val="single" w:sz="4" w:space="0" w:color="D22A23"/>
              <w:left w:val="single" w:sz="4" w:space="0" w:color="D22A23"/>
              <w:bottom w:val="single" w:sz="4" w:space="0" w:color="D22A23"/>
              <w:right w:val="single" w:sz="4" w:space="0" w:color="D22A23"/>
            </w:tcBorders>
            <w:hideMark/>
          </w:tcPr>
          <w:p w14:paraId="1E228B5B" w14:textId="77777777" w:rsidR="00AF50A1" w:rsidRPr="00AF50A1" w:rsidRDefault="00AF50A1" w:rsidP="00AF50A1">
            <w:pPr>
              <w:rPr>
                <w:ins w:id="864" w:author="221-6" w:date="2022-04-11T07:24:00Z"/>
              </w:rPr>
            </w:pPr>
            <w:ins w:id="865" w:author="221-6" w:date="2022-04-11T07:24:00Z">
              <w:r w:rsidRPr="00AF50A1">
                <w:t>GS</w:t>
              </w:r>
            </w:ins>
          </w:p>
        </w:tc>
        <w:tc>
          <w:tcPr>
            <w:tcW w:w="526" w:type="pct"/>
            <w:vMerge w:val="restart"/>
            <w:tcBorders>
              <w:top w:val="single" w:sz="4" w:space="0" w:color="D22A23"/>
              <w:left w:val="single" w:sz="4" w:space="0" w:color="D22A23"/>
              <w:bottom w:val="single" w:sz="4" w:space="0" w:color="D22A23"/>
              <w:right w:val="single" w:sz="4" w:space="0" w:color="D22A23"/>
            </w:tcBorders>
            <w:noWrap/>
            <w:hideMark/>
          </w:tcPr>
          <w:p w14:paraId="2E48E139" w14:textId="77777777" w:rsidR="00AF50A1" w:rsidRPr="00AF50A1" w:rsidRDefault="00AF50A1" w:rsidP="00AF50A1">
            <w:pPr>
              <w:rPr>
                <w:ins w:id="866" w:author="221-6" w:date="2022-04-11T07:24:00Z"/>
              </w:rPr>
            </w:pPr>
            <w:ins w:id="867" w:author="221-6" w:date="2022-04-11T07:24:00Z">
              <w:r w:rsidRPr="00AF50A1">
                <w:t>10 dBm</w:t>
              </w:r>
            </w:ins>
          </w:p>
        </w:tc>
        <w:tc>
          <w:tcPr>
            <w:tcW w:w="593" w:type="pct"/>
            <w:tcBorders>
              <w:top w:val="single" w:sz="4" w:space="0" w:color="D22A23"/>
              <w:left w:val="single" w:sz="4" w:space="0" w:color="D22A23"/>
              <w:bottom w:val="single" w:sz="4" w:space="0" w:color="D22A23"/>
              <w:right w:val="single" w:sz="4" w:space="0" w:color="D22A23"/>
            </w:tcBorders>
            <w:noWrap/>
            <w:hideMark/>
          </w:tcPr>
          <w:p w14:paraId="3CF52644" w14:textId="77777777" w:rsidR="00AF50A1" w:rsidRPr="00AF50A1" w:rsidRDefault="00AF50A1" w:rsidP="00AF50A1">
            <w:pPr>
              <w:rPr>
                <w:ins w:id="868" w:author="221-6" w:date="2022-04-11T07:24:00Z"/>
              </w:rPr>
            </w:pPr>
            <w:ins w:id="869" w:author="221-6" w:date="2022-04-11T07:24:00Z">
              <w:r w:rsidRPr="00AF50A1">
                <w:t>-65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23C9E163" w14:textId="77777777" w:rsidR="00AF50A1" w:rsidRPr="00AF50A1" w:rsidRDefault="00AF50A1" w:rsidP="00AF50A1">
            <w:pPr>
              <w:rPr>
                <w:ins w:id="870" w:author="221-6" w:date="2022-04-11T07:24:00Z"/>
              </w:rPr>
            </w:pPr>
            <w:ins w:id="871" w:author="221-6" w:date="2022-04-11T07:24:00Z">
              <w:r w:rsidRPr="00AF50A1">
                <w:t>0.08 to 0.12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12D84EE9" w14:textId="77777777" w:rsidR="00AF50A1" w:rsidRPr="00AF50A1" w:rsidRDefault="00AF50A1" w:rsidP="00AF50A1">
            <w:pPr>
              <w:rPr>
                <w:ins w:id="872" w:author="221-6" w:date="2022-04-11T07:24:00Z"/>
              </w:rPr>
            </w:pPr>
            <w:ins w:id="873" w:author="221-6" w:date="2022-04-11T07:24:00Z">
              <w:r w:rsidRPr="00AF50A1">
                <w:t>0.48 to 0.67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0F58001D" w14:textId="77777777" w:rsidR="00AF50A1" w:rsidRPr="00AF50A1" w:rsidRDefault="00AF50A1" w:rsidP="00AF50A1">
            <w:pPr>
              <w:rPr>
                <w:ins w:id="874" w:author="221-6" w:date="2022-04-11T07:24:00Z"/>
              </w:rPr>
            </w:pPr>
            <w:ins w:id="875" w:author="221-6" w:date="2022-04-11T07:24:00Z">
              <w:r w:rsidRPr="00AF50A1">
                <w:t>1.9 to 2.68 km</w:t>
              </w:r>
            </w:ins>
          </w:p>
        </w:tc>
      </w:tr>
      <w:tr w:rsidR="00AF50A1" w14:paraId="49F7BBE1" w14:textId="77777777" w:rsidTr="00AF50A1">
        <w:trPr>
          <w:trHeight w:val="300"/>
          <w:ins w:id="876"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7B414AB7" w14:textId="77777777" w:rsidR="00AF50A1" w:rsidRPr="00AF50A1" w:rsidRDefault="00AF50A1" w:rsidP="00AF50A1">
            <w:pPr>
              <w:rPr>
                <w:ins w:id="877"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12DC58A7" w14:textId="77777777" w:rsidR="00AF50A1" w:rsidRPr="00AF50A1" w:rsidRDefault="00AF50A1" w:rsidP="00AF50A1">
            <w:pPr>
              <w:rPr>
                <w:ins w:id="878"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2A41B00C" w14:textId="77777777" w:rsidR="00AF50A1" w:rsidRPr="00AF50A1" w:rsidRDefault="00AF50A1" w:rsidP="00AF50A1">
            <w:pPr>
              <w:rPr>
                <w:ins w:id="879" w:author="221-6" w:date="2022-04-11T07:24:00Z"/>
              </w:rPr>
            </w:pPr>
          </w:p>
        </w:tc>
        <w:tc>
          <w:tcPr>
            <w:tcW w:w="593" w:type="pct"/>
            <w:tcBorders>
              <w:top w:val="single" w:sz="4" w:space="0" w:color="D22A23"/>
              <w:left w:val="single" w:sz="4" w:space="0" w:color="D22A23"/>
              <w:bottom w:val="single" w:sz="4" w:space="0" w:color="D22A23"/>
              <w:right w:val="single" w:sz="4" w:space="0" w:color="D22A23"/>
            </w:tcBorders>
            <w:noWrap/>
            <w:hideMark/>
          </w:tcPr>
          <w:p w14:paraId="350B8ABC" w14:textId="77777777" w:rsidR="00AF50A1" w:rsidRPr="00AF50A1" w:rsidRDefault="00AF50A1" w:rsidP="00AF50A1">
            <w:pPr>
              <w:rPr>
                <w:ins w:id="880" w:author="221-6" w:date="2022-04-11T07:24:00Z"/>
              </w:rPr>
            </w:pPr>
            <w:ins w:id="881" w:author="221-6" w:date="2022-04-11T07:24:00Z">
              <w:r w:rsidRPr="00AF50A1">
                <w:t>-75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16D627FD" w14:textId="77777777" w:rsidR="00AF50A1" w:rsidRPr="00AF50A1" w:rsidRDefault="00AF50A1" w:rsidP="00AF50A1">
            <w:pPr>
              <w:rPr>
                <w:ins w:id="882" w:author="221-6" w:date="2022-04-11T07:24:00Z"/>
              </w:rPr>
            </w:pPr>
            <w:ins w:id="883" w:author="221-6" w:date="2022-04-11T07:24:00Z">
              <w:r w:rsidRPr="00AF50A1">
                <w:t>0.27 to 0.38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30C8D8A6" w14:textId="77777777" w:rsidR="00AF50A1" w:rsidRPr="00AF50A1" w:rsidRDefault="00AF50A1" w:rsidP="00AF50A1">
            <w:pPr>
              <w:rPr>
                <w:ins w:id="884" w:author="221-6" w:date="2022-04-11T07:24:00Z"/>
              </w:rPr>
            </w:pPr>
            <w:ins w:id="885" w:author="221-6" w:date="2022-04-11T07:24:00Z">
              <w:r w:rsidRPr="00AF50A1">
                <w:t>1.51 to 2.14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242C1393" w14:textId="77777777" w:rsidR="00AF50A1" w:rsidRPr="00AF50A1" w:rsidRDefault="00AF50A1" w:rsidP="00AF50A1">
            <w:pPr>
              <w:rPr>
                <w:ins w:id="886" w:author="221-6" w:date="2022-04-11T07:24:00Z"/>
              </w:rPr>
            </w:pPr>
            <w:ins w:id="887" w:author="221-6" w:date="2022-04-11T07:24:00Z">
              <w:r w:rsidRPr="00AF50A1">
                <w:t>6.05 to 8.56 km</w:t>
              </w:r>
            </w:ins>
          </w:p>
        </w:tc>
      </w:tr>
      <w:tr w:rsidR="00AF50A1" w14:paraId="6F81E6C6" w14:textId="77777777" w:rsidTr="00AF50A1">
        <w:trPr>
          <w:trHeight w:val="300"/>
          <w:ins w:id="888"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3FEF7989" w14:textId="77777777" w:rsidR="00AF50A1" w:rsidRPr="00AF50A1" w:rsidRDefault="00AF50A1" w:rsidP="00AF50A1">
            <w:pPr>
              <w:rPr>
                <w:ins w:id="889"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61164B98" w14:textId="77777777" w:rsidR="00AF50A1" w:rsidRPr="00AF50A1" w:rsidRDefault="00AF50A1" w:rsidP="00AF50A1">
            <w:pPr>
              <w:rPr>
                <w:ins w:id="890" w:author="221-6" w:date="2022-04-11T07:24:00Z"/>
              </w:rPr>
            </w:pPr>
          </w:p>
        </w:tc>
        <w:tc>
          <w:tcPr>
            <w:tcW w:w="526" w:type="pct"/>
            <w:vMerge w:val="restart"/>
            <w:tcBorders>
              <w:top w:val="single" w:sz="4" w:space="0" w:color="D22A23"/>
              <w:left w:val="single" w:sz="4" w:space="0" w:color="D22A23"/>
              <w:bottom w:val="single" w:sz="4" w:space="0" w:color="D22A23"/>
              <w:right w:val="single" w:sz="4" w:space="0" w:color="D22A23"/>
            </w:tcBorders>
            <w:noWrap/>
            <w:hideMark/>
          </w:tcPr>
          <w:p w14:paraId="2F5EE35B" w14:textId="77777777" w:rsidR="00AF50A1" w:rsidRPr="00AF50A1" w:rsidRDefault="00AF50A1" w:rsidP="00AF50A1">
            <w:pPr>
              <w:rPr>
                <w:ins w:id="891" w:author="221-6" w:date="2022-04-11T07:24:00Z"/>
              </w:rPr>
            </w:pPr>
            <w:ins w:id="892" w:author="221-6" w:date="2022-04-11T07:24:00Z">
              <w:r w:rsidRPr="00AF50A1">
                <w:t>30 dBm</w:t>
              </w:r>
            </w:ins>
          </w:p>
        </w:tc>
        <w:tc>
          <w:tcPr>
            <w:tcW w:w="593" w:type="pct"/>
            <w:tcBorders>
              <w:top w:val="single" w:sz="4" w:space="0" w:color="D22A23"/>
              <w:left w:val="single" w:sz="4" w:space="0" w:color="D22A23"/>
              <w:bottom w:val="single" w:sz="4" w:space="0" w:color="D22A23"/>
              <w:right w:val="single" w:sz="4" w:space="0" w:color="D22A23"/>
            </w:tcBorders>
            <w:noWrap/>
            <w:hideMark/>
          </w:tcPr>
          <w:p w14:paraId="6644EB6E" w14:textId="77777777" w:rsidR="00AF50A1" w:rsidRPr="00AF50A1" w:rsidRDefault="00AF50A1" w:rsidP="00AF50A1">
            <w:pPr>
              <w:rPr>
                <w:ins w:id="893" w:author="221-6" w:date="2022-04-11T07:24:00Z"/>
              </w:rPr>
            </w:pPr>
            <w:ins w:id="894" w:author="221-6" w:date="2022-04-11T07:24:00Z">
              <w:r w:rsidRPr="00AF50A1">
                <w:t>-65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7D08BED6" w14:textId="77777777" w:rsidR="00AF50A1" w:rsidRPr="00AF50A1" w:rsidRDefault="00AF50A1" w:rsidP="00AF50A1">
            <w:pPr>
              <w:rPr>
                <w:ins w:id="895" w:author="221-6" w:date="2022-04-11T07:24:00Z"/>
              </w:rPr>
            </w:pPr>
            <w:ins w:id="896" w:author="221-6" w:date="2022-04-11T07:24:00Z">
              <w:r w:rsidRPr="00AF50A1">
                <w:t>0.85 to 1.2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538E1CD0" w14:textId="77777777" w:rsidR="00AF50A1" w:rsidRPr="00AF50A1" w:rsidRDefault="00AF50A1" w:rsidP="00AF50A1">
            <w:pPr>
              <w:rPr>
                <w:ins w:id="897" w:author="221-6" w:date="2022-04-11T07:24:00Z"/>
              </w:rPr>
            </w:pPr>
            <w:ins w:id="898" w:author="221-6" w:date="2022-04-11T07:24:00Z">
              <w:r w:rsidRPr="00AF50A1">
                <w:t>4.8 to 6.8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0DF4482F" w14:textId="77777777" w:rsidR="00AF50A1" w:rsidRPr="00AF50A1" w:rsidRDefault="00AF50A1" w:rsidP="00AF50A1">
            <w:pPr>
              <w:rPr>
                <w:ins w:id="899" w:author="221-6" w:date="2022-04-11T07:24:00Z"/>
              </w:rPr>
            </w:pPr>
            <w:ins w:id="900" w:author="221-6" w:date="2022-04-11T07:24:00Z">
              <w:r w:rsidRPr="00AF50A1">
                <w:t>Not studied</w:t>
              </w:r>
            </w:ins>
          </w:p>
        </w:tc>
      </w:tr>
      <w:tr w:rsidR="00AF50A1" w14:paraId="27742CA6" w14:textId="77777777" w:rsidTr="00AF50A1">
        <w:trPr>
          <w:trHeight w:val="300"/>
          <w:ins w:id="901"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657F2081" w14:textId="77777777" w:rsidR="00AF50A1" w:rsidRPr="00AF50A1" w:rsidRDefault="00AF50A1" w:rsidP="00AF50A1">
            <w:pPr>
              <w:rPr>
                <w:ins w:id="902"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590EE854" w14:textId="77777777" w:rsidR="00AF50A1" w:rsidRPr="00AF50A1" w:rsidRDefault="00AF50A1" w:rsidP="00AF50A1">
            <w:pPr>
              <w:rPr>
                <w:ins w:id="903"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2BF3B4D6" w14:textId="77777777" w:rsidR="00AF50A1" w:rsidRPr="00AF50A1" w:rsidRDefault="00AF50A1" w:rsidP="00AF50A1">
            <w:pPr>
              <w:rPr>
                <w:ins w:id="904" w:author="221-6" w:date="2022-04-11T07:24:00Z"/>
              </w:rPr>
            </w:pPr>
          </w:p>
        </w:tc>
        <w:tc>
          <w:tcPr>
            <w:tcW w:w="593" w:type="pct"/>
            <w:tcBorders>
              <w:top w:val="single" w:sz="4" w:space="0" w:color="D22A23"/>
              <w:left w:val="single" w:sz="4" w:space="0" w:color="D22A23"/>
              <w:bottom w:val="single" w:sz="4" w:space="0" w:color="D22A23"/>
              <w:right w:val="single" w:sz="4" w:space="0" w:color="D22A23"/>
            </w:tcBorders>
            <w:noWrap/>
            <w:hideMark/>
          </w:tcPr>
          <w:p w14:paraId="3F6D32CF" w14:textId="77777777" w:rsidR="00AF50A1" w:rsidRPr="00AF50A1" w:rsidRDefault="00AF50A1" w:rsidP="00AF50A1">
            <w:pPr>
              <w:rPr>
                <w:ins w:id="905" w:author="221-6" w:date="2022-04-11T07:24:00Z"/>
              </w:rPr>
            </w:pPr>
            <w:ins w:id="906" w:author="221-6" w:date="2022-04-11T07:24:00Z">
              <w:r w:rsidRPr="00AF50A1">
                <w:t>-75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5B430A76" w14:textId="77777777" w:rsidR="00AF50A1" w:rsidRPr="00AF50A1" w:rsidRDefault="00AF50A1" w:rsidP="00AF50A1">
            <w:pPr>
              <w:rPr>
                <w:ins w:id="907" w:author="221-6" w:date="2022-04-11T07:24:00Z"/>
              </w:rPr>
            </w:pPr>
            <w:ins w:id="908" w:author="221-6" w:date="2022-04-11T07:24:00Z">
              <w:r w:rsidRPr="00AF50A1">
                <w:t>2.68 to 3.82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35F533D9" w14:textId="77777777" w:rsidR="00AF50A1" w:rsidRPr="00AF50A1" w:rsidRDefault="00AF50A1" w:rsidP="00AF50A1">
            <w:pPr>
              <w:rPr>
                <w:ins w:id="909" w:author="221-6" w:date="2022-04-11T07:24:00Z"/>
              </w:rPr>
            </w:pPr>
            <w:ins w:id="910" w:author="221-6" w:date="2022-04-11T07:24:00Z">
              <w:r w:rsidRPr="00AF50A1">
                <w:t>15.1 to 21.4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1AD2E3A7" w14:textId="77777777" w:rsidR="00AF50A1" w:rsidRPr="00AF50A1" w:rsidRDefault="00AF50A1" w:rsidP="00AF50A1">
            <w:pPr>
              <w:rPr>
                <w:ins w:id="911" w:author="221-6" w:date="2022-04-11T07:24:00Z"/>
              </w:rPr>
            </w:pPr>
            <w:ins w:id="912" w:author="221-6" w:date="2022-04-11T07:24:00Z">
              <w:r w:rsidRPr="00AF50A1">
                <w:t>Not studied</w:t>
              </w:r>
            </w:ins>
          </w:p>
        </w:tc>
      </w:tr>
      <w:tr w:rsidR="00AF50A1" w14:paraId="22AC08D4" w14:textId="77777777" w:rsidTr="00AF50A1">
        <w:trPr>
          <w:trHeight w:val="300"/>
          <w:ins w:id="913"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2EE1B1E0" w14:textId="77777777" w:rsidR="00AF50A1" w:rsidRPr="00AF50A1" w:rsidRDefault="00AF50A1" w:rsidP="00AF50A1">
            <w:pPr>
              <w:rPr>
                <w:ins w:id="914" w:author="221-6" w:date="2022-04-11T07:24:00Z"/>
              </w:rPr>
            </w:pPr>
          </w:p>
        </w:tc>
        <w:tc>
          <w:tcPr>
            <w:tcW w:w="538" w:type="pct"/>
            <w:vMerge w:val="restart"/>
            <w:tcBorders>
              <w:top w:val="single" w:sz="4" w:space="0" w:color="D22A23"/>
              <w:left w:val="single" w:sz="4" w:space="0" w:color="D22A23"/>
              <w:bottom w:val="single" w:sz="4" w:space="0" w:color="D22A23"/>
              <w:right w:val="single" w:sz="4" w:space="0" w:color="D22A23"/>
            </w:tcBorders>
            <w:hideMark/>
          </w:tcPr>
          <w:p w14:paraId="2371A27D" w14:textId="77777777" w:rsidR="00AF50A1" w:rsidRPr="00AF50A1" w:rsidRDefault="00AF50A1" w:rsidP="00AF50A1">
            <w:pPr>
              <w:rPr>
                <w:ins w:id="915" w:author="221-6" w:date="2022-04-11T07:24:00Z"/>
              </w:rPr>
            </w:pPr>
            <w:ins w:id="916" w:author="221-6" w:date="2022-04-11T07:24:00Z">
              <w:r w:rsidRPr="00AF50A1">
                <w:t>UE</w:t>
              </w:r>
            </w:ins>
          </w:p>
        </w:tc>
        <w:tc>
          <w:tcPr>
            <w:tcW w:w="526" w:type="pct"/>
            <w:vMerge w:val="restart"/>
            <w:tcBorders>
              <w:top w:val="single" w:sz="4" w:space="0" w:color="D22A23"/>
              <w:left w:val="single" w:sz="4" w:space="0" w:color="D22A23"/>
              <w:bottom w:val="single" w:sz="4" w:space="0" w:color="D22A23"/>
              <w:right w:val="single" w:sz="4" w:space="0" w:color="D22A23"/>
            </w:tcBorders>
            <w:hideMark/>
          </w:tcPr>
          <w:p w14:paraId="59734D28" w14:textId="77777777" w:rsidR="00AF50A1" w:rsidRPr="00AF50A1" w:rsidRDefault="00AF50A1" w:rsidP="00AF50A1">
            <w:pPr>
              <w:rPr>
                <w:ins w:id="917" w:author="221-6" w:date="2022-04-11T07:24:00Z"/>
              </w:rPr>
            </w:pPr>
            <w:ins w:id="918" w:author="221-6" w:date="2022-04-11T07:24:00Z">
              <w:r w:rsidRPr="00AF50A1">
                <w:t>28 dBm</w:t>
              </w:r>
            </w:ins>
          </w:p>
        </w:tc>
        <w:tc>
          <w:tcPr>
            <w:tcW w:w="593" w:type="pct"/>
            <w:tcBorders>
              <w:top w:val="single" w:sz="4" w:space="0" w:color="D22A23"/>
              <w:left w:val="single" w:sz="4" w:space="0" w:color="D22A23"/>
              <w:bottom w:val="single" w:sz="4" w:space="0" w:color="D22A23"/>
              <w:right w:val="single" w:sz="4" w:space="0" w:color="D22A23"/>
            </w:tcBorders>
            <w:noWrap/>
            <w:hideMark/>
          </w:tcPr>
          <w:p w14:paraId="3763D6C4" w14:textId="77777777" w:rsidR="00AF50A1" w:rsidRPr="00AF50A1" w:rsidRDefault="00AF50A1" w:rsidP="00AF50A1">
            <w:pPr>
              <w:rPr>
                <w:ins w:id="919" w:author="221-6" w:date="2022-04-11T07:24:00Z"/>
              </w:rPr>
            </w:pPr>
            <w:ins w:id="920" w:author="221-6" w:date="2022-04-11T07:24:00Z">
              <w:r w:rsidRPr="00AF50A1">
                <w:t>-65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0C32F1E0" w14:textId="77777777" w:rsidR="00AF50A1" w:rsidRPr="00AF50A1" w:rsidRDefault="00AF50A1" w:rsidP="00AF50A1">
            <w:pPr>
              <w:rPr>
                <w:ins w:id="921" w:author="221-6" w:date="2022-04-11T07:24:00Z"/>
              </w:rPr>
            </w:pPr>
            <w:ins w:id="922" w:author="221-6" w:date="2022-04-11T07:24:00Z">
              <w:r w:rsidRPr="00AF50A1">
                <w:t>0.36 to 0.53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1975DB98" w14:textId="77777777" w:rsidR="00AF50A1" w:rsidRPr="00AF50A1" w:rsidRDefault="00AF50A1" w:rsidP="00AF50A1">
            <w:pPr>
              <w:rPr>
                <w:ins w:id="923" w:author="221-6" w:date="2022-04-11T07:24:00Z"/>
              </w:rPr>
            </w:pPr>
            <w:ins w:id="924" w:author="221-6" w:date="2022-04-11T07:24:00Z">
              <w:r w:rsidRPr="00AF50A1">
                <w:t>2.14 to 3.03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5976190E" w14:textId="77777777" w:rsidR="00AF50A1" w:rsidRPr="00AF50A1" w:rsidRDefault="00AF50A1" w:rsidP="00AF50A1">
            <w:pPr>
              <w:rPr>
                <w:ins w:id="925" w:author="221-6" w:date="2022-04-11T07:24:00Z"/>
              </w:rPr>
            </w:pPr>
            <w:ins w:id="926" w:author="221-6" w:date="2022-04-11T07:24:00Z">
              <w:r w:rsidRPr="00AF50A1">
                <w:t>8.52 to 12.06 km</w:t>
              </w:r>
            </w:ins>
          </w:p>
        </w:tc>
      </w:tr>
      <w:tr w:rsidR="00AF50A1" w14:paraId="7BAB7E0C" w14:textId="77777777" w:rsidTr="00AF50A1">
        <w:trPr>
          <w:trHeight w:val="300"/>
          <w:ins w:id="927"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3CDB5F38" w14:textId="77777777" w:rsidR="00AF50A1" w:rsidRPr="00AF50A1" w:rsidRDefault="00AF50A1" w:rsidP="00AF50A1">
            <w:pPr>
              <w:rPr>
                <w:ins w:id="928"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46E0B5A5" w14:textId="77777777" w:rsidR="00AF50A1" w:rsidRPr="00AF50A1" w:rsidRDefault="00AF50A1" w:rsidP="00AF50A1">
            <w:pPr>
              <w:rPr>
                <w:ins w:id="929"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35A54DAA" w14:textId="77777777" w:rsidR="00AF50A1" w:rsidRPr="00AF50A1" w:rsidRDefault="00AF50A1" w:rsidP="00AF50A1">
            <w:pPr>
              <w:rPr>
                <w:ins w:id="930" w:author="221-6" w:date="2022-04-11T07:24:00Z"/>
              </w:rPr>
            </w:pPr>
          </w:p>
        </w:tc>
        <w:tc>
          <w:tcPr>
            <w:tcW w:w="593" w:type="pct"/>
            <w:tcBorders>
              <w:top w:val="single" w:sz="4" w:space="0" w:color="D22A23"/>
              <w:left w:val="single" w:sz="4" w:space="0" w:color="D22A23"/>
              <w:bottom w:val="single" w:sz="4" w:space="0" w:color="D22A23"/>
              <w:right w:val="single" w:sz="4" w:space="0" w:color="D22A23"/>
            </w:tcBorders>
            <w:noWrap/>
            <w:hideMark/>
          </w:tcPr>
          <w:p w14:paraId="21A13A9E" w14:textId="77777777" w:rsidR="00AF50A1" w:rsidRPr="00AF50A1" w:rsidRDefault="00AF50A1" w:rsidP="00AF50A1">
            <w:pPr>
              <w:rPr>
                <w:ins w:id="931" w:author="221-6" w:date="2022-04-11T07:24:00Z"/>
              </w:rPr>
            </w:pPr>
            <w:ins w:id="932" w:author="221-6" w:date="2022-04-11T07:24:00Z">
              <w:r w:rsidRPr="00AF50A1">
                <w:t>-75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41527A4B" w14:textId="77777777" w:rsidR="00AF50A1" w:rsidRPr="00AF50A1" w:rsidRDefault="00AF50A1" w:rsidP="00AF50A1">
            <w:pPr>
              <w:rPr>
                <w:ins w:id="933" w:author="221-6" w:date="2022-04-11T07:24:00Z"/>
              </w:rPr>
            </w:pPr>
            <w:ins w:id="934" w:author="221-6" w:date="2022-04-11T07:24:00Z">
              <w:r w:rsidRPr="00AF50A1">
                <w:t>1.20 to 1.70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142A603F" w14:textId="77777777" w:rsidR="00AF50A1" w:rsidRPr="00AF50A1" w:rsidRDefault="00AF50A1" w:rsidP="00AF50A1">
            <w:pPr>
              <w:rPr>
                <w:ins w:id="935" w:author="221-6" w:date="2022-04-11T07:24:00Z"/>
              </w:rPr>
            </w:pPr>
            <w:ins w:id="936" w:author="221-6" w:date="2022-04-11T07:24:00Z">
              <w:r w:rsidRPr="00AF50A1">
                <w:t>6.77 to 9.60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38BB11ED" w14:textId="77777777" w:rsidR="00AF50A1" w:rsidRPr="00AF50A1" w:rsidRDefault="00AF50A1" w:rsidP="00AF50A1">
            <w:pPr>
              <w:rPr>
                <w:ins w:id="937" w:author="221-6" w:date="2022-04-11T07:24:00Z"/>
              </w:rPr>
            </w:pPr>
            <w:ins w:id="938" w:author="221-6" w:date="2022-04-11T07:24:00Z">
              <w:r w:rsidRPr="00AF50A1">
                <w:t>27.0 to 37.88 km</w:t>
              </w:r>
            </w:ins>
          </w:p>
        </w:tc>
      </w:tr>
      <w:tr w:rsidR="00AF50A1" w14:paraId="2FBD036D" w14:textId="77777777" w:rsidTr="00AF50A1">
        <w:trPr>
          <w:trHeight w:val="300"/>
          <w:ins w:id="939" w:author="221-6" w:date="2022-04-11T07:24:00Z"/>
        </w:trPr>
        <w:tc>
          <w:tcPr>
            <w:tcW w:w="787" w:type="pct"/>
            <w:vMerge w:val="restart"/>
            <w:tcBorders>
              <w:top w:val="single" w:sz="4" w:space="0" w:color="D22A23"/>
              <w:left w:val="single" w:sz="4" w:space="0" w:color="D22A23"/>
              <w:bottom w:val="single" w:sz="4" w:space="0" w:color="D22A23"/>
              <w:right w:val="single" w:sz="4" w:space="0" w:color="D22A23"/>
            </w:tcBorders>
            <w:noWrap/>
            <w:hideMark/>
          </w:tcPr>
          <w:p w14:paraId="7D0F811A" w14:textId="77777777" w:rsidR="00AF50A1" w:rsidRPr="00AF50A1" w:rsidRDefault="00AF50A1" w:rsidP="00AF50A1">
            <w:pPr>
              <w:rPr>
                <w:ins w:id="940" w:author="221-6" w:date="2022-04-11T07:24:00Z"/>
              </w:rPr>
            </w:pPr>
            <w:ins w:id="941" w:author="221-6" w:date="2022-04-11T07:24:00Z">
              <w:r w:rsidRPr="00AF50A1">
                <w:t>Measured C/I</w:t>
              </w:r>
            </w:ins>
          </w:p>
        </w:tc>
        <w:tc>
          <w:tcPr>
            <w:tcW w:w="538" w:type="pct"/>
            <w:vMerge w:val="restart"/>
            <w:tcBorders>
              <w:top w:val="single" w:sz="4" w:space="0" w:color="D22A23"/>
              <w:left w:val="single" w:sz="4" w:space="0" w:color="D22A23"/>
              <w:bottom w:val="single" w:sz="4" w:space="0" w:color="D22A23"/>
              <w:right w:val="single" w:sz="4" w:space="0" w:color="D22A23"/>
            </w:tcBorders>
            <w:hideMark/>
          </w:tcPr>
          <w:p w14:paraId="56D8AE44" w14:textId="77777777" w:rsidR="00AF50A1" w:rsidRPr="00AF50A1" w:rsidRDefault="00AF50A1" w:rsidP="00AF50A1">
            <w:pPr>
              <w:rPr>
                <w:ins w:id="942" w:author="221-6" w:date="2022-04-11T07:24:00Z"/>
              </w:rPr>
            </w:pPr>
            <w:ins w:id="943" w:author="221-6" w:date="2022-04-11T07:24:00Z">
              <w:r w:rsidRPr="00AF50A1">
                <w:t>GS/UE</w:t>
              </w:r>
            </w:ins>
          </w:p>
        </w:tc>
        <w:tc>
          <w:tcPr>
            <w:tcW w:w="526" w:type="pct"/>
            <w:vMerge w:val="restart"/>
            <w:tcBorders>
              <w:top w:val="single" w:sz="4" w:space="0" w:color="D22A23"/>
              <w:left w:val="single" w:sz="4" w:space="0" w:color="D22A23"/>
              <w:bottom w:val="single" w:sz="4" w:space="0" w:color="D22A23"/>
              <w:right w:val="single" w:sz="4" w:space="0" w:color="D22A23"/>
            </w:tcBorders>
            <w:noWrap/>
            <w:hideMark/>
          </w:tcPr>
          <w:p w14:paraId="51A24F3A" w14:textId="77777777" w:rsidR="00AF50A1" w:rsidRPr="00AF50A1" w:rsidRDefault="00AF50A1" w:rsidP="00AF50A1">
            <w:pPr>
              <w:rPr>
                <w:ins w:id="944" w:author="221-6" w:date="2022-04-11T07:24:00Z"/>
              </w:rPr>
            </w:pPr>
            <w:ins w:id="945" w:author="221-6" w:date="2022-04-11T07:24:00Z">
              <w:r w:rsidRPr="00AF50A1">
                <w:t>30 dBm</w:t>
              </w:r>
            </w:ins>
          </w:p>
        </w:tc>
        <w:tc>
          <w:tcPr>
            <w:tcW w:w="593" w:type="pct"/>
            <w:tcBorders>
              <w:top w:val="single" w:sz="4" w:space="0" w:color="D22A23"/>
              <w:left w:val="single" w:sz="4" w:space="0" w:color="D22A23"/>
              <w:bottom w:val="single" w:sz="4" w:space="0" w:color="D22A23"/>
              <w:right w:val="single" w:sz="4" w:space="0" w:color="D22A23"/>
            </w:tcBorders>
            <w:noWrap/>
            <w:hideMark/>
          </w:tcPr>
          <w:p w14:paraId="5AC64CD2" w14:textId="77777777" w:rsidR="00AF50A1" w:rsidRPr="00AF50A1" w:rsidRDefault="00AF50A1" w:rsidP="00AF50A1">
            <w:pPr>
              <w:rPr>
                <w:ins w:id="946" w:author="221-6" w:date="2022-04-11T07:24:00Z"/>
              </w:rPr>
            </w:pPr>
            <w:ins w:id="947" w:author="221-6" w:date="2022-04-11T07:24:00Z">
              <w:r w:rsidRPr="00AF50A1">
                <w:t>-65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047DEB96" w14:textId="77777777" w:rsidR="00AF50A1" w:rsidRPr="00AF50A1" w:rsidRDefault="00AF50A1" w:rsidP="00AF50A1">
            <w:pPr>
              <w:rPr>
                <w:ins w:id="948" w:author="221-6" w:date="2022-04-11T07:24:00Z"/>
              </w:rPr>
            </w:pPr>
            <w:ins w:id="949" w:author="221-6" w:date="2022-04-11T07:24:00Z">
              <w:r w:rsidRPr="00AF50A1">
                <w:t>0.05 to 0.75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6DC37E0E" w14:textId="77777777" w:rsidR="00AF50A1" w:rsidRPr="00AF50A1" w:rsidRDefault="00AF50A1" w:rsidP="00AF50A1">
            <w:pPr>
              <w:rPr>
                <w:ins w:id="950" w:author="221-6" w:date="2022-04-11T07:24:00Z"/>
              </w:rPr>
            </w:pPr>
            <w:ins w:id="951" w:author="221-6" w:date="2022-04-11T07:24:00Z">
              <w:r w:rsidRPr="00AF50A1">
                <w:t>0.53 to 3.3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7FC7D17F" w14:textId="77777777" w:rsidR="00AF50A1" w:rsidRPr="00AF50A1" w:rsidRDefault="00AF50A1" w:rsidP="00AF50A1">
            <w:pPr>
              <w:rPr>
                <w:ins w:id="952" w:author="221-6" w:date="2022-04-11T07:24:00Z"/>
              </w:rPr>
            </w:pPr>
            <w:ins w:id="953" w:author="221-6" w:date="2022-04-11T07:24:00Z">
              <w:r w:rsidRPr="00AF50A1">
                <w:t>Not studied</w:t>
              </w:r>
            </w:ins>
          </w:p>
        </w:tc>
      </w:tr>
      <w:tr w:rsidR="00AF50A1" w14:paraId="61E7A2AB" w14:textId="77777777" w:rsidTr="00AF50A1">
        <w:trPr>
          <w:trHeight w:val="300"/>
          <w:ins w:id="954" w:author="221-6" w:date="2022-04-11T07:24:00Z"/>
        </w:trPr>
        <w:tc>
          <w:tcPr>
            <w:tcW w:w="0" w:type="auto"/>
            <w:vMerge/>
            <w:tcBorders>
              <w:top w:val="single" w:sz="4" w:space="0" w:color="D22A23"/>
              <w:left w:val="single" w:sz="4" w:space="0" w:color="D22A23"/>
              <w:bottom w:val="single" w:sz="4" w:space="0" w:color="D22A23"/>
              <w:right w:val="single" w:sz="4" w:space="0" w:color="D22A23"/>
            </w:tcBorders>
            <w:hideMark/>
          </w:tcPr>
          <w:p w14:paraId="0139440B" w14:textId="77777777" w:rsidR="00AF50A1" w:rsidRPr="00AF50A1" w:rsidRDefault="00AF50A1" w:rsidP="00AF50A1">
            <w:pPr>
              <w:rPr>
                <w:ins w:id="955"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0CF40C80" w14:textId="77777777" w:rsidR="00AF50A1" w:rsidRPr="00AF50A1" w:rsidRDefault="00AF50A1" w:rsidP="00AF50A1">
            <w:pPr>
              <w:rPr>
                <w:ins w:id="956" w:author="221-6" w:date="2022-04-11T07:24:00Z"/>
              </w:rPr>
            </w:pPr>
          </w:p>
        </w:tc>
        <w:tc>
          <w:tcPr>
            <w:tcW w:w="0" w:type="auto"/>
            <w:vMerge/>
            <w:tcBorders>
              <w:top w:val="single" w:sz="4" w:space="0" w:color="D22A23"/>
              <w:left w:val="single" w:sz="4" w:space="0" w:color="D22A23"/>
              <w:bottom w:val="single" w:sz="4" w:space="0" w:color="D22A23"/>
              <w:right w:val="single" w:sz="4" w:space="0" w:color="D22A23"/>
            </w:tcBorders>
            <w:hideMark/>
          </w:tcPr>
          <w:p w14:paraId="09904E51" w14:textId="77777777" w:rsidR="00AF50A1" w:rsidRPr="00AF50A1" w:rsidRDefault="00AF50A1" w:rsidP="00AF50A1">
            <w:pPr>
              <w:rPr>
                <w:ins w:id="957" w:author="221-6" w:date="2022-04-11T07:24:00Z"/>
              </w:rPr>
            </w:pPr>
          </w:p>
        </w:tc>
        <w:tc>
          <w:tcPr>
            <w:tcW w:w="593" w:type="pct"/>
            <w:tcBorders>
              <w:top w:val="single" w:sz="4" w:space="0" w:color="D22A23"/>
              <w:left w:val="single" w:sz="4" w:space="0" w:color="D22A23"/>
              <w:bottom w:val="single" w:sz="4" w:space="0" w:color="D22A23"/>
              <w:right w:val="single" w:sz="4" w:space="0" w:color="D22A23"/>
            </w:tcBorders>
            <w:noWrap/>
            <w:hideMark/>
          </w:tcPr>
          <w:p w14:paraId="001920CE" w14:textId="77777777" w:rsidR="00AF50A1" w:rsidRPr="00AF50A1" w:rsidRDefault="00AF50A1" w:rsidP="00AF50A1">
            <w:pPr>
              <w:rPr>
                <w:ins w:id="958" w:author="221-6" w:date="2022-04-11T07:24:00Z"/>
              </w:rPr>
            </w:pPr>
            <w:ins w:id="959" w:author="221-6" w:date="2022-04-11T07:24:00Z">
              <w:r w:rsidRPr="00AF50A1">
                <w:t>-75 dBm</w:t>
              </w:r>
            </w:ins>
          </w:p>
        </w:tc>
        <w:tc>
          <w:tcPr>
            <w:tcW w:w="920" w:type="pct"/>
            <w:tcBorders>
              <w:top w:val="single" w:sz="4" w:space="0" w:color="D22A23"/>
              <w:left w:val="single" w:sz="4" w:space="0" w:color="D22A23"/>
              <w:bottom w:val="single" w:sz="4" w:space="0" w:color="D22A23"/>
              <w:right w:val="single" w:sz="4" w:space="0" w:color="D22A23"/>
            </w:tcBorders>
            <w:noWrap/>
            <w:hideMark/>
          </w:tcPr>
          <w:p w14:paraId="5F0C3079" w14:textId="77777777" w:rsidR="00AF50A1" w:rsidRPr="00AF50A1" w:rsidRDefault="00AF50A1" w:rsidP="00AF50A1">
            <w:pPr>
              <w:rPr>
                <w:ins w:id="960" w:author="221-6" w:date="2022-04-11T07:24:00Z"/>
              </w:rPr>
            </w:pPr>
            <w:ins w:id="961" w:author="221-6" w:date="2022-04-11T07:24:00Z">
              <w:r w:rsidRPr="00AF50A1">
                <w:t>0.17 to 2.1 km</w:t>
              </w:r>
            </w:ins>
          </w:p>
        </w:tc>
        <w:tc>
          <w:tcPr>
            <w:tcW w:w="854" w:type="pct"/>
            <w:tcBorders>
              <w:top w:val="single" w:sz="4" w:space="0" w:color="D22A23"/>
              <w:left w:val="single" w:sz="4" w:space="0" w:color="D22A23"/>
              <w:bottom w:val="single" w:sz="4" w:space="0" w:color="D22A23"/>
              <w:right w:val="single" w:sz="4" w:space="0" w:color="D22A23"/>
            </w:tcBorders>
            <w:noWrap/>
            <w:hideMark/>
          </w:tcPr>
          <w:p w14:paraId="71AC8BE7" w14:textId="77777777" w:rsidR="00AF50A1" w:rsidRPr="00AF50A1" w:rsidRDefault="00AF50A1" w:rsidP="00AF50A1">
            <w:pPr>
              <w:rPr>
                <w:ins w:id="962" w:author="221-6" w:date="2022-04-11T07:24:00Z"/>
              </w:rPr>
            </w:pPr>
            <w:ins w:id="963" w:author="221-6" w:date="2022-04-11T07:24:00Z">
              <w:r w:rsidRPr="00AF50A1">
                <w:t>1.7 to 9.42 km</w:t>
              </w:r>
            </w:ins>
          </w:p>
        </w:tc>
        <w:tc>
          <w:tcPr>
            <w:tcW w:w="782" w:type="pct"/>
            <w:tcBorders>
              <w:top w:val="single" w:sz="4" w:space="0" w:color="D22A23"/>
              <w:left w:val="single" w:sz="4" w:space="0" w:color="D22A23"/>
              <w:bottom w:val="single" w:sz="4" w:space="0" w:color="D22A23"/>
              <w:right w:val="single" w:sz="4" w:space="0" w:color="D22A23"/>
            </w:tcBorders>
            <w:noWrap/>
            <w:hideMark/>
          </w:tcPr>
          <w:p w14:paraId="0380090B" w14:textId="77777777" w:rsidR="00AF50A1" w:rsidRPr="00AF50A1" w:rsidRDefault="00AF50A1" w:rsidP="00AF50A1">
            <w:pPr>
              <w:rPr>
                <w:ins w:id="964" w:author="221-6" w:date="2022-04-11T07:24:00Z"/>
              </w:rPr>
            </w:pPr>
            <w:ins w:id="965" w:author="221-6" w:date="2022-04-11T07:24:00Z">
              <w:r w:rsidRPr="00AF50A1">
                <w:t>Not studied</w:t>
              </w:r>
            </w:ins>
          </w:p>
        </w:tc>
      </w:tr>
    </w:tbl>
    <w:p w14:paraId="0E585264" w14:textId="77777777" w:rsidR="00AF50A1" w:rsidRPr="00AF50A1" w:rsidRDefault="00AF50A1" w:rsidP="00AF50A1">
      <w:pPr>
        <w:rPr>
          <w:ins w:id="966" w:author="221-6" w:date="2022-04-11T07:24:00Z"/>
          <w:rStyle w:val="ECCParagraph"/>
          <w:rPrChange w:id="967" w:author="221-6" w:date="2022-04-11T07:24:00Z">
            <w:rPr>
              <w:ins w:id="968" w:author="221-6" w:date="2022-04-11T07:24:00Z"/>
              <w:rStyle w:val="ECCParagraph"/>
              <w:lang w:val="de-DE"/>
            </w:rPr>
          </w:rPrChange>
        </w:rPr>
      </w:pPr>
      <w:ins w:id="969" w:author="221-6" w:date="2022-04-11T07:24:00Z">
        <w:r w:rsidRPr="00AF50A1">
          <w:rPr>
            <w:rStyle w:val="ECCParagraph"/>
          </w:rPr>
          <w:t>SEAMCAT study (</w:t>
        </w:r>
        <w:r w:rsidRPr="00AF50A1">
          <w:rPr>
            <w:rStyle w:val="ECCParagraph"/>
          </w:rPr>
          <w:fldChar w:fldCharType="begin"/>
        </w:r>
        <w:r w:rsidRPr="00AF50A1">
          <w:rPr>
            <w:rStyle w:val="ECCParagraph"/>
          </w:rPr>
          <w:instrText xml:space="preserve"> REF _Ref92452178 \r \h </w:instrText>
        </w:r>
      </w:ins>
      <w:r w:rsidRPr="00AF50A1">
        <w:rPr>
          <w:rStyle w:val="ECCParagraph"/>
        </w:rPr>
      </w:r>
      <w:ins w:id="970" w:author="221-6" w:date="2022-04-11T07:24:00Z">
        <w:r w:rsidRPr="00AF50A1">
          <w:rPr>
            <w:rStyle w:val="ECCParagraph"/>
          </w:rPr>
          <w:fldChar w:fldCharType="separate"/>
        </w:r>
        <w:r w:rsidRPr="00AF50A1">
          <w:rPr>
            <w:rStyle w:val="ECCParagraph"/>
          </w:rPr>
          <w:t>Annex 5</w:t>
        </w:r>
        <w:r w:rsidRPr="00AF50A1">
          <w:rPr>
            <w:rStyle w:val="ECCParagraph"/>
          </w:rPr>
          <w:fldChar w:fldCharType="end"/>
        </w:r>
        <w:r w:rsidRPr="00AF50A1">
          <w:rPr>
            <w:rStyle w:val="ECCParagraph"/>
          </w:rPr>
          <w:t>) shows the probability that DECT is interfered, dBm for various values of DECT transmit power (between 4 and 24 dBm). Due to transmit power control, the worst situation is when the UE is furthest away from the GS. The following probabilities of interference were computed for outdoor DECT distributed between 0 and 300 m from the UAS GS:</w:t>
        </w:r>
      </w:ins>
    </w:p>
    <w:p w14:paraId="6D5D78C1" w14:textId="77777777" w:rsidR="00AF50A1" w:rsidRPr="00AF50A1" w:rsidRDefault="00AF50A1" w:rsidP="00AF50A1">
      <w:pPr>
        <w:pStyle w:val="ECCBulletsLv1"/>
        <w:rPr>
          <w:ins w:id="971" w:author="221-6" w:date="2022-04-11T07:24:00Z"/>
          <w:rStyle w:val="ECCParagraph"/>
        </w:rPr>
      </w:pPr>
      <w:ins w:id="972" w:author="221-6" w:date="2022-04-11T07:24:00Z">
        <w:r w:rsidRPr="00AF50A1">
          <w:rPr>
            <w:rStyle w:val="ECCParagraph"/>
          </w:rPr>
          <w:t>Equal or less than 10.3%, UAS GS transmit power of 10 dBm, urban environment;</w:t>
        </w:r>
      </w:ins>
    </w:p>
    <w:p w14:paraId="35EE6752" w14:textId="77777777" w:rsidR="00AF50A1" w:rsidRPr="00AF50A1" w:rsidRDefault="00AF50A1" w:rsidP="00AF50A1">
      <w:pPr>
        <w:pStyle w:val="ECCBulletsLv1"/>
        <w:rPr>
          <w:ins w:id="973" w:author="221-6" w:date="2022-04-11T07:24:00Z"/>
          <w:rStyle w:val="ECCParagraph"/>
        </w:rPr>
      </w:pPr>
      <w:ins w:id="974" w:author="221-6" w:date="2022-04-11T07:24:00Z">
        <w:r w:rsidRPr="00AF50A1">
          <w:rPr>
            <w:rStyle w:val="ECCParagraph"/>
          </w:rPr>
          <w:t>14% (random distribution of DECT channels) and 42% (co-channel) , UAS GS transmit power of 30 dBm, urban environment;</w:t>
        </w:r>
      </w:ins>
    </w:p>
    <w:p w14:paraId="15FE7B26" w14:textId="77777777" w:rsidR="00AF50A1" w:rsidRPr="00AF50A1" w:rsidRDefault="00AF50A1" w:rsidP="00AF50A1">
      <w:pPr>
        <w:pStyle w:val="ECCBulletsLv1"/>
        <w:rPr>
          <w:ins w:id="975" w:author="221-6" w:date="2022-04-11T07:24:00Z"/>
          <w:rStyle w:val="ECCParagraph"/>
        </w:rPr>
      </w:pPr>
      <w:ins w:id="976" w:author="221-6" w:date="2022-04-11T07:24:00Z">
        <w:r w:rsidRPr="00AF50A1">
          <w:rPr>
            <w:rStyle w:val="ECCParagraph"/>
          </w:rPr>
          <w:t>80% (random distribution of DECT channels) and 100% (co-channel), UAS GS transmit power of 30 dBm, rural enironment.</w:t>
        </w:r>
      </w:ins>
    </w:p>
    <w:p w14:paraId="5EC729C9" w14:textId="77777777" w:rsidR="00AF50A1" w:rsidRPr="00AF50A1" w:rsidRDefault="00AF50A1" w:rsidP="00AF50A1">
      <w:pPr>
        <w:rPr>
          <w:ins w:id="977" w:author="221-6" w:date="2022-04-11T07:24:00Z"/>
          <w:rStyle w:val="ECCParagraph"/>
        </w:rPr>
      </w:pPr>
      <w:ins w:id="978" w:author="221-6" w:date="2022-04-11T07:24:00Z">
        <w:r w:rsidRPr="00AF50A1">
          <w:rPr>
            <w:rStyle w:val="ECCParagraph"/>
          </w:rPr>
          <w:t>For indoor DECT, the following probabilities of interference were computed for indoor DECT distributed between 0 and 300m from the UAS GS:</w:t>
        </w:r>
      </w:ins>
    </w:p>
    <w:p w14:paraId="199ADAB7" w14:textId="77777777" w:rsidR="00AF50A1" w:rsidRPr="00AF50A1" w:rsidRDefault="00AF50A1" w:rsidP="00AF50A1">
      <w:pPr>
        <w:pStyle w:val="ECCBulletsLv1"/>
        <w:rPr>
          <w:ins w:id="979" w:author="221-6" w:date="2022-04-11T07:24:00Z"/>
          <w:rStyle w:val="ECCParagraph"/>
        </w:rPr>
      </w:pPr>
      <w:ins w:id="980" w:author="221-6" w:date="2022-04-11T07:24:00Z">
        <w:r w:rsidRPr="00AF50A1">
          <w:rPr>
            <w:rStyle w:val="ECCParagraph"/>
          </w:rPr>
          <w:t>0.8% (random distribution of DECT channels) and 2.2% (co-channel), UAS GS transmit power of 10 dBm, urban environment;</w:t>
        </w:r>
      </w:ins>
    </w:p>
    <w:p w14:paraId="64C55806" w14:textId="77777777" w:rsidR="00AF50A1" w:rsidRPr="00AF50A1" w:rsidRDefault="00AF50A1" w:rsidP="00AF50A1">
      <w:pPr>
        <w:pStyle w:val="ECCBulletsLv1"/>
        <w:rPr>
          <w:ins w:id="981" w:author="221-6" w:date="2022-04-11T07:24:00Z"/>
          <w:rStyle w:val="ECCParagraph"/>
        </w:rPr>
      </w:pPr>
      <w:ins w:id="982" w:author="221-6" w:date="2022-04-11T07:24:00Z">
        <w:r w:rsidRPr="00AF50A1">
          <w:rPr>
            <w:rStyle w:val="ECCParagraph"/>
          </w:rPr>
          <w:t>2.8% (random distribution of DECT channels) and 7.9% (co-channel), UAS GS transmit power of 30 dBm, urban environment.</w:t>
        </w:r>
      </w:ins>
    </w:p>
    <w:p w14:paraId="01CECB34" w14:textId="77777777" w:rsidR="00AF50A1" w:rsidRPr="00AF50A1" w:rsidRDefault="00AF50A1" w:rsidP="00AF50A1">
      <w:pPr>
        <w:rPr>
          <w:ins w:id="983" w:author="221-6" w:date="2022-04-11T07:24:00Z"/>
          <w:rStyle w:val="ECCParagraph"/>
        </w:rPr>
      </w:pPr>
      <w:ins w:id="984" w:author="221-6" w:date="2022-04-11T07:24:00Z">
        <w:r w:rsidRPr="00AF50A1">
          <w:rPr>
            <w:rStyle w:val="ECCParagraph"/>
          </w:rPr>
          <w:lastRenderedPageBreak/>
          <w:t>Monte Carlo study (</w:t>
        </w:r>
        <w:r w:rsidRPr="00AF50A1">
          <w:rPr>
            <w:rStyle w:val="ECCParagraph"/>
          </w:rPr>
          <w:fldChar w:fldCharType="begin"/>
        </w:r>
        <w:r w:rsidRPr="00AF50A1">
          <w:rPr>
            <w:rStyle w:val="ECCParagraph"/>
          </w:rPr>
          <w:instrText xml:space="preserve"> REF _Ref81821498 \r \h </w:instrText>
        </w:r>
      </w:ins>
      <w:r w:rsidRPr="00AF50A1">
        <w:rPr>
          <w:rStyle w:val="ECCParagraph"/>
        </w:rPr>
      </w:r>
      <w:ins w:id="985" w:author="221-6" w:date="2022-04-11T07:24:00Z">
        <w:r w:rsidRPr="00AF50A1">
          <w:rPr>
            <w:rStyle w:val="ECCParagraph"/>
          </w:rPr>
          <w:fldChar w:fldCharType="separate"/>
        </w:r>
        <w:r w:rsidRPr="00AF50A1">
          <w:rPr>
            <w:rStyle w:val="ECCParagraph"/>
          </w:rPr>
          <w:t>Annex 6</w:t>
        </w:r>
        <w:r w:rsidRPr="00AF50A1">
          <w:rPr>
            <w:rStyle w:val="ECCParagraph"/>
          </w:rPr>
          <w:fldChar w:fldCharType="end"/>
        </w:r>
        <w:r w:rsidRPr="00AF50A1">
          <w:rPr>
            <w:rStyle w:val="ECCParagraph"/>
          </w:rPr>
          <w:t xml:space="preserve">) with residential DECT presented stakes into account the instant Dynamic Channel Selection (iDCS) capability of DECT were carried out. It is assumed that. 5% of DECT devices are located outdoor. In this context, DECT devices are able to avoid channels occupied by nearby UAS. The interference probability is </w:t>
        </w:r>
      </w:ins>
    </w:p>
    <w:p w14:paraId="75564861" w14:textId="77777777" w:rsidR="00AF50A1" w:rsidRPr="00AF50A1" w:rsidRDefault="00AF50A1" w:rsidP="00AF50A1">
      <w:pPr>
        <w:pStyle w:val="ECCBulletsLv1"/>
        <w:rPr>
          <w:ins w:id="986" w:author="221-6" w:date="2022-04-11T07:24:00Z"/>
          <w:rStyle w:val="ECCParagraph"/>
        </w:rPr>
      </w:pPr>
      <w:ins w:id="987" w:author="221-6" w:date="2022-04-11T07:24:00Z">
        <w:r w:rsidRPr="00AF50A1">
          <w:rPr>
            <w:rStyle w:val="ECCParagraph"/>
          </w:rPr>
          <w:t>between 0.1% and 2.3% when one drone is deployed in the 1880-1900 MHz band; ,</w:t>
        </w:r>
      </w:ins>
    </w:p>
    <w:p w14:paraId="0A239DD1" w14:textId="77777777" w:rsidR="00AF50A1" w:rsidRPr="00AF50A1" w:rsidRDefault="00AF50A1" w:rsidP="00AF50A1">
      <w:pPr>
        <w:pStyle w:val="ECCBulletsLv1"/>
        <w:rPr>
          <w:ins w:id="988" w:author="221-6" w:date="2022-04-11T07:24:00Z"/>
          <w:rStyle w:val="ECCParagraph"/>
        </w:rPr>
      </w:pPr>
      <w:ins w:id="989" w:author="221-6" w:date="2022-04-11T07:24:00Z">
        <w:r w:rsidRPr="00AF50A1">
          <w:rPr>
            <w:rStyle w:val="ECCParagraph"/>
          </w:rPr>
          <w:t>between 0.2% and 6.5% when two drones are deployed in the 1880-1900 MHz band.</w:t>
        </w:r>
      </w:ins>
    </w:p>
    <w:p w14:paraId="136A069D" w14:textId="77777777" w:rsidR="00AF50A1" w:rsidRPr="00AF50A1" w:rsidRDefault="00AF50A1" w:rsidP="00AF50A1">
      <w:pPr>
        <w:pStyle w:val="ECCBulletsLv1"/>
        <w:rPr>
          <w:ins w:id="990" w:author="221-6" w:date="2022-04-11T07:24:00Z"/>
          <w:rStyle w:val="ECCParagraph"/>
        </w:rPr>
      </w:pPr>
      <w:ins w:id="991" w:author="221-6" w:date="2022-04-11T07:24:00Z">
        <w:r w:rsidRPr="00AF50A1">
          <w:rPr>
            <w:rStyle w:val="ECCParagraph"/>
          </w:rPr>
          <w:t>In the other direction, there is negligible interference from DECT devices to UAS GS and UE.</w:t>
        </w:r>
      </w:ins>
    </w:p>
    <w:p w14:paraId="658C648A" w14:textId="77777777" w:rsidR="00AF50A1" w:rsidRPr="00AF50A1" w:rsidRDefault="00AF50A1" w:rsidP="00AF50A1">
      <w:pPr>
        <w:pStyle w:val="ECCBulletsLv1"/>
        <w:rPr>
          <w:ins w:id="992" w:author="221-6" w:date="2022-04-11T07:24:00Z"/>
          <w:rStyle w:val="ECCParagraph"/>
        </w:rPr>
      </w:pPr>
      <w:ins w:id="993" w:author="221-6" w:date="2022-04-11T07:24:00Z">
        <w:r w:rsidRPr="00AF50A1">
          <w:rPr>
            <w:rStyle w:val="ECCParagraph"/>
          </w:rPr>
          <w:t>Monte Carlo study (</w:t>
        </w:r>
        <w:r w:rsidRPr="00AF50A1">
          <w:rPr>
            <w:rStyle w:val="ECCParagraph"/>
          </w:rPr>
          <w:fldChar w:fldCharType="begin"/>
        </w:r>
        <w:r w:rsidRPr="00AF50A1">
          <w:rPr>
            <w:rStyle w:val="ECCParagraph"/>
          </w:rPr>
          <w:instrText xml:space="preserve"> REF _Ref81821498 \r \h </w:instrText>
        </w:r>
      </w:ins>
      <w:r w:rsidRPr="00AF50A1">
        <w:rPr>
          <w:rStyle w:val="ECCParagraph"/>
        </w:rPr>
      </w:r>
      <w:ins w:id="994" w:author="221-6" w:date="2022-04-11T07:24:00Z">
        <w:r w:rsidRPr="00AF50A1">
          <w:rPr>
            <w:rStyle w:val="ECCParagraph"/>
          </w:rPr>
          <w:fldChar w:fldCharType="separate"/>
        </w:r>
        <w:r w:rsidRPr="00AF50A1">
          <w:rPr>
            <w:rStyle w:val="ECCParagraph"/>
          </w:rPr>
          <w:t>Annex 6</w:t>
        </w:r>
        <w:r w:rsidRPr="00AF50A1">
          <w:rPr>
            <w:rStyle w:val="ECCParagraph"/>
          </w:rPr>
          <w:fldChar w:fldCharType="end"/>
        </w:r>
        <w:r w:rsidRPr="00AF50A1">
          <w:rPr>
            <w:rStyle w:val="ECCParagraph"/>
          </w:rPr>
          <w:t>) with a call-center (indoor only) deployment of DECT in an urban environment shows that interference mainly comes from the UAS GS, and its probability can be lower than 1% for distances:</w:t>
        </w:r>
      </w:ins>
    </w:p>
    <w:p w14:paraId="55F9E21D" w14:textId="77777777" w:rsidR="00AF50A1" w:rsidRPr="00AF50A1" w:rsidRDefault="00AF50A1" w:rsidP="00AF50A1">
      <w:pPr>
        <w:pStyle w:val="ECCBulletsLv1"/>
        <w:rPr>
          <w:ins w:id="995" w:author="221-6" w:date="2022-04-11T07:24:00Z"/>
          <w:rStyle w:val="ECCParagraph"/>
        </w:rPr>
      </w:pPr>
      <w:ins w:id="996" w:author="221-6" w:date="2022-04-11T07:24:00Z">
        <w:r w:rsidRPr="00AF50A1">
          <w:rPr>
            <w:rStyle w:val="ECCParagraph"/>
          </w:rPr>
          <w:t>higher than 100 m for single and double (two) UAS deployments and UAS GS transmit power of 30 dBm;</w:t>
        </w:r>
      </w:ins>
    </w:p>
    <w:p w14:paraId="6E646686" w14:textId="77777777" w:rsidR="00AF50A1" w:rsidRPr="00AF50A1" w:rsidRDefault="00AF50A1" w:rsidP="00AF50A1">
      <w:pPr>
        <w:pStyle w:val="ECCBulletsLv1"/>
        <w:rPr>
          <w:ins w:id="997" w:author="221-6" w:date="2022-04-11T07:24:00Z"/>
          <w:rStyle w:val="ECCParagraph"/>
        </w:rPr>
      </w:pPr>
      <w:ins w:id="998" w:author="221-6" w:date="2022-04-11T07:24:00Z">
        <w:r w:rsidRPr="00AF50A1">
          <w:rPr>
            <w:rStyle w:val="ECCParagraph"/>
          </w:rPr>
          <w:t>as low as 10 m for single UAS deployments and UAS GS transmit power of 10 dBm;</w:t>
        </w:r>
      </w:ins>
    </w:p>
    <w:p w14:paraId="1CBE036A" w14:textId="77777777" w:rsidR="00AF50A1" w:rsidRPr="00AF50A1" w:rsidRDefault="00AF50A1" w:rsidP="00AF50A1">
      <w:pPr>
        <w:pStyle w:val="ECCBulletsLv1"/>
        <w:rPr>
          <w:ins w:id="999" w:author="221-6" w:date="2022-04-11T07:24:00Z"/>
          <w:rStyle w:val="ECCParagraph"/>
        </w:rPr>
      </w:pPr>
      <w:ins w:id="1000" w:author="221-6" w:date="2022-04-11T07:24:00Z">
        <w:r w:rsidRPr="00AF50A1">
          <w:rPr>
            <w:rStyle w:val="ECCParagraph"/>
          </w:rPr>
          <w:t>higher than 20 m for double (two) UAS deployment and UAS GS transmit power of 10 dBm.</w:t>
        </w:r>
      </w:ins>
    </w:p>
    <w:p w14:paraId="4095C02A" w14:textId="77777777" w:rsidR="00AF50A1" w:rsidRPr="00AF50A1" w:rsidRDefault="00AF50A1" w:rsidP="00AF50A1">
      <w:pPr>
        <w:pStyle w:val="ECCBulletsLv1"/>
        <w:rPr>
          <w:ins w:id="1001" w:author="221-6" w:date="2022-04-11T07:24:00Z"/>
          <w:rStyle w:val="ECCParagraph"/>
        </w:rPr>
      </w:pPr>
      <w:ins w:id="1002" w:author="221-6" w:date="2022-04-11T07:24:00Z">
        <w:r w:rsidRPr="00AF50A1">
          <w:rPr>
            <w:rStyle w:val="ECCParagraph"/>
          </w:rPr>
          <w:t xml:space="preserve">The results presented here are based on UAS using LTE technology and its impact on legacy DECT, not on DECT-2020 NR. There are also initial studies (see section </w:t>
        </w:r>
        <w:r w:rsidRPr="00AF50A1">
          <w:rPr>
            <w:rStyle w:val="ECCParagraph"/>
          </w:rPr>
          <w:fldChar w:fldCharType="begin"/>
        </w:r>
        <w:r w:rsidRPr="00AF50A1">
          <w:rPr>
            <w:rStyle w:val="ECCParagraph"/>
          </w:rPr>
          <w:instrText xml:space="preserve"> REF _Ref92452346 \r \h </w:instrText>
        </w:r>
      </w:ins>
      <w:r w:rsidRPr="00AF50A1">
        <w:rPr>
          <w:rStyle w:val="ECCParagraph"/>
        </w:rPr>
      </w:r>
      <w:ins w:id="1003" w:author="221-6" w:date="2022-04-11T07:24:00Z">
        <w:r w:rsidRPr="00AF50A1">
          <w:rPr>
            <w:rStyle w:val="ECCParagraph"/>
          </w:rPr>
          <w:fldChar w:fldCharType="separate"/>
        </w:r>
        <w:r w:rsidRPr="00AF50A1">
          <w:rPr>
            <w:rStyle w:val="ECCParagraph"/>
          </w:rPr>
          <w:t>6</w:t>
        </w:r>
        <w:r w:rsidRPr="00AF50A1">
          <w:rPr>
            <w:rStyle w:val="ECCParagraph"/>
          </w:rPr>
          <w:fldChar w:fldCharType="end"/>
        </w:r>
        <w:r w:rsidRPr="00AF50A1">
          <w:rPr>
            <w:rStyle w:val="ECCParagraph"/>
          </w:rPr>
          <w:t xml:space="preserve"> and </w:t>
        </w:r>
        <w:r w:rsidRPr="00AF50A1">
          <w:rPr>
            <w:rStyle w:val="ECCParagraph"/>
          </w:rPr>
          <w:fldChar w:fldCharType="begin"/>
        </w:r>
        <w:r w:rsidRPr="00AF50A1">
          <w:rPr>
            <w:rStyle w:val="ECCParagraph"/>
          </w:rPr>
          <w:instrText xml:space="preserve"> REF _Ref92452367 \r \h </w:instrText>
        </w:r>
      </w:ins>
      <w:r w:rsidRPr="00AF50A1">
        <w:rPr>
          <w:rStyle w:val="ECCParagraph"/>
        </w:rPr>
      </w:r>
      <w:ins w:id="1004" w:author="221-6" w:date="2022-04-11T07:24:00Z">
        <w:r w:rsidRPr="00AF50A1">
          <w:rPr>
            <w:rStyle w:val="ECCParagraph"/>
          </w:rPr>
          <w:fldChar w:fldCharType="separate"/>
        </w:r>
        <w:r w:rsidRPr="00AF50A1">
          <w:rPr>
            <w:rStyle w:val="ECCParagraph"/>
          </w:rPr>
          <w:t>Annex 13</w:t>
        </w:r>
        <w:r w:rsidRPr="00AF50A1">
          <w:rPr>
            <w:rStyle w:val="ECCParagraph"/>
          </w:rPr>
          <w:fldChar w:fldCharType="end"/>
        </w:r>
        <w:r w:rsidRPr="00AF50A1">
          <w:rPr>
            <w:rStyle w:val="ECCParagraph"/>
          </w:rPr>
          <w:t xml:space="preserve">) assuming UAS using DECT-2020 NR technology. </w:t>
        </w:r>
      </w:ins>
    </w:p>
    <w:p w14:paraId="4BF9F01C" w14:textId="77777777" w:rsidR="00AF50A1" w:rsidRPr="00AF50A1" w:rsidRDefault="00AF50A1" w:rsidP="00AF50A1">
      <w:pPr>
        <w:pStyle w:val="berschrift2"/>
        <w:rPr>
          <w:ins w:id="1005" w:author="221-6" w:date="2022-04-11T07:24:00Z"/>
          <w:rStyle w:val="ECCParagraph"/>
        </w:rPr>
      </w:pPr>
      <w:bookmarkStart w:id="1006" w:name="_Toc95472457"/>
      <w:ins w:id="1007" w:author="221-6" w:date="2022-04-11T07:24:00Z">
        <w:r w:rsidRPr="00AF50A1">
          <w:rPr>
            <w:rStyle w:val="ECCParagraph"/>
          </w:rPr>
          <w:t xml:space="preserve">UAS and RMR/FRMCS </w:t>
        </w:r>
        <w:r w:rsidRPr="00AF50A1">
          <w:t>(Future Railway Communication System)</w:t>
        </w:r>
        <w:bookmarkEnd w:id="1006"/>
      </w:ins>
    </w:p>
    <w:p w14:paraId="4E7D4EBE" w14:textId="77777777" w:rsidR="00AF50A1" w:rsidRPr="00AF50A1" w:rsidRDefault="00AF50A1" w:rsidP="00AF50A1">
      <w:pPr>
        <w:pStyle w:val="berschrift3"/>
        <w:rPr>
          <w:ins w:id="1008" w:author="221-6" w:date="2022-04-11T07:24:00Z"/>
        </w:rPr>
      </w:pPr>
      <w:bookmarkStart w:id="1009" w:name="_Toc95472458"/>
      <w:ins w:id="1010" w:author="221-6" w:date="2022-04-11T07:24:00Z">
        <w:r w:rsidRPr="00AF50A1">
          <w:t>Co-channel operation</w:t>
        </w:r>
        <w:bookmarkEnd w:id="1009"/>
      </w:ins>
    </w:p>
    <w:p w14:paraId="3842B06E" w14:textId="77777777" w:rsidR="00AF50A1" w:rsidRPr="00AF50A1" w:rsidRDefault="00AF50A1" w:rsidP="00AF50A1">
      <w:pPr>
        <w:rPr>
          <w:ins w:id="1011" w:author="221-6" w:date="2022-04-11T07:24:00Z"/>
        </w:rPr>
      </w:pPr>
      <w:ins w:id="1012" w:author="221-6" w:date="2022-04-11T07:24:00Z">
        <w:r w:rsidRPr="00AF50A1">
          <w:t>The MCL studies (</w:t>
        </w:r>
        <w:r w:rsidRPr="00AF50A1">
          <w:fldChar w:fldCharType="begin"/>
        </w:r>
        <w:r w:rsidRPr="00AF50A1">
          <w:instrText xml:space="preserve"> REF _Ref92452999 \r \h </w:instrText>
        </w:r>
      </w:ins>
      <w:ins w:id="1013" w:author="221-6" w:date="2022-04-11T07:24:00Z">
        <w:r w:rsidRPr="00AF50A1">
          <w:fldChar w:fldCharType="separate"/>
        </w:r>
        <w:r w:rsidRPr="00AF50A1">
          <w:t>Annex 11</w:t>
        </w:r>
        <w:r w:rsidRPr="00AF50A1">
          <w:fldChar w:fldCharType="end"/>
        </w:r>
        <w:r w:rsidRPr="00AF50A1">
          <w:t>) show that a co-channel operation of UAS in the FRMCS band 1900-1910 MHz is not feasible and will lead to a significant interference risk towards the FRMCS operation. Under a free space loss model, all UAS in distances up to 354 km to a FRMCS BS will lead to a desensitization of at least 3 dB. In practice, the radio horizon would limit the separation distance but that does not change the conclusion. For the cab radio the separation distance is 63 km.</w:t>
        </w:r>
      </w:ins>
    </w:p>
    <w:p w14:paraId="71774AE4" w14:textId="77777777" w:rsidR="00AF50A1" w:rsidRPr="00AF50A1" w:rsidRDefault="00AF50A1" w:rsidP="00AF50A1">
      <w:pPr>
        <w:pStyle w:val="berschrift3"/>
        <w:rPr>
          <w:ins w:id="1014" w:author="221-6" w:date="2022-04-11T07:24:00Z"/>
        </w:rPr>
      </w:pPr>
      <w:bookmarkStart w:id="1015" w:name="_Toc95472459"/>
      <w:ins w:id="1016" w:author="221-6" w:date="2022-04-11T07:24:00Z">
        <w:r w:rsidRPr="00AF50A1">
          <w:t>Adjacent channel operation</w:t>
        </w:r>
        <w:bookmarkEnd w:id="1015"/>
      </w:ins>
    </w:p>
    <w:p w14:paraId="0881125B" w14:textId="77777777" w:rsidR="00AF50A1" w:rsidRPr="00AF50A1" w:rsidRDefault="00AF50A1" w:rsidP="00AF50A1">
      <w:pPr>
        <w:rPr>
          <w:ins w:id="1017" w:author="221-6" w:date="2022-04-11T07:24:00Z"/>
        </w:rPr>
      </w:pPr>
      <w:ins w:id="1018" w:author="221-6" w:date="2022-04-11T07:24:00Z">
        <w:r w:rsidRPr="00AF50A1">
          <w:t xml:space="preserve">Monte Carlo study of the possible impact of an UAS deployed in the frequency band 1910-1920 MHz to an FRMCS deployment in the band 1900-1910 MHz is presented in </w:t>
        </w:r>
        <w:r w:rsidRPr="00AF50A1">
          <w:fldChar w:fldCharType="begin"/>
        </w:r>
        <w:r w:rsidRPr="00AF50A1">
          <w:instrText xml:space="preserve"> REF _Ref81855808 \r \h  \* MERGEFORMAT </w:instrText>
        </w:r>
      </w:ins>
      <w:ins w:id="1019" w:author="221-6" w:date="2022-04-11T07:24:00Z">
        <w:r w:rsidRPr="00AF50A1">
          <w:fldChar w:fldCharType="separate"/>
        </w:r>
        <w:r w:rsidRPr="00AF50A1">
          <w:t>Annex 10</w:t>
        </w:r>
        <w:r w:rsidRPr="00AF50A1">
          <w:fldChar w:fldCharType="end"/>
        </w:r>
        <w:r w:rsidRPr="00AF50A1">
          <w:t>. Because of the symmetry of the FRMCS BEM and UAS SEM, these results at 1915 MHz also apply for interference from an UAS deployed at 1895 MHz. Simulations show that interference from UAS to FRMCS UE is negligible. On the contrary, interference to the FRMCS BS is more likely.</w:t>
        </w:r>
      </w:ins>
    </w:p>
    <w:p w14:paraId="5AA9D48B" w14:textId="77777777" w:rsidR="00AF50A1" w:rsidRPr="00AF50A1" w:rsidRDefault="00AF50A1" w:rsidP="00AF50A1">
      <w:pPr>
        <w:rPr>
          <w:ins w:id="1020" w:author="221-6" w:date="2022-04-11T07:24:00Z"/>
        </w:rPr>
      </w:pPr>
      <w:ins w:id="1021" w:author="221-6" w:date="2022-04-11T07:24:00Z">
        <w:r w:rsidRPr="00AF50A1">
          <w:t>When using a UAS GS transmit power of 10 dBm, the probability of interfering the FRMCS BS is:</w:t>
        </w:r>
      </w:ins>
    </w:p>
    <w:p w14:paraId="404BCE22" w14:textId="77777777" w:rsidR="00AF50A1" w:rsidRPr="00AF50A1" w:rsidRDefault="00AF50A1" w:rsidP="00AF50A1">
      <w:pPr>
        <w:pStyle w:val="ECCBulletsLv1"/>
        <w:rPr>
          <w:ins w:id="1022" w:author="221-6" w:date="2022-04-11T07:24:00Z"/>
        </w:rPr>
      </w:pPr>
      <w:ins w:id="1023" w:author="221-6" w:date="2022-04-11T07:24:00Z">
        <w:r w:rsidRPr="00AF50A1">
          <w:t>less than 1% when the distance to the tracks is between 100 and 300 m in urban areas;</w:t>
        </w:r>
      </w:ins>
    </w:p>
    <w:p w14:paraId="372FCEEF" w14:textId="77777777" w:rsidR="00AF50A1" w:rsidRPr="00AF50A1" w:rsidRDefault="00AF50A1" w:rsidP="00AF50A1">
      <w:pPr>
        <w:pStyle w:val="ECCBulletsLv1"/>
        <w:rPr>
          <w:ins w:id="1024" w:author="221-6" w:date="2022-04-11T07:24:00Z"/>
        </w:rPr>
      </w:pPr>
      <w:ins w:id="1025" w:author="221-6" w:date="2022-04-11T07:24:00Z">
        <w:r w:rsidRPr="00AF50A1">
          <w:t>less than 1% whenthe distance to the tracks is between 300 and 500 m in rural areas.</w:t>
        </w:r>
      </w:ins>
    </w:p>
    <w:p w14:paraId="402285D5" w14:textId="77777777" w:rsidR="00AF50A1" w:rsidRPr="00AF50A1" w:rsidRDefault="00AF50A1" w:rsidP="00AF50A1">
      <w:pPr>
        <w:rPr>
          <w:ins w:id="1026" w:author="221-6" w:date="2022-04-11T07:24:00Z"/>
        </w:rPr>
      </w:pPr>
      <w:ins w:id="1027" w:author="221-6" w:date="2022-04-11T07:24:00Z">
        <w:r w:rsidRPr="00AF50A1">
          <w:t>When using a UAS GS transmit power of 30 dBm, the probability of interfering the FRMCS BS is:</w:t>
        </w:r>
      </w:ins>
    </w:p>
    <w:p w14:paraId="07752283" w14:textId="77777777" w:rsidR="00AF50A1" w:rsidRPr="00AF50A1" w:rsidRDefault="00AF50A1" w:rsidP="00AF50A1">
      <w:pPr>
        <w:pStyle w:val="ECCBulletsLv1"/>
        <w:rPr>
          <w:ins w:id="1028" w:author="221-6" w:date="2022-04-11T07:24:00Z"/>
        </w:rPr>
      </w:pPr>
      <w:ins w:id="1029" w:author="221-6" w:date="2022-04-11T07:24:00Z">
        <w:r w:rsidRPr="00AF50A1">
          <w:t>less than 1% when the distance to the tracks is between 300 and 500 m in urban areas;</w:t>
        </w:r>
      </w:ins>
    </w:p>
    <w:p w14:paraId="33B99ECF" w14:textId="77777777" w:rsidR="00AF50A1" w:rsidRPr="00AF50A1" w:rsidRDefault="00AF50A1" w:rsidP="00AF50A1">
      <w:pPr>
        <w:pStyle w:val="ECCBulletsLv1"/>
        <w:rPr>
          <w:ins w:id="1030" w:author="221-6" w:date="2022-04-11T07:24:00Z"/>
        </w:rPr>
      </w:pPr>
      <w:ins w:id="1031" w:author="221-6" w:date="2022-04-11T07:24:00Z">
        <w:r w:rsidRPr="00AF50A1">
          <w:t>around 10% when the distance to the tracks is between 500 and 1000 m in rural areas.</w:t>
        </w:r>
      </w:ins>
    </w:p>
    <w:p w14:paraId="730E2CE9" w14:textId="77777777" w:rsidR="00AF50A1" w:rsidRPr="00AF50A1" w:rsidRDefault="00AF50A1" w:rsidP="00AF50A1">
      <w:pPr>
        <w:rPr>
          <w:ins w:id="1032" w:author="221-6" w:date="2022-04-11T07:24:00Z"/>
        </w:rPr>
      </w:pPr>
      <w:ins w:id="1033" w:author="221-6" w:date="2022-04-11T07:24:00Z">
        <w:r w:rsidRPr="00AF50A1">
          <w:t>Considering the impact of the UAS UE, the probability of interfering the FRMCS BS is:</w:t>
        </w:r>
      </w:ins>
    </w:p>
    <w:p w14:paraId="01DDCBF4" w14:textId="77777777" w:rsidR="00AF50A1" w:rsidRPr="00AF50A1" w:rsidRDefault="00AF50A1" w:rsidP="00AF50A1">
      <w:pPr>
        <w:pStyle w:val="ECCBulletsLv1"/>
        <w:rPr>
          <w:ins w:id="1034" w:author="221-6" w:date="2022-04-11T07:24:00Z"/>
        </w:rPr>
      </w:pPr>
      <w:ins w:id="1035" w:author="221-6" w:date="2022-04-11T07:24:00Z">
        <w:r w:rsidRPr="00AF50A1">
          <w:t>lower than 1% when the UAS UE is between 300 and 500 m from the tracks (horizontal distance) if the range is limited to 500 m in rural areas (1000 m if 10 MHz channel is used;).</w:t>
        </w:r>
      </w:ins>
    </w:p>
    <w:p w14:paraId="34E5F2EF" w14:textId="77777777" w:rsidR="00AF50A1" w:rsidRPr="00AF50A1" w:rsidRDefault="00AF50A1" w:rsidP="00AF50A1">
      <w:pPr>
        <w:pStyle w:val="ECCBulletsLv1"/>
        <w:rPr>
          <w:ins w:id="1036" w:author="221-6" w:date="2022-04-11T07:24:00Z"/>
        </w:rPr>
      </w:pPr>
      <w:ins w:id="1037" w:author="221-6" w:date="2022-04-11T07:24:00Z">
        <w:r w:rsidRPr="00AF50A1">
          <w:t>lower than 1% when the UAS UE is between 300 and 500 m from the tracks (horizontal distance) in urban areas.</w:t>
        </w:r>
      </w:ins>
    </w:p>
    <w:p w14:paraId="74A58381" w14:textId="77777777" w:rsidR="00AF50A1" w:rsidRPr="00AF50A1" w:rsidRDefault="00AF50A1" w:rsidP="00AF50A1">
      <w:pPr>
        <w:pStyle w:val="berschrift2"/>
        <w:rPr>
          <w:ins w:id="1038" w:author="221-6" w:date="2022-04-11T07:24:00Z"/>
          <w:rStyle w:val="ECCParagraph"/>
        </w:rPr>
      </w:pPr>
      <w:bookmarkStart w:id="1039" w:name="_Toc95472460"/>
      <w:ins w:id="1040" w:author="221-6" w:date="2022-04-11T07:24:00Z">
        <w:r w:rsidRPr="00AF50A1">
          <w:rPr>
            <w:rStyle w:val="ECCParagraph"/>
          </w:rPr>
          <w:lastRenderedPageBreak/>
          <w:t>UAS and MFCN</w:t>
        </w:r>
        <w:bookmarkEnd w:id="1039"/>
      </w:ins>
    </w:p>
    <w:p w14:paraId="0CB2E40D" w14:textId="77777777" w:rsidR="00AF50A1" w:rsidRPr="00AF50A1" w:rsidRDefault="00AF50A1" w:rsidP="00AF50A1">
      <w:pPr>
        <w:pStyle w:val="berschrift3"/>
        <w:rPr>
          <w:ins w:id="1041" w:author="221-6" w:date="2022-04-11T07:24:00Z"/>
          <w:rStyle w:val="ECCParagraph"/>
        </w:rPr>
      </w:pPr>
      <w:bookmarkStart w:id="1042" w:name="_Toc95472461"/>
      <w:ins w:id="1043" w:author="221-6" w:date="2022-04-11T07:24:00Z">
        <w:r w:rsidRPr="00AF50A1">
          <w:rPr>
            <w:rStyle w:val="ECCParagraph"/>
          </w:rPr>
          <w:t>Co-existence between UAS and MFCN below 1880 MHz</w:t>
        </w:r>
        <w:bookmarkEnd w:id="1042"/>
      </w:ins>
    </w:p>
    <w:p w14:paraId="45E387AF" w14:textId="77777777" w:rsidR="00AF50A1" w:rsidRPr="00AF50A1" w:rsidRDefault="00AF50A1" w:rsidP="00AF50A1">
      <w:pPr>
        <w:pStyle w:val="ECCNumberedList"/>
        <w:rPr>
          <w:ins w:id="1044" w:author="221-6" w:date="2022-04-11T07:24:00Z"/>
        </w:rPr>
      </w:pPr>
      <w:ins w:id="1045" w:author="221-6" w:date="2022-04-11T07:24:00Z">
        <w:r w:rsidRPr="00AF50A1">
          <w:t>SEAMCAT simulations (</w:t>
        </w:r>
        <w:r w:rsidRPr="00AF50A1">
          <w:fldChar w:fldCharType="begin"/>
        </w:r>
        <w:r w:rsidRPr="00AF50A1">
          <w:instrText xml:space="preserve"> REF _Ref92451828 \r \h </w:instrText>
        </w:r>
      </w:ins>
      <w:ins w:id="1046" w:author="221-6" w:date="2022-04-11T07:24:00Z">
        <w:r w:rsidRPr="00AF50A1">
          <w:fldChar w:fldCharType="separate"/>
        </w:r>
        <w:r w:rsidRPr="00AF50A1">
          <w:t>Annex 5</w:t>
        </w:r>
        <w:r w:rsidRPr="00AF50A1">
          <w:fldChar w:fldCharType="end"/>
        </w:r>
        <w:r w:rsidRPr="00AF50A1">
          <w:t xml:space="preserve">) show that important levels of interference may happen from MFCN DL (1860-1880 MHz) to both UAS aerial UE and GS 10 MHz channel operating in 1880-1890 MHz. Noting that . these levels of interference translate to UE (drone) throughput loss between 87.7% and 99.5% and GS (controller) throughput loss between 50% and 88%, considering the UAS channel centered at 1885 MHz and a UAS in the range of 1000 m. </w:t>
        </w:r>
      </w:ins>
    </w:p>
    <w:p w14:paraId="44D930EC" w14:textId="77777777" w:rsidR="00AF50A1" w:rsidRPr="00AF50A1" w:rsidRDefault="00AF50A1" w:rsidP="00AF50A1">
      <w:pPr>
        <w:pStyle w:val="ECCNumberedList"/>
        <w:rPr>
          <w:ins w:id="1047" w:author="221-6" w:date="2022-04-11T07:24:00Z"/>
        </w:rPr>
      </w:pPr>
      <w:ins w:id="1048" w:author="221-6" w:date="2022-04-11T07:24:00Z">
        <w:r w:rsidRPr="00AF50A1">
          <w:t>SEAMCAT simulations (</w:t>
        </w:r>
        <w:r w:rsidRPr="00AF50A1">
          <w:fldChar w:fldCharType="begin"/>
        </w:r>
        <w:r w:rsidRPr="00AF50A1">
          <w:instrText xml:space="preserve"> REF _Ref92451864 \r \h </w:instrText>
        </w:r>
      </w:ins>
      <w:ins w:id="1049" w:author="221-6" w:date="2022-04-11T07:24:00Z">
        <w:r w:rsidRPr="00AF50A1">
          <w:fldChar w:fldCharType="separate"/>
        </w:r>
        <w:r w:rsidRPr="00AF50A1">
          <w:t>Annex 5</w:t>
        </w:r>
        <w:r w:rsidRPr="00AF50A1">
          <w:fldChar w:fldCharType="end"/>
        </w:r>
        <w:r w:rsidRPr="00AF50A1">
          <w:t xml:space="preserve">) show that the inteference from MFCN DL (1860-1880 MHz) to both UAS aerial UE and GS 10 MHz channel operating in 1890-1900 MHz is reduced. If the UAS UE/GS receiver selectivity can be improved with an additional filter (ACS_2 = 66 dB), the interference from MFCN1800 DL can be reduced, as shown in section </w:t>
        </w:r>
        <w:r w:rsidRPr="00AF50A1">
          <w:fldChar w:fldCharType="begin"/>
        </w:r>
        <w:r w:rsidRPr="00AF50A1">
          <w:instrText xml:space="preserve"> REF _Ref83801784 \r \h  \* MERGEFORMAT </w:instrText>
        </w:r>
      </w:ins>
      <w:ins w:id="1050" w:author="221-6" w:date="2022-04-11T07:24:00Z">
        <w:r w:rsidRPr="00AF50A1">
          <w:fldChar w:fldCharType="separate"/>
        </w:r>
        <w:r w:rsidRPr="00AF50A1">
          <w:t>5.3.1</w:t>
        </w:r>
        <w:r w:rsidRPr="00AF50A1">
          <w:fldChar w:fldCharType="end"/>
        </w:r>
        <w:r w:rsidRPr="00AF50A1">
          <w:t>.</w:t>
        </w:r>
      </w:ins>
    </w:p>
    <w:p w14:paraId="5B369A3C" w14:textId="77777777" w:rsidR="00AF50A1" w:rsidRPr="00AF50A1" w:rsidRDefault="00AF50A1" w:rsidP="00AF50A1">
      <w:pPr>
        <w:pStyle w:val="ECCNumberedList"/>
        <w:rPr>
          <w:ins w:id="1051" w:author="221-6" w:date="2022-04-11T07:24:00Z"/>
        </w:rPr>
      </w:pPr>
      <w:ins w:id="1052" w:author="221-6" w:date="2022-04-11T07:24:00Z">
        <w:r w:rsidRPr="00AF50A1">
          <w:t>Interference from UAS aerial UE to MFCN1800 DL (UE reception) does not appear as a problem, including flying MFCN UE, as it translates to downlink throughput loss less than 0.1%.</w:t>
        </w:r>
      </w:ins>
    </w:p>
    <w:p w14:paraId="58C7DB18" w14:textId="77777777" w:rsidR="00AF50A1" w:rsidRPr="00AF50A1" w:rsidRDefault="00AF50A1" w:rsidP="00AF50A1">
      <w:pPr>
        <w:pStyle w:val="ECCNumberedList"/>
        <w:rPr>
          <w:ins w:id="1053" w:author="221-6" w:date="2022-04-11T07:24:00Z"/>
        </w:rPr>
      </w:pPr>
      <w:ins w:id="1054" w:author="221-6" w:date="2022-04-11T07:24:00Z">
        <w:r w:rsidRPr="00AF50A1">
          <w:t>Monte Carlo studies (</w:t>
        </w:r>
        <w:r w:rsidRPr="00AF50A1">
          <w:fldChar w:fldCharType="begin"/>
        </w:r>
        <w:r w:rsidRPr="00AF50A1">
          <w:instrText xml:space="preserve"> REF _Ref92453801 \r \h </w:instrText>
        </w:r>
      </w:ins>
      <w:ins w:id="1055" w:author="221-6" w:date="2022-04-11T07:24:00Z">
        <w:r w:rsidRPr="00AF50A1">
          <w:fldChar w:fldCharType="separate"/>
        </w:r>
        <w:r w:rsidRPr="00AF50A1">
          <w:t>Annex 8</w:t>
        </w:r>
        <w:r w:rsidRPr="00AF50A1">
          <w:fldChar w:fldCharType="end"/>
        </w:r>
        <w:r w:rsidRPr="00AF50A1">
          <w:t>) taking into account UAS protection criterions in-line with UAS bitrate requirements (300 kbps for controller to drone, 5 Mbps for drone to controller) show an interference probability of the UE and the GS by MFCN DL lower than 10% (but the range has to be limited to 1000 m in rural environments), assuming a GS transmit power of 30 dBm.</w:t>
        </w:r>
      </w:ins>
    </w:p>
    <w:p w14:paraId="062D05C2" w14:textId="77777777" w:rsidR="00AF50A1" w:rsidRPr="00AF50A1" w:rsidRDefault="00AF50A1" w:rsidP="00AF50A1">
      <w:pPr>
        <w:pStyle w:val="ECCNumberedList"/>
        <w:rPr>
          <w:ins w:id="1056" w:author="221-6" w:date="2022-04-11T07:24:00Z"/>
        </w:rPr>
      </w:pPr>
      <w:ins w:id="1057" w:author="221-6" w:date="2022-04-11T07:24:00Z">
        <w:r w:rsidRPr="00AF50A1">
          <w:t xml:space="preserve">MCL computations (section </w:t>
        </w:r>
        <w:r w:rsidRPr="00AF50A1">
          <w:fldChar w:fldCharType="begin"/>
        </w:r>
        <w:r w:rsidRPr="00AF50A1">
          <w:instrText xml:space="preserve"> REF _Ref92453937 \r \h </w:instrText>
        </w:r>
      </w:ins>
      <w:ins w:id="1058" w:author="221-6" w:date="2022-04-11T07:24:00Z">
        <w:r w:rsidRPr="00AF50A1">
          <w:fldChar w:fldCharType="separate"/>
        </w:r>
        <w:r w:rsidRPr="00AF50A1">
          <w:t>5.3</w:t>
        </w:r>
        <w:r w:rsidRPr="00AF50A1">
          <w:fldChar w:fldCharType="end"/>
        </w:r>
        <w:r w:rsidRPr="00AF50A1">
          <w:t xml:space="preserve">) has been performed to assess the interference from UAS GS to MFCN1800 DL (UE reception). For an UAS GS transmitting at 10 dBm, the I/N protection criterion of an MFCN UE is not exceeded </w:t>
        </w:r>
        <w:r w:rsidRPr="00AF50A1">
          <w:rPr>
            <w:rStyle w:val="ECCParagraph"/>
          </w:rPr>
          <w:t>at 50 m (urban environment) or 100 m (rural environment).</w:t>
        </w:r>
        <w:r w:rsidRPr="00AF50A1">
          <w:t>. For an UAS GS transmitting at 30 dBm however, the MFCN UE protection criterion can be exceeded even when the separation distance is above 100 m.</w:t>
        </w:r>
      </w:ins>
    </w:p>
    <w:p w14:paraId="08429562" w14:textId="77777777" w:rsidR="00AF50A1" w:rsidRPr="00AF50A1" w:rsidRDefault="00AF50A1" w:rsidP="00AF50A1">
      <w:pPr>
        <w:pStyle w:val="ECCNumberedList"/>
        <w:rPr>
          <w:ins w:id="1059" w:author="221-6" w:date="2022-04-11T07:24:00Z"/>
        </w:rPr>
      </w:pPr>
      <w:ins w:id="1060" w:author="221-6" w:date="2022-04-11T07:24:00Z">
        <w:r w:rsidRPr="00AF50A1">
          <w:t>Considering that, for a governmental drone, the highest data rate is transmitted from UAS UE to UAS GS, and in order to further protect the command and control signals received by UAS UE from MFCN interference, UAS command and control channel of a single drone deployment could be placed in the frequency range 1890-1900 MHz.</w:t>
        </w:r>
      </w:ins>
    </w:p>
    <w:p w14:paraId="7D698306" w14:textId="77777777" w:rsidR="00AF50A1" w:rsidRPr="00AF50A1" w:rsidRDefault="00AF50A1" w:rsidP="00AF50A1">
      <w:pPr>
        <w:pStyle w:val="berschrift3"/>
        <w:rPr>
          <w:ins w:id="1061" w:author="221-6" w:date="2022-04-11T07:24:00Z"/>
          <w:rStyle w:val="ECCParagraph"/>
        </w:rPr>
      </w:pPr>
      <w:bookmarkStart w:id="1062" w:name="_Toc95472462"/>
      <w:ins w:id="1063" w:author="221-6" w:date="2022-04-11T07:24:00Z">
        <w:r w:rsidRPr="00AF50A1">
          <w:rPr>
            <w:rStyle w:val="ECCParagraph"/>
          </w:rPr>
          <w:t>Co-existence between UAS and MFCN above 1920 MHz</w:t>
        </w:r>
        <w:bookmarkEnd w:id="1062"/>
      </w:ins>
    </w:p>
    <w:p w14:paraId="53D486BF" w14:textId="77777777" w:rsidR="00AF50A1" w:rsidRPr="00AF50A1" w:rsidRDefault="00AF50A1" w:rsidP="00AF50A1">
      <w:pPr>
        <w:rPr>
          <w:ins w:id="1064" w:author="221-6" w:date="2022-04-11T07:24:00Z"/>
        </w:rPr>
      </w:pPr>
      <w:ins w:id="1065" w:author="221-6" w:date="2022-04-11T07:24:00Z">
        <w:r w:rsidRPr="00AF50A1">
          <w:t xml:space="preserve">SEAMCAT simulations (section </w:t>
        </w:r>
        <w:r w:rsidRPr="00AF50A1">
          <w:fldChar w:fldCharType="begin"/>
        </w:r>
        <w:r w:rsidRPr="00AF50A1">
          <w:instrText xml:space="preserve"> REF _Ref92454209 \r \h  \* MERGEFORMAT </w:instrText>
        </w:r>
      </w:ins>
      <w:ins w:id="1066" w:author="221-6" w:date="2022-04-11T07:24:00Z">
        <w:r w:rsidRPr="00AF50A1">
          <w:fldChar w:fldCharType="separate"/>
        </w:r>
        <w:r w:rsidRPr="00AF50A1">
          <w:t>5.4</w:t>
        </w:r>
        <w:r w:rsidRPr="00AF50A1">
          <w:fldChar w:fldCharType="end"/>
        </w:r>
        <w:r w:rsidRPr="00AF50A1">
          <w:t xml:space="preserve">) of interference from UAS UE  to MFCN UL above 1920 MHz show athroughput loss between 8% and 25% for a UAS carrier frequency of 1917.5 MHz (5 MHz bandwidth). </w:t>
        </w:r>
      </w:ins>
    </w:p>
    <w:p w14:paraId="1B423A1C" w14:textId="77777777" w:rsidR="00AF50A1" w:rsidRPr="00AF50A1" w:rsidRDefault="00AF50A1" w:rsidP="00AF50A1">
      <w:pPr>
        <w:pStyle w:val="ECCNumberedList"/>
        <w:rPr>
          <w:ins w:id="1067" w:author="221-6" w:date="2022-04-11T07:24:00Z"/>
        </w:rPr>
      </w:pPr>
      <w:ins w:id="1068" w:author="221-6" w:date="2022-04-11T07:24:00Z">
        <w:r w:rsidRPr="00AF50A1">
          <w:t>SEAMCAT simulation show that interference from MFCN UEs to UAS GS and UAS UE translate to throughput losses between 0.1% to 1.6%.</w:t>
        </w:r>
      </w:ins>
    </w:p>
    <w:p w14:paraId="56BC0D27" w14:textId="77777777" w:rsidR="00AF50A1" w:rsidRPr="00AF50A1" w:rsidRDefault="00AF50A1" w:rsidP="00AF50A1">
      <w:pPr>
        <w:pStyle w:val="ECCNumberedList"/>
        <w:rPr>
          <w:ins w:id="1069" w:author="221-6" w:date="2022-04-11T07:24:00Z"/>
        </w:rPr>
      </w:pPr>
      <w:ins w:id="1070" w:author="221-6" w:date="2022-04-11T07:24:00Z">
        <w:r w:rsidRPr="00AF50A1">
          <w:t>Monte Carlo simulations (</w:t>
        </w:r>
        <w:r w:rsidRPr="00AF50A1">
          <w:fldChar w:fldCharType="begin"/>
        </w:r>
        <w:r w:rsidRPr="00AF50A1">
          <w:instrText xml:space="preserve"> REF _Ref82373366 \r \h </w:instrText>
        </w:r>
      </w:ins>
      <w:ins w:id="1071" w:author="221-6" w:date="2022-04-11T07:24:00Z">
        <w:r w:rsidRPr="00AF50A1">
          <w:fldChar w:fldCharType="separate"/>
        </w:r>
        <w:r w:rsidRPr="00AF50A1">
          <w:t>Annex 9</w:t>
        </w:r>
        <w:r w:rsidRPr="00AF50A1">
          <w:fldChar w:fldCharType="end"/>
        </w:r>
        <w:r w:rsidRPr="00AF50A1">
          <w:t xml:space="preserve">) of interference from UAS UE show that the interference probability of the most impacted MFCN BS in the simulation area, considering a carrier frequency of 1915 MHz, can be limited to about 15% if the rural range is limited to 1000 m, and to 7% if the urban range is limited to 250 m. </w:t>
        </w:r>
      </w:ins>
    </w:p>
    <w:p w14:paraId="075167DD" w14:textId="77777777" w:rsidR="00AF50A1" w:rsidRPr="00AF50A1" w:rsidRDefault="00AF50A1" w:rsidP="00AF50A1">
      <w:pPr>
        <w:pStyle w:val="ECCNumberedList"/>
        <w:rPr>
          <w:ins w:id="1072" w:author="221-6" w:date="2022-04-11T07:24:00Z"/>
        </w:rPr>
      </w:pPr>
      <w:ins w:id="1073" w:author="221-6" w:date="2022-04-11T07:24:00Z">
        <w:r w:rsidRPr="00AF50A1">
          <w:t xml:space="preserve">MCL computations (section </w:t>
        </w:r>
        <w:r w:rsidRPr="00AF50A1">
          <w:fldChar w:fldCharType="begin"/>
        </w:r>
        <w:r w:rsidRPr="00AF50A1">
          <w:instrText xml:space="preserve"> REF _Ref92873907 \r \h </w:instrText>
        </w:r>
      </w:ins>
      <w:ins w:id="1074" w:author="221-6" w:date="2022-04-11T07:24:00Z">
        <w:r w:rsidRPr="00AF50A1">
          <w:fldChar w:fldCharType="separate"/>
        </w:r>
        <w:r w:rsidRPr="00AF50A1">
          <w:t>5.4.1.3</w:t>
        </w:r>
        <w:r w:rsidRPr="00AF50A1">
          <w:fldChar w:fldCharType="end"/>
        </w:r>
        <w:r w:rsidRPr="00AF50A1">
          <w:t xml:space="preserve">) has been performed to assess the interference from UAS GS to MFCN UL. For an UAS GS with a maximum transmit power of 10 dBm and maximum antenna gain of 5 dBi, the I/N protection criterion is generally not exceeded for a separation distance of 100 m </w:t>
        </w:r>
        <w:r w:rsidRPr="00AF50A1">
          <w:rPr>
            <w:rStyle w:val="ECCParagraph"/>
          </w:rPr>
          <w:t xml:space="preserve">(criterion is exceeded in urban settings using propagation model of Recommendation ITU-R P.1546 </w:t>
        </w:r>
        <w:r w:rsidRPr="00AF50A1">
          <w:rPr>
            <w:rStyle w:val="ECCParagraph"/>
          </w:rPr>
          <w:fldChar w:fldCharType="begin"/>
        </w:r>
        <w:r w:rsidRPr="00AF50A1">
          <w:rPr>
            <w:rStyle w:val="ECCParagraph"/>
          </w:rPr>
          <w:instrText xml:space="preserve"> REF _Ref94706063 \r \h </w:instrText>
        </w:r>
      </w:ins>
      <w:r w:rsidRPr="00AF50A1">
        <w:rPr>
          <w:rStyle w:val="ECCParagraph"/>
        </w:rPr>
      </w:r>
      <w:ins w:id="1075" w:author="221-6" w:date="2022-04-11T07:24:00Z">
        <w:r w:rsidRPr="00AF50A1">
          <w:rPr>
            <w:rStyle w:val="ECCParagraph"/>
          </w:rPr>
          <w:fldChar w:fldCharType="separate"/>
        </w:r>
        <w:r w:rsidRPr="00AF50A1">
          <w:rPr>
            <w:rStyle w:val="ECCParagraph"/>
          </w:rPr>
          <w:t>[24]</w:t>
        </w:r>
        <w:r w:rsidRPr="00AF50A1">
          <w:rPr>
            <w:rStyle w:val="ECCParagraph"/>
          </w:rPr>
          <w:fldChar w:fldCharType="end"/>
        </w:r>
        <w:r w:rsidRPr="00AF50A1">
          <w:rPr>
            <w:rStyle w:val="ECCParagraph"/>
          </w:rPr>
          <w:t>).</w:t>
        </w:r>
        <w:r w:rsidRPr="00AF50A1">
          <w:t xml:space="preserve"> The interference from a UAS GS with a transmit power of 30 dBm, however, is above the MFCN UL protection criterion at a separation distance of 100 m.</w:t>
        </w:r>
      </w:ins>
    </w:p>
    <w:p w14:paraId="590A42D4" w14:textId="77777777" w:rsidR="00AF50A1" w:rsidRPr="00AF50A1" w:rsidRDefault="00AF50A1" w:rsidP="00AF50A1">
      <w:pPr>
        <w:pStyle w:val="ECCNumberedList"/>
        <w:rPr>
          <w:ins w:id="1076" w:author="221-6" w:date="2022-04-11T07:24:00Z"/>
        </w:rPr>
      </w:pPr>
      <w:ins w:id="1077" w:author="221-6" w:date="2022-04-11T07:24:00Z">
        <w:r w:rsidRPr="00AF50A1">
          <w:lastRenderedPageBreak/>
          <w:t>Monte Carlo simulations (</w:t>
        </w:r>
        <w:r w:rsidRPr="00AF50A1">
          <w:fldChar w:fldCharType="begin"/>
        </w:r>
        <w:r w:rsidRPr="00AF50A1">
          <w:instrText xml:space="preserve"> REF _Ref82373366 \r \h </w:instrText>
        </w:r>
      </w:ins>
      <w:ins w:id="1078" w:author="221-6" w:date="2022-04-11T07:24:00Z">
        <w:r w:rsidRPr="00AF50A1">
          <w:fldChar w:fldCharType="separate"/>
        </w:r>
        <w:r w:rsidRPr="00AF50A1">
          <w:t>Annex 9</w:t>
        </w:r>
        <w:r w:rsidRPr="00AF50A1">
          <w:fldChar w:fldCharType="end"/>
        </w:r>
        <w:r w:rsidRPr="00AF50A1">
          <w:t>) show that interference probability of the most impacted MFCN BS in the simulation area is around 0.4% for an UAS GS transmit power of 10 dBm</w:t>
        </w:r>
        <w:r w:rsidRPr="00AF50A1">
          <w:rPr>
            <w:rStyle w:val="Funotenzeichen"/>
          </w:rPr>
          <w:footnoteReference w:id="6"/>
        </w:r>
        <w:r w:rsidRPr="00AF50A1">
          <w:t>, and around 5% to 6% for an UAS transmit power of 30 dBm.</w:t>
        </w:r>
      </w:ins>
    </w:p>
    <w:p w14:paraId="79B2AC08" w14:textId="77777777" w:rsidR="00AF50A1" w:rsidRPr="00AF50A1" w:rsidRDefault="00AF50A1" w:rsidP="00AF50A1">
      <w:pPr>
        <w:pStyle w:val="berschrift2"/>
        <w:rPr>
          <w:ins w:id="1081" w:author="221-6" w:date="2022-04-11T07:24:00Z"/>
        </w:rPr>
      </w:pPr>
      <w:bookmarkStart w:id="1082" w:name="_Toc95472463"/>
      <w:ins w:id="1083" w:author="221-6" w:date="2022-04-11T07:24:00Z">
        <w:r w:rsidRPr="00AF50A1">
          <w:t>UAS Using DECT-2020 NR</w:t>
        </w:r>
        <w:bookmarkEnd w:id="1082"/>
      </w:ins>
    </w:p>
    <w:p w14:paraId="567EBA1F" w14:textId="77777777" w:rsidR="00AF50A1" w:rsidRPr="00AF50A1" w:rsidRDefault="00AF50A1" w:rsidP="00AF50A1">
      <w:pPr>
        <w:rPr>
          <w:ins w:id="1084" w:author="221-6" w:date="2022-04-11T07:24:00Z"/>
          <w:lang w:val="da-DK"/>
        </w:rPr>
      </w:pPr>
      <w:ins w:id="1085" w:author="221-6" w:date="2022-04-11T07:24:00Z">
        <w:r w:rsidRPr="00AF50A1">
          <w:t>Initial MCL compatibility studies were carried in order to quantify the feasibility of deploying UAS using DECT-2020 in 1880-1900 MHz and 1910-1920 MHz.</w:t>
        </w:r>
      </w:ins>
    </w:p>
    <w:p w14:paraId="56B723FB" w14:textId="36D43BD7" w:rsidR="00AF50A1" w:rsidRPr="00AF50A1" w:rsidRDefault="00AF50A1" w:rsidP="00AF50A1">
      <w:pPr>
        <w:rPr>
          <w:ins w:id="1086" w:author="221-6" w:date="2022-04-11T07:24:00Z"/>
        </w:rPr>
      </w:pPr>
      <w:ins w:id="1087" w:author="221-6" w:date="2022-04-11T07:24:00Z">
        <w:r w:rsidRPr="00AF50A1">
          <w:t>Given the similarities between LTE and DECT-2020 waveforms, considering the lower transmit power of DECT-2020 (24 dBm), dynamic selection of time slots and frequency channels, and transmit power control on both UAS GS and UAS UE, it is expected that probabilities of interference of UAS using DECT-2020 NR to systems in adjacent bands would be lower than those computed using Monte Carlo studies with UAS using LTE.</w:t>
        </w:r>
      </w:ins>
      <w:ins w:id="1088" w:author="221-6" w:date="2022-04-11T07:25:00Z">
        <w:r>
          <w:t>]</w:t>
        </w:r>
      </w:ins>
    </w:p>
    <w:p w14:paraId="247DBD5F" w14:textId="77777777" w:rsidR="00325614" w:rsidRDefault="00325614" w:rsidP="00325614">
      <w:pPr>
        <w:rPr>
          <w:ins w:id="1089" w:author="France" w:date="2022-04-07T11:54:00Z"/>
        </w:rPr>
      </w:pPr>
    </w:p>
    <w:p w14:paraId="78BD1EB0" w14:textId="77777777" w:rsidR="00325614" w:rsidRDefault="00325614" w:rsidP="00E43FC8"/>
    <w:p w14:paraId="5B40305D" w14:textId="3CDF7355" w:rsidR="003A38C7" w:rsidRDefault="00AF50A1" w:rsidP="005C2E29">
      <w:pPr>
        <w:pStyle w:val="berschrift1"/>
        <w:rPr>
          <w:ins w:id="1090" w:author="Brian Copsey" w:date="2022-05-17T15:43:00Z"/>
        </w:rPr>
      </w:pPr>
      <w:bookmarkStart w:id="1091" w:name="_Toc523389593"/>
      <w:ins w:id="1092" w:author="221-6" w:date="2022-04-11T07:25:00Z">
        <w:r>
          <w:lastRenderedPageBreak/>
          <w:t>[</w:t>
        </w:r>
      </w:ins>
      <w:ins w:id="1093" w:author="Germany" w:date="2022-04-08T12:51:00Z">
        <w:r w:rsidR="008153BC">
          <w:t xml:space="preserve">SUMMARY </w:t>
        </w:r>
        <w:del w:id="1094" w:author="221-6" w:date="2022-04-11T07:27:00Z">
          <w:r w:rsidR="008153BC" w:rsidDel="00AF50A1">
            <w:delText>and Conclusions</w:delText>
          </w:r>
        </w:del>
      </w:ins>
      <w:ins w:id="1095" w:author="Germany" w:date="2022-04-08T12:52:00Z">
        <w:del w:id="1096" w:author="221-6" w:date="2022-04-11T07:27:00Z">
          <w:r w:rsidR="008153BC" w:rsidDel="00AF50A1">
            <w:delText xml:space="preserve"> </w:delText>
          </w:r>
        </w:del>
        <w:r w:rsidR="008153BC">
          <w:t>of</w:t>
        </w:r>
      </w:ins>
      <w:ins w:id="1097" w:author="Germany" w:date="2022-04-08T12:56:00Z">
        <w:r w:rsidR="00CD2A5E">
          <w:t xml:space="preserve"> the </w:t>
        </w:r>
      </w:ins>
      <w:ins w:id="1098" w:author="Germany" w:date="2022-04-08T12:58:00Z">
        <w:r w:rsidR="00CD2A5E">
          <w:t xml:space="preserve">compability </w:t>
        </w:r>
      </w:ins>
      <w:ins w:id="1099" w:author="Germany" w:date="2022-04-08T12:59:00Z">
        <w:r w:rsidR="00CD2A5E">
          <w:t>studies and</w:t>
        </w:r>
      </w:ins>
      <w:ins w:id="1100" w:author="221-6" w:date="2022-04-11T07:27:00Z">
        <w:r>
          <w:t xml:space="preserve"> the conclusion on</w:t>
        </w:r>
      </w:ins>
      <w:ins w:id="1101" w:author="Germany" w:date="2022-04-08T12:59:00Z">
        <w:r w:rsidR="00CD2A5E">
          <w:t xml:space="preserve"> </w:t>
        </w:r>
      </w:ins>
      <w:ins w:id="1102" w:author="Germany" w:date="2022-04-08T12:56:00Z">
        <w:r w:rsidR="008153BC">
          <w:t>th</w:t>
        </w:r>
      </w:ins>
      <w:ins w:id="1103" w:author="Germany" w:date="2022-04-08T12:59:00Z">
        <w:r w:rsidR="00CD2A5E">
          <w:t>eir</w:t>
        </w:r>
      </w:ins>
      <w:ins w:id="1104" w:author="Germany" w:date="2022-04-08T12:56:00Z">
        <w:r w:rsidR="008153BC">
          <w:t xml:space="preserve"> regulatory </w:t>
        </w:r>
      </w:ins>
      <w:ins w:id="1105" w:author="Germany" w:date="2022-04-08T12:59:00Z">
        <w:r w:rsidR="00CD2A5E">
          <w:t>implications</w:t>
        </w:r>
      </w:ins>
      <w:ins w:id="1106" w:author="221-6" w:date="2022-04-11T07:25:00Z">
        <w:r>
          <w:t>]</w:t>
        </w:r>
      </w:ins>
    </w:p>
    <w:p w14:paraId="635853C0" w14:textId="088A65C8" w:rsidR="003A38C7" w:rsidRDefault="003A38C7" w:rsidP="003A38C7">
      <w:pPr>
        <w:rPr>
          <w:ins w:id="1107" w:author="Brian Copsey" w:date="2022-05-17T15:44:00Z"/>
        </w:rPr>
      </w:pPr>
      <w:ins w:id="1108" w:author="Brian Copsey" w:date="2022-05-17T15:43:00Z">
        <w:r>
          <w:t xml:space="preserve">Report 268 clearly </w:t>
        </w:r>
      </w:ins>
      <w:r w:rsidR="00C8340F">
        <w:t>identified</w:t>
      </w:r>
      <w:ins w:id="1109" w:author="Brian Copsey" w:date="2022-05-17T15:43:00Z">
        <w:r>
          <w:t xml:space="preserve"> that :</w:t>
        </w:r>
      </w:ins>
    </w:p>
    <w:p w14:paraId="660B5572" w14:textId="77777777" w:rsidR="00C8340F" w:rsidRPr="00C8340F" w:rsidRDefault="00C8340F" w:rsidP="00C8340F">
      <w:r w:rsidRPr="00C8340F">
        <w:t xml:space="preserve">Using unlicensed bands shared by various types of applications would not be appropriate for some professional UAS due to risk of interference, and may not meet the expectations of professional UAS service providers (unsecure investments, emission limits do not support the intended operating range); </w:t>
      </w:r>
    </w:p>
    <w:p w14:paraId="1E9FF193" w14:textId="6D0F9645" w:rsidR="003A38C7" w:rsidRDefault="00C8340F" w:rsidP="003A38C7">
      <w:pPr>
        <w:rPr>
          <w:ins w:id="1110" w:author="Brian Copsey" w:date="2022-05-17T15:43:00Z"/>
        </w:rPr>
      </w:pPr>
      <w:r>
        <w:t xml:space="preserve">Report 332 </w:t>
      </w:r>
      <w:r w:rsidR="006B773E">
        <w:t>Executive</w:t>
      </w:r>
      <w:r>
        <w:t xml:space="preserve"> summary identifies that compatibility studies</w:t>
      </w:r>
      <w:r w:rsidR="006B773E">
        <w:t xml:space="preserve"> all identify interference to the incumbent user in all </w:t>
      </w:r>
      <w:ins w:id="1111" w:author="Daniel Hartnett (Riedel)" w:date="2022-05-20T12:09:00Z">
        <w:r w:rsidR="00C0322C">
          <w:t>scenarios</w:t>
        </w:r>
      </w:ins>
      <w:r w:rsidR="006B773E">
        <w:t xml:space="preserve"> and whilst sharing with the railway systems could be coordinated this may impact safety</w:t>
      </w:r>
    </w:p>
    <w:p w14:paraId="3CB56AE9" w14:textId="77777777" w:rsidR="003A38C7" w:rsidRPr="00694D2A" w:rsidRDefault="003A38C7">
      <w:pPr>
        <w:rPr>
          <w:ins w:id="1112" w:author="Germany" w:date="2022-04-08T12:52:00Z"/>
        </w:rPr>
        <w:pPrChange w:id="1113" w:author="Brian Copsey" w:date="2022-05-17T15:43:00Z">
          <w:pPr>
            <w:pStyle w:val="berschrift1"/>
          </w:pPr>
        </w:pPrChange>
      </w:pPr>
    </w:p>
    <w:p w14:paraId="4E3210E4" w14:textId="3EAF1C85" w:rsidR="00E43FC8" w:rsidRDefault="00E43FC8" w:rsidP="00E43FC8">
      <w:pPr>
        <w:pStyle w:val="berschrift1"/>
      </w:pPr>
      <w:r>
        <w:lastRenderedPageBreak/>
        <w:t>Crossborder coordination aspects</w:t>
      </w:r>
      <w:bookmarkEnd w:id="1091"/>
    </w:p>
    <w:p w14:paraId="5EE5EEC2" w14:textId="596B510D" w:rsidR="00C247D7" w:rsidRPr="00C247D7" w:rsidRDefault="00C247D7" w:rsidP="00C247D7">
      <w:pPr>
        <w:rPr>
          <w:lang w:val="da-DK"/>
        </w:rPr>
      </w:pPr>
      <w:r>
        <w:t>If a QoS for the UAS is to be maintained within the 180</w:t>
      </w:r>
      <w:r w:rsidR="008C4253">
        <w:t>0</w:t>
      </w:r>
      <w:r>
        <w:t xml:space="preserve">-1920 Mhz band extensive </w:t>
      </w:r>
      <w:r w:rsidR="008C4253">
        <w:t>cross border</w:t>
      </w:r>
      <w:r>
        <w:t xml:space="preserve">  </w:t>
      </w:r>
      <w:r w:rsidR="008C4253">
        <w:t>coordination</w:t>
      </w:r>
      <w:r>
        <w:t xml:space="preserve"> is required</w:t>
      </w:r>
    </w:p>
    <w:p w14:paraId="71BED4F7" w14:textId="77777777" w:rsidR="008A54FC" w:rsidRDefault="00E43FC8" w:rsidP="00E43FC8">
      <w:pPr>
        <w:pStyle w:val="berschrift1"/>
      </w:pPr>
      <w:bookmarkStart w:id="1114" w:name="_Toc523389594"/>
      <w:r>
        <w:lastRenderedPageBreak/>
        <w:t>Related standardisation activities</w:t>
      </w:r>
      <w:bookmarkEnd w:id="1114"/>
    </w:p>
    <w:p w14:paraId="312C2976" w14:textId="77777777" w:rsidR="008C4253" w:rsidRDefault="008C4253" w:rsidP="00246028">
      <w:r>
        <w:t>The ETSI work item on UAS has been stopped</w:t>
      </w:r>
    </w:p>
    <w:p w14:paraId="40FCF547" w14:textId="23DEE632" w:rsidR="00246028" w:rsidRPr="00246028" w:rsidRDefault="00246028" w:rsidP="00246028">
      <w:pPr>
        <w:rPr>
          <w:lang w:val="en-US"/>
        </w:rPr>
      </w:pPr>
      <w:commentRangeStart w:id="1115"/>
      <w:del w:id="1116" w:author="Brian Copsey" w:date="2022-05-17T15:53:00Z">
        <w:r w:rsidRPr="00246028" w:rsidDel="000C24E9">
          <w:delText xml:space="preserve">ETSI </w:delText>
        </w:r>
        <w:r w:rsidDel="000C24E9">
          <w:delText xml:space="preserve">is supporting </w:delText>
        </w:r>
        <w:r w:rsidRPr="00246028" w:rsidDel="000C24E9">
          <w:delText xml:space="preserve">this work and is preparing a new technical report </w:delText>
        </w:r>
        <w:r w:rsidR="00787FC1" w:rsidDel="000C24E9">
          <w:delText xml:space="preserve">(ETSI TR 103 373) </w:delText>
        </w:r>
        <w:r w:rsidRPr="00246028" w:rsidDel="000C24E9">
          <w:delText>describing professional UAS use cases</w:delText>
        </w:r>
      </w:del>
      <w:r w:rsidRPr="00246028">
        <w:t>.</w:t>
      </w:r>
      <w:commentRangeEnd w:id="1115"/>
      <w:r w:rsidR="008F1C01">
        <w:commentReference w:id="1115"/>
      </w:r>
    </w:p>
    <w:p w14:paraId="435A6DD9" w14:textId="77777777" w:rsidR="008A54FC" w:rsidRPr="00BC03FD" w:rsidRDefault="007037B0" w:rsidP="009465E0">
      <w:pPr>
        <w:pStyle w:val="berschrift1"/>
        <w:rPr>
          <w:lang w:val="en-GB"/>
        </w:rPr>
      </w:pPr>
      <w:bookmarkStart w:id="1117" w:name="_Toc380056507"/>
      <w:bookmarkStart w:id="1118" w:name="_Toc380059757"/>
      <w:bookmarkStart w:id="1119" w:name="_Toc380059795"/>
      <w:bookmarkStart w:id="1120" w:name="_Toc396153645"/>
      <w:bookmarkStart w:id="1121" w:name="_Toc396383873"/>
      <w:bookmarkStart w:id="1122" w:name="_Toc396917306"/>
      <w:bookmarkStart w:id="1123" w:name="_Toc396917417"/>
      <w:bookmarkStart w:id="1124" w:name="_Toc396917637"/>
      <w:bookmarkStart w:id="1125" w:name="_Toc396917652"/>
      <w:bookmarkStart w:id="1126" w:name="_Toc396917757"/>
      <w:bookmarkStart w:id="1127" w:name="_Toc523389595"/>
      <w:r w:rsidRPr="00BC03FD">
        <w:rPr>
          <w:lang w:val="en-GB"/>
        </w:rPr>
        <w:lastRenderedPageBreak/>
        <w:t>Co</w:t>
      </w:r>
      <w:r w:rsidR="008A54FC" w:rsidRPr="00BC03FD">
        <w:rPr>
          <w:lang w:val="en-GB"/>
        </w:rPr>
        <w:t>nclusions</w:t>
      </w:r>
      <w:bookmarkEnd w:id="1117"/>
      <w:bookmarkEnd w:id="1118"/>
      <w:bookmarkEnd w:id="1119"/>
      <w:bookmarkEnd w:id="1120"/>
      <w:bookmarkEnd w:id="1121"/>
      <w:bookmarkEnd w:id="1122"/>
      <w:bookmarkEnd w:id="1123"/>
      <w:bookmarkEnd w:id="1124"/>
      <w:bookmarkEnd w:id="1125"/>
      <w:bookmarkEnd w:id="1126"/>
      <w:bookmarkEnd w:id="1127"/>
    </w:p>
    <w:p w14:paraId="7F34FB7D" w14:textId="77777777" w:rsidR="000C028F" w:rsidRPr="00BC03FD" w:rsidRDefault="000C028F" w:rsidP="00264464">
      <w:pPr>
        <w:rPr>
          <w:rStyle w:val="ECCParagraph"/>
        </w:rPr>
      </w:pPr>
      <w:r w:rsidRPr="00BC03FD">
        <w:rPr>
          <w:rStyle w:val="ECCParagraph"/>
        </w:rPr>
        <w:t>Body text (style: ECC Paragraph)</w:t>
      </w:r>
    </w:p>
    <w:p w14:paraId="2EA0EC90" w14:textId="3931DA8A" w:rsidR="000D43BB" w:rsidRDefault="000C028F" w:rsidP="00264464">
      <w:pPr>
        <w:rPr>
          <w:ins w:id="1128" w:author="Brian Copsey" w:date="2022-05-17T15:54:00Z"/>
          <w:rStyle w:val="ECCParagraph"/>
        </w:rPr>
      </w:pPr>
      <w:r w:rsidRPr="00BC03FD">
        <w:rPr>
          <w:rStyle w:val="ECCParagraph"/>
        </w:rPr>
        <w:t>(advice: a</w:t>
      </w:r>
      <w:r w:rsidR="008A54FC" w:rsidRPr="00BC03FD">
        <w:rPr>
          <w:rStyle w:val="ECCParagraph"/>
        </w:rPr>
        <w:t xml:space="preserve"> conclusion may review the main points of the ECC Report. A conclusion might elaborate on the results of the ECC Report and suggest extensions.</w:t>
      </w:r>
      <w:r w:rsidRPr="00BC03FD">
        <w:rPr>
          <w:rStyle w:val="ECCParagraph"/>
        </w:rPr>
        <w:t>)</w:t>
      </w:r>
      <w:bookmarkStart w:id="1129" w:name="_Toc169147730"/>
      <w:bookmarkStart w:id="1130" w:name="_Toc380059616"/>
      <w:bookmarkStart w:id="1131" w:name="_Toc380059758"/>
    </w:p>
    <w:p w14:paraId="4899B9D2" w14:textId="31F5C819" w:rsidR="000C24E9" w:rsidRPr="00BC03FD" w:rsidRDefault="000C24E9" w:rsidP="00264464">
      <w:pPr>
        <w:rPr>
          <w:rStyle w:val="ECCParagraph"/>
        </w:rPr>
      </w:pPr>
      <w:ins w:id="1132" w:author="Brian Copsey" w:date="2022-05-17T15:54:00Z">
        <w:r>
          <w:rPr>
            <w:rStyle w:val="ECCParagraph"/>
          </w:rPr>
          <w:t xml:space="preserve">From the outcome of ECC Report 268 and the </w:t>
        </w:r>
      </w:ins>
      <w:ins w:id="1133" w:author="Brian Copsey" w:date="2022-05-17T15:58:00Z">
        <w:r w:rsidR="00921B42">
          <w:rPr>
            <w:rStyle w:val="ECCParagraph"/>
          </w:rPr>
          <w:t>inconclusive</w:t>
        </w:r>
      </w:ins>
      <w:ins w:id="1134" w:author="Brian Copsey" w:date="2022-05-17T15:54:00Z">
        <w:r>
          <w:rPr>
            <w:rStyle w:val="ECCParagraph"/>
          </w:rPr>
          <w:t xml:space="preserve"> outcome of Report </w:t>
        </w:r>
      </w:ins>
      <w:ins w:id="1135" w:author="Daniel Hartnett (Riedel)" w:date="2022-05-20T10:09:00Z">
        <w:r w:rsidR="00B567EB">
          <w:rPr>
            <w:rStyle w:val="ECCParagraph"/>
          </w:rPr>
          <w:t>332</w:t>
        </w:r>
      </w:ins>
      <w:ins w:id="1136" w:author="Brian Copsey" w:date="2022-05-17T15:54:00Z">
        <w:r>
          <w:rPr>
            <w:rStyle w:val="ECCParagraph"/>
          </w:rPr>
          <w:t xml:space="preserve"> </w:t>
        </w:r>
      </w:ins>
      <w:ins w:id="1137" w:author="Brian Copsey" w:date="2022-05-17T15:56:00Z">
        <w:r w:rsidR="00AE4BA4">
          <w:rPr>
            <w:rStyle w:val="ECCParagraph"/>
          </w:rPr>
          <w:t>plus</w:t>
        </w:r>
      </w:ins>
      <w:ins w:id="1138" w:author="Brian Copsey" w:date="2022-05-17T15:54:00Z">
        <w:r>
          <w:rPr>
            <w:rStyle w:val="ECCParagraph"/>
          </w:rPr>
          <w:t xml:space="preserve"> the issues of </w:t>
        </w:r>
      </w:ins>
      <w:ins w:id="1139" w:author="Brian Copsey" w:date="2022-05-17T15:56:00Z">
        <w:r w:rsidR="00AE4BA4">
          <w:rPr>
            <w:rStyle w:val="ECCParagraph"/>
          </w:rPr>
          <w:t>coordination</w:t>
        </w:r>
      </w:ins>
      <w:ins w:id="1140" w:author="Brian Copsey" w:date="2022-05-17T15:55:00Z">
        <w:r>
          <w:rPr>
            <w:rStyle w:val="ECCParagraph"/>
          </w:rPr>
          <w:t xml:space="preserve"> in an </w:t>
        </w:r>
      </w:ins>
      <w:ins w:id="1141" w:author="Brian Copsey" w:date="2022-05-17T15:58:00Z">
        <w:r w:rsidR="00921B42">
          <w:rPr>
            <w:rStyle w:val="ECCParagraph"/>
          </w:rPr>
          <w:t>license</w:t>
        </w:r>
      </w:ins>
      <w:ins w:id="1142" w:author="Brian Copsey" w:date="2022-05-17T15:55:00Z">
        <w:r w:rsidR="00AE4BA4">
          <w:rPr>
            <w:rStyle w:val="ECCParagraph"/>
          </w:rPr>
          <w:t xml:space="preserve"> exempt band and potential </w:t>
        </w:r>
      </w:ins>
      <w:ins w:id="1143" w:author="Daniel Hartnett (Riedel)" w:date="2022-05-20T09:53:00Z">
        <w:r w:rsidR="00824A57">
          <w:rPr>
            <w:rStyle w:val="ECCParagraph"/>
          </w:rPr>
          <w:t>safety issues</w:t>
        </w:r>
      </w:ins>
      <w:ins w:id="1144" w:author="Brian Copsey" w:date="2022-05-17T15:55:00Z">
        <w:r w:rsidR="00AE4BA4">
          <w:rPr>
            <w:rStyle w:val="ECCParagraph"/>
          </w:rPr>
          <w:t xml:space="preserve"> for rail use </w:t>
        </w:r>
      </w:ins>
      <w:ins w:id="1145" w:author="Brian Copsey" w:date="2022-05-17T15:56:00Z">
        <w:r w:rsidR="00AE4BA4">
          <w:rPr>
            <w:rStyle w:val="ECCParagraph"/>
          </w:rPr>
          <w:t>show that the 18</w:t>
        </w:r>
      </w:ins>
      <w:ins w:id="1146" w:author="Daniel Hartnett (Riedel)" w:date="2022-05-20T09:52:00Z">
        <w:r w:rsidR="00824A57">
          <w:rPr>
            <w:rStyle w:val="ECCParagraph"/>
          </w:rPr>
          <w:t>8</w:t>
        </w:r>
      </w:ins>
      <w:ins w:id="1147" w:author="Brian Copsey" w:date="2022-05-17T15:57:00Z">
        <w:r w:rsidR="00921B42">
          <w:rPr>
            <w:rStyle w:val="ECCParagraph"/>
          </w:rPr>
          <w:t>0</w:t>
        </w:r>
        <w:r w:rsidR="00AE4BA4">
          <w:rPr>
            <w:rStyle w:val="ECCParagraph"/>
          </w:rPr>
          <w:t xml:space="preserve">-1920 MHz band </w:t>
        </w:r>
        <w:r w:rsidR="00921B42">
          <w:rPr>
            <w:rStyle w:val="ECCParagraph"/>
          </w:rPr>
          <w:t>would</w:t>
        </w:r>
        <w:r w:rsidR="00AE4BA4">
          <w:rPr>
            <w:rStyle w:val="ECCParagraph"/>
          </w:rPr>
          <w:t xml:space="preserve"> not </w:t>
        </w:r>
        <w:r w:rsidR="00921B42">
          <w:rPr>
            <w:rStyle w:val="ECCParagraph"/>
          </w:rPr>
          <w:t xml:space="preserve">provide a suitable QoS for </w:t>
        </w:r>
      </w:ins>
      <w:ins w:id="1148" w:author="Brian Copsey" w:date="2022-05-17T15:58:00Z">
        <w:r w:rsidR="00921B42">
          <w:rPr>
            <w:rStyle w:val="ECCParagraph"/>
          </w:rPr>
          <w:t>governmental</w:t>
        </w:r>
      </w:ins>
      <w:ins w:id="1149" w:author="Brian Copsey" w:date="2022-05-17T15:57:00Z">
        <w:r w:rsidR="00921B42">
          <w:rPr>
            <w:rStyle w:val="ECCParagraph"/>
          </w:rPr>
          <w:t xml:space="preserve"> UAS on critical missions </w:t>
        </w:r>
      </w:ins>
    </w:p>
    <w:p w14:paraId="6EA0176B" w14:textId="77777777" w:rsidR="007037B0" w:rsidRPr="00BC03FD" w:rsidRDefault="007037B0" w:rsidP="00264464">
      <w:pPr>
        <w:rPr>
          <w:rStyle w:val="ECCParagraph"/>
        </w:rPr>
      </w:pPr>
    </w:p>
    <w:p w14:paraId="0EAF4C2D" w14:textId="77777777" w:rsidR="007037B0" w:rsidRPr="00BC03FD" w:rsidRDefault="007037B0" w:rsidP="00264464">
      <w:pPr>
        <w:rPr>
          <w:rStyle w:val="ECCParagraph"/>
        </w:rPr>
      </w:pPr>
    </w:p>
    <w:p w14:paraId="760A07D3" w14:textId="77777777" w:rsidR="008A54FC" w:rsidRPr="00BC03FD" w:rsidRDefault="00C72D9E" w:rsidP="00E2303A">
      <w:pPr>
        <w:pStyle w:val="ECCAnnexheading1"/>
        <w:rPr>
          <w:lang w:val="en-GB"/>
        </w:rPr>
      </w:pPr>
      <w:bookmarkStart w:id="1150" w:name="_Toc396383874"/>
      <w:bookmarkStart w:id="1151" w:name="_Toc396917307"/>
      <w:bookmarkStart w:id="1152" w:name="_Toc396917418"/>
      <w:bookmarkStart w:id="1153" w:name="_Toc396917638"/>
      <w:bookmarkStart w:id="1154" w:name="_Toc396917653"/>
      <w:bookmarkStart w:id="1155" w:name="_Toc396917758"/>
      <w:bookmarkStart w:id="1156" w:name="_Toc523389596"/>
      <w:r w:rsidRPr="00BC03FD">
        <w:rPr>
          <w:lang w:val="en-GB"/>
        </w:rPr>
        <w:lastRenderedPageBreak/>
        <w:t>Heading</w:t>
      </w:r>
      <w:r w:rsidR="00B424EF" w:rsidRPr="00BC03FD">
        <w:rPr>
          <w:lang w:val="en-GB"/>
        </w:rPr>
        <w:t xml:space="preserve"> </w:t>
      </w:r>
      <w:r w:rsidR="008A54FC" w:rsidRPr="00BC03FD">
        <w:rPr>
          <w:lang w:val="en-GB"/>
        </w:rPr>
        <w:t xml:space="preserve">(style: ECC </w:t>
      </w:r>
      <w:r w:rsidR="00F56F62" w:rsidRPr="00BC03FD">
        <w:rPr>
          <w:lang w:val="en-GB"/>
        </w:rPr>
        <w:t>A</w:t>
      </w:r>
      <w:r w:rsidR="008A54FC" w:rsidRPr="00BC03FD">
        <w:rPr>
          <w:lang w:val="en-GB"/>
        </w:rPr>
        <w:t xml:space="preserve">nnex </w:t>
      </w:r>
      <w:bookmarkEnd w:id="1129"/>
      <w:r w:rsidR="008A54FC" w:rsidRPr="00BC03FD">
        <w:rPr>
          <w:lang w:val="en-GB"/>
        </w:rPr>
        <w:t xml:space="preserve">- </w:t>
      </w:r>
      <w:r w:rsidR="00F56F62" w:rsidRPr="00BC03FD">
        <w:rPr>
          <w:lang w:val="en-GB"/>
        </w:rPr>
        <w:t>H</w:t>
      </w:r>
      <w:r w:rsidR="008A54FC" w:rsidRPr="00BC03FD">
        <w:rPr>
          <w:lang w:val="en-GB"/>
        </w:rPr>
        <w:t>eading1)</w:t>
      </w:r>
      <w:bookmarkEnd w:id="1130"/>
      <w:bookmarkEnd w:id="1131"/>
      <w:bookmarkEnd w:id="1150"/>
      <w:bookmarkEnd w:id="1151"/>
      <w:bookmarkEnd w:id="1152"/>
      <w:bookmarkEnd w:id="1153"/>
      <w:bookmarkEnd w:id="1154"/>
      <w:bookmarkEnd w:id="1155"/>
      <w:bookmarkEnd w:id="1156"/>
    </w:p>
    <w:p w14:paraId="79DB33AB" w14:textId="77777777" w:rsidR="008A54FC" w:rsidRPr="00BC03FD" w:rsidRDefault="008A54FC" w:rsidP="00264464">
      <w:pPr>
        <w:rPr>
          <w:rStyle w:val="ECCParagraph"/>
        </w:rPr>
      </w:pPr>
      <w:r w:rsidRPr="00BC03FD">
        <w:rPr>
          <w:rStyle w:val="ECCParagraph"/>
        </w:rPr>
        <w:t>Body text (style: ECC Paragraph)</w:t>
      </w:r>
    </w:p>
    <w:p w14:paraId="695A1770" w14:textId="77777777" w:rsidR="008A54FC" w:rsidRPr="00BC03FD" w:rsidRDefault="008A54FC" w:rsidP="00E2303A">
      <w:pPr>
        <w:pStyle w:val="ECCAnnexheading2"/>
        <w:rPr>
          <w:lang w:val="en-GB"/>
        </w:rPr>
      </w:pPr>
      <w:bookmarkStart w:id="1157" w:name="_Toc380059617"/>
      <w:bookmarkStart w:id="1158" w:name="_Toc380059759"/>
      <w:r w:rsidRPr="00BC03FD">
        <w:rPr>
          <w:lang w:val="en-GB"/>
        </w:rPr>
        <w:t>heading 2 (style: ECC annex heading2)</w:t>
      </w:r>
      <w:bookmarkEnd w:id="1157"/>
      <w:bookmarkEnd w:id="1158"/>
    </w:p>
    <w:p w14:paraId="40420851" w14:textId="77777777" w:rsidR="00431162" w:rsidRPr="00BC03FD" w:rsidRDefault="00431162" w:rsidP="00264464">
      <w:pPr>
        <w:rPr>
          <w:rStyle w:val="ECCParagraph"/>
        </w:rPr>
      </w:pPr>
    </w:p>
    <w:p w14:paraId="4045E318" w14:textId="77777777" w:rsidR="008A54FC" w:rsidRPr="00BC03FD" w:rsidRDefault="00C72D9E" w:rsidP="00E2303A">
      <w:pPr>
        <w:pStyle w:val="ECCAnnexheading1"/>
        <w:rPr>
          <w:lang w:val="en-GB"/>
        </w:rPr>
      </w:pPr>
      <w:bookmarkStart w:id="1159" w:name="_Toc380059618"/>
      <w:bookmarkStart w:id="1160" w:name="_Toc380059760"/>
      <w:bookmarkStart w:id="1161" w:name="_Toc396383875"/>
      <w:bookmarkStart w:id="1162" w:name="_Toc396917308"/>
      <w:bookmarkStart w:id="1163" w:name="_Toc396917419"/>
      <w:bookmarkStart w:id="1164" w:name="_Toc396917639"/>
      <w:bookmarkStart w:id="1165" w:name="_Toc396917654"/>
      <w:bookmarkStart w:id="1166" w:name="_Toc396917759"/>
      <w:bookmarkStart w:id="1167" w:name="_Toc523389597"/>
      <w:r w:rsidRPr="00BC03FD">
        <w:rPr>
          <w:lang w:val="en-GB"/>
        </w:rPr>
        <w:lastRenderedPageBreak/>
        <w:t>Heading</w:t>
      </w:r>
      <w:r w:rsidR="00B424EF" w:rsidRPr="00BC03FD">
        <w:rPr>
          <w:lang w:val="en-GB"/>
        </w:rPr>
        <w:t xml:space="preserve"> (style: ECC Annex</w:t>
      </w:r>
      <w:r w:rsidR="00BD181A" w:rsidRPr="00BC03FD">
        <w:rPr>
          <w:lang w:val="en-GB"/>
        </w:rPr>
        <w:t xml:space="preserve"> - H</w:t>
      </w:r>
      <w:r w:rsidR="008A54FC" w:rsidRPr="00BC03FD">
        <w:rPr>
          <w:lang w:val="en-GB"/>
        </w:rPr>
        <w:t>eading</w:t>
      </w:r>
      <w:r w:rsidR="00B30D3B" w:rsidRPr="00BC03FD">
        <w:rPr>
          <w:lang w:val="en-GB"/>
        </w:rPr>
        <w:t>1</w:t>
      </w:r>
      <w:r w:rsidR="008A54FC" w:rsidRPr="00BC03FD">
        <w:rPr>
          <w:lang w:val="en-GB"/>
        </w:rPr>
        <w:t>)</w:t>
      </w:r>
      <w:bookmarkEnd w:id="1159"/>
      <w:bookmarkEnd w:id="1160"/>
      <w:bookmarkEnd w:id="1161"/>
      <w:bookmarkEnd w:id="1162"/>
      <w:bookmarkEnd w:id="1163"/>
      <w:bookmarkEnd w:id="1164"/>
      <w:bookmarkEnd w:id="1165"/>
      <w:bookmarkEnd w:id="1166"/>
      <w:bookmarkEnd w:id="1167"/>
    </w:p>
    <w:p w14:paraId="5425D720" w14:textId="77777777" w:rsidR="00966560" w:rsidRPr="00BC03FD" w:rsidRDefault="00E2303A" w:rsidP="00966560">
      <w:pPr>
        <w:pStyle w:val="ECCAnnexheading3"/>
        <w:rPr>
          <w:lang w:val="en-GB"/>
        </w:rPr>
      </w:pPr>
      <w:bookmarkStart w:id="1168" w:name="_Toc380059619"/>
      <w:bookmarkStart w:id="1169" w:name="_Toc380059761"/>
      <w:r w:rsidRPr="00BC03FD">
        <w:rPr>
          <w:lang w:val="en-GB"/>
        </w:rPr>
        <w:t>Head</w:t>
      </w:r>
      <w:r w:rsidR="001526A2" w:rsidRPr="00BC03FD">
        <w:rPr>
          <w:lang w:val="en-GB"/>
        </w:rPr>
        <w:t>ing 3 (style: ECC Annex heading</w:t>
      </w:r>
      <w:r w:rsidRPr="00BC03FD">
        <w:rPr>
          <w:lang w:val="en-GB"/>
        </w:rPr>
        <w:t>3)</w:t>
      </w:r>
    </w:p>
    <w:p w14:paraId="4ABAC46F" w14:textId="77777777" w:rsidR="005D0613" w:rsidRPr="00BC03FD" w:rsidRDefault="008A54FC" w:rsidP="00C418C5">
      <w:pPr>
        <w:pStyle w:val="ECCAnnexheading4"/>
        <w:rPr>
          <w:lang w:val="en-GB"/>
        </w:rPr>
      </w:pPr>
      <w:r w:rsidRPr="00BC03FD">
        <w:rPr>
          <w:lang w:val="en-GB"/>
        </w:rPr>
        <w:t>Heading 4 (style: ECC Annex heading4)</w:t>
      </w:r>
      <w:bookmarkStart w:id="1170" w:name="_Toc380059620"/>
      <w:bookmarkStart w:id="1171" w:name="_Toc380059762"/>
      <w:bookmarkEnd w:id="1168"/>
      <w:bookmarkEnd w:id="1169"/>
    </w:p>
    <w:p w14:paraId="7A0EC00B" w14:textId="77777777" w:rsidR="0070148E" w:rsidRPr="00BC03FD" w:rsidRDefault="0070148E" w:rsidP="00264464">
      <w:pPr>
        <w:rPr>
          <w:rStyle w:val="ECCParagraph"/>
        </w:rPr>
      </w:pPr>
    </w:p>
    <w:p w14:paraId="22EA7184" w14:textId="77777777" w:rsidR="008A54FC" w:rsidRPr="00BC03FD" w:rsidRDefault="008A54FC" w:rsidP="00E2303A">
      <w:pPr>
        <w:pStyle w:val="ECCAnnexheading1"/>
        <w:rPr>
          <w:lang w:val="en-GB"/>
        </w:rPr>
      </w:pPr>
      <w:bookmarkStart w:id="1172" w:name="_Toc396383876"/>
      <w:bookmarkStart w:id="1173" w:name="_Toc396917309"/>
      <w:bookmarkStart w:id="1174" w:name="_Toc396917420"/>
      <w:bookmarkStart w:id="1175" w:name="_Toc396917640"/>
      <w:bookmarkStart w:id="1176" w:name="_Toc396917655"/>
      <w:bookmarkStart w:id="1177" w:name="_Toc396917760"/>
      <w:bookmarkStart w:id="1178" w:name="_Toc523389598"/>
      <w:r w:rsidRPr="00BC03FD">
        <w:rPr>
          <w:lang w:val="en-GB"/>
        </w:rPr>
        <w:lastRenderedPageBreak/>
        <w:t xml:space="preserve">List of </w:t>
      </w:r>
      <w:r w:rsidR="00C72D9E" w:rsidRPr="00BC03FD">
        <w:rPr>
          <w:lang w:val="en-GB"/>
        </w:rPr>
        <w:t>R</w:t>
      </w:r>
      <w:r w:rsidRPr="00BC03FD">
        <w:rPr>
          <w:lang w:val="en-GB"/>
        </w:rPr>
        <w:t>eference</w:t>
      </w:r>
      <w:bookmarkEnd w:id="1170"/>
      <w:bookmarkEnd w:id="1171"/>
      <w:bookmarkEnd w:id="1172"/>
      <w:bookmarkEnd w:id="1173"/>
      <w:bookmarkEnd w:id="1174"/>
      <w:bookmarkEnd w:id="1175"/>
      <w:bookmarkEnd w:id="1176"/>
      <w:bookmarkEnd w:id="1177"/>
      <w:bookmarkEnd w:id="1178"/>
    </w:p>
    <w:p w14:paraId="171190D3" w14:textId="77777777" w:rsidR="008A54FC" w:rsidRPr="00BC03FD" w:rsidRDefault="008A54FC" w:rsidP="004930E1">
      <w:pPr>
        <w:pStyle w:val="ECCReference"/>
      </w:pPr>
      <w:r w:rsidRPr="00BC03FD">
        <w:t>Reference one (style: reference)</w:t>
      </w:r>
    </w:p>
    <w:p w14:paraId="17EDA727" w14:textId="77777777" w:rsidR="008A54FC" w:rsidRPr="00BC03FD" w:rsidRDefault="008A54FC" w:rsidP="004930E1">
      <w:pPr>
        <w:pStyle w:val="ECCReference"/>
      </w:pPr>
      <w:r w:rsidRPr="00BC03FD">
        <w:t>Reference two</w:t>
      </w:r>
    </w:p>
    <w:p w14:paraId="13323500" w14:textId="183EC494" w:rsidR="00451BA7" w:rsidRDefault="005559AC" w:rsidP="004930E1">
      <w:pPr>
        <w:pStyle w:val="ECCReference"/>
        <w:rPr>
          <w:ins w:id="1179" w:author="France" w:date="2022-04-07T11:55:00Z"/>
        </w:rPr>
      </w:pPr>
      <w:r w:rsidRPr="00BC03FD">
        <w:t>e</w:t>
      </w:r>
      <w:r w:rsidR="008A54FC" w:rsidRPr="00BC03FD">
        <w:t>tc.</w:t>
      </w:r>
    </w:p>
    <w:p w14:paraId="5845F23A" w14:textId="77777777" w:rsidR="00101EBE" w:rsidRPr="001A66F7" w:rsidRDefault="00101EBE" w:rsidP="00101EBE">
      <w:pPr>
        <w:pStyle w:val="ECCReference"/>
        <w:rPr>
          <w:ins w:id="1180" w:author="France" w:date="2022-04-07T11:56:00Z"/>
        </w:rPr>
      </w:pPr>
      <w:ins w:id="1181" w:author="France" w:date="2022-04-07T11:56:00Z">
        <w:r>
          <w:t xml:space="preserve">[xxi] </w:t>
        </w:r>
        <w:bookmarkStart w:id="1182" w:name="_Ref68077633"/>
        <w:r w:rsidRPr="001A66F7">
          <w:t>Recommendation ITU-T H.264: “Advanced video coding for generic audiovisual services</w:t>
        </w:r>
        <w:bookmarkEnd w:id="1182"/>
        <w:r w:rsidRPr="001A66F7">
          <w:t>”</w:t>
        </w:r>
      </w:ins>
    </w:p>
    <w:p w14:paraId="0E6A90B6" w14:textId="77777777" w:rsidR="00101EBE" w:rsidRPr="00BC03FD" w:rsidRDefault="00101EBE" w:rsidP="00101EBE">
      <w:pPr>
        <w:pStyle w:val="ECCReference"/>
        <w:rPr>
          <w:ins w:id="1183" w:author="France" w:date="2022-04-07T11:56:00Z"/>
        </w:rPr>
      </w:pPr>
      <w:ins w:id="1184" w:author="France" w:date="2022-04-07T11:56:00Z">
        <w:r>
          <w:t xml:space="preserve">[xxxi] </w:t>
        </w:r>
        <w:bookmarkStart w:id="1185" w:name="_Ref88042899"/>
        <w:r w:rsidRPr="001A66F7">
          <w:t>Theolin, H.: “Video compression optimized for racing drones”, Luleå University of Technology, 2018</w:t>
        </w:r>
        <w:bookmarkEnd w:id="1185"/>
      </w:ins>
    </w:p>
    <w:p w14:paraId="3B081996" w14:textId="0890BF43" w:rsidR="008F1C01" w:rsidRPr="00BC03FD" w:rsidRDefault="008F1C01" w:rsidP="004930E1">
      <w:pPr>
        <w:pStyle w:val="ECCReference"/>
      </w:pPr>
    </w:p>
    <w:sectPr w:rsidR="008F1C01" w:rsidRPr="00BC03FD" w:rsidSect="009B022D">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omas Weber" w:date="2018-10-09T11:20:00Z" w:initials="TW">
    <w:p w14:paraId="76F62EE9" w14:textId="77777777" w:rsidR="0086075B" w:rsidRDefault="0086075B">
      <w:r>
        <w:annotationRef/>
      </w:r>
      <w:r>
        <w:t>U-space potentially be excluded from this report due to schedule for this Report</w:t>
      </w:r>
    </w:p>
  </w:comment>
  <w:comment w:id="98" w:author="France" w:date="2022-04-07T11:30:00Z" w:initials="France">
    <w:p w14:paraId="1AEB10FE" w14:textId="239876AA" w:rsidR="0086075B" w:rsidRDefault="0086075B">
      <w:r>
        <w:annotationRef/>
      </w:r>
      <w:r>
        <w:t>U-space usages, not in the scope of this ECC report</w:t>
      </w:r>
    </w:p>
  </w:comment>
  <w:comment w:id="136" w:author="Thomas Weber" w:date="2018-08-29T16:57:00Z" w:initials="TW">
    <w:p w14:paraId="5D7297B4" w14:textId="77777777" w:rsidR="0086075B" w:rsidRDefault="0086075B">
      <w:r>
        <w:annotationRef/>
      </w:r>
      <w:r>
        <w:t>Clear definition needed</w:t>
      </w:r>
    </w:p>
  </w:comment>
  <w:comment w:id="139" w:author="France" w:date="2022-04-06T15:30:00Z" w:initials="France">
    <w:p w14:paraId="4E201ECF" w14:textId="77777777" w:rsidR="0086075B" w:rsidRDefault="0086075B" w:rsidP="00F543F2">
      <w:r>
        <w:annotationRef/>
      </w:r>
      <w:r>
        <w:t>Definition approved by FM59#7 -13th September 2021; Document FM59(21)012</w:t>
      </w:r>
    </w:p>
  </w:comment>
  <w:comment w:id="141" w:author="France" w:date="2022-04-07T11:31:00Z" w:initials="France">
    <w:p w14:paraId="0F058659" w14:textId="77777777" w:rsidR="0086075B" w:rsidRPr="00B23E77" w:rsidRDefault="0086075B" w:rsidP="00F543F2">
      <w:r>
        <w:annotationRef/>
      </w:r>
      <w:r>
        <w:t xml:space="preserve">We agree with the information of this paragraph. The </w:t>
      </w:r>
      <w:r w:rsidRPr="00B23E77">
        <w:t xml:space="preserve">purposes of governmental use (in France) are homeland security and protection/safety of people/property. </w:t>
      </w:r>
    </w:p>
    <w:p w14:paraId="61FFCECF" w14:textId="77777777" w:rsidR="0086075B" w:rsidRDefault="0086075B" w:rsidP="00F543F2">
      <w:r w:rsidRPr="00B23E77">
        <w:t>Governmental use of UAS have also to be considered for specific mission such as fire control and natural disaster.</w:t>
      </w:r>
      <w:r>
        <w:t xml:space="preserve"> </w:t>
      </w:r>
    </w:p>
    <w:p w14:paraId="2DADCA2B" w14:textId="77777777" w:rsidR="0086075B" w:rsidRPr="00B23E77" w:rsidRDefault="0086075B" w:rsidP="00F543F2">
      <w:r>
        <w:t xml:space="preserve">This specific missions are carried out by transmitting and collecting </w:t>
      </w:r>
      <w:r w:rsidRPr="00B23E77">
        <w:t xml:space="preserve">information </w:t>
      </w:r>
      <w:r>
        <w:t>like</w:t>
      </w:r>
      <w:r w:rsidRPr="00B23E77">
        <w:t xml:space="preserve"> pictures and video</w:t>
      </w:r>
      <w:r>
        <w:t xml:space="preserve">. </w:t>
      </w:r>
    </w:p>
    <w:p w14:paraId="4FF9D519" w14:textId="7F31ADD5" w:rsidR="0086075B" w:rsidRDefault="0086075B" w:rsidP="00F543F2">
      <w:r w:rsidRPr="00B23E77">
        <w:t xml:space="preserve">The assessment to define the rules of </w:t>
      </w:r>
      <w:r>
        <w:t xml:space="preserve">UAS for governmental </w:t>
      </w:r>
      <w:r w:rsidRPr="00B23E77">
        <w:t>use in France is under progress.</w:t>
      </w:r>
    </w:p>
  </w:comment>
  <w:comment w:id="164" w:author="France" w:date="2022-04-07T11:32:00Z" w:initials="France">
    <w:p w14:paraId="3217CBBB" w14:textId="58B11C54" w:rsidR="0086075B" w:rsidRDefault="0086075B">
      <w:r>
        <w:annotationRef/>
      </w:r>
      <w:r>
        <w:t>Replace this paragraph for the proposed paragraph below</w:t>
      </w:r>
    </w:p>
  </w:comment>
  <w:comment w:id="188" w:author="France" w:date="2022-04-07T11:33:00Z" w:initials="France">
    <w:p w14:paraId="6972D3E1" w14:textId="54DEF934" w:rsidR="0086075B" w:rsidRDefault="0086075B">
      <w:r>
        <w:annotationRef/>
      </w:r>
      <w:r>
        <w:t>Definition was improved and the new text is at the beginning of this section</w:t>
      </w:r>
    </w:p>
  </w:comment>
  <w:comment w:id="205" w:author="France" w:date="2022-04-07T02:12:00Z" w:initials="France">
    <w:p w14:paraId="754F7B14" w14:textId="77777777" w:rsidR="0086075B" w:rsidRDefault="0086075B" w:rsidP="00907C3B">
      <w:r>
        <w:annotationRef/>
      </w:r>
      <w:r>
        <w:t>Add reference to EC regulation of UAS</w:t>
      </w:r>
    </w:p>
  </w:comment>
  <w:comment w:id="371" w:author="Germany" w:date="2019-03-27T14:28:00Z" w:initials="OK">
    <w:p w14:paraId="0BF4BD81" w14:textId="77777777" w:rsidR="0086075B" w:rsidRDefault="0086075B">
      <w:r>
        <w:annotationRef/>
      </w:r>
      <w:r>
        <w:t>This might be used for a separate Report on "U-Space"…</w:t>
      </w:r>
    </w:p>
  </w:comment>
  <w:comment w:id="479" w:author="France" w:date="2022-04-06T15:36:00Z" w:initials="France">
    <w:p w14:paraId="3AAE3C1C" w14:textId="77777777" w:rsidR="0086075B" w:rsidRDefault="0086075B" w:rsidP="00A1556F">
      <w:r>
        <w:annotationRef/>
      </w:r>
      <w:r>
        <w:t>RMR? It is not already in ERC Report 75</w:t>
      </w:r>
    </w:p>
    <w:p w14:paraId="4944D4F0" w14:textId="77777777" w:rsidR="0086075B" w:rsidRDefault="0086075B" w:rsidP="00A1556F"/>
  </w:comment>
  <w:comment w:id="1115" w:author="France" w:date="2022-04-07T11:55:00Z" w:initials="France">
    <w:p w14:paraId="77524192" w14:textId="736DA016" w:rsidR="0086075B" w:rsidRPr="008F1C01" w:rsidRDefault="0086075B">
      <w:r>
        <w:annotationRef/>
      </w:r>
      <w:r w:rsidRPr="008F1C01">
        <w:t>The WI was stopped</w:t>
      </w:r>
      <w:r>
        <w:t xml:space="preserve"> at ETSI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F62EE9" w15:done="0"/>
  <w15:commentEx w15:paraId="1AEB10FE" w15:done="0"/>
  <w15:commentEx w15:paraId="5D7297B4" w15:done="0"/>
  <w15:commentEx w15:paraId="4E201ECF" w15:done="0"/>
  <w15:commentEx w15:paraId="4FF9D519" w15:done="0"/>
  <w15:commentEx w15:paraId="3217CBBB" w15:done="0"/>
  <w15:commentEx w15:paraId="6972D3E1" w15:done="0"/>
  <w15:commentEx w15:paraId="754F7B14" w15:done="0"/>
  <w15:commentEx w15:paraId="0BF4BD81" w15:done="0"/>
  <w15:commentEx w15:paraId="4944D4F0" w15:done="0"/>
  <w15:commentEx w15:paraId="775241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495F" w16cex:dateUtc="2018-10-09T09:20:00Z"/>
  <w16cex:commentExtensible w16cex:durableId="25F949F3" w16cex:dateUtc="2022-04-07T09:30:00Z"/>
  <w16cex:commentExtensible w16cex:durableId="25F94960" w16cex:dateUtc="2018-08-29T14:57:00Z"/>
  <w16cex:commentExtensible w16cex:durableId="25F83091" w16cex:dateUtc="2022-04-06T13:30:00Z"/>
  <w16cex:commentExtensible w16cex:durableId="25F94A23" w16cex:dateUtc="2022-04-07T09:31:00Z"/>
  <w16cex:commentExtensible w16cex:durableId="25F94A54" w16cex:dateUtc="2022-04-07T09:32:00Z"/>
  <w16cex:commentExtensible w16cex:durableId="25F94A83" w16cex:dateUtc="2022-04-07T09:33:00Z"/>
  <w16cex:commentExtensible w16cex:durableId="25F8C71E" w16cex:dateUtc="2022-04-07T00:12:00Z"/>
  <w16cex:commentExtensible w16cex:durableId="25F94962" w16cex:dateUtc="2019-03-27T13:28:00Z"/>
  <w16cex:commentExtensible w16cex:durableId="25F831FA" w16cex:dateUtc="2022-04-06T13:36:00Z"/>
  <w16cex:commentExtensible w16cex:durableId="25F94FB1" w16cex:dateUtc="2022-04-07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62EE9" w16cid:durableId="25F9495F"/>
  <w16cid:commentId w16cid:paraId="1AEB10FE" w16cid:durableId="25F949F3"/>
  <w16cid:commentId w16cid:paraId="5D7297B4" w16cid:durableId="25F94960"/>
  <w16cid:commentId w16cid:paraId="4E201ECF" w16cid:durableId="25F83091"/>
  <w16cid:commentId w16cid:paraId="4FF9D519" w16cid:durableId="25F94A23"/>
  <w16cid:commentId w16cid:paraId="3217CBBB" w16cid:durableId="25F94A54"/>
  <w16cid:commentId w16cid:paraId="6972D3E1" w16cid:durableId="25F94A83"/>
  <w16cid:commentId w16cid:paraId="754F7B14" w16cid:durableId="25F8C71E"/>
  <w16cid:commentId w16cid:paraId="0BF4BD81" w16cid:durableId="25F94962"/>
  <w16cid:commentId w16cid:paraId="4944D4F0" w16cid:durableId="25F831FA"/>
  <w16cid:commentId w16cid:paraId="77524192" w16cid:durableId="25F94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0766E" w14:textId="77777777" w:rsidR="00FC2CA2" w:rsidRDefault="00FC2CA2" w:rsidP="004930E1">
      <w:r>
        <w:separator/>
      </w:r>
    </w:p>
    <w:p w14:paraId="660C19CC" w14:textId="77777777" w:rsidR="00FC2CA2" w:rsidRDefault="00FC2CA2" w:rsidP="004930E1"/>
  </w:endnote>
  <w:endnote w:type="continuationSeparator" w:id="0">
    <w:p w14:paraId="252909C6" w14:textId="77777777" w:rsidR="00FC2CA2" w:rsidRDefault="00FC2CA2" w:rsidP="004930E1">
      <w:r>
        <w:continuationSeparator/>
      </w:r>
    </w:p>
    <w:p w14:paraId="3268B065" w14:textId="77777777" w:rsidR="00FC2CA2" w:rsidRDefault="00FC2CA2"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D016" w14:textId="77777777" w:rsidR="0086075B" w:rsidRDefault="0086075B">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1797" w14:textId="77777777" w:rsidR="0086075B" w:rsidRDefault="0086075B">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9F36" w14:textId="77777777" w:rsidR="0086075B" w:rsidRDefault="0086075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E3509" w14:textId="77777777" w:rsidR="00FC2CA2" w:rsidRPr="00F7440E" w:rsidRDefault="00FC2CA2" w:rsidP="004930E1">
      <w:pPr>
        <w:pStyle w:val="Funotentext"/>
      </w:pPr>
      <w:r>
        <w:separator/>
      </w:r>
    </w:p>
  </w:footnote>
  <w:footnote w:type="continuationSeparator" w:id="0">
    <w:p w14:paraId="07A4B91B" w14:textId="77777777" w:rsidR="00FC2CA2" w:rsidRPr="00F7440E" w:rsidRDefault="00FC2CA2" w:rsidP="004930E1">
      <w:r>
        <w:continuationSeparator/>
      </w:r>
    </w:p>
  </w:footnote>
  <w:footnote w:type="continuationNotice" w:id="1">
    <w:p w14:paraId="12123371" w14:textId="77777777" w:rsidR="00FC2CA2" w:rsidRPr="00CD07E7" w:rsidRDefault="00FC2CA2" w:rsidP="004930E1"/>
  </w:footnote>
  <w:footnote w:id="2">
    <w:p w14:paraId="15BA34A8" w14:textId="77777777" w:rsidR="0086075B" w:rsidRPr="00B23B81" w:rsidRDefault="0086075B" w:rsidP="004930E1">
      <w:pPr>
        <w:pStyle w:val="Funotentext"/>
        <w:rPr>
          <w:lang w:val="en-US"/>
        </w:rPr>
      </w:pPr>
      <w:r>
        <w:rPr>
          <w:rStyle w:val="Funotenzeichen"/>
        </w:rPr>
        <w:footnoteRef/>
      </w:r>
      <w:r w:rsidRPr="00B23B81">
        <w:rPr>
          <w:lang w:val="en-US"/>
        </w:rPr>
        <w:t xml:space="preserve"> </w:t>
      </w:r>
      <w:r w:rsidRPr="00B23B81">
        <w:rPr>
          <w:lang w:val="en-US"/>
        </w:rPr>
        <w:tab/>
        <w:t>Example of Footnote</w:t>
      </w:r>
    </w:p>
  </w:footnote>
  <w:footnote w:id="3">
    <w:p w14:paraId="2382DB96" w14:textId="77777777" w:rsidR="0086075B" w:rsidRPr="00345CC8" w:rsidRDefault="0086075B" w:rsidP="00D9749A">
      <w:pPr>
        <w:pStyle w:val="Funotentext"/>
        <w:rPr>
          <w:lang w:val="en-US"/>
        </w:rPr>
      </w:pPr>
      <w:r>
        <w:rPr>
          <w:rStyle w:val="Funotenzeichen"/>
        </w:rPr>
        <w:footnoteRef/>
      </w:r>
      <w:r w:rsidRPr="0044490D">
        <w:rPr>
          <w:lang w:val="en-US"/>
        </w:rPr>
        <w:t xml:space="preserve"> Gartner Inc. </w:t>
      </w:r>
      <w:hyperlink r:id="rId1" w:history="1">
        <w:r w:rsidRPr="00345CC8">
          <w:rPr>
            <w:rStyle w:val="Hyperlink"/>
            <w:rFonts w:ascii="Helvetica" w:hAnsi="Helvetica" w:cs="Helvetica"/>
            <w:sz w:val="21"/>
            <w:szCs w:val="21"/>
            <w:shd w:val="clear" w:color="auto" w:fill="FFFFFF"/>
            <w:lang w:val="en-US"/>
          </w:rPr>
          <w:t>"Forecast: Personal and Commercial Drones, Worldwide, 2016."</w:t>
        </w:r>
      </w:hyperlink>
    </w:p>
  </w:footnote>
  <w:footnote w:id="4">
    <w:p w14:paraId="548A76C0" w14:textId="77777777" w:rsidR="0086075B" w:rsidDel="00C26AA6" w:rsidRDefault="0086075B" w:rsidP="005114BD">
      <w:pPr>
        <w:numPr>
          <w:ilvl w:val="0"/>
          <w:numId w:val="20"/>
        </w:numPr>
        <w:spacing w:before="100" w:beforeAutospacing="1" w:after="100" w:afterAutospacing="1"/>
        <w:jc w:val="left"/>
        <w:rPr>
          <w:ins w:id="191" w:author="D" w:date="2021-03-31T16:32:00Z"/>
          <w:del w:id="192" w:author="France" w:date="2022-04-07T11:33:00Z"/>
          <w:rFonts w:ascii="Times New Roman" w:hAnsi="Times New Roman"/>
          <w:sz w:val="24"/>
          <w:szCs w:val="24"/>
          <w:lang w:val="en-US"/>
        </w:rPr>
      </w:pPr>
      <w:ins w:id="193" w:author="D" w:date="2021-03-31T16:32:00Z">
        <w:del w:id="194" w:author="France" w:date="2022-04-07T11:33:00Z">
          <w:r w:rsidDel="00C26AA6">
            <w:rPr>
              <w:rStyle w:val="Funotenzeichen"/>
            </w:rPr>
            <w:footnoteRef/>
          </w:r>
          <w:r w:rsidDel="00C26AA6">
            <w:rPr>
              <w:lang w:val="en-US"/>
            </w:rPr>
            <w:delText xml:space="preserve"> </w:delText>
          </w:r>
          <w:r w:rsidDel="00C26AA6">
            <w:rPr>
              <w:rFonts w:ascii="ArialMT" w:hAnsi="ArialMT"/>
              <w:szCs w:val="20"/>
              <w:lang w:val="en-US"/>
            </w:rPr>
            <w:delText xml:space="preserve">the precise definitions of PPDR are also included and explained in ECC Report 102 </w:delText>
          </w:r>
          <w:r w:rsidDel="00C26AA6">
            <w:rPr>
              <w:rFonts w:ascii="ArialMT" w:hAnsi="ArialMT"/>
              <w:color w:val="D12128"/>
              <w:szCs w:val="20"/>
              <w:lang w:val="en-US"/>
            </w:rPr>
            <w:delText xml:space="preserve">[1]  </w:delText>
          </w:r>
        </w:del>
      </w:ins>
    </w:p>
  </w:footnote>
  <w:footnote w:id="5">
    <w:p w14:paraId="4AEC4387" w14:textId="77777777" w:rsidR="00AF50A1" w:rsidRDefault="00AF50A1" w:rsidP="00AF50A1">
      <w:pPr>
        <w:pStyle w:val="Funotentext"/>
        <w:rPr>
          <w:ins w:id="837" w:author="221-6" w:date="2022-04-11T07:24:00Z"/>
          <w:lang w:val="fi-FI" w:eastAsia="fi-FI"/>
        </w:rPr>
      </w:pPr>
      <w:ins w:id="838" w:author="221-6" w:date="2022-04-11T07:24:00Z">
        <w:r>
          <w:rPr>
            <w:rStyle w:val="Funotenzeichen"/>
          </w:rPr>
          <w:footnoteRef/>
        </w:r>
        <w:r>
          <w:t xml:space="preserve"> -</w:t>
        </w:r>
        <w:r>
          <w:rPr>
            <w:lang w:val="fi-FI" w:eastAsia="fi-FI"/>
          </w:rPr>
          <w:t>65 dBm being a typical receiving level for low range indoor applications, while -75 dBm is considered for a typical receiving level for more sensitive indoor and outdoor applications. DECT devices have a sen</w:t>
        </w:r>
        <w:r>
          <w:rPr>
            <w:lang w:eastAsia="fi-FI"/>
          </w:rPr>
          <w:t>sitivity level down to -93 dBm.</w:t>
        </w:r>
      </w:ins>
    </w:p>
    <w:p w14:paraId="64E768BC" w14:textId="77777777" w:rsidR="00AF50A1" w:rsidRDefault="00AF50A1" w:rsidP="00AF50A1">
      <w:pPr>
        <w:pStyle w:val="Funotentext"/>
        <w:rPr>
          <w:ins w:id="839" w:author="221-6" w:date="2022-04-11T07:24:00Z"/>
        </w:rPr>
      </w:pPr>
    </w:p>
  </w:footnote>
  <w:footnote w:id="6">
    <w:p w14:paraId="1CA9D435" w14:textId="77777777" w:rsidR="00AF50A1" w:rsidRDefault="00AF50A1" w:rsidP="00AF50A1">
      <w:pPr>
        <w:pStyle w:val="Funotentext"/>
        <w:rPr>
          <w:ins w:id="1079" w:author="221-6" w:date="2022-04-11T07:24:00Z"/>
        </w:rPr>
      </w:pPr>
      <w:ins w:id="1080" w:author="221-6" w:date="2022-04-11T07:24:00Z">
        <w:r>
          <w:rPr>
            <w:rStyle w:val="Funotenzeichen"/>
          </w:rPr>
          <w:footnoteRef/>
        </w:r>
        <w:r>
          <w:t xml:space="preserve"> Here, when the UAS GS transmit power is reduced from 30 dBm to 10 dBm, it is assumed that the out of band radiations are also attenuated by 20 dB.</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E734" w14:textId="732C8C0A" w:rsidR="0086075B" w:rsidRPr="00AD1BE1" w:rsidRDefault="00FC2CA2" w:rsidP="00AD1BE1">
    <w:pPr>
      <w:pStyle w:val="ECCpageHeader"/>
    </w:pPr>
    <w:sdt>
      <w:sdtPr>
        <w:id w:val="1989898194"/>
        <w:docPartObj>
          <w:docPartGallery w:val="Watermarks"/>
          <w:docPartUnique/>
        </w:docPartObj>
      </w:sdtPr>
      <w:sdtEndPr/>
      <w:sdtContent>
        <w:r>
          <w:rPr>
            <w:noProof/>
          </w:rPr>
          <w:pict w14:anchorId="427B3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34173" o:spid="_x0000_s2049" type="#_x0000_t136" alt="" style="position:absolute;left:0;text-align:left;margin-left:0;margin-top:0;width:485.35pt;height:194.1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sdtContent>
    </w:sdt>
    <w:r w:rsidR="0086075B">
      <w:t xml:space="preserve">Draft </w:t>
    </w:r>
    <w:r w:rsidR="0086075B" w:rsidRPr="00AD1BE1">
      <w:t xml:space="preserve">ECC REPORT </w:t>
    </w:r>
    <w:r w:rsidR="0086075B" w:rsidRPr="00F7440E">
      <w:rPr>
        <w:rStyle w:val="IntensiverVerweis"/>
      </w:rPr>
      <w:t>&lt;</w:t>
    </w:r>
    <w:r w:rsidR="0086075B" w:rsidRPr="00AD1BE1">
      <w:t xml:space="preserve">No&gt; - Page </w:t>
    </w:r>
    <w:r w:rsidR="0086075B" w:rsidRPr="00AD1BE1">
      <w:fldChar w:fldCharType="begin"/>
    </w:r>
    <w:r w:rsidR="0086075B" w:rsidRPr="00AD1BE1">
      <w:instrText xml:space="preserve"> PAGE  \* Arabic  \* MERGEFORMAT </w:instrText>
    </w:r>
    <w:r w:rsidR="0086075B" w:rsidRPr="00AD1BE1">
      <w:fldChar w:fldCharType="separate"/>
    </w:r>
    <w:r w:rsidR="0045769D">
      <w:rPr>
        <w:noProof/>
      </w:rPr>
      <w:t>8</w:t>
    </w:r>
    <w:r w:rsidR="0086075B"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1451A" w14:textId="038B3A84" w:rsidR="0086075B" w:rsidRPr="00966560" w:rsidRDefault="00FC2CA2" w:rsidP="00E36601">
    <w:pPr>
      <w:pStyle w:val="ECCpageHeader"/>
      <w:rPr>
        <w:lang w:val="en-GB"/>
      </w:rPr>
    </w:pPr>
    <w:sdt>
      <w:sdtPr>
        <w:id w:val="659817559"/>
        <w:docPartObj>
          <w:docPartGallery w:val="Watermarks"/>
        </w:docPartObj>
      </w:sdtPr>
      <w:sdtEndPr/>
      <w:sdtContent>
        <w:r w:rsidR="0086075B">
          <w:rPr>
            <w:noProof/>
            <w:lang w:val="de-DE" w:eastAsia="de-DE"/>
          </w:rPr>
          <mc:AlternateContent>
            <mc:Choice Requires="wps">
              <w:drawing>
                <wp:anchor distT="0" distB="0" distL="114300" distR="114300" simplePos="0" relativeHeight="251656704" behindDoc="1" locked="0" layoutInCell="0" allowOverlap="1" wp14:anchorId="7B7D0970" wp14:editId="06E01A2F">
                  <wp:simplePos x="0" y="0"/>
                  <wp:positionH relativeFrom="margin">
                    <wp:align>center</wp:align>
                  </wp:positionH>
                  <wp:positionV relativeFrom="margin">
                    <wp:align>center</wp:align>
                  </wp:positionV>
                  <wp:extent cx="6163945" cy="2465070"/>
                  <wp:effectExtent l="0" t="1666875" r="0" b="1354455"/>
                  <wp:wrapNone/>
                  <wp:docPr id="5"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423ABD" w14:textId="77777777" w:rsidR="0086075B" w:rsidRDefault="0086075B" w:rsidP="009E0F4E">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D0970" id="_x0000_t202" coordsize="21600,21600" o:spt="202" path="m,l,21600r21600,l21600,xe">
                  <v:stroke joinstyle="miter"/>
                  <v:path gradientshapeok="t" o:connecttype="rect"/>
                </v:shapetype>
                <v:shape id="WordArt 50" o:spid="_x0000_s1035" type="#_x0000_t202" style="position:absolute;left:0;text-align:left;margin-left:0;margin-top:0;width:485.35pt;height:194.1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" o:allowincell="f" filled="f" stroked="f">
                  <v:stroke joinstyle="round"/>
                  <o:lock v:ext="edit" shapetype="t"/>
                  <v:textbox style="mso-fit-shape-to-text:t">
                    <w:txbxContent>
                      <w:p w14:paraId="0E423ABD" w14:textId="77777777" w:rsidR="0086075B" w:rsidRDefault="0086075B" w:rsidP="009E0F4E">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86075B" w:rsidRPr="00966560">
      <w:rPr>
        <w:lang w:val="en-GB"/>
      </w:rPr>
      <w:tab/>
    </w:r>
    <w:r w:rsidR="0086075B" w:rsidRPr="00966560">
      <w:rPr>
        <w:lang w:val="en-GB"/>
      </w:rPr>
      <w:tab/>
      <w:t xml:space="preserve"> Draft ECC REPORT </w:t>
    </w:r>
    <w:r w:rsidR="0086075B" w:rsidRPr="00966560">
      <w:rPr>
        <w:rStyle w:val="IntensiverVerweis"/>
        <w:lang w:val="en-GB"/>
      </w:rPr>
      <w:t>&lt;</w:t>
    </w:r>
    <w:r w:rsidR="0086075B" w:rsidRPr="00966560">
      <w:rPr>
        <w:lang w:val="en-GB"/>
      </w:rPr>
      <w:t xml:space="preserve">No&gt; - Page </w:t>
    </w:r>
    <w:r w:rsidR="0086075B" w:rsidRPr="00296C44">
      <w:fldChar w:fldCharType="begin"/>
    </w:r>
    <w:r w:rsidR="0086075B" w:rsidRPr="00966560">
      <w:rPr>
        <w:lang w:val="en-GB"/>
      </w:rPr>
      <w:instrText xml:space="preserve"> PAGE  \* Arabic  \* MERGEFORMAT </w:instrText>
    </w:r>
    <w:r w:rsidR="0086075B" w:rsidRPr="00296C44">
      <w:fldChar w:fldCharType="separate"/>
    </w:r>
    <w:r w:rsidR="0045769D">
      <w:rPr>
        <w:noProof/>
        <w:lang w:val="en-GB"/>
      </w:rPr>
      <w:t>9</w:t>
    </w:r>
    <w:r w:rsidR="0086075B" w:rsidRPr="00296C44">
      <w:fldChar w:fldCharType="end"/>
    </w:r>
  </w:p>
  <w:p w14:paraId="2694DEBF" w14:textId="77777777" w:rsidR="0086075B" w:rsidRDefault="0086075B" w:rsidP="004930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D6F1" w14:textId="77777777" w:rsidR="0086075B" w:rsidRPr="005611D0" w:rsidRDefault="0086075B" w:rsidP="00896B13">
    <w:pPr>
      <w:pStyle w:val="coverpageapprovedDDMMYY"/>
    </w:pPr>
    <w:r w:rsidRPr="00F7440E">
      <w:rPr>
        <w:noProof/>
        <w:lang w:val="de-DE" w:eastAsia="de-DE"/>
      </w:rPr>
      <w:drawing>
        <wp:anchor distT="0" distB="0" distL="114300" distR="114300" simplePos="0" relativeHeight="251658752" behindDoc="0" locked="0" layoutInCell="1" allowOverlap="1" wp14:anchorId="5E59205D" wp14:editId="1C3B7ED5">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de-DE" w:eastAsia="de-DE"/>
      </w:rPr>
      <w:drawing>
        <wp:anchor distT="0" distB="0" distL="114300" distR="114300" simplePos="0" relativeHeight="251657728" behindDoc="0" locked="0" layoutInCell="1" allowOverlap="1" wp14:anchorId="317D6C33" wp14:editId="33ACAA8F">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t>FM</w:t>
    </w:r>
    <w:del w:id="1186" w:author="D" w:date="2021-02-25T12:06:00Z">
      <w:r w:rsidDel="002A7530">
        <w:delText>_</w:delText>
      </w:r>
    </w:del>
    <w:r>
      <w:t>59(</w:t>
    </w:r>
    <w:ins w:id="1187" w:author="D" w:date="2021-02-25T12:06:00Z">
      <w:r>
        <w:t>2</w:t>
      </w:r>
    </w:ins>
    <w:r>
      <w:t>1</w:t>
    </w:r>
    <w:del w:id="1188" w:author="D" w:date="2021-02-25T12:06:00Z">
      <w:r w:rsidDel="002A7530">
        <w:delText>9</w:delText>
      </w:r>
    </w:del>
    <w:r>
      <w:t>)</w:t>
    </w:r>
    <w:ins w:id="1189" w:author="D" w:date="2021-02-25T12:06:00Z">
      <w:r>
        <w:t>0</w:t>
      </w:r>
    </w:ins>
    <w:r>
      <w:t>0</w:t>
    </w:r>
    <w:ins w:id="1190" w:author="D" w:date="2021-02-25T12:07:00Z">
      <w:r>
        <w:t>5</w:t>
      </w:r>
    </w:ins>
    <w:del w:id="1191" w:author="D" w:date="2021-02-25T12:07:00Z">
      <w:r w:rsidDel="002A7530">
        <w:delText>6</w:delText>
      </w:r>
    </w:del>
  </w:p>
  <w:p w14:paraId="4E4FE2A5" w14:textId="77777777" w:rsidR="0086075B" w:rsidRPr="005611D0" w:rsidRDefault="0086075B" w:rsidP="000F0A57">
    <w:pPr>
      <w:pStyle w:val="ECCpageHeader"/>
    </w:pPr>
  </w:p>
  <w:p w14:paraId="69B6C0F6" w14:textId="77777777" w:rsidR="0086075B" w:rsidRPr="005611D0" w:rsidRDefault="0086075B" w:rsidP="000F0A57">
    <w:pPr>
      <w:pStyle w:val="ECCpageHeader"/>
    </w:pPr>
  </w:p>
  <w:sdt>
    <w:sdtPr>
      <w:id w:val="-1639176003"/>
      <w:docPartObj>
        <w:docPartGallery w:val="Watermarks"/>
      </w:docPartObj>
    </w:sdtPr>
    <w:sdtEndPr/>
    <w:sdtContent>
      <w:p w14:paraId="23158239" w14:textId="77777777" w:rsidR="0086075B" w:rsidRPr="005611D0" w:rsidRDefault="0086075B" w:rsidP="000F0A57">
        <w:pPr>
          <w:pStyle w:val="ECCpageHeader"/>
        </w:pPr>
        <w:r>
          <w:rPr>
            <w:noProof/>
            <w:lang w:val="de-DE" w:eastAsia="de-DE"/>
          </w:rPr>
          <mc:AlternateContent>
            <mc:Choice Requires="wps">
              <w:drawing>
                <wp:anchor distT="0" distB="0" distL="114300" distR="114300" simplePos="0" relativeHeight="251655680" behindDoc="1" locked="0" layoutInCell="0" allowOverlap="1" wp14:anchorId="0217F51D" wp14:editId="6C22FFBF">
                  <wp:simplePos x="0" y="0"/>
                  <wp:positionH relativeFrom="margin">
                    <wp:align>center</wp:align>
                  </wp:positionH>
                  <wp:positionV relativeFrom="margin">
                    <wp:align>center</wp:align>
                  </wp:positionV>
                  <wp:extent cx="6163945" cy="2465070"/>
                  <wp:effectExtent l="0" t="1666875" r="0" b="1354455"/>
                  <wp:wrapNone/>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94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27BA7" w14:textId="77777777" w:rsidR="0086075B" w:rsidRDefault="0086075B" w:rsidP="009E0F4E">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17F51D" id="_x0000_t202" coordsize="21600,21600" o:spt="202" path="m,l,21600r21600,l21600,xe">
                  <v:stroke joinstyle="miter"/>
                  <v:path gradientshapeok="t" o:connecttype="rect"/>
                </v:shapetype>
                <v:shape id="WordArt 49" o:spid="_x0000_s1036" type="#_x0000_t202" style="position:absolute;left:0;text-align:left;margin-left:0;margin-top:0;width:485.35pt;height:194.1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" o:allowincell="f" filled="f" stroked="f">
                  <v:stroke joinstyle="round"/>
                  <o:lock v:ext="edit" shapetype="t"/>
                  <v:textbox style="mso-fit-shape-to-text:t">
                    <w:txbxContent>
                      <w:p w14:paraId="6B027BA7" w14:textId="77777777" w:rsidR="0086075B" w:rsidRDefault="0086075B" w:rsidP="009E0F4E">
                        <w:pPr>
                          <w:spacing w:before="0" w:after="0"/>
                          <w:jc w:val="center"/>
                          <w:rPr>
                            <w:sz w:val="24"/>
                            <w:szCs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0B318AEB" w14:textId="77777777" w:rsidR="0086075B" w:rsidRDefault="0086075B" w:rsidP="000F0A57">
    <w:pPr>
      <w:pStyle w:val="ECCpageHeader"/>
    </w:pPr>
  </w:p>
  <w:p w14:paraId="06AB146B" w14:textId="77777777" w:rsidR="0086075B" w:rsidRPr="005611D0" w:rsidRDefault="0086075B"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6pt;height:59.05pt" o:bullet="t">
        <v:imagedata r:id="rId1" o:title="Editor's Note"/>
      </v:shape>
    </w:pict>
  </w:numPicBullet>
  <w:abstractNum w:abstractNumId="0" w15:restartNumberingAfterBreak="0">
    <w:nsid w:val="06121117"/>
    <w:multiLevelType w:val="hybridMultilevel"/>
    <w:tmpl w:val="9FD67F32"/>
    <w:lvl w:ilvl="0" w:tplc="3C167BDC">
      <w:start w:val="1"/>
      <w:numFmt w:val="bullet"/>
      <w:lvlText w:val="-"/>
      <w:lvlJc w:val="left"/>
      <w:pPr>
        <w:tabs>
          <w:tab w:val="num" w:pos="720"/>
        </w:tabs>
        <w:ind w:left="720" w:hanging="360"/>
      </w:pPr>
      <w:rPr>
        <w:rFonts w:ascii="Times New Roman" w:hAnsi="Times New Roman" w:hint="default"/>
      </w:rPr>
    </w:lvl>
    <w:lvl w:ilvl="1" w:tplc="15B2BA08" w:tentative="1">
      <w:start w:val="1"/>
      <w:numFmt w:val="bullet"/>
      <w:lvlText w:val="-"/>
      <w:lvlJc w:val="left"/>
      <w:pPr>
        <w:tabs>
          <w:tab w:val="num" w:pos="1440"/>
        </w:tabs>
        <w:ind w:left="1440" w:hanging="360"/>
      </w:pPr>
      <w:rPr>
        <w:rFonts w:ascii="Times New Roman" w:hAnsi="Times New Roman" w:hint="default"/>
      </w:rPr>
    </w:lvl>
    <w:lvl w:ilvl="2" w:tplc="3FD4F538" w:tentative="1">
      <w:start w:val="1"/>
      <w:numFmt w:val="bullet"/>
      <w:lvlText w:val="-"/>
      <w:lvlJc w:val="left"/>
      <w:pPr>
        <w:tabs>
          <w:tab w:val="num" w:pos="2160"/>
        </w:tabs>
        <w:ind w:left="2160" w:hanging="360"/>
      </w:pPr>
      <w:rPr>
        <w:rFonts w:ascii="Times New Roman" w:hAnsi="Times New Roman" w:hint="default"/>
      </w:rPr>
    </w:lvl>
    <w:lvl w:ilvl="3" w:tplc="08CCBA8C" w:tentative="1">
      <w:start w:val="1"/>
      <w:numFmt w:val="bullet"/>
      <w:lvlText w:val="-"/>
      <w:lvlJc w:val="left"/>
      <w:pPr>
        <w:tabs>
          <w:tab w:val="num" w:pos="2880"/>
        </w:tabs>
        <w:ind w:left="2880" w:hanging="360"/>
      </w:pPr>
      <w:rPr>
        <w:rFonts w:ascii="Times New Roman" w:hAnsi="Times New Roman" w:hint="default"/>
      </w:rPr>
    </w:lvl>
    <w:lvl w:ilvl="4" w:tplc="0F96686E" w:tentative="1">
      <w:start w:val="1"/>
      <w:numFmt w:val="bullet"/>
      <w:lvlText w:val="-"/>
      <w:lvlJc w:val="left"/>
      <w:pPr>
        <w:tabs>
          <w:tab w:val="num" w:pos="3600"/>
        </w:tabs>
        <w:ind w:left="3600" w:hanging="360"/>
      </w:pPr>
      <w:rPr>
        <w:rFonts w:ascii="Times New Roman" w:hAnsi="Times New Roman" w:hint="default"/>
      </w:rPr>
    </w:lvl>
    <w:lvl w:ilvl="5" w:tplc="AA2E2C44" w:tentative="1">
      <w:start w:val="1"/>
      <w:numFmt w:val="bullet"/>
      <w:lvlText w:val="-"/>
      <w:lvlJc w:val="left"/>
      <w:pPr>
        <w:tabs>
          <w:tab w:val="num" w:pos="4320"/>
        </w:tabs>
        <w:ind w:left="4320" w:hanging="360"/>
      </w:pPr>
      <w:rPr>
        <w:rFonts w:ascii="Times New Roman" w:hAnsi="Times New Roman" w:hint="default"/>
      </w:rPr>
    </w:lvl>
    <w:lvl w:ilvl="6" w:tplc="79761208" w:tentative="1">
      <w:start w:val="1"/>
      <w:numFmt w:val="bullet"/>
      <w:lvlText w:val="-"/>
      <w:lvlJc w:val="left"/>
      <w:pPr>
        <w:tabs>
          <w:tab w:val="num" w:pos="5040"/>
        </w:tabs>
        <w:ind w:left="5040" w:hanging="360"/>
      </w:pPr>
      <w:rPr>
        <w:rFonts w:ascii="Times New Roman" w:hAnsi="Times New Roman" w:hint="default"/>
      </w:rPr>
    </w:lvl>
    <w:lvl w:ilvl="7" w:tplc="204A1B26" w:tentative="1">
      <w:start w:val="1"/>
      <w:numFmt w:val="bullet"/>
      <w:lvlText w:val="-"/>
      <w:lvlJc w:val="left"/>
      <w:pPr>
        <w:tabs>
          <w:tab w:val="num" w:pos="5760"/>
        </w:tabs>
        <w:ind w:left="5760" w:hanging="360"/>
      </w:pPr>
      <w:rPr>
        <w:rFonts w:ascii="Times New Roman" w:hAnsi="Times New Roman" w:hint="default"/>
      </w:rPr>
    </w:lvl>
    <w:lvl w:ilvl="8" w:tplc="09CC27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A913B0"/>
    <w:multiLevelType w:val="hybridMultilevel"/>
    <w:tmpl w:val="E74E3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81E804EC"/>
    <w:lvl w:ilvl="0" w:tplc="2718434E">
      <w:start w:val="1"/>
      <w:numFmt w:val="decimal"/>
      <w:pStyle w:val="ECCEditorsNote"/>
      <w:lvlText w:val="Editor's Note %1:"/>
      <w:lvlJc w:val="left"/>
      <w:pPr>
        <w:tabs>
          <w:tab w:val="num" w:pos="2409"/>
        </w:tabs>
        <w:ind w:left="240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5"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C2222CA"/>
    <w:multiLevelType w:val="hybridMultilevel"/>
    <w:tmpl w:val="CA7CB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63F7A"/>
    <w:multiLevelType w:val="multilevel"/>
    <w:tmpl w:val="EF205B4E"/>
    <w:lvl w:ilvl="0">
      <w:numFmt w:val="decimal"/>
      <w:pStyle w:val="berschrift1"/>
      <w:lvlText w:val="%1"/>
      <w:lvlJc w:val="left"/>
      <w:pPr>
        <w:ind w:left="360" w:hanging="360"/>
      </w:pPr>
      <w:rPr>
        <w:rFonts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44E71BE2"/>
    <w:multiLevelType w:val="hybridMultilevel"/>
    <w:tmpl w:val="D73CA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4CAD488C"/>
    <w:multiLevelType w:val="hybridMultilevel"/>
    <w:tmpl w:val="BE7E9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0B39F8"/>
    <w:multiLevelType w:val="hybridMultilevel"/>
    <w:tmpl w:val="09348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E070FF7"/>
    <w:multiLevelType w:val="hybridMultilevel"/>
    <w:tmpl w:val="6094689A"/>
    <w:lvl w:ilvl="0" w:tplc="3968A520">
      <w:start w:val="1"/>
      <w:numFmt w:val="bullet"/>
      <w:lvlText w:val="-"/>
      <w:lvlJc w:val="left"/>
      <w:pPr>
        <w:tabs>
          <w:tab w:val="num" w:pos="720"/>
        </w:tabs>
        <w:ind w:left="720" w:hanging="360"/>
      </w:pPr>
      <w:rPr>
        <w:rFonts w:ascii="Times New Roman" w:hAnsi="Times New Roman" w:hint="default"/>
      </w:rPr>
    </w:lvl>
    <w:lvl w:ilvl="1" w:tplc="2AF8CEB6" w:tentative="1">
      <w:start w:val="1"/>
      <w:numFmt w:val="bullet"/>
      <w:lvlText w:val="-"/>
      <w:lvlJc w:val="left"/>
      <w:pPr>
        <w:tabs>
          <w:tab w:val="num" w:pos="1440"/>
        </w:tabs>
        <w:ind w:left="1440" w:hanging="360"/>
      </w:pPr>
      <w:rPr>
        <w:rFonts w:ascii="Times New Roman" w:hAnsi="Times New Roman" w:hint="default"/>
      </w:rPr>
    </w:lvl>
    <w:lvl w:ilvl="2" w:tplc="BF3CFBB4" w:tentative="1">
      <w:start w:val="1"/>
      <w:numFmt w:val="bullet"/>
      <w:lvlText w:val="-"/>
      <w:lvlJc w:val="left"/>
      <w:pPr>
        <w:tabs>
          <w:tab w:val="num" w:pos="2160"/>
        </w:tabs>
        <w:ind w:left="2160" w:hanging="360"/>
      </w:pPr>
      <w:rPr>
        <w:rFonts w:ascii="Times New Roman" w:hAnsi="Times New Roman" w:hint="default"/>
      </w:rPr>
    </w:lvl>
    <w:lvl w:ilvl="3" w:tplc="E912089A" w:tentative="1">
      <w:start w:val="1"/>
      <w:numFmt w:val="bullet"/>
      <w:lvlText w:val="-"/>
      <w:lvlJc w:val="left"/>
      <w:pPr>
        <w:tabs>
          <w:tab w:val="num" w:pos="2880"/>
        </w:tabs>
        <w:ind w:left="2880" w:hanging="360"/>
      </w:pPr>
      <w:rPr>
        <w:rFonts w:ascii="Times New Roman" w:hAnsi="Times New Roman" w:hint="default"/>
      </w:rPr>
    </w:lvl>
    <w:lvl w:ilvl="4" w:tplc="767CECE8" w:tentative="1">
      <w:start w:val="1"/>
      <w:numFmt w:val="bullet"/>
      <w:lvlText w:val="-"/>
      <w:lvlJc w:val="left"/>
      <w:pPr>
        <w:tabs>
          <w:tab w:val="num" w:pos="3600"/>
        </w:tabs>
        <w:ind w:left="3600" w:hanging="360"/>
      </w:pPr>
      <w:rPr>
        <w:rFonts w:ascii="Times New Roman" w:hAnsi="Times New Roman" w:hint="default"/>
      </w:rPr>
    </w:lvl>
    <w:lvl w:ilvl="5" w:tplc="0C4635C2" w:tentative="1">
      <w:start w:val="1"/>
      <w:numFmt w:val="bullet"/>
      <w:lvlText w:val="-"/>
      <w:lvlJc w:val="left"/>
      <w:pPr>
        <w:tabs>
          <w:tab w:val="num" w:pos="4320"/>
        </w:tabs>
        <w:ind w:left="4320" w:hanging="360"/>
      </w:pPr>
      <w:rPr>
        <w:rFonts w:ascii="Times New Roman" w:hAnsi="Times New Roman" w:hint="default"/>
      </w:rPr>
    </w:lvl>
    <w:lvl w:ilvl="6" w:tplc="BC42C06A" w:tentative="1">
      <w:start w:val="1"/>
      <w:numFmt w:val="bullet"/>
      <w:lvlText w:val="-"/>
      <w:lvlJc w:val="left"/>
      <w:pPr>
        <w:tabs>
          <w:tab w:val="num" w:pos="5040"/>
        </w:tabs>
        <w:ind w:left="5040" w:hanging="360"/>
      </w:pPr>
      <w:rPr>
        <w:rFonts w:ascii="Times New Roman" w:hAnsi="Times New Roman" w:hint="default"/>
      </w:rPr>
    </w:lvl>
    <w:lvl w:ilvl="7" w:tplc="5908FA9C" w:tentative="1">
      <w:start w:val="1"/>
      <w:numFmt w:val="bullet"/>
      <w:lvlText w:val="-"/>
      <w:lvlJc w:val="left"/>
      <w:pPr>
        <w:tabs>
          <w:tab w:val="num" w:pos="5760"/>
        </w:tabs>
        <w:ind w:left="5760" w:hanging="360"/>
      </w:pPr>
      <w:rPr>
        <w:rFonts w:ascii="Times New Roman" w:hAnsi="Times New Roman" w:hint="default"/>
      </w:rPr>
    </w:lvl>
    <w:lvl w:ilvl="8" w:tplc="EC38D1F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0E150D2"/>
    <w:multiLevelType w:val="hybridMultilevel"/>
    <w:tmpl w:val="7D127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374DB9"/>
    <w:multiLevelType w:val="hybridMultilevel"/>
    <w:tmpl w:val="D3DAD970"/>
    <w:lvl w:ilvl="0" w:tplc="4D38C8AC">
      <w:start w:val="1"/>
      <w:numFmt w:val="bullet"/>
      <w:lvlText w:val="-"/>
      <w:lvlJc w:val="left"/>
      <w:pPr>
        <w:tabs>
          <w:tab w:val="num" w:pos="720"/>
        </w:tabs>
        <w:ind w:left="720" w:hanging="360"/>
      </w:pPr>
      <w:rPr>
        <w:rFonts w:ascii="Times New Roman" w:hAnsi="Times New Roman" w:hint="default"/>
      </w:rPr>
    </w:lvl>
    <w:lvl w:ilvl="1" w:tplc="E94EF3D4" w:tentative="1">
      <w:start w:val="1"/>
      <w:numFmt w:val="bullet"/>
      <w:lvlText w:val="-"/>
      <w:lvlJc w:val="left"/>
      <w:pPr>
        <w:tabs>
          <w:tab w:val="num" w:pos="1440"/>
        </w:tabs>
        <w:ind w:left="1440" w:hanging="360"/>
      </w:pPr>
      <w:rPr>
        <w:rFonts w:ascii="Times New Roman" w:hAnsi="Times New Roman" w:hint="default"/>
      </w:rPr>
    </w:lvl>
    <w:lvl w:ilvl="2" w:tplc="B7D87FFC">
      <w:start w:val="1"/>
      <w:numFmt w:val="bullet"/>
      <w:lvlText w:val="-"/>
      <w:lvlJc w:val="left"/>
      <w:pPr>
        <w:tabs>
          <w:tab w:val="num" w:pos="2160"/>
        </w:tabs>
        <w:ind w:left="2160" w:hanging="360"/>
      </w:pPr>
      <w:rPr>
        <w:rFonts w:ascii="Times New Roman" w:hAnsi="Times New Roman" w:hint="default"/>
      </w:rPr>
    </w:lvl>
    <w:lvl w:ilvl="3" w:tplc="5ADAE8FA" w:tentative="1">
      <w:start w:val="1"/>
      <w:numFmt w:val="bullet"/>
      <w:lvlText w:val="-"/>
      <w:lvlJc w:val="left"/>
      <w:pPr>
        <w:tabs>
          <w:tab w:val="num" w:pos="2880"/>
        </w:tabs>
        <w:ind w:left="2880" w:hanging="360"/>
      </w:pPr>
      <w:rPr>
        <w:rFonts w:ascii="Times New Roman" w:hAnsi="Times New Roman" w:hint="default"/>
      </w:rPr>
    </w:lvl>
    <w:lvl w:ilvl="4" w:tplc="4FE2F362" w:tentative="1">
      <w:start w:val="1"/>
      <w:numFmt w:val="bullet"/>
      <w:lvlText w:val="-"/>
      <w:lvlJc w:val="left"/>
      <w:pPr>
        <w:tabs>
          <w:tab w:val="num" w:pos="3600"/>
        </w:tabs>
        <w:ind w:left="3600" w:hanging="360"/>
      </w:pPr>
      <w:rPr>
        <w:rFonts w:ascii="Times New Roman" w:hAnsi="Times New Roman" w:hint="default"/>
      </w:rPr>
    </w:lvl>
    <w:lvl w:ilvl="5" w:tplc="9E5236B4" w:tentative="1">
      <w:start w:val="1"/>
      <w:numFmt w:val="bullet"/>
      <w:lvlText w:val="-"/>
      <w:lvlJc w:val="left"/>
      <w:pPr>
        <w:tabs>
          <w:tab w:val="num" w:pos="4320"/>
        </w:tabs>
        <w:ind w:left="4320" w:hanging="360"/>
      </w:pPr>
      <w:rPr>
        <w:rFonts w:ascii="Times New Roman" w:hAnsi="Times New Roman" w:hint="default"/>
      </w:rPr>
    </w:lvl>
    <w:lvl w:ilvl="6" w:tplc="089CABD4" w:tentative="1">
      <w:start w:val="1"/>
      <w:numFmt w:val="bullet"/>
      <w:lvlText w:val="-"/>
      <w:lvlJc w:val="left"/>
      <w:pPr>
        <w:tabs>
          <w:tab w:val="num" w:pos="5040"/>
        </w:tabs>
        <w:ind w:left="5040" w:hanging="360"/>
      </w:pPr>
      <w:rPr>
        <w:rFonts w:ascii="Times New Roman" w:hAnsi="Times New Roman" w:hint="default"/>
      </w:rPr>
    </w:lvl>
    <w:lvl w:ilvl="7" w:tplc="96385272" w:tentative="1">
      <w:start w:val="1"/>
      <w:numFmt w:val="bullet"/>
      <w:lvlText w:val="-"/>
      <w:lvlJc w:val="left"/>
      <w:pPr>
        <w:tabs>
          <w:tab w:val="num" w:pos="5760"/>
        </w:tabs>
        <w:ind w:left="5760" w:hanging="360"/>
      </w:pPr>
      <w:rPr>
        <w:rFonts w:ascii="Times New Roman" w:hAnsi="Times New Roman" w:hint="default"/>
      </w:rPr>
    </w:lvl>
    <w:lvl w:ilvl="8" w:tplc="7536288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1E77C86"/>
    <w:multiLevelType w:val="hybridMultilevel"/>
    <w:tmpl w:val="DF905540"/>
    <w:lvl w:ilvl="0" w:tplc="F4E82FC8">
      <w:start w:val="1"/>
      <w:numFmt w:val="bullet"/>
      <w:lvlText w:val="-"/>
      <w:lvlJc w:val="left"/>
      <w:pPr>
        <w:tabs>
          <w:tab w:val="num" w:pos="720"/>
        </w:tabs>
        <w:ind w:left="720" w:hanging="360"/>
      </w:pPr>
      <w:rPr>
        <w:rFonts w:ascii="Times New Roman" w:hAnsi="Times New Roman" w:hint="default"/>
      </w:rPr>
    </w:lvl>
    <w:lvl w:ilvl="1" w:tplc="9850BB16" w:tentative="1">
      <w:start w:val="1"/>
      <w:numFmt w:val="bullet"/>
      <w:lvlText w:val="-"/>
      <w:lvlJc w:val="left"/>
      <w:pPr>
        <w:tabs>
          <w:tab w:val="num" w:pos="1440"/>
        </w:tabs>
        <w:ind w:left="1440" w:hanging="360"/>
      </w:pPr>
      <w:rPr>
        <w:rFonts w:ascii="Times New Roman" w:hAnsi="Times New Roman" w:hint="default"/>
      </w:rPr>
    </w:lvl>
    <w:lvl w:ilvl="2" w:tplc="E5244E3A">
      <w:start w:val="1"/>
      <w:numFmt w:val="bullet"/>
      <w:lvlText w:val="-"/>
      <w:lvlJc w:val="left"/>
      <w:pPr>
        <w:tabs>
          <w:tab w:val="num" w:pos="2160"/>
        </w:tabs>
        <w:ind w:left="2160" w:hanging="360"/>
      </w:pPr>
      <w:rPr>
        <w:rFonts w:ascii="Times New Roman" w:hAnsi="Times New Roman" w:hint="default"/>
      </w:rPr>
    </w:lvl>
    <w:lvl w:ilvl="3" w:tplc="63C04F0E" w:tentative="1">
      <w:start w:val="1"/>
      <w:numFmt w:val="bullet"/>
      <w:lvlText w:val="-"/>
      <w:lvlJc w:val="left"/>
      <w:pPr>
        <w:tabs>
          <w:tab w:val="num" w:pos="2880"/>
        </w:tabs>
        <w:ind w:left="2880" w:hanging="360"/>
      </w:pPr>
      <w:rPr>
        <w:rFonts w:ascii="Times New Roman" w:hAnsi="Times New Roman" w:hint="default"/>
      </w:rPr>
    </w:lvl>
    <w:lvl w:ilvl="4" w:tplc="54908332" w:tentative="1">
      <w:start w:val="1"/>
      <w:numFmt w:val="bullet"/>
      <w:lvlText w:val="-"/>
      <w:lvlJc w:val="left"/>
      <w:pPr>
        <w:tabs>
          <w:tab w:val="num" w:pos="3600"/>
        </w:tabs>
        <w:ind w:left="3600" w:hanging="360"/>
      </w:pPr>
      <w:rPr>
        <w:rFonts w:ascii="Times New Roman" w:hAnsi="Times New Roman" w:hint="default"/>
      </w:rPr>
    </w:lvl>
    <w:lvl w:ilvl="5" w:tplc="872AF150" w:tentative="1">
      <w:start w:val="1"/>
      <w:numFmt w:val="bullet"/>
      <w:lvlText w:val="-"/>
      <w:lvlJc w:val="left"/>
      <w:pPr>
        <w:tabs>
          <w:tab w:val="num" w:pos="4320"/>
        </w:tabs>
        <w:ind w:left="4320" w:hanging="360"/>
      </w:pPr>
      <w:rPr>
        <w:rFonts w:ascii="Times New Roman" w:hAnsi="Times New Roman" w:hint="default"/>
      </w:rPr>
    </w:lvl>
    <w:lvl w:ilvl="6" w:tplc="174AF21E" w:tentative="1">
      <w:start w:val="1"/>
      <w:numFmt w:val="bullet"/>
      <w:lvlText w:val="-"/>
      <w:lvlJc w:val="left"/>
      <w:pPr>
        <w:tabs>
          <w:tab w:val="num" w:pos="5040"/>
        </w:tabs>
        <w:ind w:left="5040" w:hanging="360"/>
      </w:pPr>
      <w:rPr>
        <w:rFonts w:ascii="Times New Roman" w:hAnsi="Times New Roman" w:hint="default"/>
      </w:rPr>
    </w:lvl>
    <w:lvl w:ilvl="7" w:tplc="0A12AFD2" w:tentative="1">
      <w:start w:val="1"/>
      <w:numFmt w:val="bullet"/>
      <w:lvlText w:val="-"/>
      <w:lvlJc w:val="left"/>
      <w:pPr>
        <w:tabs>
          <w:tab w:val="num" w:pos="5760"/>
        </w:tabs>
        <w:ind w:left="5760" w:hanging="360"/>
      </w:pPr>
      <w:rPr>
        <w:rFonts w:ascii="Times New Roman" w:hAnsi="Times New Roman" w:hint="default"/>
      </w:rPr>
    </w:lvl>
    <w:lvl w:ilvl="8" w:tplc="85546FE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FC575EA"/>
    <w:multiLevelType w:val="multilevel"/>
    <w:tmpl w:val="C6B83D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1"/>
  </w:num>
  <w:num w:numId="4">
    <w:abstractNumId w:val="5"/>
  </w:num>
  <w:num w:numId="5">
    <w:abstractNumId w:val="9"/>
  </w:num>
  <w:num w:numId="6">
    <w:abstractNumId w:val="7"/>
  </w:num>
  <w:num w:numId="7">
    <w:abstractNumId w:val="10"/>
  </w:num>
  <w:num w:numId="8">
    <w:abstractNumId w:val="4"/>
  </w:num>
  <w:num w:numId="9">
    <w:abstractNumId w:val="4"/>
  </w:num>
  <w:num w:numId="10">
    <w:abstractNumId w:val="12"/>
  </w:num>
  <w:num w:numId="11">
    <w:abstractNumId w:val="8"/>
  </w:num>
  <w:num w:numId="12">
    <w:abstractNumId w:val="1"/>
  </w:num>
  <w:num w:numId="13">
    <w:abstractNumId w:val="6"/>
  </w:num>
  <w:num w:numId="14">
    <w:abstractNumId w:val="15"/>
  </w:num>
  <w:num w:numId="15">
    <w:abstractNumId w:val="13"/>
  </w:num>
  <w:num w:numId="16">
    <w:abstractNumId w:val="16"/>
  </w:num>
  <w:num w:numId="17">
    <w:abstractNumId w:val="17"/>
  </w:num>
  <w:num w:numId="18">
    <w:abstractNumId w:val="0"/>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
    <w15:presenceInfo w15:providerId="None" w15:userId="D"/>
  </w15:person>
  <w15:person w15:author="France">
    <w15:presenceInfo w15:providerId="None" w15:userId="France"/>
  </w15:person>
  <w15:person w15:author="221-6">
    <w15:presenceInfo w15:providerId="AD" w15:userId="S-1-5-21-113653030-554830613-1777090905-10064"/>
  </w15:person>
  <w15:person w15:author="Brian Copsey">
    <w15:presenceInfo w15:providerId="Windows Live" w15:userId="0375f72943978c27"/>
  </w15:person>
  <w15:person w15:author="Daniel Hartnett (Riedel)">
    <w15:presenceInfo w15:providerId="AD" w15:userId="S::daniel.hartnett@riedel.net::bdae7d2e-e8b4-4d14-b0eb-f6b6c11993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styleLockTheme/>
  <w:defaultTabStop w:val="567"/>
  <w:hyphenationZone w:val="425"/>
  <w:evenAndOddHeaders/>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993"/>
    <w:rsid w:val="0000072E"/>
    <w:rsid w:val="0001112E"/>
    <w:rsid w:val="00011F64"/>
    <w:rsid w:val="00012E3B"/>
    <w:rsid w:val="00015069"/>
    <w:rsid w:val="000218A6"/>
    <w:rsid w:val="0002217A"/>
    <w:rsid w:val="00040716"/>
    <w:rsid w:val="00041A18"/>
    <w:rsid w:val="00053A6D"/>
    <w:rsid w:val="00067793"/>
    <w:rsid w:val="0007526D"/>
    <w:rsid w:val="00080D4D"/>
    <w:rsid w:val="00080D86"/>
    <w:rsid w:val="0008235C"/>
    <w:rsid w:val="00082DD7"/>
    <w:rsid w:val="00091C07"/>
    <w:rsid w:val="00095620"/>
    <w:rsid w:val="00096242"/>
    <w:rsid w:val="000A0C46"/>
    <w:rsid w:val="000A14D9"/>
    <w:rsid w:val="000A19D0"/>
    <w:rsid w:val="000A3940"/>
    <w:rsid w:val="000B6D45"/>
    <w:rsid w:val="000C028F"/>
    <w:rsid w:val="000C1F66"/>
    <w:rsid w:val="000C24E9"/>
    <w:rsid w:val="000C2C9D"/>
    <w:rsid w:val="000D1710"/>
    <w:rsid w:val="000D2FEF"/>
    <w:rsid w:val="000D43BB"/>
    <w:rsid w:val="000D6D16"/>
    <w:rsid w:val="000E42F5"/>
    <w:rsid w:val="000F0594"/>
    <w:rsid w:val="000F0A57"/>
    <w:rsid w:val="000F0CA8"/>
    <w:rsid w:val="000F24F5"/>
    <w:rsid w:val="000F2ED9"/>
    <w:rsid w:val="000F7232"/>
    <w:rsid w:val="001006CA"/>
    <w:rsid w:val="00100F8B"/>
    <w:rsid w:val="00101EBE"/>
    <w:rsid w:val="00102172"/>
    <w:rsid w:val="00104A9F"/>
    <w:rsid w:val="00110652"/>
    <w:rsid w:val="00113CB7"/>
    <w:rsid w:val="001150C9"/>
    <w:rsid w:val="00120A17"/>
    <w:rsid w:val="001526A2"/>
    <w:rsid w:val="001555E1"/>
    <w:rsid w:val="00156314"/>
    <w:rsid w:val="0016020F"/>
    <w:rsid w:val="00166A66"/>
    <w:rsid w:val="00172B28"/>
    <w:rsid w:val="00174B72"/>
    <w:rsid w:val="001771FF"/>
    <w:rsid w:val="00183FE0"/>
    <w:rsid w:val="0018553F"/>
    <w:rsid w:val="001B190A"/>
    <w:rsid w:val="001C1443"/>
    <w:rsid w:val="001C30A8"/>
    <w:rsid w:val="001E09F4"/>
    <w:rsid w:val="001F56F5"/>
    <w:rsid w:val="001F64B8"/>
    <w:rsid w:val="001F69A2"/>
    <w:rsid w:val="0020079A"/>
    <w:rsid w:val="00204417"/>
    <w:rsid w:val="00210414"/>
    <w:rsid w:val="00215DF9"/>
    <w:rsid w:val="00220299"/>
    <w:rsid w:val="00222F9E"/>
    <w:rsid w:val="002250C4"/>
    <w:rsid w:val="002302A9"/>
    <w:rsid w:val="002322AC"/>
    <w:rsid w:val="002342A8"/>
    <w:rsid w:val="00234BA7"/>
    <w:rsid w:val="00246028"/>
    <w:rsid w:val="00251CD0"/>
    <w:rsid w:val="00264464"/>
    <w:rsid w:val="002668D6"/>
    <w:rsid w:val="00273118"/>
    <w:rsid w:val="00274F84"/>
    <w:rsid w:val="0027787F"/>
    <w:rsid w:val="0028060B"/>
    <w:rsid w:val="0028120C"/>
    <w:rsid w:val="00283417"/>
    <w:rsid w:val="00284F33"/>
    <w:rsid w:val="00295827"/>
    <w:rsid w:val="00295F16"/>
    <w:rsid w:val="002960DF"/>
    <w:rsid w:val="00296BD9"/>
    <w:rsid w:val="00296C44"/>
    <w:rsid w:val="002A033F"/>
    <w:rsid w:val="002A62C3"/>
    <w:rsid w:val="002A7530"/>
    <w:rsid w:val="002B42A0"/>
    <w:rsid w:val="002B517E"/>
    <w:rsid w:val="002B7C91"/>
    <w:rsid w:val="002C6515"/>
    <w:rsid w:val="002C6DC3"/>
    <w:rsid w:val="002C7E54"/>
    <w:rsid w:val="002D1FA9"/>
    <w:rsid w:val="002D48C1"/>
    <w:rsid w:val="002D50A3"/>
    <w:rsid w:val="00307A79"/>
    <w:rsid w:val="00315992"/>
    <w:rsid w:val="003204D5"/>
    <w:rsid w:val="003226D8"/>
    <w:rsid w:val="00322E6A"/>
    <w:rsid w:val="00325367"/>
    <w:rsid w:val="00325614"/>
    <w:rsid w:val="003314A0"/>
    <w:rsid w:val="00337AB4"/>
    <w:rsid w:val="00340B38"/>
    <w:rsid w:val="00360292"/>
    <w:rsid w:val="003625E6"/>
    <w:rsid w:val="00363BDD"/>
    <w:rsid w:val="00364DBE"/>
    <w:rsid w:val="00381169"/>
    <w:rsid w:val="0038358E"/>
    <w:rsid w:val="00387AB8"/>
    <w:rsid w:val="00387DDE"/>
    <w:rsid w:val="00391A01"/>
    <w:rsid w:val="003951AA"/>
    <w:rsid w:val="00395D66"/>
    <w:rsid w:val="003A0EB5"/>
    <w:rsid w:val="003A38C7"/>
    <w:rsid w:val="003A5711"/>
    <w:rsid w:val="003B1553"/>
    <w:rsid w:val="003C2B1F"/>
    <w:rsid w:val="003C3568"/>
    <w:rsid w:val="003C64D9"/>
    <w:rsid w:val="003D2AC0"/>
    <w:rsid w:val="003E02F1"/>
    <w:rsid w:val="003E2E42"/>
    <w:rsid w:val="003E70E0"/>
    <w:rsid w:val="003F2917"/>
    <w:rsid w:val="00403CE6"/>
    <w:rsid w:val="004110CA"/>
    <w:rsid w:val="0041160E"/>
    <w:rsid w:val="00412289"/>
    <w:rsid w:val="00431162"/>
    <w:rsid w:val="004319F2"/>
    <w:rsid w:val="00431A68"/>
    <w:rsid w:val="00442828"/>
    <w:rsid w:val="00443482"/>
    <w:rsid w:val="00450308"/>
    <w:rsid w:val="00451BA7"/>
    <w:rsid w:val="0045769D"/>
    <w:rsid w:val="00457AD1"/>
    <w:rsid w:val="0046427F"/>
    <w:rsid w:val="00465F13"/>
    <w:rsid w:val="00471F0A"/>
    <w:rsid w:val="0047784A"/>
    <w:rsid w:val="0048184F"/>
    <w:rsid w:val="00485665"/>
    <w:rsid w:val="00491977"/>
    <w:rsid w:val="004930E1"/>
    <w:rsid w:val="004A1329"/>
    <w:rsid w:val="004A3582"/>
    <w:rsid w:val="004B07D7"/>
    <w:rsid w:val="004C1652"/>
    <w:rsid w:val="004C4A2E"/>
    <w:rsid w:val="004D7F6A"/>
    <w:rsid w:val="004E057E"/>
    <w:rsid w:val="004E44C8"/>
    <w:rsid w:val="004E525C"/>
    <w:rsid w:val="004E53BE"/>
    <w:rsid w:val="004E7F82"/>
    <w:rsid w:val="00501992"/>
    <w:rsid w:val="005114BD"/>
    <w:rsid w:val="0052698A"/>
    <w:rsid w:val="0053062A"/>
    <w:rsid w:val="00535050"/>
    <w:rsid w:val="00536F3C"/>
    <w:rsid w:val="0054260E"/>
    <w:rsid w:val="00550D79"/>
    <w:rsid w:val="005559AC"/>
    <w:rsid w:val="00555FB3"/>
    <w:rsid w:val="00557B5A"/>
    <w:rsid w:val="005611D0"/>
    <w:rsid w:val="00566BD4"/>
    <w:rsid w:val="005756CD"/>
    <w:rsid w:val="00577CAF"/>
    <w:rsid w:val="00580223"/>
    <w:rsid w:val="0058561C"/>
    <w:rsid w:val="005918C8"/>
    <w:rsid w:val="00592E33"/>
    <w:rsid w:val="00594186"/>
    <w:rsid w:val="005954DA"/>
    <w:rsid w:val="005A05D1"/>
    <w:rsid w:val="005A079C"/>
    <w:rsid w:val="005A5056"/>
    <w:rsid w:val="005A53B8"/>
    <w:rsid w:val="005A74EE"/>
    <w:rsid w:val="005B1438"/>
    <w:rsid w:val="005B202B"/>
    <w:rsid w:val="005C10EB"/>
    <w:rsid w:val="005C4D0C"/>
    <w:rsid w:val="005C5A96"/>
    <w:rsid w:val="005D0613"/>
    <w:rsid w:val="005D371D"/>
    <w:rsid w:val="005D488E"/>
    <w:rsid w:val="005E71F3"/>
    <w:rsid w:val="005E7495"/>
    <w:rsid w:val="006002DA"/>
    <w:rsid w:val="006109B8"/>
    <w:rsid w:val="00614774"/>
    <w:rsid w:val="00621C12"/>
    <w:rsid w:val="00623E18"/>
    <w:rsid w:val="00625C5D"/>
    <w:rsid w:val="00635A22"/>
    <w:rsid w:val="00642083"/>
    <w:rsid w:val="00646D9D"/>
    <w:rsid w:val="006548B1"/>
    <w:rsid w:val="0065550D"/>
    <w:rsid w:val="00664295"/>
    <w:rsid w:val="00665364"/>
    <w:rsid w:val="00667B35"/>
    <w:rsid w:val="00670EA2"/>
    <w:rsid w:val="00673A9B"/>
    <w:rsid w:val="00685790"/>
    <w:rsid w:val="006876A8"/>
    <w:rsid w:val="00692131"/>
    <w:rsid w:val="00694D2A"/>
    <w:rsid w:val="006A49E3"/>
    <w:rsid w:val="006B1EFD"/>
    <w:rsid w:val="006B773E"/>
    <w:rsid w:val="006C14E4"/>
    <w:rsid w:val="006C6DA8"/>
    <w:rsid w:val="006C7F61"/>
    <w:rsid w:val="006D08DE"/>
    <w:rsid w:val="006D407F"/>
    <w:rsid w:val="006E207B"/>
    <w:rsid w:val="006E3D32"/>
    <w:rsid w:val="006E5849"/>
    <w:rsid w:val="006F0442"/>
    <w:rsid w:val="006F19FD"/>
    <w:rsid w:val="0070148E"/>
    <w:rsid w:val="007037B0"/>
    <w:rsid w:val="007048EC"/>
    <w:rsid w:val="007051B2"/>
    <w:rsid w:val="00710CEF"/>
    <w:rsid w:val="00712C23"/>
    <w:rsid w:val="007160BE"/>
    <w:rsid w:val="007205C4"/>
    <w:rsid w:val="00722F65"/>
    <w:rsid w:val="007257CD"/>
    <w:rsid w:val="007334C3"/>
    <w:rsid w:val="00734A4F"/>
    <w:rsid w:val="00737E3B"/>
    <w:rsid w:val="007414C6"/>
    <w:rsid w:val="00755525"/>
    <w:rsid w:val="00757F24"/>
    <w:rsid w:val="00757F5D"/>
    <w:rsid w:val="00762BCC"/>
    <w:rsid w:val="00763BA3"/>
    <w:rsid w:val="00765B66"/>
    <w:rsid w:val="00767BB2"/>
    <w:rsid w:val="0077159C"/>
    <w:rsid w:val="00780376"/>
    <w:rsid w:val="00780EE3"/>
    <w:rsid w:val="00787FC1"/>
    <w:rsid w:val="00791AAC"/>
    <w:rsid w:val="00797D4C"/>
    <w:rsid w:val="007A1250"/>
    <w:rsid w:val="007B3F71"/>
    <w:rsid w:val="007C0E7E"/>
    <w:rsid w:val="007C4098"/>
    <w:rsid w:val="007D06F4"/>
    <w:rsid w:val="007D0AF4"/>
    <w:rsid w:val="007D17C5"/>
    <w:rsid w:val="007D52EC"/>
    <w:rsid w:val="007F1CEE"/>
    <w:rsid w:val="007F3990"/>
    <w:rsid w:val="0080258A"/>
    <w:rsid w:val="00802AE5"/>
    <w:rsid w:val="008153BC"/>
    <w:rsid w:val="00824A57"/>
    <w:rsid w:val="00837537"/>
    <w:rsid w:val="00842766"/>
    <w:rsid w:val="00854314"/>
    <w:rsid w:val="0086075B"/>
    <w:rsid w:val="0086094D"/>
    <w:rsid w:val="00862180"/>
    <w:rsid w:val="00871471"/>
    <w:rsid w:val="00872382"/>
    <w:rsid w:val="00877298"/>
    <w:rsid w:val="00890882"/>
    <w:rsid w:val="008912FE"/>
    <w:rsid w:val="00896B13"/>
    <w:rsid w:val="008A245D"/>
    <w:rsid w:val="008A3B60"/>
    <w:rsid w:val="008A54FC"/>
    <w:rsid w:val="008B70CD"/>
    <w:rsid w:val="008C023F"/>
    <w:rsid w:val="008C1ABF"/>
    <w:rsid w:val="008C4253"/>
    <w:rsid w:val="008D141C"/>
    <w:rsid w:val="008D2C13"/>
    <w:rsid w:val="008E0FE4"/>
    <w:rsid w:val="008E31E2"/>
    <w:rsid w:val="008E6109"/>
    <w:rsid w:val="008F1C01"/>
    <w:rsid w:val="008F47AB"/>
    <w:rsid w:val="00901EAB"/>
    <w:rsid w:val="00904AC1"/>
    <w:rsid w:val="00907C3B"/>
    <w:rsid w:val="00910688"/>
    <w:rsid w:val="00912C6D"/>
    <w:rsid w:val="009170EA"/>
    <w:rsid w:val="0092076F"/>
    <w:rsid w:val="00921B42"/>
    <w:rsid w:val="00930439"/>
    <w:rsid w:val="00937AEB"/>
    <w:rsid w:val="009410BC"/>
    <w:rsid w:val="0094133F"/>
    <w:rsid w:val="00941D3A"/>
    <w:rsid w:val="00944439"/>
    <w:rsid w:val="009465E0"/>
    <w:rsid w:val="009531C0"/>
    <w:rsid w:val="0095793E"/>
    <w:rsid w:val="009620A2"/>
    <w:rsid w:val="009662E3"/>
    <w:rsid w:val="00966560"/>
    <w:rsid w:val="00966DD9"/>
    <w:rsid w:val="00980DFC"/>
    <w:rsid w:val="00981314"/>
    <w:rsid w:val="00982B3A"/>
    <w:rsid w:val="00986677"/>
    <w:rsid w:val="00991B65"/>
    <w:rsid w:val="0099421C"/>
    <w:rsid w:val="009A2F3A"/>
    <w:rsid w:val="009A7A45"/>
    <w:rsid w:val="009B022D"/>
    <w:rsid w:val="009B29FC"/>
    <w:rsid w:val="009C0AE4"/>
    <w:rsid w:val="009C3803"/>
    <w:rsid w:val="009D236F"/>
    <w:rsid w:val="009D2C13"/>
    <w:rsid w:val="009D3BA5"/>
    <w:rsid w:val="009D460D"/>
    <w:rsid w:val="009D4BA1"/>
    <w:rsid w:val="009D7D5A"/>
    <w:rsid w:val="009E0F4E"/>
    <w:rsid w:val="009E47EB"/>
    <w:rsid w:val="009E765E"/>
    <w:rsid w:val="009F3A37"/>
    <w:rsid w:val="009F6EA2"/>
    <w:rsid w:val="00A02090"/>
    <w:rsid w:val="00A03731"/>
    <w:rsid w:val="00A05E69"/>
    <w:rsid w:val="00A061CE"/>
    <w:rsid w:val="00A076B5"/>
    <w:rsid w:val="00A1556F"/>
    <w:rsid w:val="00A1759B"/>
    <w:rsid w:val="00A17F69"/>
    <w:rsid w:val="00A23870"/>
    <w:rsid w:val="00A26AC6"/>
    <w:rsid w:val="00A274DB"/>
    <w:rsid w:val="00A567B1"/>
    <w:rsid w:val="00A6411D"/>
    <w:rsid w:val="00A6454E"/>
    <w:rsid w:val="00A73298"/>
    <w:rsid w:val="00A76536"/>
    <w:rsid w:val="00A90997"/>
    <w:rsid w:val="00A91E31"/>
    <w:rsid w:val="00A95ACB"/>
    <w:rsid w:val="00A95D7E"/>
    <w:rsid w:val="00A97942"/>
    <w:rsid w:val="00AA079B"/>
    <w:rsid w:val="00AA086A"/>
    <w:rsid w:val="00AA7870"/>
    <w:rsid w:val="00AC0EA5"/>
    <w:rsid w:val="00AC2686"/>
    <w:rsid w:val="00AC29D1"/>
    <w:rsid w:val="00AD1BE1"/>
    <w:rsid w:val="00AD7257"/>
    <w:rsid w:val="00AE4BA4"/>
    <w:rsid w:val="00AF2D0C"/>
    <w:rsid w:val="00AF4C0E"/>
    <w:rsid w:val="00AF50A1"/>
    <w:rsid w:val="00B00741"/>
    <w:rsid w:val="00B14C24"/>
    <w:rsid w:val="00B14E5E"/>
    <w:rsid w:val="00B23B81"/>
    <w:rsid w:val="00B23E77"/>
    <w:rsid w:val="00B25910"/>
    <w:rsid w:val="00B26973"/>
    <w:rsid w:val="00B30D3B"/>
    <w:rsid w:val="00B32C94"/>
    <w:rsid w:val="00B35282"/>
    <w:rsid w:val="00B424EF"/>
    <w:rsid w:val="00B432D4"/>
    <w:rsid w:val="00B44B7C"/>
    <w:rsid w:val="00B5315C"/>
    <w:rsid w:val="00B54296"/>
    <w:rsid w:val="00B56032"/>
    <w:rsid w:val="00B567EB"/>
    <w:rsid w:val="00B576D7"/>
    <w:rsid w:val="00B57AC2"/>
    <w:rsid w:val="00B61952"/>
    <w:rsid w:val="00B70A0B"/>
    <w:rsid w:val="00B721B4"/>
    <w:rsid w:val="00B80892"/>
    <w:rsid w:val="00B82735"/>
    <w:rsid w:val="00B908A8"/>
    <w:rsid w:val="00B91796"/>
    <w:rsid w:val="00B92306"/>
    <w:rsid w:val="00B9235D"/>
    <w:rsid w:val="00B92861"/>
    <w:rsid w:val="00BA7A69"/>
    <w:rsid w:val="00BB15E2"/>
    <w:rsid w:val="00BB3C5F"/>
    <w:rsid w:val="00BC03FD"/>
    <w:rsid w:val="00BC0BF2"/>
    <w:rsid w:val="00BD181A"/>
    <w:rsid w:val="00BD28DF"/>
    <w:rsid w:val="00BD6876"/>
    <w:rsid w:val="00BE2864"/>
    <w:rsid w:val="00BF7BF1"/>
    <w:rsid w:val="00C00565"/>
    <w:rsid w:val="00C0322C"/>
    <w:rsid w:val="00C076BF"/>
    <w:rsid w:val="00C212B5"/>
    <w:rsid w:val="00C247D7"/>
    <w:rsid w:val="00C25F81"/>
    <w:rsid w:val="00C26AA6"/>
    <w:rsid w:val="00C27F02"/>
    <w:rsid w:val="00C33927"/>
    <w:rsid w:val="00C418C5"/>
    <w:rsid w:val="00C43ED2"/>
    <w:rsid w:val="00C44908"/>
    <w:rsid w:val="00C504F4"/>
    <w:rsid w:val="00C52BB5"/>
    <w:rsid w:val="00C57E85"/>
    <w:rsid w:val="00C6536B"/>
    <w:rsid w:val="00C65BB4"/>
    <w:rsid w:val="00C72D9E"/>
    <w:rsid w:val="00C760EF"/>
    <w:rsid w:val="00C8071C"/>
    <w:rsid w:val="00C816CB"/>
    <w:rsid w:val="00C82461"/>
    <w:rsid w:val="00C830BE"/>
    <w:rsid w:val="00C8340F"/>
    <w:rsid w:val="00C86A0E"/>
    <w:rsid w:val="00C91E3B"/>
    <w:rsid w:val="00C97EB9"/>
    <w:rsid w:val="00CA07CC"/>
    <w:rsid w:val="00CA25B5"/>
    <w:rsid w:val="00CA4FCE"/>
    <w:rsid w:val="00CA5782"/>
    <w:rsid w:val="00CA5F8F"/>
    <w:rsid w:val="00CB6310"/>
    <w:rsid w:val="00CC2396"/>
    <w:rsid w:val="00CC4344"/>
    <w:rsid w:val="00CC5A6F"/>
    <w:rsid w:val="00CC6456"/>
    <w:rsid w:val="00CD07E7"/>
    <w:rsid w:val="00CD1F81"/>
    <w:rsid w:val="00CD2A5E"/>
    <w:rsid w:val="00CD7F7A"/>
    <w:rsid w:val="00CE0C82"/>
    <w:rsid w:val="00CE0E3F"/>
    <w:rsid w:val="00CE271A"/>
    <w:rsid w:val="00CE2D90"/>
    <w:rsid w:val="00CE6FF5"/>
    <w:rsid w:val="00CF4621"/>
    <w:rsid w:val="00CF5245"/>
    <w:rsid w:val="00CF5839"/>
    <w:rsid w:val="00D04B66"/>
    <w:rsid w:val="00D06683"/>
    <w:rsid w:val="00D07B1A"/>
    <w:rsid w:val="00D1167E"/>
    <w:rsid w:val="00D20341"/>
    <w:rsid w:val="00D234E7"/>
    <w:rsid w:val="00D30960"/>
    <w:rsid w:val="00D30E46"/>
    <w:rsid w:val="00D47EF6"/>
    <w:rsid w:val="00D504A7"/>
    <w:rsid w:val="00D50AC8"/>
    <w:rsid w:val="00D51017"/>
    <w:rsid w:val="00D60A44"/>
    <w:rsid w:val="00D64092"/>
    <w:rsid w:val="00D72FDB"/>
    <w:rsid w:val="00D7390F"/>
    <w:rsid w:val="00D74F04"/>
    <w:rsid w:val="00D758F2"/>
    <w:rsid w:val="00D875B5"/>
    <w:rsid w:val="00D92BEC"/>
    <w:rsid w:val="00D9749A"/>
    <w:rsid w:val="00DA0E51"/>
    <w:rsid w:val="00DA18F2"/>
    <w:rsid w:val="00DB17F9"/>
    <w:rsid w:val="00DB3D50"/>
    <w:rsid w:val="00DC0FC6"/>
    <w:rsid w:val="00DD21BD"/>
    <w:rsid w:val="00DD5E14"/>
    <w:rsid w:val="00DD6973"/>
    <w:rsid w:val="00DE044E"/>
    <w:rsid w:val="00DF06D9"/>
    <w:rsid w:val="00DF2C67"/>
    <w:rsid w:val="00DF3AE2"/>
    <w:rsid w:val="00DF7D1E"/>
    <w:rsid w:val="00DF7D21"/>
    <w:rsid w:val="00E059C5"/>
    <w:rsid w:val="00E11D7E"/>
    <w:rsid w:val="00E11E38"/>
    <w:rsid w:val="00E12D9D"/>
    <w:rsid w:val="00E14334"/>
    <w:rsid w:val="00E224B0"/>
    <w:rsid w:val="00E2303A"/>
    <w:rsid w:val="00E263D3"/>
    <w:rsid w:val="00E343BD"/>
    <w:rsid w:val="00E348D9"/>
    <w:rsid w:val="00E35199"/>
    <w:rsid w:val="00E36601"/>
    <w:rsid w:val="00E43FC8"/>
    <w:rsid w:val="00E44FA8"/>
    <w:rsid w:val="00E5130C"/>
    <w:rsid w:val="00E53993"/>
    <w:rsid w:val="00E60351"/>
    <w:rsid w:val="00E668CE"/>
    <w:rsid w:val="00E71AE7"/>
    <w:rsid w:val="00E752E6"/>
    <w:rsid w:val="00E77960"/>
    <w:rsid w:val="00E93A86"/>
    <w:rsid w:val="00EA2ED5"/>
    <w:rsid w:val="00EA6088"/>
    <w:rsid w:val="00EB1CEE"/>
    <w:rsid w:val="00EC1A2C"/>
    <w:rsid w:val="00EC4979"/>
    <w:rsid w:val="00EC6208"/>
    <w:rsid w:val="00EC6B48"/>
    <w:rsid w:val="00ED2C10"/>
    <w:rsid w:val="00EE02ED"/>
    <w:rsid w:val="00EF3806"/>
    <w:rsid w:val="00F01F37"/>
    <w:rsid w:val="00F06D3D"/>
    <w:rsid w:val="00F112B7"/>
    <w:rsid w:val="00F12DA9"/>
    <w:rsid w:val="00F161E5"/>
    <w:rsid w:val="00F212EB"/>
    <w:rsid w:val="00F2184A"/>
    <w:rsid w:val="00F23D13"/>
    <w:rsid w:val="00F27445"/>
    <w:rsid w:val="00F33F2A"/>
    <w:rsid w:val="00F356CD"/>
    <w:rsid w:val="00F43E24"/>
    <w:rsid w:val="00F465D3"/>
    <w:rsid w:val="00F51BD6"/>
    <w:rsid w:val="00F53EA8"/>
    <w:rsid w:val="00F543F2"/>
    <w:rsid w:val="00F56F06"/>
    <w:rsid w:val="00F56F62"/>
    <w:rsid w:val="00F67C43"/>
    <w:rsid w:val="00F73815"/>
    <w:rsid w:val="00F7440E"/>
    <w:rsid w:val="00F77680"/>
    <w:rsid w:val="00F7770D"/>
    <w:rsid w:val="00F90822"/>
    <w:rsid w:val="00F93115"/>
    <w:rsid w:val="00FA5792"/>
    <w:rsid w:val="00FB04BE"/>
    <w:rsid w:val="00FB200D"/>
    <w:rsid w:val="00FB3571"/>
    <w:rsid w:val="00FB4F1D"/>
    <w:rsid w:val="00FC2CA2"/>
    <w:rsid w:val="00FD1EBA"/>
    <w:rsid w:val="00FE7EEC"/>
    <w:rsid w:val="00FF307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294FBC"/>
  <w15:docId w15:val="{C1EA2865-7F7C-4BD8-81A0-9CBB074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3B1553"/>
    <w:rPr>
      <w:rFonts w:eastAsia="Calibri"/>
      <w:szCs w:val="22"/>
      <w:lang w:val="en-GB"/>
    </w:rPr>
  </w:style>
  <w:style w:type="paragraph" w:styleId="berschrift1">
    <w:name w:val="heading 1"/>
    <w:aliases w:val="ECC Heading 1"/>
    <w:next w:val="Standard"/>
    <w:qFormat/>
    <w:rsid w:val="009465E0"/>
    <w:pPr>
      <w:keepNext/>
      <w:pageBreakBefore/>
      <w:numPr>
        <w:numId w:val="6"/>
      </w:numPr>
      <w:spacing w:before="600"/>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qFormat/>
    <w:rsid w:val="00BC03FD"/>
    <w:pPr>
      <w:numPr>
        <w:numId w:val="2"/>
      </w:numPr>
      <w:tabs>
        <w:tab w:val="left" w:pos="340"/>
      </w:tabs>
      <w:spacing w:before="60" w:after="0"/>
      <w:ind w:left="340" w:hanging="340"/>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Annexheading1">
    <w:name w:val="ECC Annex heading1"/>
    <w:next w:val="Standard"/>
    <w:qFormat/>
    <w:rsid w:val="00E2303A"/>
    <w:pPr>
      <w:keepNext/>
      <w:pageBreakBefore/>
      <w:numPr>
        <w:numId w:val="1"/>
      </w:numPr>
    </w:pPr>
    <w:rPr>
      <w:b/>
      <w:caps/>
      <w:color w:val="D2232A"/>
    </w:rPr>
  </w:style>
  <w:style w:type="paragraph" w:styleId="Verzeichnis1">
    <w:name w:val="toc 1"/>
    <w:aliases w:val="ECC Index 1"/>
    <w:basedOn w:val="Standard"/>
    <w:next w:val="Standard"/>
    <w:link w:val="Verzeichnis1Zchn"/>
    <w:uiPriority w:val="39"/>
    <w:rsid w:val="004930E1"/>
    <w:pPr>
      <w:tabs>
        <w:tab w:val="left" w:pos="425"/>
        <w:tab w:val="right" w:leader="dot" w:pos="9629"/>
      </w:tabs>
      <w:spacing w:after="0"/>
      <w:ind w:left="425" w:hanging="425"/>
    </w:pPr>
    <w:rPr>
      <w:b/>
      <w:szCs w:val="20"/>
    </w:rPr>
  </w:style>
  <w:style w:type="paragraph" w:styleId="Funotentext">
    <w:name w:val="footnote text"/>
    <w:aliases w:val="ECC Footnote,Footnote Text Char1 Char,Footnote Text Char2 Char Char,Footnote Text Char3 Char Char Char,Footnote Text Char4 Char Char Char Char,Footnote Text Char3 Char Char Char Char Char,ALTS FOOTNOTE,f"/>
    <w:basedOn w:val="Standard"/>
    <w:link w:val="FunotentextZchn"/>
    <w:qFormat/>
    <w:rsid w:val="00CD1F81"/>
    <w:pPr>
      <w:widowControl w:val="0"/>
      <w:tabs>
        <w:tab w:val="left" w:pos="284"/>
      </w:tabs>
      <w:spacing w:before="60" w:after="0" w:line="288" w:lineRule="auto"/>
      <w:ind w:left="284" w:hanging="284"/>
    </w:pPr>
    <w:rPr>
      <w:sz w:val="16"/>
      <w:szCs w:val="16"/>
      <w:lang w:val="da-DK"/>
      <w14:cntxtAlts/>
    </w:rPr>
  </w:style>
  <w:style w:type="paragraph" w:styleId="Verzeichnis2">
    <w:name w:val="toc 2"/>
    <w:aliases w:val="ECC Index 2"/>
    <w:basedOn w:val="Standard"/>
    <w:next w:val="Standard"/>
    <w:uiPriority w:val="39"/>
    <w:rsid w:val="00210414"/>
    <w:pPr>
      <w:tabs>
        <w:tab w:val="left" w:pos="993"/>
        <w:tab w:val="right" w:leader="dot" w:pos="9629"/>
      </w:tabs>
      <w:spacing w:before="0" w:after="0"/>
      <w:ind w:left="992" w:hanging="567"/>
    </w:pPr>
    <w:rPr>
      <w:rFonts w:cs="Arial"/>
      <w:bCs/>
      <w:noProof/>
      <w:szCs w:val="20"/>
    </w:rPr>
  </w:style>
  <w:style w:type="paragraph" w:styleId="Verzeichnis3">
    <w:name w:val="toc 3"/>
    <w:aliases w:val="ECC Index 3"/>
    <w:basedOn w:val="Standard"/>
    <w:next w:val="Standard"/>
    <w:uiPriority w:val="39"/>
    <w:rsid w:val="00210414"/>
    <w:pPr>
      <w:tabs>
        <w:tab w:val="left" w:pos="1701"/>
        <w:tab w:val="right" w:leader="dot" w:pos="9629"/>
      </w:tabs>
      <w:spacing w:before="0" w:after="0"/>
      <w:ind w:left="1701" w:hanging="709"/>
    </w:pPr>
    <w:rPr>
      <w:rFonts w:cs="Arial"/>
      <w:noProof/>
      <w:szCs w:val="20"/>
    </w:rPr>
  </w:style>
  <w:style w:type="paragraph" w:styleId="Verzeichnis4">
    <w:name w:val="toc 4"/>
    <w:aliases w:val="ECC Index 4"/>
    <w:basedOn w:val="Standard"/>
    <w:next w:val="Standard"/>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Absatz-Standardschriftart"/>
    <w:uiPriority w:val="1"/>
    <w:qFormat/>
    <w:rsid w:val="00CD1F81"/>
    <w:rPr>
      <w:bdr w:val="none" w:sz="0" w:space="0" w:color="auto"/>
      <w:shd w:val="solid" w:color="92D050" w:fill="auto"/>
      <w:lang w:val="en-GB"/>
    </w:rPr>
  </w:style>
  <w:style w:type="character" w:customStyle="1" w:styleId="FunotentextZchn">
    <w:name w:val="Fußnotentext Zchn"/>
    <w:aliases w:val="ECC Footnote Zchn,Footnote Text Char1 Char Zchn,Footnote Text Char2 Char Char Zchn,Footnote Text Char3 Char Char Char Zchn,Footnote Text Char4 Char Char Char Char Zchn,Footnote Text Char3 Char Char Char Char Char Zchn,f Zchn"/>
    <w:basedOn w:val="Absatz-Standardschriftart"/>
    <w:link w:val="Funotentext"/>
    <w:rsid w:val="00CD1F81"/>
    <w:rPr>
      <w:rFonts w:eastAsia="Calibri"/>
      <w:sz w:val="16"/>
      <w:szCs w:val="16"/>
      <w14:cntxtAlts/>
    </w:rPr>
  </w:style>
  <w:style w:type="character" w:styleId="Funotenzeichen">
    <w:name w:val="footnote reference"/>
    <w:aliases w:val="ECC Footnote number,Appel note de bas de p,Footnote Reference/,(Ref. de nota al pie),pie pddes,Footnote symbol,(NECG) Footnote Reference,Appel note de bas de p + (Asian) Batang,Black,Nota,Footnote"/>
    <w:basedOn w:val="Absatz-Standardschriftart"/>
    <w:qFormat/>
    <w:rsid w:val="00DB17F9"/>
    <w:rPr>
      <w:rFonts w:ascii="Arial" w:hAnsi="Arial"/>
      <w:sz w:val="20"/>
      <w:vertAlign w:val="superscript"/>
    </w:rPr>
  </w:style>
  <w:style w:type="paragraph" w:styleId="Beschriftung">
    <w:name w:val="caption"/>
    <w:aliases w:val="ECC Caption,Ca,Figure Lable,Caption Char,Caption Char1 Char,Caption Char Char Char,cap Char Char Char,cap Char,cap,ECC Figure Caption"/>
    <w:next w:val="Standard"/>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Standard"/>
    <w:qFormat/>
    <w:rsid w:val="00210414"/>
    <w:pPr>
      <w:numPr>
        <w:numId w:val="4"/>
      </w:numPr>
      <w:spacing w:after="0"/>
    </w:pPr>
    <w:rPr>
      <w:szCs w:val="20"/>
    </w:rPr>
  </w:style>
  <w:style w:type="paragraph" w:customStyle="1" w:styleId="ECCReference">
    <w:name w:val="ECC Reference"/>
    <w:basedOn w:val="Standard"/>
    <w:qFormat/>
    <w:rsid w:val="00471F0A"/>
    <w:pPr>
      <w:numPr>
        <w:numId w:val="5"/>
      </w:numPr>
      <w:spacing w:before="0" w:after="0"/>
    </w:pPr>
    <w:rPr>
      <w:lang w:eastAsia="ja-JP"/>
    </w:rPr>
  </w:style>
  <w:style w:type="paragraph" w:styleId="Sprechblasentext">
    <w:name w:val="Balloon Text"/>
    <w:basedOn w:val="Standard"/>
    <w:link w:val="SprechblasentextZchn"/>
    <w:uiPriority w:val="99"/>
    <w:semiHidden/>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Standard"/>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Absatz-Standardschriftar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Absatz-Standardschriftar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Standard"/>
    <w:qFormat/>
    <w:rsid w:val="00A90997"/>
    <w:pPr>
      <w:spacing w:before="0"/>
    </w:pPr>
  </w:style>
  <w:style w:type="paragraph" w:styleId="Unterschrift">
    <w:name w:val="Signature"/>
    <w:basedOn w:val="Standard"/>
    <w:link w:val="UnterschriftZchn"/>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UnterschriftZchn">
    <w:name w:val="Unterschrift Zchn"/>
    <w:basedOn w:val="Absatz-Standardschriftart"/>
    <w:link w:val="Unterschrift"/>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iverVerweis">
    <w:name w:val="Intense Reference"/>
    <w:aliases w:val="cover page 'Report No'"/>
    <w:basedOn w:val="Absatz-Standardschriftart"/>
    <w:semiHidden/>
    <w:qFormat/>
    <w:rsid w:val="00980DFC"/>
    <w:rPr>
      <w:b/>
      <w:bCs/>
      <w:caps w:val="0"/>
      <w:smallCaps w:val="0"/>
      <w:color w:val="632423" w:themeColor="accent2" w:themeShade="80"/>
      <w:spacing w:val="5"/>
      <w:u w:val="none"/>
      <w:bdr w:val="none" w:sz="0" w:space="0" w:color="auto"/>
      <w:vertAlign w:val="baseline"/>
    </w:rPr>
  </w:style>
  <w:style w:type="character" w:styleId="Hervorhebung">
    <w:name w:val="Emphasis"/>
    <w:aliases w:val="ECC HL italics"/>
    <w:uiPriority w:val="1"/>
    <w:qFormat/>
    <w:rsid w:val="00C418C5"/>
    <w:rPr>
      <w:i/>
    </w:rPr>
  </w:style>
  <w:style w:type="character" w:customStyle="1" w:styleId="Verzeichnis1Zchn">
    <w:name w:val="Verzeichnis 1 Zchn"/>
    <w:aliases w:val="ECC Index 1 Zchn"/>
    <w:basedOn w:val="Absatz-Standardschriftart"/>
    <w:link w:val="Verzeichnis1"/>
    <w:uiPriority w:val="39"/>
    <w:semiHidden/>
    <w:rsid w:val="00471F0A"/>
    <w:rPr>
      <w:rFonts w:eastAsia="Calibri"/>
      <w:b/>
      <w:lang w:val="en-GB"/>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CD1F81"/>
    <w:rPr>
      <w:iCs w:val="0"/>
      <w:bdr w:val="none" w:sz="0" w:space="0" w:color="auto"/>
      <w:shd w:val="solid" w:color="00FFFF" w:fill="auto"/>
      <w:lang w:val="en-GB"/>
    </w:rPr>
  </w:style>
  <w:style w:type="character" w:customStyle="1" w:styleId="ECCHLorange">
    <w:name w:val="ECC HL orange"/>
    <w:basedOn w:val="Absatz-Standardschriftart"/>
    <w:uiPriority w:val="1"/>
    <w:qFormat/>
    <w:rsid w:val="00CD1F81"/>
    <w:rPr>
      <w:bdr w:val="none" w:sz="0" w:space="0" w:color="auto"/>
      <w:shd w:val="solid" w:color="FFC000" w:fill="auto"/>
    </w:rPr>
  </w:style>
  <w:style w:type="character" w:customStyle="1" w:styleId="ECCHLblue">
    <w:name w:val="ECC HL blue"/>
    <w:basedOn w:val="Absatz-Standardschriftar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CD1F81"/>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Absatz-Standardschriftart"/>
    <w:uiPriority w:val="1"/>
    <w:qFormat/>
    <w:rsid w:val="00CD1F81"/>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Absatz-Standardschriftar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qFormat/>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ellenraster">
    <w:name w:val="Table Grid"/>
    <w:basedOn w:val="NormaleTabelle"/>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autoRedefine/>
    <w:uiPriority w:val="39"/>
    <w:semiHidden/>
    <w:locked/>
    <w:rsid w:val="00B61952"/>
    <w:pPr>
      <w:spacing w:before="0" w:after="0"/>
      <w:ind w:left="600"/>
    </w:pPr>
    <w:rPr>
      <w:rFonts w:asciiTheme="minorHAnsi" w:hAnsiTheme="minorHAnsi"/>
      <w:szCs w:val="20"/>
    </w:rPr>
  </w:style>
  <w:style w:type="paragraph" w:styleId="Verzeichnis6">
    <w:name w:val="toc 6"/>
    <w:basedOn w:val="Standard"/>
    <w:next w:val="Standard"/>
    <w:autoRedefine/>
    <w:uiPriority w:val="39"/>
    <w:semiHidden/>
    <w:locked/>
    <w:rsid w:val="00B61952"/>
    <w:pPr>
      <w:spacing w:before="0" w:after="0"/>
      <w:ind w:left="800"/>
    </w:pPr>
    <w:rPr>
      <w:rFonts w:asciiTheme="minorHAnsi" w:hAnsiTheme="minorHAnsi"/>
      <w:szCs w:val="20"/>
    </w:rPr>
  </w:style>
  <w:style w:type="paragraph" w:styleId="Verzeichnis7">
    <w:name w:val="toc 7"/>
    <w:basedOn w:val="Standard"/>
    <w:next w:val="Standard"/>
    <w:autoRedefine/>
    <w:uiPriority w:val="39"/>
    <w:semiHidden/>
    <w:locked/>
    <w:rsid w:val="00B61952"/>
    <w:pPr>
      <w:spacing w:before="0" w:after="0"/>
      <w:ind w:left="1000"/>
    </w:pPr>
    <w:rPr>
      <w:rFonts w:asciiTheme="minorHAnsi" w:hAnsiTheme="minorHAnsi"/>
      <w:szCs w:val="20"/>
    </w:rPr>
  </w:style>
  <w:style w:type="paragraph" w:styleId="Verzeichnis8">
    <w:name w:val="toc 8"/>
    <w:basedOn w:val="Standard"/>
    <w:next w:val="Standard"/>
    <w:autoRedefine/>
    <w:uiPriority w:val="39"/>
    <w:semiHidden/>
    <w:locked/>
    <w:rsid w:val="00B61952"/>
    <w:pPr>
      <w:spacing w:before="0" w:after="0"/>
      <w:ind w:left="1200"/>
    </w:pPr>
    <w:rPr>
      <w:rFonts w:asciiTheme="minorHAnsi" w:hAnsiTheme="minorHAnsi"/>
      <w:szCs w:val="20"/>
    </w:rPr>
  </w:style>
  <w:style w:type="paragraph" w:styleId="Verzeichnis9">
    <w:name w:val="toc 9"/>
    <w:basedOn w:val="Standard"/>
    <w:next w:val="Standard"/>
    <w:autoRedefine/>
    <w:uiPriority w:val="39"/>
    <w:semiHidden/>
    <w:locked/>
    <w:rsid w:val="00B61952"/>
    <w:pPr>
      <w:spacing w:before="0" w:after="0"/>
      <w:ind w:left="1400"/>
    </w:pPr>
    <w:rPr>
      <w:rFonts w:asciiTheme="minorHAnsi" w:hAnsiTheme="minorHAnsi"/>
      <w:szCs w:val="20"/>
    </w:rPr>
  </w:style>
  <w:style w:type="paragraph" w:styleId="Fuzeile">
    <w:name w:val="footer"/>
    <w:basedOn w:val="Standard"/>
    <w:link w:val="FuzeileZchn"/>
    <w:uiPriority w:val="99"/>
    <w:semiHidden/>
    <w:locked/>
    <w:rsid w:val="000F0A57"/>
    <w:pPr>
      <w:tabs>
        <w:tab w:val="center" w:pos="4536"/>
        <w:tab w:val="right" w:pos="9072"/>
      </w:tabs>
      <w:spacing w:before="0" w:after="0"/>
    </w:pPr>
  </w:style>
  <w:style w:type="character" w:customStyle="1" w:styleId="FuzeileZchn">
    <w:name w:val="Fußzeile Zchn"/>
    <w:basedOn w:val="Absatz-Standardschriftart"/>
    <w:link w:val="Fuzeile"/>
    <w:uiPriority w:val="99"/>
    <w:semiHidden/>
    <w:rsid w:val="009B022D"/>
    <w:rPr>
      <w:rFonts w:eastAsia="Calibri"/>
      <w:szCs w:val="22"/>
      <w:lang w:val="en-GB"/>
    </w:rPr>
  </w:style>
  <w:style w:type="character" w:styleId="Fett">
    <w:name w:val="Strong"/>
    <w:basedOn w:val="Absatz-Standardschriftart"/>
    <w:semiHidden/>
    <w:qFormat/>
    <w:locked/>
    <w:rsid w:val="005E71F3"/>
    <w:rPr>
      <w:b/>
      <w:bCs/>
    </w:rPr>
  </w:style>
  <w:style w:type="character" w:styleId="Kommentarzeichen">
    <w:name w:val="annotation reference"/>
    <w:basedOn w:val="Absatz-Standardschriftart"/>
    <w:uiPriority w:val="99"/>
    <w:semiHidden/>
    <w:locked/>
    <w:rsid w:val="005918C8"/>
    <w:rPr>
      <w:sz w:val="16"/>
      <w:szCs w:val="16"/>
    </w:rPr>
  </w:style>
  <w:style w:type="paragraph" w:styleId="Kommentartext">
    <w:name w:val="annotation text"/>
    <w:basedOn w:val="Standard"/>
    <w:link w:val="KommentartextZchn"/>
    <w:uiPriority w:val="99"/>
    <w:semiHidden/>
    <w:locked/>
    <w:rsid w:val="005918C8"/>
    <w:rPr>
      <w:szCs w:val="20"/>
    </w:rPr>
  </w:style>
  <w:style w:type="character" w:customStyle="1" w:styleId="KommentartextZchn">
    <w:name w:val="Kommentartext Zchn"/>
    <w:basedOn w:val="Absatz-Standardschriftart"/>
    <w:link w:val="Kommentartext"/>
    <w:uiPriority w:val="99"/>
    <w:semiHidden/>
    <w:rsid w:val="005918C8"/>
    <w:rPr>
      <w:rFonts w:eastAsia="Calibri"/>
      <w:lang w:val="en-GB"/>
    </w:rPr>
  </w:style>
  <w:style w:type="paragraph" w:styleId="Kommentarthema">
    <w:name w:val="annotation subject"/>
    <w:basedOn w:val="Kommentartext"/>
    <w:next w:val="Kommentartext"/>
    <w:link w:val="KommentarthemaZchn"/>
    <w:uiPriority w:val="99"/>
    <w:semiHidden/>
    <w:locked/>
    <w:rsid w:val="005918C8"/>
    <w:rPr>
      <w:b/>
      <w:bCs/>
    </w:rPr>
  </w:style>
  <w:style w:type="character" w:customStyle="1" w:styleId="KommentarthemaZchn">
    <w:name w:val="Kommentarthema Zchn"/>
    <w:basedOn w:val="KommentartextZchn"/>
    <w:link w:val="Kommentarthema"/>
    <w:uiPriority w:val="99"/>
    <w:semiHidden/>
    <w:rsid w:val="005918C8"/>
    <w:rPr>
      <w:rFonts w:eastAsia="Calibri"/>
      <w:b/>
      <w:bCs/>
      <w:lang w:val="en-GB"/>
    </w:rPr>
  </w:style>
  <w:style w:type="paragraph" w:styleId="StandardWeb">
    <w:name w:val="Normal (Web)"/>
    <w:basedOn w:val="Standard"/>
    <w:uiPriority w:val="99"/>
    <w:semiHidden/>
    <w:locked/>
    <w:rsid w:val="00D9749A"/>
    <w:rPr>
      <w:rFonts w:ascii="Times New Roman" w:hAnsi="Times New Roman"/>
      <w:sz w:val="24"/>
      <w:szCs w:val="24"/>
    </w:rPr>
  </w:style>
  <w:style w:type="character" w:styleId="Platzhaltertext">
    <w:name w:val="Placeholder Text"/>
    <w:basedOn w:val="Absatz-Standardschriftart"/>
    <w:uiPriority w:val="99"/>
    <w:semiHidden/>
    <w:locked/>
    <w:rsid w:val="00896B13"/>
    <w:rPr>
      <w:color w:val="808080"/>
    </w:rPr>
  </w:style>
  <w:style w:type="paragraph" w:styleId="berarbeitung">
    <w:name w:val="Revision"/>
    <w:hidden/>
    <w:uiPriority w:val="99"/>
    <w:semiHidden/>
    <w:rsid w:val="0086075B"/>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7932">
      <w:bodyDiv w:val="1"/>
      <w:marLeft w:val="0"/>
      <w:marRight w:val="0"/>
      <w:marTop w:val="0"/>
      <w:marBottom w:val="0"/>
      <w:divBdr>
        <w:top w:val="none" w:sz="0" w:space="0" w:color="auto"/>
        <w:left w:val="none" w:sz="0" w:space="0" w:color="auto"/>
        <w:bottom w:val="none" w:sz="0" w:space="0" w:color="auto"/>
        <w:right w:val="none" w:sz="0" w:space="0" w:color="auto"/>
      </w:divBdr>
      <w:divsChild>
        <w:div w:id="349529399">
          <w:marLeft w:val="1440"/>
          <w:marRight w:val="0"/>
          <w:marTop w:val="0"/>
          <w:marBottom w:val="0"/>
          <w:divBdr>
            <w:top w:val="none" w:sz="0" w:space="0" w:color="auto"/>
            <w:left w:val="none" w:sz="0" w:space="0" w:color="auto"/>
            <w:bottom w:val="none" w:sz="0" w:space="0" w:color="auto"/>
            <w:right w:val="none" w:sz="0" w:space="0" w:color="auto"/>
          </w:divBdr>
        </w:div>
      </w:divsChild>
    </w:div>
    <w:div w:id="550775369">
      <w:bodyDiv w:val="1"/>
      <w:marLeft w:val="0"/>
      <w:marRight w:val="0"/>
      <w:marTop w:val="0"/>
      <w:marBottom w:val="0"/>
      <w:divBdr>
        <w:top w:val="none" w:sz="0" w:space="0" w:color="auto"/>
        <w:left w:val="none" w:sz="0" w:space="0" w:color="auto"/>
        <w:bottom w:val="none" w:sz="0" w:space="0" w:color="auto"/>
        <w:right w:val="none" w:sz="0" w:space="0" w:color="auto"/>
      </w:divBdr>
    </w:div>
    <w:div w:id="772826261">
      <w:bodyDiv w:val="1"/>
      <w:marLeft w:val="0"/>
      <w:marRight w:val="0"/>
      <w:marTop w:val="0"/>
      <w:marBottom w:val="0"/>
      <w:divBdr>
        <w:top w:val="none" w:sz="0" w:space="0" w:color="auto"/>
        <w:left w:val="none" w:sz="0" w:space="0" w:color="auto"/>
        <w:bottom w:val="none" w:sz="0" w:space="0" w:color="auto"/>
        <w:right w:val="none" w:sz="0" w:space="0" w:color="auto"/>
      </w:divBdr>
    </w:div>
    <w:div w:id="1005715759">
      <w:bodyDiv w:val="1"/>
      <w:marLeft w:val="0"/>
      <w:marRight w:val="0"/>
      <w:marTop w:val="0"/>
      <w:marBottom w:val="0"/>
      <w:divBdr>
        <w:top w:val="none" w:sz="0" w:space="0" w:color="auto"/>
        <w:left w:val="none" w:sz="0" w:space="0" w:color="auto"/>
        <w:bottom w:val="none" w:sz="0" w:space="0" w:color="auto"/>
        <w:right w:val="none" w:sz="0" w:space="0" w:color="auto"/>
      </w:divBdr>
    </w:div>
    <w:div w:id="1102408915">
      <w:bodyDiv w:val="1"/>
      <w:marLeft w:val="0"/>
      <w:marRight w:val="0"/>
      <w:marTop w:val="0"/>
      <w:marBottom w:val="0"/>
      <w:divBdr>
        <w:top w:val="none" w:sz="0" w:space="0" w:color="auto"/>
        <w:left w:val="none" w:sz="0" w:space="0" w:color="auto"/>
        <w:bottom w:val="none" w:sz="0" w:space="0" w:color="auto"/>
        <w:right w:val="none" w:sz="0" w:space="0" w:color="auto"/>
      </w:divBdr>
    </w:div>
    <w:div w:id="1123382245">
      <w:bodyDiv w:val="1"/>
      <w:marLeft w:val="0"/>
      <w:marRight w:val="0"/>
      <w:marTop w:val="0"/>
      <w:marBottom w:val="0"/>
      <w:divBdr>
        <w:top w:val="none" w:sz="0" w:space="0" w:color="auto"/>
        <w:left w:val="none" w:sz="0" w:space="0" w:color="auto"/>
        <w:bottom w:val="none" w:sz="0" w:space="0" w:color="auto"/>
        <w:right w:val="none" w:sz="0" w:space="0" w:color="auto"/>
      </w:divBdr>
    </w:div>
    <w:div w:id="1493375883">
      <w:bodyDiv w:val="1"/>
      <w:marLeft w:val="0"/>
      <w:marRight w:val="0"/>
      <w:marTop w:val="0"/>
      <w:marBottom w:val="0"/>
      <w:divBdr>
        <w:top w:val="none" w:sz="0" w:space="0" w:color="auto"/>
        <w:left w:val="none" w:sz="0" w:space="0" w:color="auto"/>
        <w:bottom w:val="none" w:sz="0" w:space="0" w:color="auto"/>
        <w:right w:val="none" w:sz="0" w:space="0" w:color="auto"/>
      </w:divBdr>
    </w:div>
    <w:div w:id="1954821614">
      <w:bodyDiv w:val="1"/>
      <w:marLeft w:val="0"/>
      <w:marRight w:val="0"/>
      <w:marTop w:val="0"/>
      <w:marBottom w:val="0"/>
      <w:divBdr>
        <w:top w:val="none" w:sz="0" w:space="0" w:color="auto"/>
        <w:left w:val="none" w:sz="0" w:space="0" w:color="auto"/>
        <w:bottom w:val="none" w:sz="0" w:space="0" w:color="auto"/>
        <w:right w:val="none" w:sz="0" w:space="0" w:color="auto"/>
      </w:divBdr>
      <w:divsChild>
        <w:div w:id="195042781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docdb.dk/document/845"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efis.dk/documents/79124"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gartner.com/doc/355771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36998-92B1-4A50-847E-C827AF81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5319</Words>
  <Characters>37822</Characters>
  <Application>Microsoft Office Word</Application>
  <DocSecurity>0</DocSecurity>
  <Lines>675</Lines>
  <Paragraphs>149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ECO</Company>
  <LinksUpToDate>false</LinksUpToDate>
  <CharactersWithSpaces>42992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CPG Secretary</dc:creator>
  <cp:lastModifiedBy>221-6</cp:lastModifiedBy>
  <cp:revision>2</cp:revision>
  <cp:lastPrinted>1900-12-31T23:00:00Z</cp:lastPrinted>
  <dcterms:created xsi:type="dcterms:W3CDTF">2022-05-20T12:12:00Z</dcterms:created>
  <dcterms:modified xsi:type="dcterms:W3CDTF">2022-05-20T12:12:00Z</dcterms:modified>
  <cp:category>protected templates</cp:category>
  <cp:contentStatus>Revision 24.10.2014</cp:contentStatus>
</cp:coreProperties>
</file>