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0AB33" w14:textId="2B3E0B79" w:rsidR="00BB76C1" w:rsidRPr="00570BDB" w:rsidRDefault="00A75FF7" w:rsidP="00BB76C1">
      <w:pPr>
        <w:pStyle w:val="ECCAnnex-heading1"/>
        <w:tabs>
          <w:tab w:val="num" w:pos="360"/>
        </w:tabs>
      </w:pPr>
      <w:r>
        <w:rPr>
          <w:noProof/>
        </w:rPr>
        <mc:AlternateContent>
          <mc:Choice Requires="wps">
            <w:drawing>
              <wp:anchor distT="45720" distB="45720" distL="114300" distR="114300" simplePos="0" relativeHeight="251659264" behindDoc="0" locked="0" layoutInCell="1" allowOverlap="1" wp14:anchorId="064AFAF3" wp14:editId="504ECDE9">
                <wp:simplePos x="0" y="0"/>
                <wp:positionH relativeFrom="column">
                  <wp:posOffset>2042519</wp:posOffset>
                </wp:positionH>
                <wp:positionV relativeFrom="paragraph">
                  <wp:posOffset>-779228</wp:posOffset>
                </wp:positionV>
                <wp:extent cx="2360930" cy="1404620"/>
                <wp:effectExtent l="0" t="0" r="27940" b="2667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F29A3D3" w14:textId="0084B2B8" w:rsidR="00D614D9" w:rsidRDefault="00D614D9">
                            <w:r w:rsidRPr="00CB2AD6">
                              <w:rPr>
                                <w:highlight w:val="cyan"/>
                              </w:rPr>
                              <w:t>FM60(24)035Rev1 – NOR &amp; UK</w:t>
                            </w:r>
                          </w:p>
                          <w:p w14:paraId="3B52585B" w14:textId="6B3206FB" w:rsidR="00D614D9" w:rsidRDefault="00D614D9">
                            <w:pPr>
                              <w:rPr>
                                <w:highlight w:val="lightGray"/>
                              </w:rPr>
                            </w:pPr>
                            <w:r w:rsidRPr="00CB2AD6">
                              <w:rPr>
                                <w:highlight w:val="lightGray"/>
                              </w:rPr>
                              <w:t xml:space="preserve">FM60(24)036Rev1 </w:t>
                            </w:r>
                            <w:r>
                              <w:rPr>
                                <w:highlight w:val="lightGray"/>
                              </w:rPr>
                              <w:t>–</w:t>
                            </w:r>
                            <w:r w:rsidRPr="00CB2AD6">
                              <w:rPr>
                                <w:highlight w:val="lightGray"/>
                              </w:rPr>
                              <w:t xml:space="preserve"> France</w:t>
                            </w:r>
                          </w:p>
                          <w:p w14:paraId="4FB2064A" w14:textId="4F8B4867" w:rsidR="00D614D9" w:rsidRPr="00CB2AD6" w:rsidRDefault="00D614D9" w:rsidP="003F702D">
                            <w:pPr>
                              <w:rPr>
                                <w:lang w:val="nb-NO"/>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4AFAF3" id="_x0000_t202" coordsize="21600,21600" o:spt="202" path="m,l,21600r21600,l21600,xe">
                <v:stroke joinstyle="miter"/>
                <v:path gradientshapeok="t" o:connecttype="rect"/>
              </v:shapetype>
              <v:shape id="Tekstboks 2" o:spid="_x0000_s1026" type="#_x0000_t202" style="position:absolute;left:0;text-align:left;margin-left:160.85pt;margin-top:-61.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">
                <v:textbox style="mso-fit-shape-to-text:t">
                  <w:txbxContent>
                    <w:p w14:paraId="5F29A3D3" w14:textId="0084B2B8" w:rsidR="00D614D9" w:rsidRDefault="00D614D9">
                      <w:r w:rsidRPr="00CB2AD6">
                        <w:rPr>
                          <w:highlight w:val="cyan"/>
                        </w:rPr>
                        <w:t>FM60(24)035Rev1 – NOR &amp; UK</w:t>
                      </w:r>
                    </w:p>
                    <w:p w14:paraId="3B52585B" w14:textId="6B3206FB" w:rsidR="00D614D9" w:rsidRDefault="00D614D9">
                      <w:pPr>
                        <w:rPr>
                          <w:highlight w:val="lightGray"/>
                        </w:rPr>
                      </w:pPr>
                      <w:r w:rsidRPr="00CB2AD6">
                        <w:rPr>
                          <w:highlight w:val="lightGray"/>
                        </w:rPr>
                        <w:t xml:space="preserve">FM60(24)036Rev1 </w:t>
                      </w:r>
                      <w:r>
                        <w:rPr>
                          <w:highlight w:val="lightGray"/>
                        </w:rPr>
                        <w:t>–</w:t>
                      </w:r>
                      <w:r w:rsidRPr="00CB2AD6">
                        <w:rPr>
                          <w:highlight w:val="lightGray"/>
                        </w:rPr>
                        <w:t xml:space="preserve"> France</w:t>
                      </w:r>
                    </w:p>
                    <w:p w14:paraId="4FB2064A" w14:textId="4F8B4867" w:rsidR="00D614D9" w:rsidRPr="00CB2AD6" w:rsidRDefault="00D614D9" w:rsidP="003F702D">
                      <w:pPr>
                        <w:rPr>
                          <w:lang w:val="nb-NO"/>
                        </w:rPr>
                      </w:pPr>
                    </w:p>
                  </w:txbxContent>
                </v:textbox>
              </v:shape>
            </w:pict>
          </mc:Fallback>
        </mc:AlternateContent>
      </w:r>
      <w:r w:rsidR="00BB76C1" w:rsidRPr="00570BDB">
        <w:t>Frequency arrangement for the 3</w:t>
      </w:r>
      <w:r w:rsidR="00BB76C1">
        <w:t>8</w:t>
      </w:r>
      <w:r w:rsidR="00BB76C1" w:rsidRPr="00570BDB">
        <w:t>00-</w:t>
      </w:r>
      <w:r w:rsidR="00BB76C1">
        <w:t>42</w:t>
      </w:r>
      <w:r w:rsidR="00BB76C1" w:rsidRPr="00570BDB">
        <w:t>00 MH</w:t>
      </w:r>
      <w:r w:rsidR="00BB76C1" w:rsidRPr="00570BDB">
        <w:rPr>
          <w:caps w:val="0"/>
        </w:rPr>
        <w:t>z</w:t>
      </w:r>
      <w:r w:rsidR="00BB76C1" w:rsidRPr="00570BDB">
        <w:t xml:space="preserve"> FREQUENCY BAND based on TDD</w:t>
      </w:r>
    </w:p>
    <w:p w14:paraId="7B94A455" w14:textId="603856F6" w:rsidR="00BB76C1" w:rsidRPr="008511C9" w:rsidRDefault="00BB76C1" w:rsidP="00BB76C1">
      <w:pPr>
        <w:pStyle w:val="ECCParagraph"/>
        <w:rPr>
          <w:rFonts w:cs="Arial"/>
        </w:rPr>
      </w:pPr>
      <w:r w:rsidRPr="008511C9">
        <w:rPr>
          <w:rFonts w:cs="Arial"/>
        </w:rPr>
        <w:t xml:space="preserve">The frequency arrangement is a TDD arrangement, based on a block size of </w:t>
      </w:r>
      <w:r w:rsidRPr="008933C5">
        <w:rPr>
          <w:rFonts w:cs="Arial"/>
        </w:rPr>
        <w:t>5 MHz starting</w:t>
      </w:r>
      <w:r w:rsidRPr="008511C9">
        <w:rPr>
          <w:rFonts w:cs="Arial"/>
        </w:rPr>
        <w:t xml:space="preserve"> at the lower edge of the band at 3</w:t>
      </w:r>
      <w:r>
        <w:rPr>
          <w:rFonts w:cs="Arial"/>
        </w:rPr>
        <w:t>8</w:t>
      </w:r>
      <w:r w:rsidRPr="008511C9">
        <w:rPr>
          <w:rFonts w:cs="Arial"/>
        </w:rPr>
        <w:t>00 MHz. Multiple adjacent blocks of 5 MHz can be combined to obtain wider channels.</w:t>
      </w:r>
      <w:ins w:id="0" w:author="France" w:date="2024-04-29T10:50:00Z">
        <w:r w:rsidR="00B46326">
          <w:rPr>
            <w:rFonts w:cs="Arial"/>
          </w:rPr>
          <w:t xml:space="preserve"> </w:t>
        </w:r>
        <w:r w:rsidR="00B46326" w:rsidRPr="005C2128">
          <w:t>To protect MFCN operating below 3800 MHz</w:t>
        </w:r>
        <w:r w:rsidR="00B46326">
          <w:t>,</w:t>
        </w:r>
        <w:r w:rsidR="00B46326" w:rsidRPr="005C2128">
          <w:t xml:space="preserve"> a restricted </w:t>
        </w:r>
        <w:r w:rsidR="00B46326">
          <w:t xml:space="preserve">block 3800-3860 MHz is defined for only WBB </w:t>
        </w:r>
        <w:r w:rsidR="002262E6">
          <w:t>l</w:t>
        </w:r>
        <w:r w:rsidR="00B46326">
          <w:t xml:space="preserve">ow </w:t>
        </w:r>
        <w:r w:rsidR="002262E6">
          <w:t>p</w:t>
        </w:r>
        <w:r w:rsidR="00B46326">
          <w:t>ower BS</w:t>
        </w:r>
        <w:r w:rsidR="002262E6">
          <w:t>.</w:t>
        </w:r>
      </w:ins>
    </w:p>
    <w:p w14:paraId="107144CC" w14:textId="77777777" w:rsidR="00BB76C1" w:rsidRPr="008511C9" w:rsidRDefault="00BB76C1" w:rsidP="00BB76C1">
      <w:pPr>
        <w:pStyle w:val="ECCParagraph"/>
        <w:rPr>
          <w:rFonts w:cs="Arial"/>
        </w:rPr>
      </w:pPr>
    </w:p>
    <w:p w14:paraId="6468F995" w14:textId="490AC4D4" w:rsidR="00BB76C1" w:rsidRPr="00E728F0" w:rsidRDefault="00BB76C1" w:rsidP="00BB76C1">
      <w:pPr>
        <w:pStyle w:val="ECCFiguretitle"/>
        <w:numPr>
          <w:ilvl w:val="0"/>
          <w:numId w:val="0"/>
        </w:numPr>
      </w:pPr>
      <w:r>
        <w:t xml:space="preserve">Figure </w:t>
      </w:r>
      <w:r w:rsidR="006D2F79">
        <w:fldChar w:fldCharType="begin"/>
      </w:r>
      <w:r w:rsidR="006D2F79">
        <w:instrText xml:space="preserve"> SEQ Figure \* ARABIC </w:instrText>
      </w:r>
      <w:r w:rsidR="006D2F79">
        <w:fldChar w:fldCharType="separate"/>
      </w:r>
      <w:r w:rsidR="00526CF6">
        <w:rPr>
          <w:noProof/>
        </w:rPr>
        <w:t>1</w:t>
      </w:r>
      <w:r w:rsidR="006D2F79">
        <w:rPr>
          <w:noProof/>
        </w:rPr>
        <w:fldChar w:fldCharType="end"/>
      </w:r>
      <w:r>
        <w:t xml:space="preserve">: </w:t>
      </w:r>
      <w:r w:rsidRPr="009F71E5">
        <w:t>3</w:t>
      </w:r>
      <w:r>
        <w:t>8</w:t>
      </w:r>
      <w:r w:rsidRPr="009F71E5">
        <w:t>00-</w:t>
      </w:r>
      <w:r>
        <w:t>42</w:t>
      </w:r>
      <w:r w:rsidRPr="008511C9">
        <w:t>00</w:t>
      </w:r>
      <w:r w:rsidRPr="009F71E5">
        <w:t xml:space="preserve"> MHz </w:t>
      </w:r>
      <w:r w:rsidRPr="008511C9">
        <w:t>frequency arrangement</w:t>
      </w:r>
    </w:p>
    <w:p w14:paraId="2A3BC12A" w14:textId="02E5006B" w:rsidR="00BB76C1" w:rsidRDefault="00877DA6" w:rsidP="00BB76C1">
      <w:pPr>
        <w:pStyle w:val="ECCParagraph"/>
        <w:rPr>
          <w:rFonts w:cs="Arial"/>
        </w:rPr>
      </w:pPr>
      <w:del w:id="1" w:author="France" w:date="2024-04-29T10:25:00Z">
        <w:r w:rsidDel="001A0938">
          <w:rPr>
            <w:noProof/>
            <w:lang w:val="nb-NO"/>
          </w:rPr>
          <w:drawing>
            <wp:inline distT="0" distB="0" distL="0" distR="0" wp14:anchorId="4EC21444" wp14:editId="09EA7707">
              <wp:extent cx="6120765" cy="634365"/>
              <wp:effectExtent l="0" t="0" r="0" b="0"/>
              <wp:docPr id="2094027527" name="Bildobjekt 3" descr="cid:image001.png@01D9F7A0.3BAA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cid:image001.png@01D9F7A0.3BAA88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20765" cy="634365"/>
                      </a:xfrm>
                      <a:prstGeom prst="rect">
                        <a:avLst/>
                      </a:prstGeom>
                      <a:noFill/>
                      <a:ln>
                        <a:noFill/>
                      </a:ln>
                    </pic:spPr>
                  </pic:pic>
                </a:graphicData>
              </a:graphic>
            </wp:inline>
          </w:drawing>
        </w:r>
      </w:del>
      <w:ins w:id="2" w:author="France" w:date="2024-04-29T10:25:00Z">
        <w:r w:rsidR="001A0938">
          <w:rPr>
            <w:noProof/>
          </w:rPr>
          <w:drawing>
            <wp:inline distT="0" distB="0" distL="0" distR="0" wp14:anchorId="264DB72E" wp14:editId="3149D255">
              <wp:extent cx="6120765" cy="74231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120765" cy="742315"/>
                      </a:xfrm>
                      <a:prstGeom prst="rect">
                        <a:avLst/>
                      </a:prstGeom>
                      <a:noFill/>
                      <a:ln>
                        <a:noFill/>
                      </a:ln>
                    </pic:spPr>
                  </pic:pic>
                </a:graphicData>
              </a:graphic>
            </wp:inline>
          </w:drawing>
        </w:r>
      </w:ins>
    </w:p>
    <w:p w14:paraId="516E41A6" w14:textId="66A5AFA2" w:rsidR="00BB76C1" w:rsidDel="001A0938" w:rsidRDefault="001B0B22" w:rsidP="00BB76C1">
      <w:pPr>
        <w:pStyle w:val="ECCParagraph"/>
        <w:rPr>
          <w:del w:id="3" w:author="France" w:date="2024-04-29T10:25:00Z"/>
        </w:rPr>
      </w:pPr>
      <w:del w:id="4" w:author="France" w:date="2024-04-29T10:25:00Z">
        <w:r w:rsidRPr="00FC4070" w:rsidDel="001A0938">
          <w:rPr>
            <w:highlight w:val="yellow"/>
          </w:rPr>
          <w:delText>France FM60(24)036Rev1 proposes the above figure being replaced by:</w:delText>
        </w:r>
      </w:del>
    </w:p>
    <w:p w14:paraId="0DD94B89" w14:textId="0C821E7F" w:rsidR="00BB76C1" w:rsidDel="001A0938" w:rsidRDefault="001B0B22" w:rsidP="00BB76C1">
      <w:pPr>
        <w:pStyle w:val="ECCParagraph"/>
        <w:rPr>
          <w:del w:id="5" w:author="France" w:date="2024-04-29T10:25:00Z"/>
        </w:rPr>
      </w:pPr>
      <w:del w:id="6" w:author="France" w:date="2024-04-29T10:25:00Z">
        <w:r w:rsidRPr="00FC4070" w:rsidDel="001A0938">
          <w:rPr>
            <w:noProof/>
            <w:highlight w:val="lightGray"/>
          </w:rPr>
          <w:drawing>
            <wp:inline distT="0" distB="0" distL="0" distR="0" wp14:anchorId="50A160FA" wp14:editId="48B1F89F">
              <wp:extent cx="6120765" cy="741045"/>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741045"/>
                      </a:xfrm>
                      <a:prstGeom prst="rect">
                        <a:avLst/>
                      </a:prstGeom>
                      <a:noFill/>
                      <a:ln>
                        <a:noFill/>
                      </a:ln>
                    </pic:spPr>
                  </pic:pic>
                </a:graphicData>
              </a:graphic>
            </wp:inline>
          </w:drawing>
        </w:r>
      </w:del>
    </w:p>
    <w:p w14:paraId="64336C28" w14:textId="77777777" w:rsidR="00BB76C1" w:rsidRPr="00AB78AF" w:rsidRDefault="00BB76C1" w:rsidP="00BB76C1">
      <w:pPr>
        <w:pStyle w:val="ECCParagraph"/>
      </w:pPr>
    </w:p>
    <w:p w14:paraId="23C92CE0" w14:textId="77777777" w:rsidR="00BB76C1" w:rsidRDefault="00BB76C1" w:rsidP="00BB76C1">
      <w:pPr>
        <w:pStyle w:val="ECCAnnex-heading1"/>
        <w:tabs>
          <w:tab w:val="num" w:pos="360"/>
        </w:tabs>
        <w:rPr>
          <w:sz w:val="16"/>
        </w:rPr>
      </w:pPr>
      <w:r w:rsidRPr="008511C9">
        <w:lastRenderedPageBreak/>
        <w:t xml:space="preserve">LEAST RESTRICTIVE TECHNICAL CONDITIONS SUITABLE FOR </w:t>
      </w:r>
      <w:r>
        <w:t>LMP WBB</w:t>
      </w:r>
      <w:r w:rsidRPr="008511C9">
        <w:t xml:space="preserve"> IN THE FREQUENCY </w:t>
      </w:r>
      <w:r w:rsidRPr="008511C9">
        <w:rPr>
          <w:szCs w:val="20"/>
        </w:rPr>
        <w:t>BAND</w:t>
      </w:r>
      <w:r w:rsidRPr="008511C9">
        <w:t xml:space="preserve"> 3</w:t>
      </w:r>
      <w:r>
        <w:t>8</w:t>
      </w:r>
      <w:r w:rsidRPr="008511C9">
        <w:t>00-</w:t>
      </w:r>
      <w:r>
        <w:t>42</w:t>
      </w:r>
      <w:r w:rsidRPr="008511C9">
        <w:t>00 MH</w:t>
      </w:r>
      <w:r w:rsidRPr="008511C9">
        <w:rPr>
          <w:sz w:val="16"/>
        </w:rPr>
        <w:t>Z</w:t>
      </w:r>
    </w:p>
    <w:p w14:paraId="793C73CD" w14:textId="2EAFD406" w:rsidR="00DD04EC" w:rsidDel="00097407" w:rsidRDefault="00BB76C1" w:rsidP="00BB76C1">
      <w:pPr>
        <w:spacing w:after="240"/>
        <w:jc w:val="both"/>
        <w:rPr>
          <w:del w:id="7" w:author="France" w:date="2024-04-29T10:35:00Z"/>
          <w:rFonts w:cs="Arial"/>
        </w:rPr>
      </w:pPr>
      <w:del w:id="8" w:author="France" w:date="2024-04-29T10:35:00Z">
        <w:r w:rsidRPr="00F564E4" w:rsidDel="009E7CE4">
          <w:rPr>
            <w:rFonts w:cs="Arial"/>
          </w:rPr>
          <w:delText>The least restrictive technical conditions defined in this annex are in the form of block-edge mask (BEMs)</w:delText>
        </w:r>
        <w:r w:rsidR="0079380B" w:rsidDel="009E7CE4">
          <w:rPr>
            <w:rFonts w:cs="Arial"/>
          </w:rPr>
          <w:delText xml:space="preserve"> </w:delText>
        </w:r>
        <w:r w:rsidR="0079380B" w:rsidRPr="00FC4070" w:rsidDel="009E7CE4">
          <w:rPr>
            <w:rFonts w:eastAsia="Calibri"/>
            <w:highlight w:val="cyan"/>
          </w:rPr>
          <w:delText>and out-of-block emission limits</w:delText>
        </w:r>
        <w:r w:rsidR="00192752" w:rsidRPr="00FC4070" w:rsidDel="009E7CE4">
          <w:rPr>
            <w:rFonts w:eastAsia="Calibri"/>
            <w:highlight w:val="cyan"/>
          </w:rPr>
          <w:delText>,</w:delText>
        </w:r>
        <w:r w:rsidRPr="00F564E4" w:rsidDel="009E7CE4">
          <w:rPr>
            <w:rFonts w:cs="Arial"/>
          </w:rPr>
          <w:delText xml:space="preserve"> applicable to LMP WBB base stations. </w:delText>
        </w:r>
      </w:del>
    </w:p>
    <w:p w14:paraId="39ED05C0" w14:textId="77777777" w:rsidR="00097407" w:rsidRDefault="00097407" w:rsidP="00097407">
      <w:pPr>
        <w:spacing w:after="240"/>
        <w:jc w:val="both"/>
        <w:rPr>
          <w:ins w:id="9" w:author="France" w:date="2024-04-30T13:58:00Z"/>
          <w:rFonts w:cs="Arial"/>
        </w:rPr>
      </w:pPr>
      <w:ins w:id="10" w:author="France" w:date="2024-04-30T13:58:00Z">
        <w:r>
          <w:t xml:space="preserve">The technical conditions presented in this annex have been developed assuming an </w:t>
        </w:r>
        <w:proofErr w:type="spellStart"/>
        <w:r>
          <w:t>authorisation</w:t>
        </w:r>
        <w:proofErr w:type="spellEnd"/>
        <w:r>
          <w:t xml:space="preserve"> regime where the base station locations of transmitters and receivers are known.</w:t>
        </w:r>
      </w:ins>
    </w:p>
    <w:p w14:paraId="460996BD" w14:textId="555A06A7" w:rsidR="00440AE7" w:rsidDel="009E7CE4" w:rsidRDefault="00440AE7" w:rsidP="00BB76C1">
      <w:pPr>
        <w:spacing w:after="240"/>
        <w:jc w:val="both"/>
        <w:rPr>
          <w:del w:id="11" w:author="France" w:date="2024-04-29T10:35:00Z"/>
          <w:rFonts w:cs="Arial"/>
        </w:rPr>
      </w:pPr>
      <w:del w:id="12" w:author="France" w:date="2024-04-29T10:35:00Z">
        <w:r w:rsidRPr="00533495" w:rsidDel="009E7CE4">
          <w:rPr>
            <w:rFonts w:cs="Arial"/>
            <w:highlight w:val="yellow"/>
          </w:rPr>
          <w:delText>Alternative:</w:delText>
        </w:r>
      </w:del>
    </w:p>
    <w:p w14:paraId="7FC018D3" w14:textId="79BE1F83" w:rsidR="00440AE7" w:rsidRDefault="00471BDB" w:rsidP="00BB76C1">
      <w:pPr>
        <w:spacing w:after="240"/>
        <w:jc w:val="both"/>
        <w:rPr>
          <w:rFonts w:cs="Arial"/>
        </w:rPr>
      </w:pPr>
      <w:r w:rsidRPr="00471BDB">
        <w:rPr>
          <w:rFonts w:cs="Arial"/>
        </w:rPr>
        <w:t xml:space="preserve">The least restrictive technical conditions defined in this annex are in the form of </w:t>
      </w:r>
      <w:r w:rsidR="00642F98" w:rsidRPr="00FC4070">
        <w:rPr>
          <w:rFonts w:cs="Arial"/>
          <w:highlight w:val="lightGray"/>
        </w:rPr>
        <w:t>a</w:t>
      </w:r>
      <w:r w:rsidR="00642F98">
        <w:rPr>
          <w:rFonts w:cs="Arial"/>
        </w:rPr>
        <w:t xml:space="preserve"> </w:t>
      </w:r>
      <w:r w:rsidRPr="00471BDB">
        <w:rPr>
          <w:rFonts w:cs="Arial"/>
        </w:rPr>
        <w:t>block-edge mask</w:t>
      </w:r>
      <w:del w:id="13" w:author="France" w:date="2024-04-29T10:35:00Z">
        <w:r w:rsidRPr="00471BDB" w:rsidDel="009E7CE4">
          <w:rPr>
            <w:rFonts w:cs="Arial"/>
          </w:rPr>
          <w:delText>s</w:delText>
        </w:r>
      </w:del>
      <w:r w:rsidRPr="00471BDB">
        <w:rPr>
          <w:rFonts w:cs="Arial"/>
        </w:rPr>
        <w:t xml:space="preserve"> (BEM) applicable to LMP WBB base stations. The BEM includes “baseline” power limits for </w:t>
      </w:r>
      <w:r w:rsidR="00FF7184" w:rsidRPr="00FC4070">
        <w:rPr>
          <w:rFonts w:cs="Arial"/>
          <w:highlight w:val="lightGray"/>
        </w:rPr>
        <w:t>the</w:t>
      </w:r>
      <w:r w:rsidR="00FF7184">
        <w:rPr>
          <w:rFonts w:cs="Arial"/>
        </w:rPr>
        <w:t xml:space="preserve"> </w:t>
      </w:r>
      <w:r w:rsidRPr="00471BDB">
        <w:rPr>
          <w:rFonts w:cs="Arial"/>
        </w:rPr>
        <w:t>protection of MFCN below 3800 MHz and aeronautical radio altimeters above 4200 MHz.</w:t>
      </w:r>
    </w:p>
    <w:p w14:paraId="4C91F0B6" w14:textId="6231D033" w:rsidR="00BB76C1" w:rsidRDefault="00DD04EC" w:rsidP="00BB76C1">
      <w:pPr>
        <w:spacing w:after="240"/>
        <w:jc w:val="both"/>
        <w:rPr>
          <w:rFonts w:cs="Arial"/>
        </w:rPr>
      </w:pPr>
      <w:del w:id="14" w:author="France" w:date="2024-04-29T10:36:00Z">
        <w:r w:rsidRPr="00FC4070" w:rsidDel="009E7CE4">
          <w:rPr>
            <w:rFonts w:eastAsia="Calibri"/>
            <w:highlight w:val="cyan"/>
          </w:rPr>
          <w:delText xml:space="preserve">A BEM is an emission mask that is defined, as a function of frequency, relative to the block edge of spectrum. BEMs are emission restrictions without implication on the levels of the emission restriction applicable to the spurious domain. </w:delText>
        </w:r>
      </w:del>
      <w:r w:rsidRPr="00FC4070">
        <w:rPr>
          <w:rFonts w:eastAsia="Calibri"/>
          <w:highlight w:val="cyan"/>
        </w:rPr>
        <w:t>The term block edge refers to the frequency boundary of spectrum licensed to a mobile</w:t>
      </w:r>
      <w:r w:rsidR="009742BE" w:rsidRPr="00FC4070">
        <w:rPr>
          <w:rFonts w:eastAsia="Calibri"/>
          <w:highlight w:val="cyan"/>
        </w:rPr>
        <w:t xml:space="preserve"> </w:t>
      </w:r>
      <w:r w:rsidRPr="00FC4070">
        <w:rPr>
          <w:rFonts w:eastAsia="Calibri"/>
          <w:highlight w:val="cyan"/>
        </w:rPr>
        <w:t>communication network.</w:t>
      </w:r>
      <w:r w:rsidR="00BB76C1" w:rsidRPr="00F564E4">
        <w:rPr>
          <w:rFonts w:cs="Arial"/>
        </w:rPr>
        <w:t xml:space="preserve"> </w:t>
      </w:r>
    </w:p>
    <w:p w14:paraId="7D85169B" w14:textId="550270AA" w:rsidR="008134C9" w:rsidDel="00097407" w:rsidRDefault="008134C9" w:rsidP="00BB76C1">
      <w:pPr>
        <w:spacing w:after="240"/>
        <w:jc w:val="both"/>
        <w:rPr>
          <w:del w:id="15" w:author="France" w:date="2024-04-29T10:37:00Z"/>
          <w:rFonts w:cs="Arial"/>
          <w:highlight w:val="cyan"/>
        </w:rPr>
      </w:pPr>
      <w:del w:id="16" w:author="France" w:date="2024-04-29T10:37:00Z">
        <w:r w:rsidRPr="00FC4070" w:rsidDel="009E7CE4">
          <w:rPr>
            <w:rFonts w:cs="Arial"/>
            <w:highlight w:val="cyan"/>
          </w:rPr>
          <w:delText>The BEMs have been derived to allow coexistence between WBB</w:delText>
        </w:r>
        <w:r w:rsidR="002A19F2" w:rsidRPr="00FC4070" w:rsidDel="009E7CE4">
          <w:rPr>
            <w:rFonts w:cs="Arial"/>
            <w:highlight w:val="cyan"/>
          </w:rPr>
          <w:delText xml:space="preserve"> LMP</w:delText>
        </w:r>
        <w:r w:rsidRPr="00FC4070" w:rsidDel="009E7CE4">
          <w:rPr>
            <w:rFonts w:cs="Arial"/>
            <w:highlight w:val="cyan"/>
          </w:rPr>
          <w:delText xml:space="preserve"> applications in the 3800-4200 MHz band.</w:delText>
        </w:r>
      </w:del>
    </w:p>
    <w:p w14:paraId="59A90266" w14:textId="4AF0B6C0" w:rsidR="00097407" w:rsidRDefault="00097407" w:rsidP="00BB76C1">
      <w:pPr>
        <w:spacing w:after="240"/>
        <w:jc w:val="both"/>
        <w:rPr>
          <w:ins w:id="17" w:author="France" w:date="2024-04-30T13:58:00Z"/>
          <w:rFonts w:cs="Arial"/>
        </w:rPr>
      </w:pPr>
      <w:ins w:id="18" w:author="France" w:date="2024-04-30T13:58:00Z">
        <w:r w:rsidRPr="00EE46EB">
          <w:rPr>
            <w:rFonts w:cs="Arial"/>
          </w:rPr>
          <w:t xml:space="preserve">These technical conditions allow </w:t>
        </w:r>
        <w:proofErr w:type="spellStart"/>
        <w:r w:rsidRPr="00EE46EB">
          <w:rPr>
            <w:rFonts w:cs="Arial"/>
          </w:rPr>
          <w:t>unsynchronised</w:t>
        </w:r>
        <w:proofErr w:type="spellEnd"/>
        <w:r w:rsidRPr="00EE46EB">
          <w:rPr>
            <w:rFonts w:cs="Arial"/>
          </w:rPr>
          <w:t xml:space="preserve"> operations to perform</w:t>
        </w:r>
        <w:r w:rsidRPr="00DB2396">
          <w:rPr>
            <w:rFonts w:cs="Arial"/>
          </w:rPr>
          <w:t xml:space="preserve"> local vertical market needs</w:t>
        </w:r>
        <w:r w:rsidRPr="00EE46EB">
          <w:rPr>
            <w:rFonts w:cs="Arial"/>
          </w:rPr>
          <w:t>.</w:t>
        </w:r>
        <w:bookmarkStart w:id="19" w:name="_GoBack"/>
        <w:bookmarkEnd w:id="19"/>
      </w:ins>
    </w:p>
    <w:p w14:paraId="19A94B14" w14:textId="04EE7A54" w:rsidR="002A19F2" w:rsidDel="009E7CE4" w:rsidRDefault="002A19F2">
      <w:pPr>
        <w:pStyle w:val="ECCParagraph"/>
        <w:rPr>
          <w:del w:id="20" w:author="France" w:date="2024-04-29T10:37:00Z"/>
        </w:rPr>
      </w:pPr>
      <w:del w:id="21" w:author="France" w:date="2024-04-29T10:37:00Z">
        <w:r w:rsidRPr="00FC4070" w:rsidDel="009E7CE4">
          <w:rPr>
            <w:highlight w:val="cyan"/>
          </w:rPr>
          <w:delText xml:space="preserve">In addition, </w:delText>
        </w:r>
        <w:r w:rsidRPr="00FC4070" w:rsidDel="009E7CE4">
          <w:rPr>
            <w:rFonts w:eastAsia="Calibri"/>
            <w:highlight w:val="cyan"/>
          </w:rPr>
          <w:delText>out-of-block</w:delText>
        </w:r>
        <w:r w:rsidRPr="00FC4070" w:rsidDel="009E7CE4">
          <w:rPr>
            <w:highlight w:val="cyan"/>
          </w:rPr>
          <w:delText xml:space="preserve"> emission limits for WBB LMP have been defined to address compatibility between WBB LMP in the 3800-4200 MHz band and other applications in adjacent bands.</w:delText>
        </w:r>
      </w:del>
    </w:p>
    <w:p w14:paraId="20765A05" w14:textId="70661D8E" w:rsidR="008473D9" w:rsidRPr="00FC4070" w:rsidDel="009E7CE4" w:rsidRDefault="00440AE7" w:rsidP="00440AE7">
      <w:pPr>
        <w:spacing w:after="240"/>
        <w:jc w:val="both"/>
        <w:rPr>
          <w:del w:id="22" w:author="France" w:date="2024-04-29T10:37:00Z"/>
          <w:lang w:val="en-GB"/>
        </w:rPr>
      </w:pPr>
      <w:del w:id="23" w:author="France" w:date="2024-04-29T10:37:00Z">
        <w:r w:rsidRPr="00FC4070" w:rsidDel="009E7CE4">
          <w:rPr>
            <w:highlight w:val="lightGray"/>
            <w:lang w:val="en-GB"/>
          </w:rPr>
          <w:delText>WBB LMP BS operating in 3800-3860 MHz require systematic coordination with MFCN BS below 3.8 GHz, along the guidelines provided in the relevant ECC Recommendation.</w:delText>
        </w:r>
      </w:del>
    </w:p>
    <w:p w14:paraId="598342EB" w14:textId="155A07D1" w:rsidR="00BB76C1" w:rsidRPr="00F564E4" w:rsidRDefault="00BB76C1" w:rsidP="00BB76C1">
      <w:pPr>
        <w:spacing w:after="240"/>
        <w:jc w:val="both"/>
        <w:rPr>
          <w:rFonts w:cs="Arial"/>
        </w:rPr>
      </w:pPr>
      <w:r w:rsidRPr="00F564E4">
        <w:rPr>
          <w:rFonts w:cs="Arial"/>
        </w:rPr>
        <w:t xml:space="preserve">Non-AAS (non-active antenna systems) refers to WBB LMP base station transmitters which are manufactured and supplied separately to antenna systems. </w:t>
      </w:r>
    </w:p>
    <w:p w14:paraId="1BAB0B5D" w14:textId="77777777" w:rsidR="00BB76C1" w:rsidRDefault="00BB76C1" w:rsidP="00BB76C1">
      <w:pPr>
        <w:spacing w:after="240"/>
        <w:jc w:val="both"/>
        <w:rPr>
          <w:rFonts w:cs="Arial"/>
        </w:rPr>
      </w:pPr>
      <w:r w:rsidRPr="00F564E4">
        <w:rPr>
          <w:rFonts w:cs="Arial"/>
        </w:rPr>
        <w:t>AAS refers to a base station and antenna system where the amplitude and/or phase between antenna elements is continually adjusted resulting in an antenna pattern that varies in response to short term changes in the radio environment. This is intended to exclude long term beam shaping such as fixed electrical down tilt.</w:t>
      </w:r>
    </w:p>
    <w:p w14:paraId="0BDFA809" w14:textId="1A65B969" w:rsidR="00BB76C1" w:rsidRPr="00D6505C" w:rsidDel="005111A3" w:rsidRDefault="00BB76C1" w:rsidP="00BB76C1">
      <w:pPr>
        <w:spacing w:after="240"/>
        <w:jc w:val="both"/>
        <w:rPr>
          <w:del w:id="24" w:author="France" w:date="2024-04-29T14:34:00Z"/>
          <w:rStyle w:val="ECCHLyellow"/>
        </w:rPr>
      </w:pPr>
      <w:del w:id="25" w:author="France" w:date="2024-04-29T14:34:00Z">
        <w:r w:rsidRPr="00B3441E" w:rsidDel="005111A3">
          <w:rPr>
            <w:rStyle w:val="ECCHLyellow"/>
            <w:b/>
          </w:rPr>
          <w:delText>Editors note:</w:delText>
        </w:r>
        <w:r w:rsidRPr="00D6505C" w:rsidDel="005111A3">
          <w:rPr>
            <w:rStyle w:val="ECCHLyellow"/>
          </w:rPr>
          <w:delText xml:space="preserve"> This section </w:delText>
        </w:r>
        <w:r w:rsidDel="005111A3">
          <w:rPr>
            <w:rStyle w:val="ECCHLyellow"/>
          </w:rPr>
          <w:delText>may not be needed</w:delText>
        </w:r>
        <w:r w:rsidRPr="00D6505C" w:rsidDel="005111A3">
          <w:rPr>
            <w:rStyle w:val="ECCHLyellow"/>
          </w:rPr>
          <w:delText xml:space="preserve"> if we in the end have LRTC which distinguish between AAS and non-AAS BS.</w:delText>
        </w:r>
      </w:del>
    </w:p>
    <w:p w14:paraId="1E3E0C0E" w14:textId="2C21239D" w:rsidR="00BB76C1" w:rsidRPr="00BA057F" w:rsidDel="005111A3" w:rsidRDefault="00BB76C1" w:rsidP="00BB76C1">
      <w:pPr>
        <w:spacing w:after="240"/>
        <w:jc w:val="both"/>
        <w:rPr>
          <w:del w:id="26" w:author="France" w:date="2024-04-29T14:34:00Z"/>
          <w:rStyle w:val="ECCHLyellow"/>
        </w:rPr>
      </w:pPr>
      <w:del w:id="27" w:author="France" w:date="2024-04-29T14:34:00Z">
        <w:r w:rsidRPr="00B3441E" w:rsidDel="005111A3">
          <w:rPr>
            <w:rStyle w:val="ECCHLyellow"/>
            <w:rFonts w:hint="eastAsia"/>
            <w:b/>
          </w:rPr>
          <w:delText>E</w:delText>
        </w:r>
        <w:r w:rsidRPr="00B3441E" w:rsidDel="005111A3">
          <w:rPr>
            <w:rStyle w:val="ECCHLyellow"/>
            <w:b/>
          </w:rPr>
          <w:delText>ditors note:</w:delText>
        </w:r>
        <w:r w:rsidDel="005111A3">
          <w:rPr>
            <w:rStyle w:val="ECCHLyellow"/>
          </w:rPr>
          <w:delText xml:space="preserve"> If the LRTC will include synchronisation (e.g. different BEM for synch/no synch) we will also need definitions for synch / no synch / semi synch</w:delText>
        </w:r>
      </w:del>
    </w:p>
    <w:p w14:paraId="4D61440F" w14:textId="1C106C7B" w:rsidR="00BB76C1" w:rsidRPr="00CD3D6B" w:rsidRDefault="007427EC" w:rsidP="00BB76C1">
      <w:pPr>
        <w:pStyle w:val="ECCAnnexheading2"/>
        <w:ind w:left="576"/>
        <w:rPr>
          <w:lang w:val="en-GB"/>
        </w:rPr>
      </w:pPr>
      <w:r w:rsidRPr="00CD3D6B">
        <w:rPr>
          <w:lang w:val="en-GB"/>
        </w:rPr>
        <w:t>Technical conditions for base stations</w:t>
      </w:r>
    </w:p>
    <w:p w14:paraId="16C8AEAF" w14:textId="6D83A39E" w:rsidR="00CD3D6B" w:rsidRPr="006C0664" w:rsidDel="00F7751D" w:rsidRDefault="00CD3D6B" w:rsidP="002428A1">
      <w:pPr>
        <w:pStyle w:val="ECCParagraph"/>
        <w:rPr>
          <w:del w:id="28" w:author="France" w:date="2024-04-29T10:45:00Z"/>
          <w:b/>
          <w:highlight w:val="cyan"/>
        </w:rPr>
      </w:pPr>
      <w:del w:id="29" w:author="France" w:date="2024-04-29T10:45:00Z">
        <w:r w:rsidRPr="006C0664" w:rsidDel="00F7751D">
          <w:rPr>
            <w:b/>
            <w:highlight w:val="cyan"/>
          </w:rPr>
          <w:delText>Proposal from Norway</w:delText>
        </w:r>
        <w:r w:rsidR="00D43EB7" w:rsidRPr="006C0664" w:rsidDel="00F7751D">
          <w:rPr>
            <w:b/>
            <w:highlight w:val="cyan"/>
          </w:rPr>
          <w:delText xml:space="preserve"> &amp; UK</w:delText>
        </w:r>
        <w:r w:rsidRPr="006C0664" w:rsidDel="00F7751D">
          <w:rPr>
            <w:b/>
            <w:highlight w:val="cyan"/>
          </w:rPr>
          <w:delText>:</w:delText>
        </w:r>
      </w:del>
    </w:p>
    <w:p w14:paraId="67EE49AC" w14:textId="61966154" w:rsidR="002428A1" w:rsidRPr="00D43EB7" w:rsidDel="00F7751D" w:rsidRDefault="003214FF" w:rsidP="002428A1">
      <w:pPr>
        <w:pStyle w:val="ECCParagraph"/>
        <w:rPr>
          <w:del w:id="30" w:author="France" w:date="2024-04-29T10:45:00Z"/>
          <w:highlight w:val="cyan"/>
        </w:rPr>
      </w:pPr>
      <w:del w:id="31" w:author="France" w:date="2024-04-29T10:45:00Z">
        <w:r w:rsidRPr="00D43EB7" w:rsidDel="00F7751D">
          <w:rPr>
            <w:highlight w:val="cyan"/>
          </w:rPr>
          <w:delText xml:space="preserve">Some studies in [draft] ECC Report 358 [x] have shown that </w:delText>
        </w:r>
        <w:r w:rsidR="002428A1" w:rsidRPr="00D43EB7" w:rsidDel="00F7751D">
          <w:rPr>
            <w:highlight w:val="cyan"/>
          </w:rPr>
          <w:delText xml:space="preserve">restricting the in-block e.i.r.p. for unsynchronized base stations operating in 3800-3900 MHz to </w:delText>
        </w:r>
        <w:r w:rsidR="00420A89" w:rsidRPr="00D43EB7" w:rsidDel="00F7751D">
          <w:rPr>
            <w:highlight w:val="cyan"/>
          </w:rPr>
          <w:delText>18</w:delText>
        </w:r>
        <w:r w:rsidR="002428A1" w:rsidRPr="00D43EB7" w:rsidDel="00F7751D">
          <w:rPr>
            <w:highlight w:val="cyan"/>
          </w:rPr>
          <w:delText xml:space="preserve"> dBm</w:delText>
        </w:r>
        <w:r w:rsidR="00420A89" w:rsidRPr="00D43EB7" w:rsidDel="00F7751D">
          <w:rPr>
            <w:highlight w:val="cyan"/>
          </w:rPr>
          <w:delText>/5 MHz</w:delText>
        </w:r>
        <w:r w:rsidR="002428A1" w:rsidRPr="00D43EB7" w:rsidDel="00F7751D">
          <w:rPr>
            <w:highlight w:val="cyan"/>
          </w:rPr>
          <w:delText xml:space="preserve"> in band e.i.r.p</w:delText>
        </w:r>
        <w:r w:rsidR="008755E2" w:rsidRPr="00D43EB7" w:rsidDel="00F7751D">
          <w:rPr>
            <w:highlight w:val="cyan"/>
          </w:rPr>
          <w:delText xml:space="preserve"> would reduce requirements for coordination between WBB LMP and MFCN</w:delText>
        </w:r>
        <w:r w:rsidR="002428A1" w:rsidRPr="00D43EB7" w:rsidDel="00F7751D">
          <w:rPr>
            <w:highlight w:val="cyan"/>
          </w:rPr>
          <w:delText>.</w:delText>
        </w:r>
      </w:del>
    </w:p>
    <w:p w14:paraId="7659AA9F" w14:textId="1896B682" w:rsidR="002428A1" w:rsidDel="00F7751D" w:rsidRDefault="00420A89" w:rsidP="00420A89">
      <w:pPr>
        <w:rPr>
          <w:del w:id="32" w:author="France" w:date="2024-04-29T10:45:00Z"/>
        </w:rPr>
      </w:pPr>
      <w:del w:id="33" w:author="France" w:date="2024-04-29T10:45:00Z">
        <w:r w:rsidRPr="00D43EB7" w:rsidDel="00F7751D">
          <w:rPr>
            <w:highlight w:val="cyan"/>
          </w:rPr>
          <w:delText xml:space="preserve">Tables </w:delText>
        </w:r>
        <w:r w:rsidR="002428A1" w:rsidRPr="00D43EB7" w:rsidDel="00F7751D">
          <w:rPr>
            <w:highlight w:val="cyan"/>
          </w:rPr>
          <w:delText xml:space="preserve">below define, respectively, the maximum in-block e.i.r.p. for BS operating in </w:delText>
        </w:r>
        <w:r w:rsidRPr="00D43EB7" w:rsidDel="00F7751D">
          <w:rPr>
            <w:highlight w:val="cyan"/>
          </w:rPr>
          <w:delText>3800-4200</w:delText>
        </w:r>
        <w:r w:rsidR="002428A1" w:rsidRPr="00D43EB7" w:rsidDel="00F7751D">
          <w:rPr>
            <w:highlight w:val="cyan"/>
          </w:rPr>
          <w:delText xml:space="preserve"> MHz per cell, the base station BEM out-of-block e.i.r.p. limits for emissions within the band </w:delText>
        </w:r>
        <w:r w:rsidR="00BD5928" w:rsidRPr="00D43EB7" w:rsidDel="00F7751D">
          <w:rPr>
            <w:highlight w:val="cyan"/>
          </w:rPr>
          <w:delText xml:space="preserve">3800-4200 </w:delText>
        </w:r>
        <w:r w:rsidR="002428A1" w:rsidRPr="00D43EB7" w:rsidDel="00F7751D">
          <w:rPr>
            <w:highlight w:val="cyan"/>
          </w:rPr>
          <w:delText xml:space="preserve">MHz per antenna, the base station maximum unwanted emission power in the band </w:delText>
        </w:r>
        <w:r w:rsidR="00BD5928" w:rsidRPr="00D43EB7" w:rsidDel="00F7751D">
          <w:rPr>
            <w:highlight w:val="cyan"/>
          </w:rPr>
          <w:delText>3400-3800</w:delText>
        </w:r>
        <w:r w:rsidR="002428A1" w:rsidRPr="00D43EB7" w:rsidDel="00F7751D">
          <w:rPr>
            <w:highlight w:val="cyan"/>
          </w:rPr>
          <w:delText xml:space="preserve"> MHz for base stations operating in </w:delText>
        </w:r>
        <w:r w:rsidR="00BD5928" w:rsidRPr="00D43EB7" w:rsidDel="00F7751D">
          <w:rPr>
            <w:highlight w:val="cyan"/>
          </w:rPr>
          <w:delText>3800-</w:delText>
        </w:r>
        <w:r w:rsidR="00C75F8F" w:rsidRPr="00D43EB7" w:rsidDel="00F7751D">
          <w:rPr>
            <w:highlight w:val="cyan"/>
          </w:rPr>
          <w:delText xml:space="preserve">4200 </w:delText>
        </w:r>
        <w:r w:rsidR="002428A1" w:rsidRPr="00D43EB7" w:rsidDel="00F7751D">
          <w:rPr>
            <w:highlight w:val="cyan"/>
          </w:rPr>
          <w:delText xml:space="preserve">MHz and the base station unwanted emission limits per cell above </w:delText>
        </w:r>
        <w:r w:rsidR="00C75F8F" w:rsidRPr="00D43EB7" w:rsidDel="00F7751D">
          <w:rPr>
            <w:rFonts w:eastAsia="Calibri"/>
            <w:highlight w:val="cyan"/>
          </w:rPr>
          <w:delText>4200</w:delText>
        </w:r>
        <w:r w:rsidR="002428A1" w:rsidRPr="00D43EB7" w:rsidDel="00F7751D">
          <w:rPr>
            <w:highlight w:val="cyan"/>
          </w:rPr>
          <w:delText xml:space="preserve"> MHz for base stations operating in </w:delText>
        </w:r>
        <w:r w:rsidR="00C75F8F" w:rsidRPr="00D43EB7" w:rsidDel="00F7751D">
          <w:rPr>
            <w:highlight w:val="cyan"/>
          </w:rPr>
          <w:delText>3800-4200</w:delText>
        </w:r>
        <w:r w:rsidR="002428A1" w:rsidRPr="00D43EB7" w:rsidDel="00F7751D">
          <w:rPr>
            <w:highlight w:val="cyan"/>
          </w:rPr>
          <w:delText xml:space="preserve"> MHz. In a multi sector site “cell” refers to one of the sectors.</w:delText>
        </w:r>
      </w:del>
    </w:p>
    <w:p w14:paraId="2DFD59DB" w14:textId="68E45A30" w:rsidR="00C75F8F" w:rsidDel="00F7751D" w:rsidRDefault="00C75F8F" w:rsidP="00FC4070">
      <w:pPr>
        <w:rPr>
          <w:del w:id="34" w:author="France" w:date="2024-04-29T10:45:00Z"/>
          <w:rStyle w:val="ECCHLyellow"/>
        </w:rPr>
      </w:pPr>
    </w:p>
    <w:p w14:paraId="21237319" w14:textId="05841E86" w:rsidR="00BB76C1" w:rsidDel="00F7751D" w:rsidRDefault="00BB76C1" w:rsidP="00BB76C1">
      <w:pPr>
        <w:pStyle w:val="ECCParagraph"/>
        <w:rPr>
          <w:del w:id="35" w:author="France" w:date="2024-04-29T10:45:00Z"/>
        </w:rPr>
      </w:pPr>
      <w:del w:id="36" w:author="France" w:date="2024-04-29T10:45:00Z">
        <w:r w:rsidRPr="006C0664" w:rsidDel="00F7751D">
          <w:rPr>
            <w:highlight w:val="cyan"/>
          </w:rPr>
          <w:lastRenderedPageBreak/>
          <w:delText>The following in-block power limits are defined for WBB LMP BS.</w:delText>
        </w:r>
      </w:del>
    </w:p>
    <w:p w14:paraId="6275AA12" w14:textId="17197CA8" w:rsidR="00BB76C1" w:rsidRPr="000A5B0B" w:rsidDel="00F7751D" w:rsidRDefault="00BB76C1" w:rsidP="00BB76C1">
      <w:pPr>
        <w:keepNext/>
        <w:spacing w:before="360" w:after="240"/>
        <w:ind w:left="710"/>
        <w:jc w:val="center"/>
        <w:rPr>
          <w:del w:id="37" w:author="France" w:date="2024-04-29T10:45:00Z"/>
          <w:rFonts w:eastAsia="Batang" w:cs="Arial"/>
          <w:b/>
          <w:color w:val="D2232A"/>
        </w:rPr>
      </w:pPr>
      <w:del w:id="38" w:author="France" w:date="2024-04-29T10:45:00Z">
        <w:r w:rsidRPr="000A5B0B" w:rsidDel="00F7751D">
          <w:rPr>
            <w:rFonts w:eastAsia="Batang" w:cs="Arial"/>
            <w:b/>
            <w:color w:val="D2232A"/>
          </w:rPr>
          <w:delText xml:space="preserve">Table </w:delText>
        </w:r>
        <w:r w:rsidRPr="000A5B0B" w:rsidDel="00F7751D">
          <w:rPr>
            <w:rFonts w:eastAsia="Batang" w:cs="Arial"/>
            <w:b/>
            <w:color w:val="D2232A"/>
          </w:rPr>
          <w:fldChar w:fldCharType="begin"/>
        </w:r>
        <w:r w:rsidRPr="000A5B0B" w:rsidDel="00F7751D">
          <w:rPr>
            <w:rFonts w:eastAsia="Batang" w:cs="Arial"/>
            <w:b/>
            <w:color w:val="D2232A"/>
          </w:rPr>
          <w:delInstrText xml:space="preserve"> SEQ Table \* ARABIC </w:delInstrText>
        </w:r>
        <w:r w:rsidRPr="000A5B0B" w:rsidDel="00F7751D">
          <w:rPr>
            <w:rFonts w:eastAsia="Batang" w:cs="Arial"/>
            <w:b/>
            <w:color w:val="D2232A"/>
          </w:rPr>
          <w:fldChar w:fldCharType="separate"/>
        </w:r>
        <w:r w:rsidR="00526CF6" w:rsidRPr="000A5B0B" w:rsidDel="00F7751D">
          <w:rPr>
            <w:rFonts w:eastAsia="Batang" w:cs="Arial"/>
            <w:b/>
            <w:noProof/>
            <w:color w:val="D2232A"/>
          </w:rPr>
          <w:delText>1</w:delText>
        </w:r>
        <w:r w:rsidRPr="000A5B0B" w:rsidDel="00F7751D">
          <w:rPr>
            <w:rFonts w:eastAsia="Batang" w:cs="Arial"/>
            <w:b/>
            <w:color w:val="D2232A"/>
          </w:rPr>
          <w:fldChar w:fldCharType="end"/>
        </w:r>
        <w:r w:rsidRPr="000A5B0B" w:rsidDel="00F7751D">
          <w:rPr>
            <w:rFonts w:eastAsia="Batang" w:cs="Arial"/>
            <w:b/>
            <w:color w:val="D2232A"/>
          </w:rPr>
          <w:delText xml:space="preserve">: </w:delText>
        </w:r>
        <w:r w:rsidR="00FF49BD" w:rsidRPr="00D43EB7" w:rsidDel="00F7751D">
          <w:rPr>
            <w:rFonts w:eastAsia="Batang" w:cs="Arial"/>
            <w:b/>
            <w:color w:val="D2232A"/>
            <w:highlight w:val="cyan"/>
          </w:rPr>
          <w:delText>Maximum in-block e.i.r.p. for BS operating in 3</w:delText>
        </w:r>
        <w:r w:rsidR="006E7865" w:rsidRPr="00D43EB7" w:rsidDel="00F7751D">
          <w:rPr>
            <w:rFonts w:eastAsia="Batang" w:cs="Arial"/>
            <w:b/>
            <w:color w:val="D2232A"/>
            <w:highlight w:val="cyan"/>
          </w:rPr>
          <w:delText>8</w:delText>
        </w:r>
        <w:r w:rsidR="00FF49BD" w:rsidRPr="00D43EB7" w:rsidDel="00F7751D">
          <w:rPr>
            <w:rFonts w:eastAsia="Batang" w:cs="Arial"/>
            <w:b/>
            <w:color w:val="D2232A"/>
            <w:highlight w:val="cyan"/>
          </w:rPr>
          <w:delText>00-</w:delText>
        </w:r>
        <w:r w:rsidR="006E7865" w:rsidRPr="00D43EB7" w:rsidDel="00F7751D">
          <w:rPr>
            <w:rFonts w:eastAsia="Batang" w:cs="Arial"/>
            <w:b/>
            <w:color w:val="D2232A"/>
            <w:highlight w:val="cyan"/>
          </w:rPr>
          <w:delText>42</w:delText>
        </w:r>
        <w:r w:rsidR="00FF49BD" w:rsidRPr="00D43EB7" w:rsidDel="00F7751D">
          <w:rPr>
            <w:rFonts w:eastAsia="Batang" w:cs="Arial"/>
            <w:b/>
            <w:color w:val="D2232A"/>
            <w:highlight w:val="cyan"/>
          </w:rPr>
          <w:delText>00 MHz per cell</w:delText>
        </w:r>
      </w:del>
    </w:p>
    <w:tbl>
      <w:tblPr>
        <w:tblW w:w="7791" w:type="dxa"/>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20" w:firstRow="1" w:lastRow="0" w:firstColumn="0" w:lastColumn="0" w:noHBand="0" w:noVBand="1"/>
      </w:tblPr>
      <w:tblGrid>
        <w:gridCol w:w="1984"/>
        <w:gridCol w:w="2038"/>
        <w:gridCol w:w="1884"/>
        <w:gridCol w:w="1885"/>
      </w:tblGrid>
      <w:tr w:rsidR="00196C52" w:rsidRPr="002B41AC" w:rsidDel="00F7751D" w14:paraId="7BDDCA06" w14:textId="0A9B21D2" w:rsidTr="00D614D9">
        <w:trPr>
          <w:trHeight w:val="335"/>
          <w:tblHeader/>
          <w:jc w:val="center"/>
          <w:del w:id="39" w:author="France" w:date="2024-04-29T10:45:00Z"/>
        </w:trPr>
        <w:tc>
          <w:tcPr>
            <w:tcW w:w="1984" w:type="dxa"/>
            <w:tcBorders>
              <w:top w:val="single" w:sz="4" w:space="0" w:color="D22A23"/>
              <w:left w:val="single" w:sz="4" w:space="0" w:color="D22A23"/>
              <w:bottom w:val="single" w:sz="4" w:space="0" w:color="D22A23"/>
              <w:right w:val="single" w:sz="4" w:space="0" w:color="FFFFFF"/>
              <w:tl2br w:val="nil"/>
              <w:tr2bl w:val="nil"/>
            </w:tcBorders>
            <w:shd w:val="clear" w:color="auto" w:fill="D22A23"/>
          </w:tcPr>
          <w:p w14:paraId="345C58EE" w14:textId="1CA6903E" w:rsidR="00196C52" w:rsidRPr="00D43EB7" w:rsidDel="00F7751D" w:rsidRDefault="00196C52" w:rsidP="00D614D9">
            <w:pPr>
              <w:keepNext/>
              <w:keepLines/>
              <w:spacing w:before="60" w:after="60"/>
              <w:jc w:val="center"/>
              <w:rPr>
                <w:del w:id="40" w:author="France" w:date="2024-04-29T10:45:00Z"/>
                <w:rFonts w:eastAsia="Calibri"/>
                <w:b/>
                <w:color w:val="FFFFFF"/>
                <w:highlight w:val="cyan"/>
              </w:rPr>
            </w:pPr>
            <w:del w:id="41" w:author="France" w:date="2024-04-29T10:45:00Z">
              <w:r w:rsidRPr="00D43EB7" w:rsidDel="00F7751D">
                <w:rPr>
                  <w:rFonts w:eastAsia="Calibri"/>
                  <w:b/>
                  <w:color w:val="FFFFFF"/>
                  <w:highlight w:val="cyan"/>
                </w:rPr>
                <w:delText>Power category</w:delText>
              </w:r>
            </w:del>
          </w:p>
          <w:p w14:paraId="4525261A" w14:textId="3CF8660D" w:rsidR="00196C52" w:rsidRPr="00D43EB7" w:rsidDel="00F7751D" w:rsidRDefault="00196C52" w:rsidP="00D614D9">
            <w:pPr>
              <w:keepNext/>
              <w:keepLines/>
              <w:spacing w:before="60" w:after="60"/>
              <w:jc w:val="center"/>
              <w:rPr>
                <w:del w:id="42" w:author="France" w:date="2024-04-29T10:45:00Z"/>
                <w:rFonts w:eastAsia="Calibri"/>
                <w:b/>
                <w:color w:val="FFFFFF"/>
                <w:highlight w:val="cyan"/>
              </w:rPr>
            </w:pPr>
          </w:p>
        </w:tc>
        <w:tc>
          <w:tcPr>
            <w:tcW w:w="2038"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3D339DD8" w14:textId="7EAA91C6" w:rsidR="00196C52" w:rsidRPr="00D43EB7" w:rsidDel="00F7751D" w:rsidRDefault="00196C52" w:rsidP="00D614D9">
            <w:pPr>
              <w:keepNext/>
              <w:keepLines/>
              <w:spacing w:before="60" w:after="60"/>
              <w:jc w:val="center"/>
              <w:rPr>
                <w:del w:id="43" w:author="France" w:date="2024-04-29T10:45:00Z"/>
                <w:rFonts w:eastAsia="Calibri"/>
                <w:b/>
                <w:color w:val="FFFFFF"/>
                <w:highlight w:val="cyan"/>
              </w:rPr>
            </w:pPr>
            <w:del w:id="44" w:author="France" w:date="2024-04-29T10:45:00Z">
              <w:r w:rsidRPr="00D43EB7" w:rsidDel="00F7751D">
                <w:rPr>
                  <w:rFonts w:eastAsia="Calibri"/>
                  <w:b/>
                  <w:color w:val="FFFFFF"/>
                  <w:highlight w:val="cyan"/>
                </w:rPr>
                <w:delText>Frequency range</w:delText>
              </w:r>
            </w:del>
          </w:p>
        </w:tc>
        <w:tc>
          <w:tcPr>
            <w:tcW w:w="3769" w:type="dxa"/>
            <w:gridSpan w:val="2"/>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003B3E9D" w14:textId="28C0E197" w:rsidR="00196C52" w:rsidRPr="00D43EB7" w:rsidDel="00F7751D" w:rsidRDefault="00196C52" w:rsidP="00D614D9">
            <w:pPr>
              <w:keepNext/>
              <w:keepLines/>
              <w:spacing w:before="60" w:after="60"/>
              <w:jc w:val="center"/>
              <w:rPr>
                <w:del w:id="45" w:author="France" w:date="2024-04-29T10:45:00Z"/>
                <w:rFonts w:eastAsia="Calibri"/>
                <w:b/>
                <w:color w:val="FFFFFF"/>
                <w:highlight w:val="cyan"/>
                <w:lang w:val="fr-FR"/>
              </w:rPr>
            </w:pPr>
            <w:del w:id="46" w:author="France" w:date="2024-04-29T10:45:00Z">
              <w:r w:rsidRPr="00D43EB7" w:rsidDel="00F7751D">
                <w:rPr>
                  <w:rFonts w:eastAsia="Calibri"/>
                  <w:b/>
                  <w:color w:val="FFFFFF"/>
                  <w:highlight w:val="cyan"/>
                  <w:lang w:val="fr-FR"/>
                </w:rPr>
                <w:delText xml:space="preserve">E.i.r.p. limit </w:delText>
              </w:r>
              <w:r w:rsidR="006932C2" w:rsidRPr="00D43EB7" w:rsidDel="00F7751D">
                <w:rPr>
                  <w:rFonts w:eastAsia="Calibri"/>
                  <w:b/>
                  <w:color w:val="FFFFFF"/>
                  <w:highlight w:val="cyan"/>
                  <w:lang w:val="fr-FR"/>
                </w:rPr>
                <w:delText>(1)</w:delText>
              </w:r>
              <w:r w:rsidR="002F42E0" w:rsidRPr="00D43EB7" w:rsidDel="00F7751D">
                <w:rPr>
                  <w:rFonts w:eastAsia="Calibri"/>
                  <w:b/>
                  <w:color w:val="FFFFFF"/>
                  <w:highlight w:val="cyan"/>
                  <w:lang w:val="fr-FR"/>
                </w:rPr>
                <w:delText>(2)</w:delText>
              </w:r>
            </w:del>
          </w:p>
        </w:tc>
      </w:tr>
      <w:tr w:rsidR="002A0D18" w:rsidRPr="002B41AC" w:rsidDel="00F7751D" w14:paraId="66550A9B" w14:textId="50DC5889" w:rsidTr="00D614D9">
        <w:trPr>
          <w:trHeight w:val="673"/>
          <w:jc w:val="center"/>
          <w:del w:id="47" w:author="France" w:date="2024-04-29T10:45:00Z"/>
        </w:trPr>
        <w:tc>
          <w:tcPr>
            <w:tcW w:w="1984" w:type="dxa"/>
            <w:vMerge w:val="restart"/>
            <w:vAlign w:val="center"/>
          </w:tcPr>
          <w:p w14:paraId="33BD014E" w14:textId="12936179" w:rsidR="002A0D18" w:rsidRPr="00D43EB7" w:rsidDel="00F7751D" w:rsidRDefault="002A0D18" w:rsidP="00D614D9">
            <w:pPr>
              <w:keepNext/>
              <w:keepLines/>
              <w:spacing w:before="60" w:after="60"/>
              <w:jc w:val="both"/>
              <w:rPr>
                <w:del w:id="48" w:author="France" w:date="2024-04-29T10:45:00Z"/>
                <w:rFonts w:eastAsia="Calibri"/>
                <w:highlight w:val="cyan"/>
              </w:rPr>
            </w:pPr>
            <w:del w:id="49" w:author="France" w:date="2024-04-29T10:45:00Z">
              <w:r w:rsidRPr="00D43EB7" w:rsidDel="00F7751D">
                <w:rPr>
                  <w:rFonts w:eastAsia="Calibri"/>
                  <w:highlight w:val="cyan"/>
                </w:rPr>
                <w:delText>Low-power</w:delText>
              </w:r>
            </w:del>
          </w:p>
        </w:tc>
        <w:tc>
          <w:tcPr>
            <w:tcW w:w="2038" w:type="dxa"/>
            <w:vMerge w:val="restart"/>
            <w:shd w:val="clear" w:color="auto" w:fill="auto"/>
            <w:vAlign w:val="center"/>
          </w:tcPr>
          <w:p w14:paraId="74E7E6F3" w14:textId="4AB0901A" w:rsidR="002A0D18" w:rsidRPr="00D43EB7" w:rsidDel="00F7751D" w:rsidRDefault="002A0D18" w:rsidP="00D614D9">
            <w:pPr>
              <w:keepNext/>
              <w:keepLines/>
              <w:spacing w:before="60" w:after="60"/>
              <w:jc w:val="both"/>
              <w:rPr>
                <w:del w:id="50" w:author="France" w:date="2024-04-29T10:45:00Z"/>
                <w:rFonts w:eastAsia="Calibri"/>
                <w:highlight w:val="cyan"/>
              </w:rPr>
            </w:pPr>
            <w:del w:id="51" w:author="France" w:date="2024-04-29T10:45:00Z">
              <w:r w:rsidRPr="00D43EB7" w:rsidDel="00F7751D">
                <w:rPr>
                  <w:rFonts w:eastAsia="Calibri"/>
                  <w:highlight w:val="cyan"/>
                </w:rPr>
                <w:delText>Block assigned to the licensee</w:delText>
              </w:r>
            </w:del>
          </w:p>
        </w:tc>
        <w:tc>
          <w:tcPr>
            <w:tcW w:w="1884" w:type="dxa"/>
            <w:shd w:val="clear" w:color="auto" w:fill="auto"/>
            <w:vAlign w:val="center"/>
          </w:tcPr>
          <w:p w14:paraId="2260273E" w14:textId="35773CA9" w:rsidR="002A0D18" w:rsidRPr="00D43EB7" w:rsidDel="00F7751D" w:rsidRDefault="002A0D18" w:rsidP="002A0D18">
            <w:pPr>
              <w:spacing w:before="40" w:after="40"/>
              <w:rPr>
                <w:del w:id="52" w:author="France" w:date="2024-04-29T10:45:00Z"/>
                <w:rFonts w:eastAsia="Calibri"/>
                <w:highlight w:val="cyan"/>
              </w:rPr>
            </w:pPr>
            <w:del w:id="53" w:author="France" w:date="2024-04-29T10:45:00Z">
              <w:r w:rsidRPr="00D43EB7" w:rsidDel="00F7751D">
                <w:rPr>
                  <w:highlight w:val="cyan"/>
                </w:rPr>
                <w:delText>24 dBm per cell</w:delText>
              </w:r>
            </w:del>
          </w:p>
        </w:tc>
        <w:tc>
          <w:tcPr>
            <w:tcW w:w="1885" w:type="dxa"/>
            <w:shd w:val="clear" w:color="auto" w:fill="auto"/>
            <w:vAlign w:val="center"/>
          </w:tcPr>
          <w:p w14:paraId="7F93DB67" w14:textId="4ACA6047" w:rsidR="002A0D18" w:rsidRPr="00D43EB7" w:rsidDel="00F7751D" w:rsidRDefault="002A0D18" w:rsidP="00FC4070">
            <w:pPr>
              <w:spacing w:before="40" w:after="40"/>
              <w:rPr>
                <w:del w:id="54" w:author="France" w:date="2024-04-29T10:45:00Z"/>
                <w:rFonts w:eastAsia="Calibri"/>
                <w:highlight w:val="cyan"/>
              </w:rPr>
            </w:pPr>
            <w:del w:id="55" w:author="France" w:date="2024-04-29T10:45:00Z">
              <w:r w:rsidRPr="00D43EB7" w:rsidDel="00F7751D">
                <w:rPr>
                  <w:rFonts w:eastAsia="Calibri"/>
                  <w:highlight w:val="cyan"/>
                </w:rPr>
                <w:delText>For base station bandwidths</w:delText>
              </w:r>
              <w:r w:rsidRPr="00D43EB7" w:rsidDel="00F7751D">
                <w:rPr>
                  <w:highlight w:val="cyan"/>
                </w:rPr>
                <w:delText xml:space="preserve"> ≤ 20 MHz</w:delText>
              </w:r>
            </w:del>
          </w:p>
        </w:tc>
      </w:tr>
      <w:tr w:rsidR="002A0D18" w:rsidRPr="002B41AC" w:rsidDel="00F7751D" w14:paraId="5060D76F" w14:textId="5304C3D1" w:rsidTr="00D614D9">
        <w:trPr>
          <w:trHeight w:val="673"/>
          <w:jc w:val="center"/>
          <w:del w:id="56" w:author="France" w:date="2024-04-29T10:45:00Z"/>
        </w:trPr>
        <w:tc>
          <w:tcPr>
            <w:tcW w:w="1984" w:type="dxa"/>
            <w:vMerge/>
            <w:vAlign w:val="center"/>
          </w:tcPr>
          <w:p w14:paraId="35493969" w14:textId="303D6A52" w:rsidR="002A0D18" w:rsidRPr="00573C3F" w:rsidDel="00F7751D" w:rsidRDefault="002A0D18" w:rsidP="00D614D9">
            <w:pPr>
              <w:keepNext/>
              <w:keepLines/>
              <w:spacing w:before="60" w:after="60"/>
              <w:jc w:val="both"/>
              <w:rPr>
                <w:del w:id="57" w:author="France" w:date="2024-04-29T10:45:00Z"/>
                <w:rFonts w:eastAsia="Calibri"/>
                <w:highlight w:val="cyan"/>
              </w:rPr>
            </w:pPr>
          </w:p>
        </w:tc>
        <w:tc>
          <w:tcPr>
            <w:tcW w:w="2038" w:type="dxa"/>
            <w:vMerge/>
            <w:shd w:val="clear" w:color="auto" w:fill="auto"/>
            <w:vAlign w:val="center"/>
          </w:tcPr>
          <w:p w14:paraId="552C4956" w14:textId="3F248A81" w:rsidR="002A0D18" w:rsidRPr="00573C3F" w:rsidDel="00F7751D" w:rsidRDefault="002A0D18" w:rsidP="00D614D9">
            <w:pPr>
              <w:keepNext/>
              <w:keepLines/>
              <w:spacing w:before="60" w:after="60"/>
              <w:jc w:val="both"/>
              <w:rPr>
                <w:del w:id="58" w:author="France" w:date="2024-04-29T10:45:00Z"/>
                <w:rFonts w:eastAsia="Calibri"/>
                <w:highlight w:val="cyan"/>
              </w:rPr>
            </w:pPr>
          </w:p>
        </w:tc>
        <w:tc>
          <w:tcPr>
            <w:tcW w:w="1884" w:type="dxa"/>
            <w:shd w:val="clear" w:color="auto" w:fill="auto"/>
            <w:vAlign w:val="center"/>
          </w:tcPr>
          <w:p w14:paraId="5124E2FB" w14:textId="1913D66C" w:rsidR="002A0D18" w:rsidRPr="00573C3F" w:rsidDel="00F7751D" w:rsidRDefault="002A0D18" w:rsidP="00314ABB">
            <w:pPr>
              <w:spacing w:before="40" w:after="40"/>
              <w:rPr>
                <w:del w:id="59" w:author="France" w:date="2024-04-29T10:45:00Z"/>
                <w:highlight w:val="cyan"/>
              </w:rPr>
            </w:pPr>
            <w:del w:id="60" w:author="France" w:date="2024-04-29T10:45:00Z">
              <w:r w:rsidRPr="00573C3F" w:rsidDel="00F7751D">
                <w:rPr>
                  <w:highlight w:val="cyan"/>
                </w:rPr>
                <w:delText>18 dBm / 5 MHz per cell</w:delText>
              </w:r>
            </w:del>
          </w:p>
        </w:tc>
        <w:tc>
          <w:tcPr>
            <w:tcW w:w="1885" w:type="dxa"/>
            <w:shd w:val="clear" w:color="auto" w:fill="auto"/>
            <w:vAlign w:val="center"/>
          </w:tcPr>
          <w:p w14:paraId="1F065112" w14:textId="6D939D41" w:rsidR="002A0D18" w:rsidRPr="00573C3F" w:rsidDel="00F7751D" w:rsidRDefault="002A0D18" w:rsidP="00314ABB">
            <w:pPr>
              <w:spacing w:before="40" w:after="40"/>
              <w:rPr>
                <w:del w:id="61" w:author="France" w:date="2024-04-29T10:45:00Z"/>
                <w:highlight w:val="cyan"/>
              </w:rPr>
            </w:pPr>
            <w:del w:id="62" w:author="France" w:date="2024-04-29T10:45:00Z">
              <w:r w:rsidRPr="00573C3F" w:rsidDel="00F7751D">
                <w:rPr>
                  <w:rFonts w:eastAsia="Calibri"/>
                  <w:highlight w:val="cyan"/>
                </w:rPr>
                <w:delText>For base station bandwidths</w:delText>
              </w:r>
              <w:r w:rsidRPr="00573C3F" w:rsidDel="00F7751D">
                <w:rPr>
                  <w:highlight w:val="cyan"/>
                </w:rPr>
                <w:delText xml:space="preserve"> &gt; 20 MHz</w:delText>
              </w:r>
            </w:del>
          </w:p>
        </w:tc>
      </w:tr>
      <w:tr w:rsidR="00196C52" w:rsidRPr="002B41AC" w:rsidDel="00F7751D" w14:paraId="3AA7FA7A" w14:textId="693F54A5" w:rsidTr="00FC4070">
        <w:trPr>
          <w:trHeight w:val="673"/>
          <w:jc w:val="center"/>
          <w:del w:id="63" w:author="France" w:date="2024-04-29T10:45:00Z"/>
        </w:trPr>
        <w:tc>
          <w:tcPr>
            <w:tcW w:w="1984" w:type="dxa"/>
            <w:vAlign w:val="center"/>
          </w:tcPr>
          <w:p w14:paraId="6E31E917" w14:textId="010AB764" w:rsidR="00196C52" w:rsidRPr="00D43EB7" w:rsidDel="00F7751D" w:rsidRDefault="00196C52" w:rsidP="00D614D9">
            <w:pPr>
              <w:keepNext/>
              <w:keepLines/>
              <w:spacing w:before="60" w:after="60"/>
              <w:jc w:val="both"/>
              <w:rPr>
                <w:del w:id="64" w:author="France" w:date="2024-04-29T10:45:00Z"/>
                <w:rFonts w:eastAsia="Calibri"/>
                <w:highlight w:val="cyan"/>
              </w:rPr>
            </w:pPr>
            <w:del w:id="65" w:author="France" w:date="2024-04-29T10:45:00Z">
              <w:r w:rsidRPr="00D43EB7" w:rsidDel="00F7751D">
                <w:rPr>
                  <w:rFonts w:eastAsia="Calibri"/>
                  <w:highlight w:val="cyan"/>
                </w:rPr>
                <w:delText>Medium-power</w:delText>
              </w:r>
            </w:del>
          </w:p>
        </w:tc>
        <w:tc>
          <w:tcPr>
            <w:tcW w:w="2038" w:type="dxa"/>
            <w:shd w:val="clear" w:color="auto" w:fill="auto"/>
            <w:vAlign w:val="center"/>
          </w:tcPr>
          <w:p w14:paraId="0BC7F70B" w14:textId="52126585" w:rsidR="00196C52" w:rsidRPr="00D43EB7" w:rsidDel="00F7751D" w:rsidRDefault="00196C52" w:rsidP="00D614D9">
            <w:pPr>
              <w:keepNext/>
              <w:keepLines/>
              <w:spacing w:before="60" w:after="60"/>
              <w:jc w:val="both"/>
              <w:rPr>
                <w:del w:id="66" w:author="France" w:date="2024-04-29T10:45:00Z"/>
                <w:rFonts w:eastAsia="Calibri"/>
                <w:highlight w:val="cyan"/>
              </w:rPr>
            </w:pPr>
            <w:del w:id="67" w:author="France" w:date="2024-04-29T10:45:00Z">
              <w:r w:rsidRPr="00D43EB7" w:rsidDel="00F7751D">
                <w:rPr>
                  <w:rFonts w:eastAsia="Calibri"/>
                  <w:highlight w:val="cyan"/>
                </w:rPr>
                <w:delText>Block assigned to the licensee</w:delText>
              </w:r>
            </w:del>
          </w:p>
        </w:tc>
        <w:tc>
          <w:tcPr>
            <w:tcW w:w="3769" w:type="dxa"/>
            <w:gridSpan w:val="2"/>
            <w:shd w:val="clear" w:color="auto" w:fill="auto"/>
            <w:vAlign w:val="center"/>
          </w:tcPr>
          <w:p w14:paraId="115D12D4" w14:textId="1E9585EB" w:rsidR="00196C52" w:rsidRPr="00D43EB7" w:rsidDel="00F7751D" w:rsidRDefault="00196C52" w:rsidP="00D614D9">
            <w:pPr>
              <w:keepNext/>
              <w:keepLines/>
              <w:spacing w:before="60" w:after="60"/>
              <w:jc w:val="center"/>
              <w:rPr>
                <w:del w:id="68" w:author="France" w:date="2024-04-29T10:45:00Z"/>
                <w:rFonts w:eastAsia="Calibri"/>
                <w:highlight w:val="cyan"/>
              </w:rPr>
            </w:pPr>
            <w:del w:id="69" w:author="France" w:date="2024-04-29T10:45:00Z">
              <w:r w:rsidRPr="00D43EB7" w:rsidDel="00F7751D">
                <w:rPr>
                  <w:rFonts w:eastAsia="Calibri"/>
                  <w:highlight w:val="cyan"/>
                </w:rPr>
                <w:delText xml:space="preserve">38 dBm/5 MHz </w:delText>
              </w:r>
              <w:r w:rsidR="00A63CCD" w:rsidRPr="00D43EB7" w:rsidDel="00F7751D">
                <w:rPr>
                  <w:rFonts w:eastAsia="Calibri"/>
                  <w:highlight w:val="cyan"/>
                </w:rPr>
                <w:delText>per cell</w:delText>
              </w:r>
            </w:del>
          </w:p>
        </w:tc>
      </w:tr>
      <w:tr w:rsidR="00BB76C1" w:rsidRPr="008511C9" w:rsidDel="00F7751D" w14:paraId="28294581" w14:textId="0FC3F87A" w:rsidTr="00D614D9">
        <w:trPr>
          <w:trHeight w:val="673"/>
          <w:jc w:val="center"/>
          <w:del w:id="70" w:author="France" w:date="2024-04-29T10:45:00Z"/>
        </w:trPr>
        <w:tc>
          <w:tcPr>
            <w:tcW w:w="7791" w:type="dxa"/>
            <w:gridSpan w:val="4"/>
          </w:tcPr>
          <w:p w14:paraId="0608AA6F" w14:textId="0EB1A1F5" w:rsidR="006A07DE" w:rsidRPr="00D43EB7" w:rsidDel="00F7751D" w:rsidRDefault="006A07DE" w:rsidP="00BF27EA">
            <w:pPr>
              <w:pStyle w:val="ECCTablenote"/>
              <w:rPr>
                <w:del w:id="71" w:author="France" w:date="2024-04-29T10:45:00Z"/>
                <w:rFonts w:eastAsia="Calibri"/>
                <w:highlight w:val="cyan"/>
              </w:rPr>
            </w:pPr>
            <w:del w:id="72" w:author="France" w:date="2024-04-29T10:45:00Z">
              <w:r w:rsidRPr="00D43EB7" w:rsidDel="00F7751D">
                <w:rPr>
                  <w:highlight w:val="cyan"/>
                </w:rPr>
                <w:delText>In a multi-sector site, the value per ‘cell’ corresponds to the value for one of the sectors</w:delText>
              </w:r>
            </w:del>
          </w:p>
          <w:p w14:paraId="3CEE1086" w14:textId="7B31A38F" w:rsidR="006A07DE" w:rsidRPr="00D43EB7" w:rsidDel="00F7751D" w:rsidRDefault="00D91536" w:rsidP="00BF27EA">
            <w:pPr>
              <w:pStyle w:val="ECCTablenote"/>
              <w:rPr>
                <w:del w:id="73" w:author="France" w:date="2024-04-29T10:45:00Z"/>
                <w:highlight w:val="cyan"/>
              </w:rPr>
            </w:pPr>
            <w:del w:id="74" w:author="France" w:date="2024-04-29T10:45:00Z">
              <w:r w:rsidRPr="00D43EB7" w:rsidDel="00F7751D">
                <w:rPr>
                  <w:highlight w:val="cyan"/>
                </w:rPr>
                <w:delText>Provided that adjacent services, applications and networks remain protected below 3800 MHz and above 4200 MHz, and the fixed and fixed satellite services within the 3800-4200 MHz band remain protected, higher EIRP limits may be applied for non-AAS base stations on a case-by-case basis at national level</w:delText>
              </w:r>
            </w:del>
          </w:p>
          <w:p w14:paraId="6D52F89E" w14:textId="3A5CA2C1" w:rsidR="00D91536" w:rsidRPr="00D43EB7" w:rsidDel="00F7751D" w:rsidRDefault="00D91536" w:rsidP="00FC4070">
            <w:pPr>
              <w:pStyle w:val="ECCParagraph"/>
              <w:rPr>
                <w:del w:id="75" w:author="France" w:date="2024-04-29T10:45:00Z"/>
                <w:rFonts w:eastAsia="Calibri"/>
                <w:highlight w:val="cyan"/>
              </w:rPr>
            </w:pPr>
          </w:p>
          <w:p w14:paraId="5940DB48" w14:textId="1BFB38EF" w:rsidR="00F41873" w:rsidRPr="00D43EB7" w:rsidDel="00F7751D" w:rsidRDefault="00BB76C1" w:rsidP="00FC4070">
            <w:pPr>
              <w:pStyle w:val="ECCTablenote"/>
              <w:rPr>
                <w:del w:id="76" w:author="France" w:date="2024-04-29T10:45:00Z"/>
                <w:highlight w:val="cyan"/>
              </w:rPr>
            </w:pPr>
            <w:del w:id="77" w:author="France" w:date="2024-04-29T10:45:00Z">
              <w:r w:rsidRPr="00D43EB7" w:rsidDel="00F7751D">
                <w:rPr>
                  <w:rFonts w:eastAsia="Calibri"/>
                  <w:b/>
                  <w:bCs/>
                  <w:highlight w:val="cyan"/>
                </w:rPr>
                <w:delText>Note:</w:delText>
              </w:r>
              <w:r w:rsidRPr="00D43EB7" w:rsidDel="00F7751D">
                <w:rPr>
                  <w:rFonts w:eastAsia="Calibri"/>
                  <w:highlight w:val="cyan"/>
                </w:rPr>
                <w:delText xml:space="preserve"> Both non-</w:delText>
              </w:r>
              <w:r w:rsidRPr="00D43EB7" w:rsidDel="00F7751D">
                <w:rPr>
                  <w:highlight w:val="cyan"/>
                </w:rPr>
                <w:delText>AAS and AAS antennas may be used as long as they fulfil the e.i.r.p limits.</w:delText>
              </w:r>
            </w:del>
          </w:p>
        </w:tc>
      </w:tr>
    </w:tbl>
    <w:p w14:paraId="525C325D" w14:textId="6C201704" w:rsidR="00BB76C1" w:rsidRPr="008511C9" w:rsidDel="00F7751D" w:rsidRDefault="00BB76C1" w:rsidP="00BB76C1">
      <w:pPr>
        <w:jc w:val="both"/>
        <w:rPr>
          <w:del w:id="78" w:author="France" w:date="2024-04-29T10:45:00Z"/>
          <w:rFonts w:cs="Arial"/>
        </w:rPr>
      </w:pPr>
    </w:p>
    <w:p w14:paraId="151F34A8" w14:textId="5726B50C" w:rsidR="00CD3D6B" w:rsidRPr="00253F12" w:rsidDel="00F7751D" w:rsidRDefault="00CD3D6B" w:rsidP="00CD3D6B">
      <w:pPr>
        <w:pStyle w:val="ECCParagraph"/>
        <w:rPr>
          <w:del w:id="79" w:author="France" w:date="2024-04-29T10:45:00Z"/>
          <w:rStyle w:val="ECCHLyellow"/>
        </w:rPr>
      </w:pPr>
      <w:del w:id="80" w:author="France" w:date="2024-04-29T10:45:00Z">
        <w:r w:rsidRPr="006C0664" w:rsidDel="00F7751D">
          <w:rPr>
            <w:rStyle w:val="ECCHLyellow"/>
            <w:highlight w:val="cyan"/>
          </w:rPr>
          <w:delText>[</w:delText>
        </w:r>
        <w:commentRangeStart w:id="81"/>
        <w:r w:rsidRPr="006C0664" w:rsidDel="00F7751D">
          <w:rPr>
            <w:highlight w:val="cyan"/>
          </w:rPr>
          <w:delText xml:space="preserve">CEPT </w:delText>
        </w:r>
        <w:commentRangeEnd w:id="81"/>
        <w:r w:rsidRPr="006C0664" w:rsidDel="00F7751D">
          <w:rPr>
            <w:rStyle w:val="Marquedecommentaire"/>
            <w:highlight w:val="cyan"/>
          </w:rPr>
          <w:commentReference w:id="81"/>
        </w:r>
        <w:r w:rsidRPr="006C0664" w:rsidDel="00F7751D">
          <w:rPr>
            <w:highlight w:val="cyan"/>
          </w:rPr>
          <w:delText>Administrations may allow other maximum in-block power limits for local exceptions in specific circumstances.]</w:delText>
        </w:r>
      </w:del>
    </w:p>
    <w:p w14:paraId="505397E7" w14:textId="75FCC073" w:rsidR="00CD3D6B" w:rsidRPr="007C7218" w:rsidDel="00F7751D" w:rsidRDefault="00CD3D6B" w:rsidP="00CD3D6B">
      <w:pPr>
        <w:spacing w:before="60"/>
        <w:rPr>
          <w:del w:id="82" w:author="France" w:date="2024-04-29T10:45:00Z"/>
          <w:szCs w:val="22"/>
          <w:lang w:val="en-GB"/>
        </w:rPr>
      </w:pPr>
      <w:del w:id="83" w:author="France" w:date="2024-04-29T10:45:00Z">
        <w:r w:rsidRPr="00B3441E" w:rsidDel="00F7751D">
          <w:rPr>
            <w:b/>
            <w:szCs w:val="20"/>
            <w:highlight w:val="yellow"/>
            <w:lang w:val="en-GB"/>
          </w:rPr>
          <w:delText>Editors note:</w:delText>
        </w:r>
        <w:r w:rsidRPr="007C7218" w:rsidDel="00F7751D">
          <w:rPr>
            <w:szCs w:val="20"/>
            <w:highlight w:val="yellow"/>
            <w:lang w:val="en-GB"/>
          </w:rPr>
          <w:delText xml:space="preserve"> </w:delText>
        </w:r>
        <w:r w:rsidDel="00F7751D">
          <w:rPr>
            <w:szCs w:val="20"/>
            <w:highlight w:val="yellow"/>
            <w:lang w:val="en-GB"/>
          </w:rPr>
          <w:delText>Guidance given at ECC#63</w:delText>
        </w:r>
        <w:r w:rsidRPr="007C7218" w:rsidDel="00F7751D">
          <w:rPr>
            <w:szCs w:val="20"/>
            <w:highlight w:val="yellow"/>
            <w:lang w:val="en-GB"/>
          </w:rPr>
          <w:delText>.</w:delText>
        </w:r>
        <w:r w:rsidDel="00F7751D">
          <w:rPr>
            <w:szCs w:val="20"/>
            <w:highlight w:val="yellow"/>
            <w:lang w:val="en-GB"/>
          </w:rPr>
          <w:delText xml:space="preserve"> Different views if we should have the above note or not.</w:delText>
        </w:r>
      </w:del>
    </w:p>
    <w:p w14:paraId="765D1A19" w14:textId="7C6FE0C7" w:rsidR="00CD3D6B" w:rsidDel="00F7751D" w:rsidRDefault="00CD3D6B" w:rsidP="00BB76C1">
      <w:pPr>
        <w:pStyle w:val="ECCParagraph"/>
        <w:rPr>
          <w:del w:id="84" w:author="France" w:date="2024-04-29T10:45:00Z"/>
          <w:rStyle w:val="ECCHLyellow"/>
          <w:highlight w:val="lightGray"/>
        </w:rPr>
      </w:pPr>
    </w:p>
    <w:p w14:paraId="25EEEBF5" w14:textId="533AEA6E" w:rsidR="0095563F" w:rsidRPr="00D43EB7" w:rsidDel="00F7751D" w:rsidRDefault="00561163" w:rsidP="00BB76C1">
      <w:pPr>
        <w:pStyle w:val="ECCParagraph"/>
        <w:rPr>
          <w:del w:id="85" w:author="France" w:date="2024-04-29T10:45:00Z"/>
          <w:rStyle w:val="ECCHLyellow"/>
          <w:b/>
        </w:rPr>
      </w:pPr>
      <w:del w:id="86" w:author="France" w:date="2024-04-29T10:45:00Z">
        <w:r w:rsidRPr="006C0664" w:rsidDel="00F7751D">
          <w:rPr>
            <w:rStyle w:val="ECCHLyellow"/>
            <w:b/>
            <w:highlight w:val="lightGray"/>
          </w:rPr>
          <w:delText>Alternative</w:delText>
        </w:r>
        <w:r w:rsidR="000A5B0B" w:rsidRPr="006C0664" w:rsidDel="00F7751D">
          <w:rPr>
            <w:rStyle w:val="ECCHLyellow"/>
            <w:b/>
            <w:highlight w:val="lightGray"/>
          </w:rPr>
          <w:delText xml:space="preserve"> proposed by France</w:delText>
        </w:r>
        <w:r w:rsidRPr="006C0664" w:rsidDel="00F7751D">
          <w:rPr>
            <w:rStyle w:val="ECCHLyellow"/>
            <w:b/>
            <w:highlight w:val="lightGray"/>
          </w:rPr>
          <w:delText>:</w:delText>
        </w:r>
      </w:del>
    </w:p>
    <w:p w14:paraId="0062A96A" w14:textId="77777777" w:rsidR="00117288" w:rsidRPr="00D43EB7" w:rsidRDefault="00117288" w:rsidP="00117288">
      <w:pPr>
        <w:keepNext/>
        <w:spacing w:before="360" w:after="240"/>
        <w:ind w:left="710"/>
        <w:jc w:val="center"/>
        <w:rPr>
          <w:rFonts w:eastAsia="Batang" w:cs="Arial"/>
          <w:b/>
          <w:color w:val="D2232A"/>
          <w:highlight w:val="lightGray"/>
        </w:rPr>
      </w:pPr>
      <w:r w:rsidRPr="00D43EB7">
        <w:rPr>
          <w:rFonts w:eastAsia="Batang" w:cs="Arial"/>
          <w:b/>
          <w:color w:val="D2232A"/>
          <w:highlight w:val="lightGray"/>
        </w:rPr>
        <w:t xml:space="preserve">Table </w:t>
      </w:r>
      <w:r w:rsidRPr="00D43EB7">
        <w:rPr>
          <w:rFonts w:eastAsia="Batang" w:cs="Arial"/>
          <w:b/>
          <w:color w:val="D2232A"/>
          <w:highlight w:val="lightGray"/>
        </w:rPr>
        <w:fldChar w:fldCharType="begin"/>
      </w:r>
      <w:r w:rsidRPr="00D43EB7">
        <w:rPr>
          <w:rFonts w:eastAsia="Batang" w:cs="Arial"/>
          <w:b/>
          <w:color w:val="D2232A"/>
          <w:highlight w:val="lightGray"/>
        </w:rPr>
        <w:instrText xml:space="preserve"> SEQ Table \* ARABIC </w:instrText>
      </w:r>
      <w:r w:rsidRPr="00D43EB7">
        <w:rPr>
          <w:rFonts w:eastAsia="Batang" w:cs="Arial"/>
          <w:b/>
          <w:color w:val="D2232A"/>
          <w:highlight w:val="lightGray"/>
        </w:rPr>
        <w:fldChar w:fldCharType="separate"/>
      </w:r>
      <w:r w:rsidRPr="00D43EB7">
        <w:rPr>
          <w:rFonts w:eastAsia="Batang" w:cs="Arial"/>
          <w:b/>
          <w:noProof/>
          <w:color w:val="D2232A"/>
          <w:highlight w:val="lightGray"/>
        </w:rPr>
        <w:t>1</w:t>
      </w:r>
      <w:r w:rsidRPr="00D43EB7">
        <w:rPr>
          <w:rFonts w:eastAsia="Batang" w:cs="Arial"/>
          <w:b/>
          <w:color w:val="D2232A"/>
          <w:highlight w:val="lightGray"/>
        </w:rPr>
        <w:fldChar w:fldCharType="end"/>
      </w:r>
      <w:r w:rsidRPr="00D43EB7">
        <w:rPr>
          <w:rFonts w:eastAsia="Batang" w:cs="Arial"/>
          <w:b/>
          <w:color w:val="D2232A"/>
          <w:highlight w:val="lightGray"/>
        </w:rPr>
        <w:t>: In-block power limit</w:t>
      </w:r>
    </w:p>
    <w:tbl>
      <w:tblPr>
        <w:tblW w:w="8471" w:type="dxa"/>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20" w:firstRow="1" w:lastRow="0" w:firstColumn="0" w:lastColumn="0" w:noHBand="0" w:noVBand="1"/>
      </w:tblPr>
      <w:tblGrid>
        <w:gridCol w:w="1730"/>
        <w:gridCol w:w="2027"/>
        <w:gridCol w:w="4714"/>
      </w:tblGrid>
      <w:tr w:rsidR="00117288" w:rsidRPr="00D43EB7" w:rsidDel="0042519A" w14:paraId="45DAEA72" w14:textId="6D25E5E2" w:rsidTr="00D614D9">
        <w:trPr>
          <w:trHeight w:val="335"/>
          <w:tblHeader/>
          <w:jc w:val="center"/>
          <w:del w:id="87" w:author="France" w:date="2024-04-29T10:43:00Z"/>
        </w:trPr>
        <w:tc>
          <w:tcPr>
            <w:tcW w:w="1730" w:type="dxa"/>
            <w:tcBorders>
              <w:top w:val="single" w:sz="4" w:space="0" w:color="D22A23"/>
              <w:left w:val="single" w:sz="4" w:space="0" w:color="D22A23"/>
              <w:bottom w:val="single" w:sz="4" w:space="0" w:color="D22A23"/>
              <w:right w:val="single" w:sz="4" w:space="0" w:color="FFFFFF"/>
              <w:tl2br w:val="nil"/>
              <w:tr2bl w:val="nil"/>
            </w:tcBorders>
            <w:shd w:val="clear" w:color="auto" w:fill="D22A23"/>
          </w:tcPr>
          <w:p w14:paraId="6409E986" w14:textId="7846A44C" w:rsidR="00117288" w:rsidRPr="00D43EB7" w:rsidDel="0042519A" w:rsidRDefault="00117288" w:rsidP="00117288">
            <w:pPr>
              <w:keepNext/>
              <w:keepLines/>
              <w:spacing w:before="60" w:after="60"/>
              <w:jc w:val="center"/>
              <w:rPr>
                <w:del w:id="88" w:author="France" w:date="2024-04-29T10:43:00Z"/>
                <w:rFonts w:eastAsia="Calibri"/>
                <w:b/>
                <w:color w:val="FFFFFF"/>
                <w:highlight w:val="lightGray"/>
              </w:rPr>
            </w:pPr>
            <w:del w:id="89" w:author="France" w:date="2024-04-29T10:43:00Z">
              <w:r w:rsidRPr="00D43EB7" w:rsidDel="0042519A">
                <w:rPr>
                  <w:rFonts w:eastAsia="Calibri"/>
                  <w:b/>
                  <w:color w:val="FFFFFF"/>
                  <w:highlight w:val="lightGray"/>
                </w:rPr>
                <w:delText xml:space="preserve">Power </w:delText>
              </w:r>
              <w:r w:rsidRPr="00D43EB7" w:rsidDel="0042519A">
                <w:rPr>
                  <w:rFonts w:eastAsia="Calibri"/>
                  <w:b/>
                  <w:color w:val="FFFFFF"/>
                  <w:highlight w:val="lightGray"/>
                </w:rPr>
                <w:br/>
              </w:r>
              <w:r w:rsidR="009A20C4" w:rsidRPr="00D43EB7" w:rsidDel="0042519A">
                <w:rPr>
                  <w:rFonts w:eastAsia="Calibri"/>
                  <w:b/>
                  <w:color w:val="FFFFFF"/>
                  <w:highlight w:val="lightGray"/>
                </w:rPr>
                <w:delText>c</w:delText>
              </w:r>
              <w:r w:rsidRPr="00D43EB7" w:rsidDel="0042519A">
                <w:rPr>
                  <w:rFonts w:eastAsia="Calibri"/>
                  <w:b/>
                  <w:color w:val="FFFFFF"/>
                  <w:highlight w:val="lightGray"/>
                </w:rPr>
                <w:delText>ategory</w:delText>
              </w:r>
            </w:del>
          </w:p>
        </w:tc>
        <w:tc>
          <w:tcPr>
            <w:tcW w:w="2027"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6B50A55A" w14:textId="0416BA62" w:rsidR="00117288" w:rsidRPr="00D43EB7" w:rsidDel="0042519A" w:rsidRDefault="00117288" w:rsidP="00117288">
            <w:pPr>
              <w:keepNext/>
              <w:keepLines/>
              <w:spacing w:before="60" w:after="60"/>
              <w:jc w:val="center"/>
              <w:rPr>
                <w:del w:id="90" w:author="France" w:date="2024-04-29T10:43:00Z"/>
                <w:rFonts w:eastAsia="Calibri"/>
                <w:b/>
                <w:color w:val="FFFFFF"/>
                <w:highlight w:val="lightGray"/>
              </w:rPr>
            </w:pPr>
            <w:del w:id="91" w:author="France" w:date="2024-04-29T10:43:00Z">
              <w:r w:rsidRPr="00D43EB7" w:rsidDel="0042519A">
                <w:rPr>
                  <w:rFonts w:eastAsia="Calibri"/>
                  <w:b/>
                  <w:color w:val="FFFFFF"/>
                  <w:highlight w:val="lightGray"/>
                </w:rPr>
                <w:delText>Frequency range</w:delText>
              </w:r>
            </w:del>
          </w:p>
        </w:tc>
        <w:tc>
          <w:tcPr>
            <w:tcW w:w="4714"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0FE45699" w14:textId="5C02A94D" w:rsidR="00117288" w:rsidRPr="005111A3" w:rsidDel="0042519A" w:rsidRDefault="0097634D" w:rsidP="00117288">
            <w:pPr>
              <w:keepNext/>
              <w:keepLines/>
              <w:spacing w:before="60" w:after="60"/>
              <w:jc w:val="center"/>
              <w:rPr>
                <w:del w:id="92" w:author="France" w:date="2024-04-29T10:43:00Z"/>
                <w:rFonts w:eastAsia="Calibri"/>
                <w:b/>
                <w:color w:val="FFFFFF"/>
                <w:highlight w:val="lightGray"/>
                <w:lang w:val="en-GB"/>
                <w:rPrChange w:id="93" w:author="France" w:date="2024-04-29T14:34:00Z">
                  <w:rPr>
                    <w:del w:id="94" w:author="France" w:date="2024-04-29T10:43:00Z"/>
                    <w:rFonts w:eastAsia="Calibri"/>
                    <w:b/>
                    <w:color w:val="FFFFFF"/>
                    <w:highlight w:val="lightGray"/>
                    <w:lang w:val="fr-FR"/>
                  </w:rPr>
                </w:rPrChange>
              </w:rPr>
            </w:pPr>
            <w:del w:id="95" w:author="France" w:date="2024-04-29T10:43:00Z">
              <w:r w:rsidRPr="005111A3" w:rsidDel="0042519A">
                <w:rPr>
                  <w:rFonts w:eastAsia="Calibri"/>
                  <w:b/>
                  <w:color w:val="FFFFFF"/>
                  <w:highlight w:val="lightGray"/>
                  <w:lang w:val="en-GB"/>
                  <w:rPrChange w:id="96" w:author="France" w:date="2024-04-29T14:34:00Z">
                    <w:rPr>
                      <w:rFonts w:eastAsia="Calibri"/>
                      <w:b/>
                      <w:color w:val="FFFFFF"/>
                      <w:highlight w:val="lightGray"/>
                      <w:lang w:val="fr-FR"/>
                    </w:rPr>
                  </w:rPrChange>
                </w:rPr>
                <w:delText>e</w:delText>
              </w:r>
              <w:r w:rsidR="00117288" w:rsidRPr="005111A3" w:rsidDel="0042519A">
                <w:rPr>
                  <w:rFonts w:eastAsia="Calibri"/>
                  <w:b/>
                  <w:color w:val="FFFFFF"/>
                  <w:highlight w:val="lightGray"/>
                  <w:lang w:val="en-GB"/>
                  <w:rPrChange w:id="97" w:author="France" w:date="2024-04-29T14:34:00Z">
                    <w:rPr>
                      <w:rFonts w:eastAsia="Calibri"/>
                      <w:b/>
                      <w:color w:val="FFFFFF"/>
                      <w:highlight w:val="lightGray"/>
                      <w:lang w:val="fr-FR"/>
                    </w:rPr>
                  </w:rPrChange>
                </w:rPr>
                <w:delText xml:space="preserve">.i.r.p. limit </w:delText>
              </w:r>
            </w:del>
          </w:p>
        </w:tc>
      </w:tr>
      <w:tr w:rsidR="00117288" w:rsidRPr="00D43EB7" w:rsidDel="0042519A" w14:paraId="2975EE85" w14:textId="474A7F19" w:rsidTr="00D614D9">
        <w:trPr>
          <w:trHeight w:val="673"/>
          <w:jc w:val="center"/>
          <w:del w:id="98" w:author="France" w:date="2024-04-29T10:43:00Z"/>
        </w:trPr>
        <w:tc>
          <w:tcPr>
            <w:tcW w:w="1730" w:type="dxa"/>
            <w:vAlign w:val="center"/>
          </w:tcPr>
          <w:p w14:paraId="7A610076" w14:textId="73A945E9" w:rsidR="00117288" w:rsidRPr="00D43EB7" w:rsidDel="0042519A" w:rsidRDefault="00117288" w:rsidP="00117288">
            <w:pPr>
              <w:keepNext/>
              <w:keepLines/>
              <w:spacing w:before="60" w:after="60"/>
              <w:rPr>
                <w:del w:id="99" w:author="France" w:date="2024-04-29T10:43:00Z"/>
                <w:rFonts w:eastAsia="Calibri"/>
                <w:highlight w:val="lightGray"/>
              </w:rPr>
            </w:pPr>
            <w:del w:id="100" w:author="France" w:date="2024-04-29T10:43:00Z">
              <w:r w:rsidRPr="00D43EB7" w:rsidDel="0042519A">
                <w:rPr>
                  <w:rFonts w:eastAsia="Calibri"/>
                  <w:highlight w:val="lightGray"/>
                </w:rPr>
                <w:delText>Low Power</w:delText>
              </w:r>
            </w:del>
          </w:p>
        </w:tc>
        <w:tc>
          <w:tcPr>
            <w:tcW w:w="2027" w:type="dxa"/>
            <w:shd w:val="clear" w:color="auto" w:fill="auto"/>
            <w:vAlign w:val="center"/>
          </w:tcPr>
          <w:p w14:paraId="765BA207" w14:textId="5A4C2F9C" w:rsidR="00117288" w:rsidRPr="00D43EB7" w:rsidDel="0042519A" w:rsidRDefault="00117288" w:rsidP="00117288">
            <w:pPr>
              <w:keepNext/>
              <w:keepLines/>
              <w:spacing w:before="60" w:after="60"/>
              <w:rPr>
                <w:del w:id="101" w:author="France" w:date="2024-04-29T10:43:00Z"/>
                <w:rFonts w:eastAsia="Calibri"/>
                <w:highlight w:val="lightGray"/>
              </w:rPr>
            </w:pPr>
            <w:del w:id="102" w:author="France" w:date="2024-04-29T10:43:00Z">
              <w:r w:rsidRPr="00D43EB7" w:rsidDel="0042519A">
                <w:rPr>
                  <w:rFonts w:eastAsia="Calibri"/>
                  <w:highlight w:val="lightGray"/>
                </w:rPr>
                <w:delText>Block assigned to the licensee</w:delText>
              </w:r>
            </w:del>
          </w:p>
        </w:tc>
        <w:tc>
          <w:tcPr>
            <w:tcW w:w="4714" w:type="dxa"/>
            <w:shd w:val="clear" w:color="auto" w:fill="auto"/>
            <w:vAlign w:val="center"/>
          </w:tcPr>
          <w:p w14:paraId="330A729A" w14:textId="64C507D7" w:rsidR="0097634D" w:rsidRPr="00D43EB7" w:rsidDel="0042519A" w:rsidRDefault="0097634D" w:rsidP="0097634D">
            <w:pPr>
              <w:suppressAutoHyphens/>
              <w:spacing w:after="120"/>
              <w:rPr>
                <w:del w:id="103" w:author="France" w:date="2024-04-29T10:43:00Z"/>
                <w:rFonts w:cs="Arial"/>
                <w:szCs w:val="20"/>
                <w:highlight w:val="lightGray"/>
              </w:rPr>
            </w:pPr>
            <w:del w:id="104" w:author="France" w:date="2024-04-29T10:43:00Z">
              <w:r w:rsidRPr="00D43EB7" w:rsidDel="0042519A">
                <w:rPr>
                  <w:rFonts w:cs="Arial"/>
                  <w:szCs w:val="20"/>
                  <w:highlight w:val="lightGray"/>
                </w:rPr>
                <w:delText xml:space="preserve">24 dBm/channel for </w:delText>
              </w:r>
              <w:r w:rsidRPr="00D43EB7" w:rsidDel="0042519A">
                <w:rPr>
                  <w:rFonts w:cs="Arial"/>
                  <w:i/>
                  <w:szCs w:val="20"/>
                  <w:highlight w:val="lightGray"/>
                </w:rPr>
                <w:delText>BW</w:delText>
              </w:r>
              <w:r w:rsidRPr="00D43EB7" w:rsidDel="0042519A">
                <w:rPr>
                  <w:rFonts w:cs="Arial"/>
                  <w:szCs w:val="20"/>
                  <w:highlight w:val="lightGray"/>
                </w:rPr>
                <w:delText xml:space="preserve"> ≤ 10 MHz</w:delText>
              </w:r>
            </w:del>
          </w:p>
          <w:p w14:paraId="32DB3B9D" w14:textId="7AF64A6F" w:rsidR="0097634D" w:rsidRPr="00D43EB7" w:rsidDel="0042519A" w:rsidRDefault="0097634D" w:rsidP="0097634D">
            <w:pPr>
              <w:suppressAutoHyphens/>
              <w:spacing w:after="120"/>
              <w:rPr>
                <w:del w:id="105" w:author="France" w:date="2024-04-29T10:43:00Z"/>
                <w:rFonts w:cs="Arial"/>
                <w:szCs w:val="20"/>
                <w:highlight w:val="lightGray"/>
              </w:rPr>
            </w:pPr>
            <w:del w:id="106" w:author="France" w:date="2024-04-29T10:43:00Z">
              <w:r w:rsidRPr="00D43EB7" w:rsidDel="0042519A">
                <w:rPr>
                  <w:rFonts w:cs="Arial"/>
                  <w:szCs w:val="20"/>
                  <w:highlight w:val="lightGray"/>
                </w:rPr>
                <w:delText>Otherwise:</w:delText>
              </w:r>
            </w:del>
          </w:p>
          <w:p w14:paraId="79D7FAE3" w14:textId="6F945091" w:rsidR="00117288" w:rsidRPr="00D43EB7" w:rsidDel="0042519A" w:rsidRDefault="00117288" w:rsidP="00117288">
            <w:pPr>
              <w:keepNext/>
              <w:keepLines/>
              <w:spacing w:before="60" w:after="60"/>
              <w:rPr>
                <w:del w:id="107" w:author="France" w:date="2024-04-29T10:43:00Z"/>
                <w:rFonts w:eastAsia="Calibri"/>
                <w:highlight w:val="lightGray"/>
              </w:rPr>
            </w:pPr>
            <w:del w:id="108" w:author="France" w:date="2024-04-29T10:43:00Z">
              <w:r w:rsidRPr="00D43EB7" w:rsidDel="0042519A">
                <w:rPr>
                  <w:rFonts w:eastAsia="Calibri"/>
                  <w:highlight w:val="lightGray"/>
                </w:rPr>
                <w:delText>18 dBm/5MHz</w:delText>
              </w:r>
            </w:del>
          </w:p>
          <w:p w14:paraId="301ED248" w14:textId="64C07B63" w:rsidR="0097634D" w:rsidRPr="00D43EB7" w:rsidDel="0042519A" w:rsidRDefault="0097634D" w:rsidP="00117288">
            <w:pPr>
              <w:keepNext/>
              <w:keepLines/>
              <w:spacing w:before="60" w:after="60"/>
              <w:rPr>
                <w:del w:id="109" w:author="France" w:date="2024-04-29T10:43:00Z"/>
                <w:rFonts w:eastAsia="Calibri"/>
                <w:highlight w:val="lightGray"/>
              </w:rPr>
            </w:pPr>
            <w:del w:id="110" w:author="France" w:date="2024-04-29T10:43:00Z">
              <w:r w:rsidRPr="00D43EB7" w:rsidDel="0042519A">
                <w:rPr>
                  <w:rFonts w:eastAsia="Calibri"/>
                  <w:highlight w:val="lightGray"/>
                </w:rPr>
                <w:delText>31 dBm</w:delText>
              </w:r>
            </w:del>
          </w:p>
        </w:tc>
      </w:tr>
      <w:tr w:rsidR="00117288" w:rsidRPr="00D43EB7" w:rsidDel="0042519A" w14:paraId="576E6293" w14:textId="44856858" w:rsidTr="00D614D9">
        <w:trPr>
          <w:trHeight w:val="673"/>
          <w:jc w:val="center"/>
          <w:del w:id="111" w:author="France" w:date="2024-04-29T10:43:00Z"/>
        </w:trPr>
        <w:tc>
          <w:tcPr>
            <w:tcW w:w="1730" w:type="dxa"/>
            <w:vAlign w:val="center"/>
          </w:tcPr>
          <w:p w14:paraId="2C4C4068" w14:textId="2DF70D04" w:rsidR="004D42C6" w:rsidRPr="00D43EB7" w:rsidDel="0042519A" w:rsidRDefault="00117288" w:rsidP="00117288">
            <w:pPr>
              <w:keepNext/>
              <w:keepLines/>
              <w:spacing w:before="60" w:after="60"/>
              <w:rPr>
                <w:del w:id="112" w:author="France" w:date="2024-04-29T10:43:00Z"/>
                <w:rFonts w:eastAsia="Calibri"/>
                <w:highlight w:val="lightGray"/>
              </w:rPr>
            </w:pPr>
            <w:del w:id="113" w:author="France" w:date="2024-04-29T10:43:00Z">
              <w:r w:rsidRPr="00D43EB7" w:rsidDel="0042519A">
                <w:rPr>
                  <w:rFonts w:eastAsia="Calibri"/>
                  <w:highlight w:val="lightGray"/>
                </w:rPr>
                <w:delText>Medium Power</w:delText>
              </w:r>
              <w:r w:rsidR="004D42C6" w:rsidRPr="00D43EB7" w:rsidDel="0042519A">
                <w:rPr>
                  <w:rFonts w:eastAsia="Calibri"/>
                  <w:highlight w:val="lightGray"/>
                </w:rPr>
                <w:br/>
                <w:delText>above 3860 MHz</w:delText>
              </w:r>
            </w:del>
          </w:p>
        </w:tc>
        <w:tc>
          <w:tcPr>
            <w:tcW w:w="2027" w:type="dxa"/>
            <w:shd w:val="clear" w:color="auto" w:fill="auto"/>
            <w:vAlign w:val="center"/>
          </w:tcPr>
          <w:p w14:paraId="044F9254" w14:textId="1D03A665" w:rsidR="00117288" w:rsidRPr="00D43EB7" w:rsidDel="0042519A" w:rsidRDefault="00117288" w:rsidP="00117288">
            <w:pPr>
              <w:keepNext/>
              <w:keepLines/>
              <w:spacing w:before="60" w:after="60"/>
              <w:rPr>
                <w:del w:id="114" w:author="France" w:date="2024-04-29T10:43:00Z"/>
                <w:rFonts w:eastAsia="Calibri"/>
                <w:highlight w:val="lightGray"/>
              </w:rPr>
            </w:pPr>
            <w:del w:id="115" w:author="France" w:date="2024-04-29T10:43:00Z">
              <w:r w:rsidRPr="00D43EB7" w:rsidDel="0042519A">
                <w:rPr>
                  <w:rFonts w:eastAsia="Calibri"/>
                  <w:highlight w:val="lightGray"/>
                </w:rPr>
                <w:delText>Block assigned to the licensee</w:delText>
              </w:r>
            </w:del>
          </w:p>
        </w:tc>
        <w:tc>
          <w:tcPr>
            <w:tcW w:w="4714" w:type="dxa"/>
            <w:shd w:val="clear" w:color="auto" w:fill="auto"/>
            <w:vAlign w:val="center"/>
          </w:tcPr>
          <w:p w14:paraId="7186B9A4" w14:textId="6AB28808" w:rsidR="004D42C6" w:rsidRPr="00D43EB7" w:rsidDel="0042519A" w:rsidRDefault="00117288" w:rsidP="00117288">
            <w:pPr>
              <w:keepNext/>
              <w:keepLines/>
              <w:spacing w:before="60" w:after="60"/>
              <w:rPr>
                <w:del w:id="116" w:author="France" w:date="2024-04-29T10:43:00Z"/>
                <w:rFonts w:eastAsia="Calibri"/>
                <w:highlight w:val="lightGray"/>
              </w:rPr>
            </w:pPr>
            <w:del w:id="117" w:author="France" w:date="2024-04-29T10:43:00Z">
              <w:r w:rsidRPr="00D43EB7" w:rsidDel="0042519A">
                <w:rPr>
                  <w:rFonts w:eastAsia="Calibri"/>
                  <w:highlight w:val="lightGray"/>
                </w:rPr>
                <w:delText>38 dBm/5MHz</w:delText>
              </w:r>
            </w:del>
          </w:p>
          <w:p w14:paraId="42231877" w14:textId="136C805F" w:rsidR="004D42C6" w:rsidRPr="00D43EB7" w:rsidDel="0042519A" w:rsidRDefault="004D42C6" w:rsidP="00117288">
            <w:pPr>
              <w:keepNext/>
              <w:keepLines/>
              <w:spacing w:before="60" w:after="60"/>
              <w:rPr>
                <w:del w:id="118" w:author="France" w:date="2024-04-29T10:43:00Z"/>
                <w:rFonts w:eastAsia="Calibri"/>
                <w:highlight w:val="lightGray"/>
              </w:rPr>
            </w:pPr>
            <w:del w:id="119" w:author="France" w:date="2024-04-29T10:43:00Z">
              <w:r w:rsidRPr="00D43EB7" w:rsidDel="0042519A">
                <w:rPr>
                  <w:rFonts w:eastAsia="Calibri"/>
                  <w:highlight w:val="lightGray"/>
                </w:rPr>
                <w:delText>51 dBm</w:delText>
              </w:r>
            </w:del>
          </w:p>
        </w:tc>
      </w:tr>
      <w:tr w:rsidR="00117288" w:rsidRPr="00117288" w:rsidDel="0042519A" w14:paraId="6588F291" w14:textId="4D59C5C5" w:rsidTr="00D614D9">
        <w:trPr>
          <w:trHeight w:val="673"/>
          <w:jc w:val="center"/>
          <w:del w:id="120" w:author="France" w:date="2024-04-29T10:43:00Z"/>
        </w:trPr>
        <w:tc>
          <w:tcPr>
            <w:tcW w:w="8471" w:type="dxa"/>
            <w:gridSpan w:val="3"/>
          </w:tcPr>
          <w:p w14:paraId="40C876F9" w14:textId="535DB79C" w:rsidR="00117288" w:rsidRPr="00117288" w:rsidDel="0042519A" w:rsidRDefault="00117288" w:rsidP="00117288">
            <w:pPr>
              <w:spacing w:before="60" w:line="276" w:lineRule="auto"/>
              <w:ind w:left="284" w:hanging="284"/>
              <w:rPr>
                <w:del w:id="121" w:author="France" w:date="2024-04-29T10:43:00Z"/>
                <w:sz w:val="16"/>
                <w:szCs w:val="16"/>
                <w:lang w:val="en-GB"/>
              </w:rPr>
            </w:pPr>
            <w:del w:id="122" w:author="France" w:date="2024-04-29T10:43:00Z">
              <w:r w:rsidRPr="00D43EB7" w:rsidDel="0042519A">
                <w:rPr>
                  <w:rFonts w:eastAsia="Calibri"/>
                  <w:b/>
                  <w:bCs/>
                  <w:sz w:val="16"/>
                  <w:szCs w:val="16"/>
                  <w:highlight w:val="lightGray"/>
                  <w:lang w:val="en-GB"/>
                </w:rPr>
                <w:delText>Note:</w:delText>
              </w:r>
              <w:r w:rsidRPr="00D43EB7" w:rsidDel="0042519A">
                <w:rPr>
                  <w:rFonts w:eastAsia="Calibri"/>
                  <w:sz w:val="16"/>
                  <w:szCs w:val="16"/>
                  <w:highlight w:val="lightGray"/>
                  <w:lang w:val="en-GB"/>
                </w:rPr>
                <w:delText xml:space="preserve"> Both non-</w:delText>
              </w:r>
              <w:r w:rsidRPr="00D43EB7" w:rsidDel="0042519A">
                <w:rPr>
                  <w:sz w:val="16"/>
                  <w:szCs w:val="16"/>
                  <w:highlight w:val="lightGray"/>
                  <w:lang w:val="en-GB"/>
                </w:rPr>
                <w:delText>AAS and AAS antennas may be used as long as they fulfil the e.i.r.p limits.</w:delText>
              </w:r>
            </w:del>
          </w:p>
        </w:tc>
      </w:tr>
    </w:tbl>
    <w:tbl>
      <w:tblPr>
        <w:tblStyle w:val="Grilledutableau1"/>
        <w:tblW w:w="5473" w:type="dxa"/>
        <w:jc w:val="center"/>
        <w:tblLook w:val="04A0" w:firstRow="1" w:lastRow="0" w:firstColumn="1" w:lastColumn="0" w:noHBand="0" w:noVBand="1"/>
      </w:tblPr>
      <w:tblGrid>
        <w:gridCol w:w="1962"/>
        <w:gridCol w:w="3511"/>
      </w:tblGrid>
      <w:tr w:rsidR="00574E1D" w:rsidRPr="00861A15" w14:paraId="7664994C" w14:textId="77777777" w:rsidTr="00F80054">
        <w:trPr>
          <w:jc w:val="center"/>
          <w:ins w:id="123" w:author="France" w:date="2024-04-29T10:42:00Z"/>
        </w:trPr>
        <w:tc>
          <w:tcPr>
            <w:tcW w:w="1962" w:type="dxa"/>
            <w:shd w:val="clear" w:color="auto" w:fill="C00000"/>
            <w:vAlign w:val="center"/>
          </w:tcPr>
          <w:p w14:paraId="5EB8ABD7" w14:textId="77777777" w:rsidR="00574E1D" w:rsidRPr="00861A15" w:rsidRDefault="00574E1D" w:rsidP="00755154">
            <w:pPr>
              <w:suppressAutoHyphens/>
              <w:spacing w:after="120"/>
              <w:rPr>
                <w:ins w:id="124" w:author="France" w:date="2024-04-29T10:42:00Z"/>
                <w:rFonts w:cs="Arial"/>
                <w:b/>
                <w:color w:val="FFFFFF"/>
                <w:sz w:val="20"/>
                <w:szCs w:val="20"/>
              </w:rPr>
            </w:pPr>
          </w:p>
        </w:tc>
        <w:tc>
          <w:tcPr>
            <w:tcW w:w="3511" w:type="dxa"/>
            <w:shd w:val="clear" w:color="auto" w:fill="C00000"/>
            <w:vAlign w:val="center"/>
          </w:tcPr>
          <w:p w14:paraId="6DA5380F" w14:textId="24EF93E6" w:rsidR="00574E1D" w:rsidRPr="00861A15" w:rsidRDefault="00574E1D" w:rsidP="00755154">
            <w:pPr>
              <w:suppressAutoHyphens/>
              <w:spacing w:after="120"/>
              <w:rPr>
                <w:ins w:id="125" w:author="France" w:date="2024-04-29T10:42:00Z"/>
                <w:rFonts w:cs="Arial"/>
                <w:b/>
                <w:color w:val="FFFFFF"/>
                <w:sz w:val="20"/>
                <w:szCs w:val="20"/>
              </w:rPr>
            </w:pPr>
            <w:ins w:id="126" w:author="France" w:date="2024-04-29T10:42:00Z">
              <w:r>
                <w:rPr>
                  <w:rFonts w:cs="Arial"/>
                  <w:b/>
                  <w:color w:val="FFFFFF"/>
                  <w:sz w:val="20"/>
                  <w:szCs w:val="20"/>
                </w:rPr>
                <w:t xml:space="preserve">Max </w:t>
              </w:r>
              <w:proofErr w:type="spellStart"/>
              <w:r>
                <w:rPr>
                  <w:rFonts w:cs="Arial"/>
                  <w:b/>
                  <w:color w:val="FFFFFF"/>
                  <w:sz w:val="20"/>
                  <w:szCs w:val="20"/>
                </w:rPr>
                <w:t>e.i.r.p</w:t>
              </w:r>
              <w:proofErr w:type="spellEnd"/>
              <w:r>
                <w:rPr>
                  <w:rFonts w:cs="Arial"/>
                  <w:b/>
                  <w:color w:val="FFFFFF"/>
                  <w:sz w:val="20"/>
                  <w:szCs w:val="20"/>
                </w:rPr>
                <w:t>.</w:t>
              </w:r>
            </w:ins>
            <w:ins w:id="127" w:author="France" w:date="2024-04-29T10:45:00Z">
              <w:r w:rsidR="00F7751D">
                <w:rPr>
                  <w:rFonts w:cs="Arial"/>
                  <w:b/>
                  <w:color w:val="FFFFFF"/>
                  <w:sz w:val="20"/>
                  <w:szCs w:val="20"/>
                </w:rPr>
                <w:t xml:space="preserve"> per cell/sector</w:t>
              </w:r>
            </w:ins>
          </w:p>
        </w:tc>
      </w:tr>
      <w:tr w:rsidR="00574E1D" w:rsidRPr="00861A15" w14:paraId="3770253A" w14:textId="77777777" w:rsidTr="00F80054">
        <w:trPr>
          <w:jc w:val="center"/>
          <w:ins w:id="128" w:author="France" w:date="2024-04-29T10:42:00Z"/>
        </w:trPr>
        <w:tc>
          <w:tcPr>
            <w:tcW w:w="1962" w:type="dxa"/>
            <w:vAlign w:val="center"/>
          </w:tcPr>
          <w:p w14:paraId="0C59F093" w14:textId="77777777" w:rsidR="00574E1D" w:rsidRPr="00861A15" w:rsidRDefault="00574E1D" w:rsidP="00755154">
            <w:pPr>
              <w:suppressAutoHyphens/>
              <w:spacing w:after="120"/>
              <w:rPr>
                <w:ins w:id="129" w:author="France" w:date="2024-04-29T10:42:00Z"/>
                <w:rFonts w:cs="Arial"/>
                <w:sz w:val="20"/>
                <w:szCs w:val="20"/>
              </w:rPr>
            </w:pPr>
            <w:ins w:id="130" w:author="France" w:date="2024-04-29T10:42:00Z">
              <w:r>
                <w:rPr>
                  <w:rFonts w:cs="Arial"/>
                  <w:sz w:val="20"/>
                  <w:szCs w:val="20"/>
                </w:rPr>
                <w:t>Low power BS</w:t>
              </w:r>
            </w:ins>
          </w:p>
        </w:tc>
        <w:tc>
          <w:tcPr>
            <w:tcW w:w="3511" w:type="dxa"/>
            <w:vAlign w:val="center"/>
          </w:tcPr>
          <w:p w14:paraId="716EE388" w14:textId="77777777" w:rsidR="00574E1D" w:rsidRDefault="00574E1D" w:rsidP="00755154">
            <w:pPr>
              <w:suppressAutoHyphens/>
              <w:spacing w:after="120"/>
              <w:rPr>
                <w:ins w:id="131" w:author="France" w:date="2024-04-29T10:42:00Z"/>
                <w:rFonts w:cs="Arial"/>
                <w:sz w:val="20"/>
                <w:szCs w:val="20"/>
              </w:rPr>
            </w:pPr>
            <w:ins w:id="132" w:author="France" w:date="2024-04-29T10:42:00Z">
              <w:r>
                <w:rPr>
                  <w:rFonts w:cs="Arial"/>
                  <w:sz w:val="20"/>
                  <w:szCs w:val="20"/>
                </w:rPr>
                <w:t xml:space="preserve">≤ 24 dBm/channel for </w:t>
              </w:r>
              <w:r w:rsidRPr="00D47EDA">
                <w:rPr>
                  <w:rFonts w:cs="Arial"/>
                  <w:i/>
                  <w:sz w:val="20"/>
                  <w:szCs w:val="20"/>
                </w:rPr>
                <w:t>BW</w:t>
              </w:r>
              <w:r>
                <w:rPr>
                  <w:rFonts w:cs="Arial"/>
                  <w:sz w:val="20"/>
                  <w:szCs w:val="20"/>
                </w:rPr>
                <w:t xml:space="preserve"> ≤ 10 MHz</w:t>
              </w:r>
            </w:ins>
          </w:p>
          <w:p w14:paraId="461BD816" w14:textId="77777777" w:rsidR="00574E1D" w:rsidRDefault="00574E1D" w:rsidP="00755154">
            <w:pPr>
              <w:suppressAutoHyphens/>
              <w:spacing w:after="120"/>
              <w:rPr>
                <w:ins w:id="133" w:author="France" w:date="2024-04-29T10:42:00Z"/>
                <w:rFonts w:cs="Arial"/>
                <w:sz w:val="20"/>
                <w:szCs w:val="20"/>
              </w:rPr>
            </w:pPr>
            <w:ins w:id="134" w:author="France" w:date="2024-04-29T10:42:00Z">
              <w:r>
                <w:rPr>
                  <w:rFonts w:cs="Arial"/>
                  <w:sz w:val="20"/>
                  <w:szCs w:val="20"/>
                </w:rPr>
                <w:t>Otherwise:</w:t>
              </w:r>
            </w:ins>
          </w:p>
          <w:p w14:paraId="353D8B40" w14:textId="77777777" w:rsidR="00574E1D" w:rsidRDefault="00574E1D" w:rsidP="00755154">
            <w:pPr>
              <w:suppressAutoHyphens/>
              <w:spacing w:after="120"/>
              <w:rPr>
                <w:ins w:id="135" w:author="France" w:date="2024-04-29T10:42:00Z"/>
                <w:rFonts w:cs="Arial"/>
                <w:sz w:val="20"/>
                <w:szCs w:val="20"/>
              </w:rPr>
            </w:pPr>
            <w:ins w:id="136" w:author="France" w:date="2024-04-29T10:42:00Z">
              <w:r>
                <w:rPr>
                  <w:rFonts w:cs="Arial"/>
                  <w:sz w:val="20"/>
                  <w:szCs w:val="20"/>
                </w:rPr>
                <w:t>≤ 31 dBm/channel</w:t>
              </w:r>
            </w:ins>
          </w:p>
          <w:p w14:paraId="1513E620" w14:textId="77777777" w:rsidR="00574E1D" w:rsidRPr="00861A15" w:rsidRDefault="00574E1D" w:rsidP="00755154">
            <w:pPr>
              <w:suppressAutoHyphens/>
              <w:spacing w:after="120"/>
              <w:rPr>
                <w:ins w:id="137" w:author="France" w:date="2024-04-29T10:42:00Z"/>
                <w:rFonts w:cs="Arial"/>
                <w:sz w:val="20"/>
                <w:szCs w:val="20"/>
              </w:rPr>
            </w:pPr>
            <w:ins w:id="138" w:author="France" w:date="2024-04-29T10:42:00Z">
              <w:r>
                <w:rPr>
                  <w:rFonts w:cs="Arial"/>
                  <w:sz w:val="20"/>
                  <w:szCs w:val="20"/>
                </w:rPr>
                <w:lastRenderedPageBreak/>
                <w:t>≤ 18 dBm/5MHz</w:t>
              </w:r>
            </w:ins>
          </w:p>
        </w:tc>
      </w:tr>
      <w:tr w:rsidR="00574E1D" w:rsidRPr="00861A15" w14:paraId="6EA35BBD" w14:textId="77777777" w:rsidTr="00F80054">
        <w:trPr>
          <w:jc w:val="center"/>
          <w:ins w:id="139" w:author="France" w:date="2024-04-29T10:42:00Z"/>
        </w:trPr>
        <w:tc>
          <w:tcPr>
            <w:tcW w:w="1962" w:type="dxa"/>
            <w:vAlign w:val="center"/>
          </w:tcPr>
          <w:p w14:paraId="64510679" w14:textId="77777777" w:rsidR="00574E1D" w:rsidRDefault="00574E1D" w:rsidP="00755154">
            <w:pPr>
              <w:suppressAutoHyphens/>
              <w:spacing w:after="120"/>
              <w:rPr>
                <w:ins w:id="140" w:author="France" w:date="2024-04-29T10:42:00Z"/>
                <w:rFonts w:cs="Arial"/>
                <w:sz w:val="20"/>
                <w:szCs w:val="20"/>
              </w:rPr>
            </w:pPr>
            <w:ins w:id="141" w:author="France" w:date="2024-04-29T10:42:00Z">
              <w:r>
                <w:rPr>
                  <w:rFonts w:cs="Arial"/>
                  <w:sz w:val="20"/>
                  <w:szCs w:val="20"/>
                </w:rPr>
                <w:lastRenderedPageBreak/>
                <w:t>Medium power BS above 3860 MHz</w:t>
              </w:r>
            </w:ins>
          </w:p>
        </w:tc>
        <w:tc>
          <w:tcPr>
            <w:tcW w:w="3511" w:type="dxa"/>
            <w:vAlign w:val="center"/>
          </w:tcPr>
          <w:p w14:paraId="13723916" w14:textId="77777777" w:rsidR="00574E1D" w:rsidRDefault="00574E1D" w:rsidP="00755154">
            <w:pPr>
              <w:suppressAutoHyphens/>
              <w:spacing w:after="120"/>
              <w:rPr>
                <w:ins w:id="142" w:author="France" w:date="2024-04-29T10:42:00Z"/>
                <w:rFonts w:cs="Arial"/>
                <w:sz w:val="20"/>
                <w:szCs w:val="20"/>
              </w:rPr>
            </w:pPr>
            <w:ins w:id="143" w:author="France" w:date="2024-04-29T10:42:00Z">
              <w:r>
                <w:rPr>
                  <w:rFonts w:cs="Arial"/>
                  <w:sz w:val="20"/>
                  <w:szCs w:val="20"/>
                </w:rPr>
                <w:t>≤ 51 dBm/channel</w:t>
              </w:r>
            </w:ins>
          </w:p>
          <w:p w14:paraId="2004AE67" w14:textId="77777777" w:rsidR="00574E1D" w:rsidRPr="00861A15" w:rsidRDefault="00574E1D" w:rsidP="00755154">
            <w:pPr>
              <w:suppressAutoHyphens/>
              <w:spacing w:after="120"/>
              <w:rPr>
                <w:ins w:id="144" w:author="France" w:date="2024-04-29T10:42:00Z"/>
                <w:rFonts w:cs="Arial"/>
                <w:sz w:val="20"/>
                <w:szCs w:val="20"/>
              </w:rPr>
            </w:pPr>
            <w:ins w:id="145" w:author="France" w:date="2024-04-29T10:42:00Z">
              <w:r>
                <w:rPr>
                  <w:rFonts w:cs="Arial"/>
                  <w:sz w:val="20"/>
                  <w:szCs w:val="20"/>
                </w:rPr>
                <w:t>≤ 38 dBm/5MHz</w:t>
              </w:r>
            </w:ins>
          </w:p>
        </w:tc>
      </w:tr>
    </w:tbl>
    <w:p w14:paraId="683A1B3A" w14:textId="4A4E392D" w:rsidR="00574E1D" w:rsidRDefault="00574E1D" w:rsidP="00BB76C1">
      <w:pPr>
        <w:pStyle w:val="ECCParagraph"/>
        <w:rPr>
          <w:ins w:id="146" w:author="France" w:date="2024-04-29T10:51:00Z"/>
          <w:rStyle w:val="ECCHLyellow"/>
        </w:rPr>
      </w:pPr>
    </w:p>
    <w:p w14:paraId="2E9A9D2E" w14:textId="3816F34C" w:rsidR="001B5811" w:rsidRPr="00861A15" w:rsidRDefault="001B5811" w:rsidP="00422152">
      <w:pPr>
        <w:keepNext/>
        <w:spacing w:before="360" w:after="240"/>
        <w:ind w:left="710"/>
        <w:jc w:val="center"/>
        <w:rPr>
          <w:ins w:id="147" w:author="France" w:date="2024-04-29T10:51:00Z"/>
          <w:rFonts w:eastAsia="Calibri" w:cs="Arial"/>
          <w:b/>
          <w:color w:val="C00000"/>
          <w:szCs w:val="20"/>
        </w:rPr>
      </w:pPr>
      <w:commentRangeStart w:id="148"/>
      <w:ins w:id="149" w:author="France" w:date="2024-04-29T10:51:00Z">
        <w:r w:rsidRPr="00861A15">
          <w:rPr>
            <w:rFonts w:eastAsia="Calibri" w:cs="Arial"/>
            <w:b/>
            <w:color w:val="C00000"/>
            <w:szCs w:val="20"/>
          </w:rPr>
          <w:t xml:space="preserve">Table </w:t>
        </w:r>
        <w:r>
          <w:rPr>
            <w:rFonts w:eastAsia="Calibri" w:cs="Arial"/>
            <w:b/>
            <w:color w:val="C00000"/>
            <w:szCs w:val="20"/>
          </w:rPr>
          <w:t>2</w:t>
        </w:r>
        <w:r w:rsidRPr="00861A15">
          <w:rPr>
            <w:rFonts w:eastAsia="Calibri" w:cs="Arial"/>
            <w:b/>
            <w:color w:val="C00000"/>
            <w:szCs w:val="20"/>
          </w:rPr>
          <w:t xml:space="preserve"> – </w:t>
        </w:r>
        <w:r>
          <w:rPr>
            <w:rFonts w:eastAsia="Calibri" w:cs="Arial"/>
            <w:b/>
            <w:color w:val="C00000"/>
            <w:szCs w:val="20"/>
          </w:rPr>
          <w:t xml:space="preserve">BS Minimum </w:t>
        </w:r>
        <w:r w:rsidRPr="00F25A55">
          <w:rPr>
            <w:rFonts w:eastAsia="Calibri" w:cs="Arial"/>
            <w:b/>
            <w:color w:val="C00000"/>
            <w:szCs w:val="20"/>
          </w:rPr>
          <w:t xml:space="preserve">Adjacent Channel Leakage </w:t>
        </w:r>
        <w:proofErr w:type="gramStart"/>
        <w:r w:rsidRPr="00F25A55">
          <w:rPr>
            <w:rFonts w:eastAsia="Calibri" w:cs="Arial"/>
            <w:b/>
            <w:color w:val="C00000"/>
            <w:szCs w:val="20"/>
          </w:rPr>
          <w:t>power</w:t>
        </w:r>
        <w:proofErr w:type="gramEnd"/>
        <w:r w:rsidRPr="00F25A55">
          <w:rPr>
            <w:rFonts w:eastAsia="Calibri" w:cs="Arial"/>
            <w:b/>
            <w:color w:val="C00000"/>
            <w:szCs w:val="20"/>
          </w:rPr>
          <w:t xml:space="preserve"> Ratio</w:t>
        </w:r>
      </w:ins>
      <w:commentRangeEnd w:id="148"/>
      <w:ins w:id="150" w:author="France" w:date="2024-04-29T10:55:00Z">
        <w:r w:rsidR="00861048">
          <w:rPr>
            <w:rStyle w:val="Marquedecommentaire"/>
          </w:rPr>
          <w:commentReference w:id="148"/>
        </w:r>
      </w:ins>
      <w:ins w:id="151" w:author="France" w:date="2024-04-29T16:14:00Z">
        <w:r w:rsidR="002D4BF1">
          <w:rPr>
            <w:rFonts w:eastAsia="Calibri" w:cs="Arial"/>
            <w:b/>
            <w:color w:val="C00000"/>
            <w:szCs w:val="20"/>
          </w:rPr>
          <w:t xml:space="preserve"> in </w:t>
        </w:r>
      </w:ins>
      <w:ins w:id="152" w:author="France" w:date="2024-04-29T16:16:00Z">
        <w:r w:rsidR="002D4BF1">
          <w:rPr>
            <w:rFonts w:eastAsia="Calibri" w:cs="Arial"/>
            <w:b/>
            <w:color w:val="C00000"/>
            <w:szCs w:val="20"/>
          </w:rPr>
          <w:t>3800-4240 MHz</w:t>
        </w:r>
        <w:r w:rsidR="002D4BF1" w:rsidRPr="002D4BF1">
          <w:rPr>
            <w:rFonts w:eastAsia="Calibri" w:cs="Arial"/>
            <w:b/>
            <w:color w:val="C00000"/>
            <w:szCs w:val="20"/>
          </w:rPr>
          <w:t xml:space="preserve"> </w:t>
        </w:r>
        <w:r w:rsidR="002D4BF1">
          <w:rPr>
            <w:rFonts w:eastAsia="Calibri" w:cs="Arial"/>
            <w:b/>
            <w:color w:val="C00000"/>
            <w:szCs w:val="20"/>
          </w:rPr>
          <w:t>band</w:t>
        </w:r>
      </w:ins>
    </w:p>
    <w:tbl>
      <w:tblPr>
        <w:tblStyle w:val="Grilledutableau1"/>
        <w:tblW w:w="3376" w:type="dxa"/>
        <w:jc w:val="center"/>
        <w:tblLook w:val="04A0" w:firstRow="1" w:lastRow="0" w:firstColumn="1" w:lastColumn="0" w:noHBand="0" w:noVBand="1"/>
      </w:tblPr>
      <w:tblGrid>
        <w:gridCol w:w="2093"/>
        <w:gridCol w:w="1283"/>
      </w:tblGrid>
      <w:tr w:rsidR="001B5811" w:rsidRPr="00861A15" w14:paraId="53052C19" w14:textId="77777777" w:rsidTr="00755154">
        <w:trPr>
          <w:jc w:val="center"/>
          <w:ins w:id="153" w:author="France" w:date="2024-04-29T10:51:00Z"/>
        </w:trPr>
        <w:tc>
          <w:tcPr>
            <w:tcW w:w="2093" w:type="dxa"/>
            <w:shd w:val="clear" w:color="auto" w:fill="C00000"/>
            <w:vAlign w:val="center"/>
          </w:tcPr>
          <w:p w14:paraId="7C8CAE85" w14:textId="77777777" w:rsidR="001B5811" w:rsidRPr="00861A15" w:rsidRDefault="001B5811" w:rsidP="00755154">
            <w:pPr>
              <w:suppressAutoHyphens/>
              <w:spacing w:after="120"/>
              <w:rPr>
                <w:ins w:id="154" w:author="France" w:date="2024-04-29T10:51:00Z"/>
                <w:rFonts w:cs="Arial"/>
                <w:b/>
                <w:color w:val="FFFFFF"/>
                <w:sz w:val="20"/>
                <w:szCs w:val="20"/>
              </w:rPr>
            </w:pPr>
            <w:ins w:id="155" w:author="France" w:date="2024-04-29T10:51:00Z">
              <w:r>
                <w:rPr>
                  <w:rFonts w:cs="Arial"/>
                  <w:b/>
                  <w:color w:val="FFFFFF"/>
                  <w:sz w:val="20"/>
                  <w:szCs w:val="20"/>
                </w:rPr>
                <w:t xml:space="preserve">BS </w:t>
              </w:r>
              <w:proofErr w:type="spellStart"/>
              <w:r>
                <w:rPr>
                  <w:rFonts w:cs="Arial"/>
                  <w:b/>
                  <w:color w:val="FFFFFF"/>
                  <w:sz w:val="20"/>
                  <w:szCs w:val="20"/>
                </w:rPr>
                <w:t>e.i.r.p</w:t>
              </w:r>
              <w:proofErr w:type="spellEnd"/>
              <w:r>
                <w:rPr>
                  <w:rFonts w:cs="Arial"/>
                  <w:b/>
                  <w:color w:val="FFFFFF"/>
                  <w:sz w:val="20"/>
                  <w:szCs w:val="20"/>
                </w:rPr>
                <w:t>.</w:t>
              </w:r>
            </w:ins>
          </w:p>
        </w:tc>
        <w:tc>
          <w:tcPr>
            <w:tcW w:w="1283" w:type="dxa"/>
            <w:shd w:val="clear" w:color="auto" w:fill="C00000"/>
            <w:vAlign w:val="center"/>
          </w:tcPr>
          <w:p w14:paraId="3C102917" w14:textId="77777777" w:rsidR="001B5811" w:rsidRPr="00861A15" w:rsidRDefault="001B5811" w:rsidP="00755154">
            <w:pPr>
              <w:suppressAutoHyphens/>
              <w:spacing w:after="120"/>
              <w:rPr>
                <w:ins w:id="156" w:author="France" w:date="2024-04-29T10:51:00Z"/>
                <w:rFonts w:cs="Arial"/>
                <w:b/>
                <w:color w:val="FFFFFF"/>
                <w:sz w:val="20"/>
                <w:szCs w:val="20"/>
              </w:rPr>
            </w:pPr>
            <w:ins w:id="157" w:author="France" w:date="2024-04-29T10:51:00Z">
              <w:r>
                <w:rPr>
                  <w:rFonts w:cs="Arial"/>
                  <w:b/>
                  <w:color w:val="FFFFFF"/>
                  <w:sz w:val="20"/>
                  <w:szCs w:val="20"/>
                </w:rPr>
                <w:t>Min ACLR</w:t>
              </w:r>
            </w:ins>
          </w:p>
        </w:tc>
      </w:tr>
      <w:tr w:rsidR="001B5811" w:rsidRPr="00861A15" w14:paraId="07A6F3CB" w14:textId="77777777" w:rsidTr="00755154">
        <w:trPr>
          <w:jc w:val="center"/>
          <w:ins w:id="158" w:author="France" w:date="2024-04-29T10:51:00Z"/>
        </w:trPr>
        <w:tc>
          <w:tcPr>
            <w:tcW w:w="2093" w:type="dxa"/>
            <w:vAlign w:val="center"/>
          </w:tcPr>
          <w:p w14:paraId="0879A5A2" w14:textId="77777777" w:rsidR="001B5811" w:rsidRPr="00861A15" w:rsidRDefault="001B5811" w:rsidP="00755154">
            <w:pPr>
              <w:suppressAutoHyphens/>
              <w:spacing w:after="120"/>
              <w:rPr>
                <w:ins w:id="159" w:author="France" w:date="2024-04-29T10:51:00Z"/>
                <w:rFonts w:cs="Arial"/>
                <w:sz w:val="20"/>
                <w:szCs w:val="20"/>
              </w:rPr>
            </w:pPr>
            <w:commentRangeStart w:id="160"/>
            <w:ins w:id="161" w:author="France" w:date="2024-04-29T10:51:00Z">
              <w:r>
                <w:rPr>
                  <w:rFonts w:cs="Arial"/>
                  <w:sz w:val="20"/>
                  <w:szCs w:val="20"/>
                </w:rPr>
                <w:t>≤ 24 dBm/channel</w:t>
              </w:r>
              <w:commentRangeEnd w:id="160"/>
              <w:r w:rsidR="00AE6E56">
                <w:rPr>
                  <w:rStyle w:val="Marquedecommentaire"/>
                  <w:rFonts w:eastAsia="Times New Roman"/>
                </w:rPr>
                <w:commentReference w:id="160"/>
              </w:r>
            </w:ins>
          </w:p>
        </w:tc>
        <w:tc>
          <w:tcPr>
            <w:tcW w:w="1283" w:type="dxa"/>
            <w:vAlign w:val="center"/>
          </w:tcPr>
          <w:p w14:paraId="3DD3F691" w14:textId="77777777" w:rsidR="001B5811" w:rsidRPr="00861A15" w:rsidRDefault="001B5811" w:rsidP="00755154">
            <w:pPr>
              <w:suppressAutoHyphens/>
              <w:spacing w:after="120"/>
              <w:rPr>
                <w:ins w:id="162" w:author="France" w:date="2024-04-29T10:51:00Z"/>
                <w:rFonts w:cs="Arial"/>
                <w:sz w:val="20"/>
                <w:szCs w:val="20"/>
              </w:rPr>
            </w:pPr>
            <w:ins w:id="163" w:author="France" w:date="2024-04-29T10:51:00Z">
              <w:r>
                <w:rPr>
                  <w:rFonts w:cs="Arial"/>
                  <w:sz w:val="20"/>
                  <w:szCs w:val="20"/>
                </w:rPr>
                <w:t>30 dB</w:t>
              </w:r>
            </w:ins>
          </w:p>
        </w:tc>
      </w:tr>
      <w:tr w:rsidR="001B5811" w:rsidRPr="00861A15" w14:paraId="34C46BA0" w14:textId="77777777" w:rsidTr="00755154">
        <w:trPr>
          <w:jc w:val="center"/>
          <w:ins w:id="164" w:author="France" w:date="2024-04-29T10:51:00Z"/>
        </w:trPr>
        <w:tc>
          <w:tcPr>
            <w:tcW w:w="2093" w:type="dxa"/>
            <w:vAlign w:val="center"/>
          </w:tcPr>
          <w:p w14:paraId="2AE3616E" w14:textId="77777777" w:rsidR="001B5811" w:rsidRDefault="001B5811" w:rsidP="00755154">
            <w:pPr>
              <w:suppressAutoHyphens/>
              <w:spacing w:after="120"/>
              <w:rPr>
                <w:ins w:id="165" w:author="France" w:date="2024-04-29T10:51:00Z"/>
                <w:rFonts w:cs="Arial"/>
                <w:sz w:val="20"/>
                <w:szCs w:val="20"/>
              </w:rPr>
            </w:pPr>
            <w:ins w:id="166" w:author="France" w:date="2024-04-29T10:51:00Z">
              <w:r>
                <w:rPr>
                  <w:rFonts w:cs="Arial"/>
                  <w:sz w:val="20"/>
                  <w:szCs w:val="20"/>
                </w:rPr>
                <w:t>&gt; 24 dBm/channel</w:t>
              </w:r>
            </w:ins>
          </w:p>
        </w:tc>
        <w:tc>
          <w:tcPr>
            <w:tcW w:w="1283" w:type="dxa"/>
            <w:vAlign w:val="center"/>
          </w:tcPr>
          <w:p w14:paraId="701D72A7" w14:textId="77777777" w:rsidR="001B5811" w:rsidRPr="00861A15" w:rsidRDefault="001B5811" w:rsidP="00755154">
            <w:pPr>
              <w:suppressAutoHyphens/>
              <w:spacing w:after="120"/>
              <w:rPr>
                <w:ins w:id="167" w:author="France" w:date="2024-04-29T10:51:00Z"/>
                <w:rFonts w:cs="Arial"/>
                <w:sz w:val="20"/>
                <w:szCs w:val="20"/>
              </w:rPr>
            </w:pPr>
            <w:ins w:id="168" w:author="France" w:date="2024-04-29T10:51:00Z">
              <w:r>
                <w:rPr>
                  <w:rFonts w:cs="Arial"/>
                  <w:sz w:val="20"/>
                  <w:szCs w:val="20"/>
                </w:rPr>
                <w:t>45 dB</w:t>
              </w:r>
            </w:ins>
          </w:p>
        </w:tc>
      </w:tr>
    </w:tbl>
    <w:p w14:paraId="35F4537B" w14:textId="7933713E" w:rsidR="001B5811" w:rsidRDefault="001B5811" w:rsidP="00BB76C1">
      <w:pPr>
        <w:pStyle w:val="ECCParagraph"/>
        <w:rPr>
          <w:ins w:id="169" w:author="France" w:date="2024-04-29T10:51:00Z"/>
          <w:rStyle w:val="ECCHLyellow"/>
        </w:rPr>
      </w:pPr>
    </w:p>
    <w:p w14:paraId="4E9301D6" w14:textId="77777777" w:rsidR="00970ADB" w:rsidRPr="00861A15" w:rsidRDefault="00970ADB" w:rsidP="00970ADB">
      <w:pPr>
        <w:keepNext/>
        <w:spacing w:before="360" w:after="240"/>
        <w:ind w:left="710"/>
        <w:jc w:val="center"/>
        <w:rPr>
          <w:ins w:id="170" w:author="France" w:date="2024-04-29T10:57:00Z"/>
          <w:rFonts w:eastAsia="Calibri" w:cs="Arial"/>
          <w:b/>
          <w:color w:val="C00000"/>
          <w:szCs w:val="20"/>
        </w:rPr>
      </w:pPr>
      <w:commentRangeStart w:id="171"/>
      <w:ins w:id="172" w:author="France" w:date="2024-04-29T10:57:00Z">
        <w:r w:rsidRPr="00861A15">
          <w:rPr>
            <w:rFonts w:eastAsia="Calibri" w:cs="Arial"/>
            <w:b/>
            <w:color w:val="C00000"/>
            <w:szCs w:val="20"/>
          </w:rPr>
          <w:t xml:space="preserve">Table </w:t>
        </w:r>
        <w:r>
          <w:rPr>
            <w:rFonts w:eastAsia="Calibri" w:cs="Arial"/>
            <w:b/>
            <w:color w:val="C00000"/>
            <w:szCs w:val="20"/>
          </w:rPr>
          <w:t>3</w:t>
        </w:r>
        <w:r w:rsidRPr="00861A15">
          <w:rPr>
            <w:rFonts w:eastAsia="Calibri" w:cs="Arial"/>
            <w:b/>
            <w:color w:val="C00000"/>
            <w:szCs w:val="20"/>
          </w:rPr>
          <w:t xml:space="preserve"> – </w:t>
        </w:r>
        <w:r>
          <w:rPr>
            <w:rFonts w:eastAsia="Calibri" w:cs="Arial"/>
            <w:b/>
            <w:color w:val="C00000"/>
            <w:szCs w:val="20"/>
          </w:rPr>
          <w:t>Baseline requirement for BS to protect MFCN BS in 3.4-3.8 GHz</w:t>
        </w:r>
      </w:ins>
      <w:commentRangeEnd w:id="171"/>
      <w:ins w:id="173" w:author="France" w:date="2024-04-29T10:58:00Z">
        <w:r w:rsidR="00F15D85">
          <w:rPr>
            <w:rStyle w:val="Marquedecommentaire"/>
          </w:rPr>
          <w:commentReference w:id="171"/>
        </w:r>
      </w:ins>
    </w:p>
    <w:tbl>
      <w:tblPr>
        <w:tblStyle w:val="Grilledutableau1"/>
        <w:tblW w:w="5960" w:type="dxa"/>
        <w:jc w:val="center"/>
        <w:tblLook w:val="04A0" w:firstRow="1" w:lastRow="0" w:firstColumn="1" w:lastColumn="0" w:noHBand="0" w:noVBand="1"/>
        <w:tblPrChange w:id="174" w:author="France" w:date="2024-04-29T16:00:00Z">
          <w:tblPr>
            <w:tblStyle w:val="Grilledutableau1"/>
            <w:tblW w:w="4815" w:type="dxa"/>
            <w:jc w:val="center"/>
            <w:tblLook w:val="04A0" w:firstRow="1" w:lastRow="0" w:firstColumn="1" w:lastColumn="0" w:noHBand="0" w:noVBand="1"/>
          </w:tblPr>
        </w:tblPrChange>
      </w:tblPr>
      <w:tblGrid>
        <w:gridCol w:w="3107"/>
        <w:gridCol w:w="2853"/>
        <w:tblGridChange w:id="175">
          <w:tblGrid>
            <w:gridCol w:w="1962"/>
            <w:gridCol w:w="2853"/>
          </w:tblGrid>
        </w:tblGridChange>
      </w:tblGrid>
      <w:tr w:rsidR="00970ADB" w:rsidRPr="00861A15" w14:paraId="21D4B846" w14:textId="77777777" w:rsidTr="00EE3281">
        <w:trPr>
          <w:jc w:val="center"/>
          <w:ins w:id="176" w:author="France" w:date="2024-04-29T10:57:00Z"/>
          <w:trPrChange w:id="177" w:author="France" w:date="2024-04-29T16:00:00Z">
            <w:trPr>
              <w:jc w:val="center"/>
            </w:trPr>
          </w:trPrChange>
        </w:trPr>
        <w:tc>
          <w:tcPr>
            <w:tcW w:w="3107" w:type="dxa"/>
            <w:shd w:val="clear" w:color="auto" w:fill="C00000"/>
            <w:vAlign w:val="center"/>
            <w:tcPrChange w:id="178" w:author="France" w:date="2024-04-29T16:00:00Z">
              <w:tcPr>
                <w:tcW w:w="1962" w:type="dxa"/>
                <w:shd w:val="clear" w:color="auto" w:fill="C00000"/>
                <w:vAlign w:val="center"/>
              </w:tcPr>
            </w:tcPrChange>
          </w:tcPr>
          <w:p w14:paraId="78BA56BD" w14:textId="77777777" w:rsidR="00970ADB" w:rsidRPr="00861A15" w:rsidRDefault="00970ADB" w:rsidP="00755154">
            <w:pPr>
              <w:suppressAutoHyphens/>
              <w:spacing w:after="120"/>
              <w:rPr>
                <w:ins w:id="179" w:author="France" w:date="2024-04-29T10:57:00Z"/>
                <w:rFonts w:cs="Arial"/>
                <w:b/>
                <w:color w:val="FFFFFF"/>
                <w:sz w:val="20"/>
                <w:szCs w:val="20"/>
              </w:rPr>
            </w:pPr>
          </w:p>
        </w:tc>
        <w:tc>
          <w:tcPr>
            <w:tcW w:w="2853" w:type="dxa"/>
            <w:shd w:val="clear" w:color="auto" w:fill="C00000"/>
            <w:vAlign w:val="center"/>
            <w:tcPrChange w:id="180" w:author="France" w:date="2024-04-29T16:00:00Z">
              <w:tcPr>
                <w:tcW w:w="2853" w:type="dxa"/>
                <w:shd w:val="clear" w:color="auto" w:fill="C00000"/>
                <w:vAlign w:val="center"/>
              </w:tcPr>
            </w:tcPrChange>
          </w:tcPr>
          <w:p w14:paraId="1F9E955C" w14:textId="169FC37F" w:rsidR="00970ADB" w:rsidRPr="00861A15" w:rsidRDefault="00970ADB" w:rsidP="00755154">
            <w:pPr>
              <w:suppressAutoHyphens/>
              <w:spacing w:after="120"/>
              <w:rPr>
                <w:ins w:id="181" w:author="France" w:date="2024-04-29T10:57:00Z"/>
                <w:rFonts w:cs="Arial"/>
                <w:b/>
                <w:color w:val="FFFFFF"/>
                <w:sz w:val="20"/>
                <w:szCs w:val="20"/>
              </w:rPr>
            </w:pPr>
            <w:ins w:id="182" w:author="France" w:date="2024-04-29T10:57:00Z">
              <w:r>
                <w:rPr>
                  <w:rFonts w:cs="Arial"/>
                  <w:b/>
                  <w:color w:val="FFFFFF"/>
                  <w:sz w:val="20"/>
                  <w:szCs w:val="20"/>
                </w:rPr>
                <w:t xml:space="preserve">Max </w:t>
              </w:r>
            </w:ins>
            <w:ins w:id="183" w:author="France" w:date="2024-04-29T17:04:00Z">
              <w:r w:rsidR="0019638A">
                <w:rPr>
                  <w:rFonts w:cs="Arial"/>
                  <w:b/>
                  <w:color w:val="FFFFFF"/>
                  <w:sz w:val="20"/>
                  <w:szCs w:val="20"/>
                </w:rPr>
                <w:t xml:space="preserve">power </w:t>
              </w:r>
            </w:ins>
            <w:ins w:id="184" w:author="France" w:date="2024-04-29T10:57:00Z">
              <w:r w:rsidR="00F15D85">
                <w:rPr>
                  <w:rFonts w:cs="Arial"/>
                  <w:b/>
                  <w:color w:val="FFFFFF"/>
                  <w:sz w:val="20"/>
                  <w:szCs w:val="20"/>
                </w:rPr>
                <w:t>per cell/sector</w:t>
              </w:r>
              <w:r>
                <w:rPr>
                  <w:rFonts w:cs="Arial"/>
                  <w:b/>
                  <w:color w:val="FFFFFF"/>
                  <w:sz w:val="20"/>
                  <w:szCs w:val="20"/>
                </w:rPr>
                <w:br/>
                <w:t>in 3.4-3.8 GHz</w:t>
              </w:r>
            </w:ins>
          </w:p>
        </w:tc>
      </w:tr>
      <w:tr w:rsidR="00970ADB" w:rsidRPr="00861A15" w14:paraId="1030488B" w14:textId="77777777" w:rsidTr="00EE3281">
        <w:trPr>
          <w:jc w:val="center"/>
          <w:ins w:id="185" w:author="France" w:date="2024-04-29T10:57:00Z"/>
          <w:trPrChange w:id="186" w:author="France" w:date="2024-04-29T16:00:00Z">
            <w:trPr>
              <w:jc w:val="center"/>
            </w:trPr>
          </w:trPrChange>
        </w:trPr>
        <w:tc>
          <w:tcPr>
            <w:tcW w:w="3107" w:type="dxa"/>
            <w:vAlign w:val="center"/>
            <w:tcPrChange w:id="187" w:author="France" w:date="2024-04-29T16:00:00Z">
              <w:tcPr>
                <w:tcW w:w="1962" w:type="dxa"/>
                <w:vAlign w:val="center"/>
              </w:tcPr>
            </w:tcPrChange>
          </w:tcPr>
          <w:p w14:paraId="78AE24B3" w14:textId="77777777" w:rsidR="00970ADB" w:rsidRPr="00861A15" w:rsidRDefault="00970ADB" w:rsidP="00755154">
            <w:pPr>
              <w:suppressAutoHyphens/>
              <w:spacing w:after="120"/>
              <w:rPr>
                <w:ins w:id="188" w:author="France" w:date="2024-04-29T10:57:00Z"/>
                <w:rFonts w:cs="Arial"/>
                <w:sz w:val="20"/>
                <w:szCs w:val="20"/>
              </w:rPr>
            </w:pPr>
            <w:ins w:id="189" w:author="France" w:date="2024-04-29T10:57:00Z">
              <w:r>
                <w:rPr>
                  <w:rFonts w:cs="Arial"/>
                  <w:sz w:val="20"/>
                  <w:szCs w:val="20"/>
                </w:rPr>
                <w:t>Low power BS</w:t>
              </w:r>
            </w:ins>
          </w:p>
        </w:tc>
        <w:tc>
          <w:tcPr>
            <w:tcW w:w="2853" w:type="dxa"/>
            <w:vAlign w:val="center"/>
            <w:tcPrChange w:id="190" w:author="France" w:date="2024-04-29T16:00:00Z">
              <w:tcPr>
                <w:tcW w:w="2853" w:type="dxa"/>
                <w:vAlign w:val="center"/>
              </w:tcPr>
            </w:tcPrChange>
          </w:tcPr>
          <w:p w14:paraId="4BC2EDF9" w14:textId="58533BB5" w:rsidR="00970ADB" w:rsidRPr="00861A15" w:rsidRDefault="00970ADB" w:rsidP="00755154">
            <w:pPr>
              <w:suppressAutoHyphens/>
              <w:spacing w:after="120"/>
              <w:rPr>
                <w:ins w:id="191" w:author="France" w:date="2024-04-29T10:57:00Z"/>
                <w:rFonts w:cs="Arial"/>
                <w:sz w:val="20"/>
                <w:szCs w:val="20"/>
              </w:rPr>
            </w:pPr>
            <w:ins w:id="192" w:author="France" w:date="2024-04-29T10:57:00Z">
              <w:r>
                <w:rPr>
                  <w:rFonts w:cs="Arial"/>
                  <w:sz w:val="20"/>
                  <w:szCs w:val="20"/>
                </w:rPr>
                <w:t>-25 dBm/5MHz</w:t>
              </w:r>
            </w:ins>
            <w:ins w:id="193" w:author="France" w:date="2024-04-29T17:04:00Z">
              <w:r w:rsidR="0019638A">
                <w:rPr>
                  <w:rFonts w:cs="Arial"/>
                  <w:b/>
                  <w:color w:val="FFFFFF"/>
                  <w:sz w:val="20"/>
                  <w:szCs w:val="20"/>
                </w:rPr>
                <w:t xml:space="preserve"> </w:t>
              </w:r>
              <w:proofErr w:type="spellStart"/>
              <w:r w:rsidR="0019638A">
                <w:rPr>
                  <w:rFonts w:cs="Arial"/>
                  <w:b/>
                  <w:color w:val="FFFFFF"/>
                  <w:sz w:val="20"/>
                  <w:szCs w:val="20"/>
                </w:rPr>
                <w:t>e.i.r.p</w:t>
              </w:r>
              <w:proofErr w:type="spellEnd"/>
              <w:r w:rsidR="0019638A">
                <w:rPr>
                  <w:rFonts w:cs="Arial"/>
                  <w:b/>
                  <w:color w:val="FFFFFF"/>
                  <w:sz w:val="20"/>
                  <w:szCs w:val="20"/>
                </w:rPr>
                <w:t>.</w:t>
              </w:r>
            </w:ins>
          </w:p>
        </w:tc>
      </w:tr>
      <w:tr w:rsidR="00970ADB" w:rsidRPr="00861A15" w14:paraId="4A33DA47" w14:textId="77777777" w:rsidTr="00EE3281">
        <w:trPr>
          <w:jc w:val="center"/>
          <w:ins w:id="194" w:author="France" w:date="2024-04-29T10:57:00Z"/>
          <w:trPrChange w:id="195" w:author="France" w:date="2024-04-29T16:00:00Z">
            <w:trPr>
              <w:jc w:val="center"/>
            </w:trPr>
          </w:trPrChange>
        </w:trPr>
        <w:tc>
          <w:tcPr>
            <w:tcW w:w="3107" w:type="dxa"/>
            <w:vAlign w:val="center"/>
            <w:tcPrChange w:id="196" w:author="France" w:date="2024-04-29T16:00:00Z">
              <w:tcPr>
                <w:tcW w:w="1962" w:type="dxa"/>
                <w:vAlign w:val="center"/>
              </w:tcPr>
            </w:tcPrChange>
          </w:tcPr>
          <w:p w14:paraId="275BC33B" w14:textId="2891DFC6" w:rsidR="00970ADB" w:rsidRDefault="00970ADB" w:rsidP="00755154">
            <w:pPr>
              <w:suppressAutoHyphens/>
              <w:spacing w:after="120"/>
              <w:rPr>
                <w:ins w:id="197" w:author="France" w:date="2024-04-29T10:57:00Z"/>
                <w:rFonts w:cs="Arial"/>
                <w:sz w:val="20"/>
                <w:szCs w:val="20"/>
              </w:rPr>
            </w:pPr>
            <w:ins w:id="198" w:author="France" w:date="2024-04-29T10:57:00Z">
              <w:r>
                <w:rPr>
                  <w:rFonts w:cs="Arial"/>
                  <w:sz w:val="20"/>
                  <w:szCs w:val="20"/>
                </w:rPr>
                <w:t>Medium power BS</w:t>
              </w:r>
            </w:ins>
            <w:ins w:id="199" w:author="France" w:date="2024-04-29T16:00:00Z">
              <w:r w:rsidR="00EE3281">
                <w:rPr>
                  <w:rFonts w:cs="Arial"/>
                  <w:sz w:val="20"/>
                  <w:szCs w:val="20"/>
                </w:rPr>
                <w:t xml:space="preserve"> non AAS</w:t>
              </w:r>
            </w:ins>
          </w:p>
        </w:tc>
        <w:tc>
          <w:tcPr>
            <w:tcW w:w="2853" w:type="dxa"/>
            <w:vAlign w:val="center"/>
            <w:tcPrChange w:id="200" w:author="France" w:date="2024-04-29T16:00:00Z">
              <w:tcPr>
                <w:tcW w:w="2853" w:type="dxa"/>
                <w:vAlign w:val="center"/>
              </w:tcPr>
            </w:tcPrChange>
          </w:tcPr>
          <w:p w14:paraId="065D73E5" w14:textId="447458A2" w:rsidR="00970ADB" w:rsidRPr="00861A15" w:rsidRDefault="00970ADB" w:rsidP="00755154">
            <w:pPr>
              <w:suppressAutoHyphens/>
              <w:spacing w:after="120"/>
              <w:rPr>
                <w:ins w:id="201" w:author="France" w:date="2024-04-29T10:57:00Z"/>
                <w:rFonts w:cs="Arial"/>
                <w:sz w:val="20"/>
                <w:szCs w:val="20"/>
              </w:rPr>
            </w:pPr>
            <w:ins w:id="202" w:author="France" w:date="2024-04-29T10:57:00Z">
              <w:r>
                <w:rPr>
                  <w:rFonts w:cs="Arial"/>
                  <w:sz w:val="20"/>
                  <w:szCs w:val="20"/>
                </w:rPr>
                <w:t>-33 dBm/5MHz</w:t>
              </w:r>
            </w:ins>
            <w:ins w:id="203" w:author="France" w:date="2024-04-29T17:04:00Z">
              <w:r w:rsidR="0019638A">
                <w:rPr>
                  <w:rFonts w:cs="Arial"/>
                  <w:b/>
                  <w:color w:val="FFFFFF"/>
                  <w:sz w:val="20"/>
                  <w:szCs w:val="20"/>
                </w:rPr>
                <w:t xml:space="preserve"> </w:t>
              </w:r>
              <w:proofErr w:type="spellStart"/>
              <w:r w:rsidR="0019638A">
                <w:rPr>
                  <w:rFonts w:cs="Arial"/>
                  <w:b/>
                  <w:color w:val="FFFFFF"/>
                  <w:sz w:val="20"/>
                  <w:szCs w:val="20"/>
                </w:rPr>
                <w:t>e.i.r.p</w:t>
              </w:r>
              <w:proofErr w:type="spellEnd"/>
              <w:r w:rsidR="0019638A">
                <w:rPr>
                  <w:rFonts w:cs="Arial"/>
                  <w:b/>
                  <w:color w:val="FFFFFF"/>
                  <w:sz w:val="20"/>
                  <w:szCs w:val="20"/>
                </w:rPr>
                <w:t>.</w:t>
              </w:r>
            </w:ins>
          </w:p>
        </w:tc>
      </w:tr>
      <w:tr w:rsidR="00D7447E" w:rsidRPr="00861A15" w14:paraId="432E7F84" w14:textId="77777777" w:rsidTr="00EE3281">
        <w:trPr>
          <w:jc w:val="center"/>
          <w:ins w:id="204" w:author="France" w:date="2024-04-29T16:00:00Z"/>
          <w:trPrChange w:id="205" w:author="France" w:date="2024-04-29T16:00:00Z">
            <w:trPr>
              <w:jc w:val="center"/>
            </w:trPr>
          </w:trPrChange>
        </w:trPr>
        <w:tc>
          <w:tcPr>
            <w:tcW w:w="3107" w:type="dxa"/>
            <w:vAlign w:val="center"/>
            <w:tcPrChange w:id="206" w:author="France" w:date="2024-04-29T16:00:00Z">
              <w:tcPr>
                <w:tcW w:w="1962" w:type="dxa"/>
                <w:vAlign w:val="center"/>
              </w:tcPr>
            </w:tcPrChange>
          </w:tcPr>
          <w:p w14:paraId="3D5A4FCF" w14:textId="0FC00039" w:rsidR="00D7447E" w:rsidRDefault="00EE3281" w:rsidP="00755154">
            <w:pPr>
              <w:suppressAutoHyphens/>
              <w:spacing w:after="120"/>
              <w:rPr>
                <w:ins w:id="207" w:author="France" w:date="2024-04-29T16:00:00Z"/>
                <w:rFonts w:cs="Arial"/>
                <w:szCs w:val="20"/>
              </w:rPr>
            </w:pPr>
            <w:ins w:id="208" w:author="France" w:date="2024-04-29T16:01:00Z">
              <w:r>
                <w:rPr>
                  <w:rFonts w:cs="Arial"/>
                  <w:sz w:val="20"/>
                  <w:szCs w:val="20"/>
                </w:rPr>
                <w:t>Medium power BS AAS</w:t>
              </w:r>
            </w:ins>
          </w:p>
        </w:tc>
        <w:tc>
          <w:tcPr>
            <w:tcW w:w="2853" w:type="dxa"/>
            <w:vAlign w:val="center"/>
            <w:tcPrChange w:id="209" w:author="France" w:date="2024-04-29T16:00:00Z">
              <w:tcPr>
                <w:tcW w:w="2853" w:type="dxa"/>
                <w:vAlign w:val="center"/>
              </w:tcPr>
            </w:tcPrChange>
          </w:tcPr>
          <w:p w14:paraId="4CB47D0F" w14:textId="23E6799C" w:rsidR="00D7447E" w:rsidRPr="00EE3281" w:rsidRDefault="00EE3281" w:rsidP="00755154">
            <w:pPr>
              <w:suppressAutoHyphens/>
              <w:spacing w:after="120"/>
              <w:rPr>
                <w:ins w:id="210" w:author="France" w:date="2024-04-29T16:00:00Z"/>
                <w:rFonts w:cs="Arial"/>
                <w:sz w:val="20"/>
                <w:szCs w:val="20"/>
                <w:rPrChange w:id="211" w:author="France" w:date="2024-04-29T16:02:00Z">
                  <w:rPr>
                    <w:ins w:id="212" w:author="France" w:date="2024-04-29T16:00:00Z"/>
                    <w:rFonts w:cs="Arial"/>
                    <w:szCs w:val="20"/>
                  </w:rPr>
                </w:rPrChange>
              </w:rPr>
            </w:pPr>
            <w:ins w:id="213" w:author="France" w:date="2024-04-29T16:00:00Z">
              <w:r w:rsidRPr="00EE3281">
                <w:rPr>
                  <w:rFonts w:cs="Arial"/>
                  <w:szCs w:val="20"/>
                </w:rPr>
                <w:t>-</w:t>
              </w:r>
            </w:ins>
            <w:ins w:id="214" w:author="France" w:date="2024-04-29T16:01:00Z">
              <w:r w:rsidRPr="00EE3281">
                <w:rPr>
                  <w:rFonts w:cs="Arial"/>
                  <w:szCs w:val="20"/>
                </w:rPr>
                <w:t>38 dBm/5 MHz</w:t>
              </w:r>
            </w:ins>
            <w:ins w:id="215" w:author="France" w:date="2024-04-29T17:04:00Z">
              <w:r w:rsidR="0019638A" w:rsidRPr="00950A20">
                <w:rPr>
                  <w:rFonts w:cs="Arial"/>
                  <w:b/>
                  <w:sz w:val="20"/>
                  <w:szCs w:val="20"/>
                </w:rPr>
                <w:t xml:space="preserve"> </w:t>
              </w:r>
            </w:ins>
            <w:proofErr w:type="spellStart"/>
            <w:ins w:id="216" w:author="France" w:date="2024-04-29T17:05:00Z">
              <w:r w:rsidR="0019638A">
                <w:rPr>
                  <w:rFonts w:cs="Arial"/>
                  <w:b/>
                  <w:sz w:val="20"/>
                  <w:szCs w:val="20"/>
                </w:rPr>
                <w:t>t.r.p</w:t>
              </w:r>
              <w:proofErr w:type="spellEnd"/>
              <w:r w:rsidR="0019638A">
                <w:rPr>
                  <w:rFonts w:cs="Arial"/>
                  <w:b/>
                  <w:sz w:val="20"/>
                  <w:szCs w:val="20"/>
                </w:rPr>
                <w:t>.</w:t>
              </w:r>
            </w:ins>
          </w:p>
        </w:tc>
      </w:tr>
    </w:tbl>
    <w:p w14:paraId="458C5661" w14:textId="20BF5CE7" w:rsidR="001B5811" w:rsidRDefault="001B5811" w:rsidP="00BB76C1">
      <w:pPr>
        <w:pStyle w:val="ECCParagraph"/>
        <w:rPr>
          <w:ins w:id="217" w:author="France" w:date="2024-04-29T10:58:00Z"/>
          <w:rStyle w:val="ECCHLyellow"/>
        </w:rPr>
      </w:pPr>
    </w:p>
    <w:p w14:paraId="378A8ACD" w14:textId="77777777" w:rsidR="00DD5866" w:rsidRPr="00861A15" w:rsidRDefault="00DD5866" w:rsidP="00A80375">
      <w:pPr>
        <w:keepNext/>
        <w:spacing w:before="360" w:after="240"/>
        <w:ind w:left="710"/>
        <w:jc w:val="center"/>
        <w:rPr>
          <w:ins w:id="218" w:author="France" w:date="2024-04-29T11:01:00Z"/>
          <w:rFonts w:eastAsia="Calibri" w:cs="Arial"/>
          <w:b/>
          <w:color w:val="C00000"/>
          <w:szCs w:val="20"/>
        </w:rPr>
      </w:pPr>
      <w:commentRangeStart w:id="219"/>
      <w:ins w:id="220" w:author="France" w:date="2024-04-29T11:01:00Z">
        <w:r w:rsidRPr="00861A15">
          <w:rPr>
            <w:rFonts w:eastAsia="Calibri" w:cs="Arial"/>
            <w:b/>
            <w:color w:val="C00000"/>
            <w:szCs w:val="20"/>
          </w:rPr>
          <w:t xml:space="preserve">Table </w:t>
        </w:r>
        <w:r>
          <w:rPr>
            <w:rFonts w:eastAsia="Calibri" w:cs="Arial"/>
            <w:b/>
            <w:color w:val="C00000"/>
            <w:szCs w:val="20"/>
          </w:rPr>
          <w:t>4</w:t>
        </w:r>
        <w:r w:rsidRPr="00861A15">
          <w:rPr>
            <w:rFonts w:eastAsia="Calibri" w:cs="Arial"/>
            <w:b/>
            <w:color w:val="C00000"/>
            <w:szCs w:val="20"/>
          </w:rPr>
          <w:t xml:space="preserve"> – </w:t>
        </w:r>
        <w:r>
          <w:rPr>
            <w:rFonts w:eastAsia="Calibri" w:cs="Arial"/>
            <w:b/>
            <w:color w:val="C00000"/>
            <w:szCs w:val="20"/>
          </w:rPr>
          <w:t>Baseline requirement for BS to protect radio altimeters in 4.2-4.4 GHz</w:t>
        </w:r>
      </w:ins>
    </w:p>
    <w:tbl>
      <w:tblPr>
        <w:tblStyle w:val="Grilledutableau1"/>
        <w:tblW w:w="4946" w:type="dxa"/>
        <w:jc w:val="center"/>
        <w:tblLook w:val="04A0" w:firstRow="1" w:lastRow="0" w:firstColumn="1" w:lastColumn="0" w:noHBand="0" w:noVBand="1"/>
      </w:tblPr>
      <w:tblGrid>
        <w:gridCol w:w="1962"/>
        <w:gridCol w:w="2984"/>
      </w:tblGrid>
      <w:tr w:rsidR="00DD5866" w:rsidRPr="00861A15" w14:paraId="085261D1" w14:textId="77777777" w:rsidTr="00755154">
        <w:trPr>
          <w:jc w:val="center"/>
          <w:ins w:id="221" w:author="France" w:date="2024-04-29T11:01:00Z"/>
        </w:trPr>
        <w:tc>
          <w:tcPr>
            <w:tcW w:w="1962" w:type="dxa"/>
            <w:shd w:val="clear" w:color="auto" w:fill="C00000"/>
            <w:vAlign w:val="center"/>
          </w:tcPr>
          <w:p w14:paraId="58FB98D0" w14:textId="77777777" w:rsidR="00DD5866" w:rsidRPr="00861A15" w:rsidRDefault="00DD5866" w:rsidP="00755154">
            <w:pPr>
              <w:suppressAutoHyphens/>
              <w:spacing w:after="120"/>
              <w:rPr>
                <w:ins w:id="222" w:author="France" w:date="2024-04-29T11:01:00Z"/>
                <w:rFonts w:cs="Arial"/>
                <w:b/>
                <w:color w:val="FFFFFF"/>
                <w:sz w:val="20"/>
                <w:szCs w:val="20"/>
              </w:rPr>
            </w:pPr>
            <w:ins w:id="223" w:author="France" w:date="2024-04-29T11:01:00Z">
              <w:r>
                <w:rPr>
                  <w:rFonts w:cs="Arial"/>
                  <w:b/>
                  <w:color w:val="FFFFFF"/>
                  <w:sz w:val="20"/>
                  <w:szCs w:val="20"/>
                </w:rPr>
                <w:t>Frequency range</w:t>
              </w:r>
            </w:ins>
          </w:p>
        </w:tc>
        <w:tc>
          <w:tcPr>
            <w:tcW w:w="2984" w:type="dxa"/>
            <w:shd w:val="clear" w:color="auto" w:fill="C00000"/>
            <w:vAlign w:val="center"/>
          </w:tcPr>
          <w:p w14:paraId="47224232" w14:textId="2AF3363C" w:rsidR="00DD5866" w:rsidRPr="00861A15" w:rsidRDefault="00DD5866" w:rsidP="00755154">
            <w:pPr>
              <w:suppressAutoHyphens/>
              <w:spacing w:after="120"/>
              <w:rPr>
                <w:ins w:id="224" w:author="France" w:date="2024-04-29T11:01:00Z"/>
                <w:rFonts w:cs="Arial"/>
                <w:b/>
                <w:color w:val="FFFFFF"/>
                <w:sz w:val="20"/>
                <w:szCs w:val="20"/>
              </w:rPr>
            </w:pPr>
            <w:ins w:id="225" w:author="France" w:date="2024-04-29T11:01:00Z">
              <w:r>
                <w:rPr>
                  <w:rFonts w:cs="Arial"/>
                  <w:b/>
                  <w:color w:val="FFFFFF"/>
                  <w:sz w:val="20"/>
                  <w:szCs w:val="20"/>
                </w:rPr>
                <w:t>Max power</w:t>
              </w:r>
            </w:ins>
            <w:ins w:id="226" w:author="France" w:date="2024-04-29T11:02:00Z">
              <w:r w:rsidR="00A80375">
                <w:rPr>
                  <w:rFonts w:cs="Arial"/>
                  <w:b/>
                  <w:color w:val="FFFFFF"/>
                  <w:sz w:val="20"/>
                  <w:szCs w:val="20"/>
                </w:rPr>
                <w:t xml:space="preserve"> per cell/sector</w:t>
              </w:r>
            </w:ins>
          </w:p>
        </w:tc>
      </w:tr>
      <w:tr w:rsidR="002D4BF1" w:rsidRPr="002D4BF1" w14:paraId="22D5AADC" w14:textId="77777777" w:rsidTr="00755154">
        <w:trPr>
          <w:jc w:val="center"/>
          <w:ins w:id="227" w:author="France" w:date="2024-04-29T16:15:00Z"/>
        </w:trPr>
        <w:tc>
          <w:tcPr>
            <w:tcW w:w="1962" w:type="dxa"/>
            <w:vAlign w:val="center"/>
          </w:tcPr>
          <w:p w14:paraId="32DFA35F" w14:textId="0D43A0DF" w:rsidR="002D4BF1" w:rsidRPr="002D4BF1" w:rsidRDefault="002D4BF1" w:rsidP="00755154">
            <w:pPr>
              <w:suppressAutoHyphens/>
              <w:spacing w:after="120"/>
              <w:rPr>
                <w:ins w:id="228" w:author="France" w:date="2024-04-29T16:15:00Z"/>
                <w:rFonts w:cs="Arial"/>
                <w:sz w:val="20"/>
                <w:szCs w:val="20"/>
                <w:rPrChange w:id="229" w:author="France" w:date="2024-04-29T16:16:00Z">
                  <w:rPr>
                    <w:ins w:id="230" w:author="France" w:date="2024-04-29T16:15:00Z"/>
                    <w:rFonts w:cs="Arial"/>
                    <w:szCs w:val="20"/>
                  </w:rPr>
                </w:rPrChange>
              </w:rPr>
            </w:pPr>
            <w:ins w:id="231" w:author="France" w:date="2024-04-29T16:15:00Z">
              <w:r w:rsidRPr="002D4BF1">
                <w:rPr>
                  <w:rFonts w:cs="Arial"/>
                  <w:szCs w:val="20"/>
                </w:rPr>
                <w:t>4200-4240</w:t>
              </w:r>
            </w:ins>
            <w:ins w:id="232" w:author="France" w:date="2024-04-29T16:16:00Z">
              <w:r>
                <w:rPr>
                  <w:rFonts w:cs="Arial"/>
                  <w:sz w:val="20"/>
                  <w:szCs w:val="20"/>
                </w:rPr>
                <w:t xml:space="preserve"> </w:t>
              </w:r>
            </w:ins>
            <w:ins w:id="233" w:author="France" w:date="2024-04-29T16:17:00Z">
              <w:r>
                <w:rPr>
                  <w:rFonts w:cs="Arial"/>
                  <w:sz w:val="20"/>
                  <w:szCs w:val="20"/>
                </w:rPr>
                <w:t>MHz</w:t>
              </w:r>
            </w:ins>
          </w:p>
        </w:tc>
        <w:tc>
          <w:tcPr>
            <w:tcW w:w="2984" w:type="dxa"/>
            <w:vAlign w:val="center"/>
          </w:tcPr>
          <w:p w14:paraId="488B4B54" w14:textId="7F588706" w:rsidR="002D4BF1" w:rsidRPr="002D4BF1" w:rsidRDefault="002D4BF1" w:rsidP="00755154">
            <w:pPr>
              <w:suppressAutoHyphens/>
              <w:spacing w:after="120"/>
              <w:rPr>
                <w:ins w:id="234" w:author="France" w:date="2024-04-29T16:15:00Z"/>
                <w:rFonts w:cs="Arial"/>
                <w:sz w:val="20"/>
                <w:szCs w:val="20"/>
                <w:rPrChange w:id="235" w:author="France" w:date="2024-04-29T16:16:00Z">
                  <w:rPr>
                    <w:ins w:id="236" w:author="France" w:date="2024-04-29T16:15:00Z"/>
                    <w:rFonts w:cs="Arial"/>
                    <w:szCs w:val="20"/>
                  </w:rPr>
                </w:rPrChange>
              </w:rPr>
            </w:pPr>
            <w:ins w:id="237" w:author="France" w:date="2024-04-29T16:16:00Z">
              <w:r w:rsidRPr="002D4BF1">
                <w:rPr>
                  <w:rFonts w:cs="Arial"/>
                  <w:szCs w:val="20"/>
                </w:rPr>
                <w:t xml:space="preserve">Table 2 </w:t>
              </w:r>
            </w:ins>
          </w:p>
        </w:tc>
      </w:tr>
      <w:tr w:rsidR="00DD5866" w:rsidRPr="00861A15" w14:paraId="2A92B868" w14:textId="77777777" w:rsidTr="00755154">
        <w:trPr>
          <w:jc w:val="center"/>
          <w:ins w:id="238" w:author="France" w:date="2024-04-29T11:01:00Z"/>
        </w:trPr>
        <w:tc>
          <w:tcPr>
            <w:tcW w:w="1962" w:type="dxa"/>
            <w:vAlign w:val="center"/>
          </w:tcPr>
          <w:p w14:paraId="5B7F46BF" w14:textId="77777777" w:rsidR="00DD5866" w:rsidRPr="00861A15" w:rsidRDefault="00DD5866" w:rsidP="00755154">
            <w:pPr>
              <w:suppressAutoHyphens/>
              <w:spacing w:after="120"/>
              <w:rPr>
                <w:ins w:id="239" w:author="France" w:date="2024-04-29T11:01:00Z"/>
                <w:rFonts w:cs="Arial"/>
                <w:sz w:val="20"/>
                <w:szCs w:val="20"/>
              </w:rPr>
            </w:pPr>
            <w:ins w:id="240" w:author="France" w:date="2024-04-29T11:01:00Z">
              <w:r>
                <w:rPr>
                  <w:rFonts w:cs="Arial"/>
                  <w:sz w:val="20"/>
                  <w:szCs w:val="20"/>
                </w:rPr>
                <w:t>4240-4400 MHz</w:t>
              </w:r>
            </w:ins>
          </w:p>
        </w:tc>
        <w:tc>
          <w:tcPr>
            <w:tcW w:w="2984" w:type="dxa"/>
            <w:vAlign w:val="center"/>
          </w:tcPr>
          <w:p w14:paraId="3CC9F397" w14:textId="48B700EF" w:rsidR="00DD5866" w:rsidRPr="00861A15" w:rsidRDefault="00D801CC" w:rsidP="00755154">
            <w:pPr>
              <w:suppressAutoHyphens/>
              <w:spacing w:after="120"/>
              <w:rPr>
                <w:ins w:id="241" w:author="France" w:date="2024-04-29T11:01:00Z"/>
                <w:rFonts w:cs="Arial"/>
                <w:sz w:val="20"/>
                <w:szCs w:val="20"/>
              </w:rPr>
            </w:pPr>
            <w:ins w:id="242" w:author="France" w:date="2024-04-29T12:42:00Z">
              <w:r>
                <w:rPr>
                  <w:rFonts w:cs="Arial"/>
                  <w:sz w:val="20"/>
                  <w:szCs w:val="20"/>
                </w:rPr>
                <w:t xml:space="preserve">-30 dBm/MHz </w:t>
              </w:r>
              <w:proofErr w:type="spellStart"/>
              <w:r>
                <w:rPr>
                  <w:rFonts w:cs="Arial"/>
                  <w:sz w:val="20"/>
                  <w:szCs w:val="20"/>
                </w:rPr>
                <w:t>t.r.p</w:t>
              </w:r>
              <w:proofErr w:type="spellEnd"/>
              <w:r>
                <w:rPr>
                  <w:rFonts w:cs="Arial"/>
                  <w:sz w:val="20"/>
                  <w:szCs w:val="20"/>
                </w:rPr>
                <w:t xml:space="preserve">. </w:t>
              </w:r>
            </w:ins>
            <w:ins w:id="243" w:author="France" w:date="2024-04-29T11:01:00Z">
              <w:r w:rsidR="00DD5866">
                <w:rPr>
                  <w:rFonts w:cs="Arial"/>
                  <w:sz w:val="20"/>
                  <w:szCs w:val="20"/>
                </w:rPr>
                <w:t>as per ERC/REC 74-01</w:t>
              </w:r>
            </w:ins>
          </w:p>
        </w:tc>
      </w:tr>
    </w:tbl>
    <w:commentRangeEnd w:id="219"/>
    <w:p w14:paraId="629F2DC0" w14:textId="54804752" w:rsidR="001B5811" w:rsidRDefault="00DD5866" w:rsidP="00BB76C1">
      <w:pPr>
        <w:pStyle w:val="ECCParagraph"/>
        <w:rPr>
          <w:rStyle w:val="ECCHLyellow"/>
        </w:rPr>
      </w:pPr>
      <w:ins w:id="244" w:author="France" w:date="2024-04-29T11:01:00Z">
        <w:r>
          <w:rPr>
            <w:rStyle w:val="Marquedecommentaire"/>
          </w:rPr>
          <w:commentReference w:id="219"/>
        </w:r>
      </w:ins>
    </w:p>
    <w:p w14:paraId="2BEDA633" w14:textId="1DD09320" w:rsidR="00CD3D6B" w:rsidRPr="006C0664" w:rsidDel="00791A9C" w:rsidRDefault="00CD3D6B" w:rsidP="00BB76C1">
      <w:pPr>
        <w:pStyle w:val="ECCParagraph"/>
        <w:rPr>
          <w:del w:id="245" w:author="France" w:date="2024-04-29T11:07:00Z"/>
          <w:b/>
          <w:highlight w:val="cyan"/>
          <w:lang w:val="en-US"/>
        </w:rPr>
      </w:pPr>
      <w:del w:id="246" w:author="France" w:date="2024-04-29T11:07:00Z">
        <w:r w:rsidRPr="006C0664" w:rsidDel="00791A9C">
          <w:rPr>
            <w:b/>
            <w:highlight w:val="cyan"/>
            <w:lang w:val="en-US"/>
          </w:rPr>
          <w:delText>Proposal Norway</w:delText>
        </w:r>
        <w:r w:rsidR="00D43EB7" w:rsidRPr="006C0664" w:rsidDel="00791A9C">
          <w:rPr>
            <w:b/>
            <w:highlight w:val="cyan"/>
            <w:lang w:val="en-US"/>
          </w:rPr>
          <w:delText xml:space="preserve"> &amp; UK</w:delText>
        </w:r>
        <w:r w:rsidRPr="006C0664" w:rsidDel="00791A9C">
          <w:rPr>
            <w:b/>
            <w:highlight w:val="cyan"/>
            <w:lang w:val="en-US"/>
          </w:rPr>
          <w:delText xml:space="preserve">: </w:delText>
        </w:r>
      </w:del>
    </w:p>
    <w:p w14:paraId="0EC28999" w14:textId="6B1C9DFB" w:rsidR="001A2472" w:rsidRPr="00D43EB7" w:rsidDel="00791A9C" w:rsidRDefault="00774BF6" w:rsidP="00BB76C1">
      <w:pPr>
        <w:pStyle w:val="ECCParagraph"/>
        <w:rPr>
          <w:del w:id="247" w:author="France" w:date="2024-04-29T11:07:00Z"/>
          <w:highlight w:val="cyan"/>
          <w:lang w:val="en-US"/>
        </w:rPr>
      </w:pPr>
      <w:del w:id="248" w:author="France" w:date="2024-04-29T11:07:00Z">
        <w:r w:rsidRPr="00D43EB7" w:rsidDel="00791A9C">
          <w:rPr>
            <w:highlight w:val="cyan"/>
            <w:lang w:val="en-US"/>
          </w:rPr>
          <w:delText xml:space="preserve">To protect MFCN operating below 3800 MHz </w:delText>
        </w:r>
        <w:r w:rsidR="008C3478" w:rsidRPr="00D43EB7" w:rsidDel="00791A9C">
          <w:rPr>
            <w:highlight w:val="cyan"/>
            <w:lang w:val="en-US"/>
          </w:rPr>
          <w:delText>a restricted in-</w:delText>
        </w:r>
        <w:r w:rsidR="00360EE1" w:rsidRPr="00D43EB7" w:rsidDel="00791A9C">
          <w:rPr>
            <w:highlight w:val="cyan"/>
            <w:lang w:val="en-US"/>
          </w:rPr>
          <w:delText xml:space="preserve">block e.i.r.p. for base stations operating in 3800-3900 MHz is </w:delText>
        </w:r>
        <w:r w:rsidR="00FE617F" w:rsidRPr="00D43EB7" w:rsidDel="00791A9C">
          <w:rPr>
            <w:highlight w:val="cyan"/>
            <w:lang w:val="en-US"/>
          </w:rPr>
          <w:delText>defined</w:delText>
        </w:r>
        <w:r w:rsidR="00360EE1" w:rsidRPr="00D43EB7" w:rsidDel="00791A9C">
          <w:rPr>
            <w:highlight w:val="cyan"/>
            <w:lang w:val="en-US"/>
          </w:rPr>
          <w:delText>.</w:delText>
        </w:r>
        <w:r w:rsidR="00FE617F" w:rsidRPr="00D43EB7" w:rsidDel="00791A9C">
          <w:rPr>
            <w:highlight w:val="cyan"/>
            <w:lang w:val="en-US"/>
          </w:rPr>
          <w:delText xml:space="preserve"> This restricted in-block power is not applicable </w:delText>
        </w:r>
        <w:r w:rsidR="00AB2C23" w:rsidRPr="00D43EB7" w:rsidDel="00791A9C">
          <w:rPr>
            <w:highlight w:val="cyan"/>
            <w:lang w:val="en-US"/>
          </w:rPr>
          <w:delText xml:space="preserve">if the WBB LMP is </w:delText>
        </w:r>
        <w:r w:rsidR="008C4F00" w:rsidRPr="00D43EB7" w:rsidDel="00791A9C">
          <w:rPr>
            <w:highlight w:val="cyan"/>
            <w:lang w:val="en-US"/>
          </w:rPr>
          <w:delText xml:space="preserve">downlink </w:delText>
        </w:r>
        <w:r w:rsidR="00AB2C23" w:rsidRPr="00D43EB7" w:rsidDel="00791A9C">
          <w:rPr>
            <w:highlight w:val="cyan"/>
            <w:lang w:val="en-US"/>
          </w:rPr>
          <w:delText xml:space="preserve">synchronized with </w:delText>
        </w:r>
        <w:r w:rsidR="001A2472" w:rsidRPr="00D43EB7" w:rsidDel="00791A9C">
          <w:rPr>
            <w:highlight w:val="cyan"/>
            <w:lang w:val="en-US"/>
          </w:rPr>
          <w:delText>the MFCN operating below 3800 MHz</w:delText>
        </w:r>
        <w:r w:rsidR="003D262F" w:rsidRPr="00D43EB7" w:rsidDel="00791A9C">
          <w:rPr>
            <w:highlight w:val="cyan"/>
            <w:lang w:val="en-US"/>
          </w:rPr>
          <w:delText xml:space="preserve"> and the LMP base station is only transmitted during the MFCN downlink slots</w:delText>
        </w:r>
        <w:r w:rsidR="001A2472" w:rsidRPr="00D43EB7" w:rsidDel="00791A9C">
          <w:rPr>
            <w:highlight w:val="cyan"/>
            <w:lang w:val="en-US"/>
          </w:rPr>
          <w:delText>.</w:delText>
        </w:r>
      </w:del>
    </w:p>
    <w:p w14:paraId="2851AE6B" w14:textId="468FBE60" w:rsidR="00030C20" w:rsidRPr="00097407" w:rsidDel="00791A9C" w:rsidRDefault="00360EE1" w:rsidP="00FC4070">
      <w:pPr>
        <w:pStyle w:val="ECCParagraph"/>
        <w:rPr>
          <w:del w:id="249" w:author="France" w:date="2024-04-29T11:07:00Z"/>
          <w:rFonts w:eastAsia="Batang" w:cs="Arial"/>
          <w:b/>
          <w:color w:val="D2232A"/>
          <w:highlight w:val="cyan"/>
          <w:rPrChange w:id="250" w:author="France" w:date="2024-04-30T13:58:00Z">
            <w:rPr>
              <w:del w:id="251" w:author="France" w:date="2024-04-29T11:07:00Z"/>
              <w:rFonts w:eastAsia="Batang" w:cs="Arial"/>
              <w:b/>
              <w:color w:val="D2232A"/>
              <w:highlight w:val="cyan"/>
            </w:rPr>
          </w:rPrChange>
        </w:rPr>
      </w:pPr>
      <w:del w:id="252" w:author="France" w:date="2024-04-29T11:07:00Z">
        <w:r w:rsidRPr="00D43EB7" w:rsidDel="00791A9C">
          <w:rPr>
            <w:highlight w:val="cyan"/>
            <w:lang w:val="en-US"/>
          </w:rPr>
          <w:delText xml:space="preserve"> </w:delText>
        </w:r>
        <w:r w:rsidR="00DF1179" w:rsidRPr="00D43EB7" w:rsidDel="00791A9C">
          <w:rPr>
            <w:highlight w:val="cyan"/>
            <w:lang w:val="en-US"/>
          </w:rPr>
          <w:tab/>
        </w:r>
        <w:r w:rsidR="00DF1179" w:rsidRPr="00D43EB7" w:rsidDel="00791A9C">
          <w:rPr>
            <w:highlight w:val="cyan"/>
            <w:lang w:val="en-US"/>
          </w:rPr>
          <w:tab/>
        </w:r>
        <w:r w:rsidR="00DF1179" w:rsidRPr="00D43EB7" w:rsidDel="00791A9C">
          <w:rPr>
            <w:highlight w:val="cyan"/>
            <w:lang w:val="en-US"/>
          </w:rPr>
          <w:tab/>
        </w:r>
        <w:r w:rsidR="00030C20" w:rsidRPr="00CE726B" w:rsidDel="00791A9C">
          <w:rPr>
            <w:rFonts w:eastAsia="Batang" w:cs="Arial"/>
            <w:b/>
            <w:color w:val="D2232A"/>
            <w:highlight w:val="cyan"/>
          </w:rPr>
          <w:delText xml:space="preserve">Table </w:delText>
        </w:r>
        <w:r w:rsidR="00030C20" w:rsidRPr="00D43EB7" w:rsidDel="00791A9C">
          <w:rPr>
            <w:rFonts w:eastAsia="Batang" w:cs="Arial"/>
            <w:b/>
            <w:color w:val="D2232A"/>
            <w:highlight w:val="cyan"/>
          </w:rPr>
          <w:fldChar w:fldCharType="begin"/>
        </w:r>
        <w:r w:rsidR="00030C20" w:rsidRPr="00CE726B" w:rsidDel="00791A9C">
          <w:rPr>
            <w:rFonts w:eastAsia="Batang" w:cs="Arial"/>
            <w:b/>
            <w:color w:val="D2232A"/>
            <w:highlight w:val="cyan"/>
          </w:rPr>
          <w:delInstrText xml:space="preserve"> SEQ Table \* ARABIC </w:delInstrText>
        </w:r>
        <w:r w:rsidR="00030C20" w:rsidRPr="00D43EB7" w:rsidDel="00791A9C">
          <w:rPr>
            <w:rFonts w:eastAsia="Batang" w:cs="Arial"/>
            <w:b/>
            <w:color w:val="D2232A"/>
            <w:highlight w:val="cyan"/>
          </w:rPr>
          <w:fldChar w:fldCharType="separate"/>
        </w:r>
        <w:r w:rsidR="00526CF6" w:rsidRPr="00CE726B" w:rsidDel="00791A9C">
          <w:rPr>
            <w:rFonts w:eastAsia="Batang" w:cs="Arial"/>
            <w:b/>
            <w:noProof/>
            <w:color w:val="D2232A"/>
            <w:highlight w:val="cyan"/>
          </w:rPr>
          <w:delText>2</w:delText>
        </w:r>
        <w:r w:rsidR="00030C20" w:rsidRPr="00D43EB7" w:rsidDel="00791A9C">
          <w:rPr>
            <w:rFonts w:eastAsia="Batang" w:cs="Arial"/>
            <w:b/>
            <w:color w:val="D2232A"/>
            <w:highlight w:val="cyan"/>
          </w:rPr>
          <w:fldChar w:fldCharType="end"/>
        </w:r>
        <w:r w:rsidR="00030C20" w:rsidRPr="00CE726B" w:rsidDel="00791A9C">
          <w:rPr>
            <w:rFonts w:eastAsia="Batang" w:cs="Arial"/>
            <w:b/>
            <w:color w:val="D2232A"/>
            <w:highlight w:val="cyan"/>
          </w:rPr>
          <w:delText>: Restricted in-block power unsynchronized operation</w:delText>
        </w:r>
      </w:del>
    </w:p>
    <w:tbl>
      <w:tblPr>
        <w:tblW w:w="5807" w:type="dxa"/>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20" w:firstRow="1" w:lastRow="0" w:firstColumn="0" w:lastColumn="0" w:noHBand="0" w:noVBand="1"/>
      </w:tblPr>
      <w:tblGrid>
        <w:gridCol w:w="2038"/>
        <w:gridCol w:w="3769"/>
      </w:tblGrid>
      <w:tr w:rsidR="00B94F01" w:rsidRPr="00097407" w:rsidDel="00791A9C" w14:paraId="38C556FF" w14:textId="410E3ED5" w:rsidTr="00FC4070">
        <w:trPr>
          <w:trHeight w:val="335"/>
          <w:tblHeader/>
          <w:jc w:val="center"/>
          <w:del w:id="253" w:author="France" w:date="2024-04-29T11:07:00Z"/>
        </w:trPr>
        <w:tc>
          <w:tcPr>
            <w:tcW w:w="2038"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4C9F36AD" w14:textId="49339FD7" w:rsidR="00B94F01" w:rsidRPr="00CE726B" w:rsidDel="00791A9C" w:rsidRDefault="00B94F01" w:rsidP="00030C20">
            <w:pPr>
              <w:keepNext/>
              <w:keepLines/>
              <w:spacing w:before="60" w:after="60"/>
              <w:jc w:val="center"/>
              <w:rPr>
                <w:del w:id="254" w:author="France" w:date="2024-04-29T11:07:00Z"/>
                <w:rFonts w:eastAsia="Calibri"/>
                <w:b/>
                <w:color w:val="FFFFFF"/>
                <w:highlight w:val="cyan"/>
                <w:lang w:val="en-GB"/>
                <w:rPrChange w:id="255" w:author="France" w:date="2024-04-30T11:34:00Z">
                  <w:rPr>
                    <w:del w:id="256" w:author="France" w:date="2024-04-29T11:07:00Z"/>
                    <w:rFonts w:eastAsia="Calibri"/>
                    <w:b/>
                    <w:color w:val="FFFFFF"/>
                    <w:highlight w:val="cyan"/>
                  </w:rPr>
                </w:rPrChange>
              </w:rPr>
            </w:pPr>
            <w:del w:id="257" w:author="France" w:date="2024-04-29T11:07:00Z">
              <w:r w:rsidRPr="00CE726B" w:rsidDel="00791A9C">
                <w:rPr>
                  <w:rFonts w:eastAsia="Calibri"/>
                  <w:b/>
                  <w:color w:val="FFFFFF"/>
                  <w:highlight w:val="cyan"/>
                  <w:lang w:val="en-GB"/>
                  <w:rPrChange w:id="258" w:author="France" w:date="2024-04-30T11:34:00Z">
                    <w:rPr>
                      <w:rFonts w:eastAsia="Calibri"/>
                      <w:b/>
                      <w:color w:val="FFFFFF"/>
                      <w:highlight w:val="cyan"/>
                    </w:rPr>
                  </w:rPrChange>
                </w:rPr>
                <w:delText>WBB LMP operating band</w:delText>
              </w:r>
            </w:del>
          </w:p>
        </w:tc>
        <w:tc>
          <w:tcPr>
            <w:tcW w:w="3769"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13016D28" w14:textId="36179079" w:rsidR="00B94F01" w:rsidRPr="00CE726B" w:rsidDel="00791A9C" w:rsidRDefault="00B94F01" w:rsidP="00FC4070">
            <w:pPr>
              <w:pStyle w:val="Default"/>
              <w:jc w:val="center"/>
              <w:rPr>
                <w:del w:id="259" w:author="France" w:date="2024-04-29T11:07:00Z"/>
                <w:color w:val="FFFFFF"/>
                <w:szCs w:val="20"/>
                <w:highlight w:val="cyan"/>
                <w:lang w:val="en-GB"/>
                <w:rPrChange w:id="260" w:author="France" w:date="2024-04-30T11:34:00Z">
                  <w:rPr>
                    <w:del w:id="261" w:author="France" w:date="2024-04-29T11:07:00Z"/>
                    <w:color w:val="FFFFFF"/>
                    <w:szCs w:val="20"/>
                    <w:highlight w:val="cyan"/>
                  </w:rPr>
                </w:rPrChange>
              </w:rPr>
            </w:pPr>
            <w:del w:id="262" w:author="France" w:date="2024-04-29T11:07:00Z">
              <w:r w:rsidRPr="00CE726B" w:rsidDel="00791A9C">
                <w:rPr>
                  <w:b/>
                  <w:bCs/>
                  <w:color w:val="FFFFFF"/>
                  <w:szCs w:val="20"/>
                  <w:highlight w:val="cyan"/>
                  <w:lang w:val="en-GB"/>
                  <w:rPrChange w:id="263" w:author="France" w:date="2024-04-30T11:34:00Z">
                    <w:rPr>
                      <w:b/>
                      <w:bCs/>
                      <w:color w:val="FFFFFF"/>
                      <w:szCs w:val="20"/>
                      <w:highlight w:val="cyan"/>
                    </w:rPr>
                  </w:rPrChange>
                </w:rPr>
                <w:delText>Maximum in band e.i.r.p.</w:delText>
              </w:r>
              <w:r w:rsidR="006932C2" w:rsidRPr="00CE726B" w:rsidDel="00791A9C">
                <w:rPr>
                  <w:b/>
                  <w:bCs/>
                  <w:color w:val="FFFFFF"/>
                  <w:szCs w:val="20"/>
                  <w:highlight w:val="cyan"/>
                  <w:lang w:val="en-GB"/>
                  <w:rPrChange w:id="264" w:author="France" w:date="2024-04-30T11:34:00Z">
                    <w:rPr>
                      <w:b/>
                      <w:bCs/>
                      <w:color w:val="FFFFFF"/>
                      <w:szCs w:val="20"/>
                      <w:highlight w:val="cyan"/>
                    </w:rPr>
                  </w:rPrChange>
                </w:rPr>
                <w:delText xml:space="preserve"> (1)</w:delText>
              </w:r>
            </w:del>
          </w:p>
        </w:tc>
      </w:tr>
      <w:tr w:rsidR="00B94F01" w:rsidRPr="00097407" w:rsidDel="00791A9C" w14:paraId="010B1428" w14:textId="560ABE57" w:rsidTr="00FC4070">
        <w:trPr>
          <w:trHeight w:val="673"/>
          <w:jc w:val="center"/>
          <w:del w:id="265" w:author="France" w:date="2024-04-29T11:07:00Z"/>
        </w:trPr>
        <w:tc>
          <w:tcPr>
            <w:tcW w:w="2038" w:type="dxa"/>
            <w:shd w:val="clear" w:color="auto" w:fill="auto"/>
            <w:vAlign w:val="center"/>
          </w:tcPr>
          <w:p w14:paraId="0EF96316" w14:textId="7BA21CF5" w:rsidR="00B94F01" w:rsidRPr="00CE726B" w:rsidDel="00791A9C" w:rsidRDefault="00B94F01" w:rsidP="00FC4070">
            <w:pPr>
              <w:keepNext/>
              <w:keepLines/>
              <w:spacing w:before="60" w:after="60"/>
              <w:jc w:val="center"/>
              <w:rPr>
                <w:del w:id="266" w:author="France" w:date="2024-04-29T11:07:00Z"/>
                <w:rFonts w:eastAsia="Calibri"/>
                <w:highlight w:val="cyan"/>
                <w:lang w:val="en-GB"/>
                <w:rPrChange w:id="267" w:author="France" w:date="2024-04-30T11:34:00Z">
                  <w:rPr>
                    <w:del w:id="268" w:author="France" w:date="2024-04-29T11:07:00Z"/>
                    <w:rFonts w:eastAsia="Calibri"/>
                    <w:highlight w:val="cyan"/>
                  </w:rPr>
                </w:rPrChange>
              </w:rPr>
            </w:pPr>
            <w:del w:id="269" w:author="France" w:date="2024-04-29T11:07:00Z">
              <w:r w:rsidRPr="00CE726B" w:rsidDel="00791A9C">
                <w:rPr>
                  <w:rFonts w:eastAsia="Calibri"/>
                  <w:highlight w:val="cyan"/>
                  <w:lang w:val="en-GB"/>
                  <w:rPrChange w:id="270" w:author="France" w:date="2024-04-30T11:34:00Z">
                    <w:rPr>
                      <w:rFonts w:eastAsia="Calibri"/>
                      <w:highlight w:val="cyan"/>
                    </w:rPr>
                  </w:rPrChange>
                </w:rPr>
                <w:delText>3800-3900 MHz</w:delText>
              </w:r>
            </w:del>
          </w:p>
        </w:tc>
        <w:tc>
          <w:tcPr>
            <w:tcW w:w="3769" w:type="dxa"/>
            <w:shd w:val="clear" w:color="auto" w:fill="auto"/>
            <w:vAlign w:val="center"/>
          </w:tcPr>
          <w:p w14:paraId="0C5DAEE4" w14:textId="7AD199EB" w:rsidR="00B94F01" w:rsidRPr="00CE726B" w:rsidDel="00791A9C" w:rsidRDefault="00B94F01" w:rsidP="00030C20">
            <w:pPr>
              <w:keepNext/>
              <w:keepLines/>
              <w:spacing w:before="60" w:after="60"/>
              <w:jc w:val="center"/>
              <w:rPr>
                <w:del w:id="271" w:author="France" w:date="2024-04-29T11:07:00Z"/>
                <w:rFonts w:eastAsia="Calibri"/>
                <w:highlight w:val="cyan"/>
                <w:lang w:val="en-GB"/>
                <w:rPrChange w:id="272" w:author="France" w:date="2024-04-30T11:34:00Z">
                  <w:rPr>
                    <w:del w:id="273" w:author="France" w:date="2024-04-29T11:07:00Z"/>
                    <w:rFonts w:eastAsia="Calibri"/>
                    <w:highlight w:val="cyan"/>
                  </w:rPr>
                </w:rPrChange>
              </w:rPr>
            </w:pPr>
            <w:del w:id="274" w:author="France" w:date="2024-04-29T11:07:00Z">
              <w:r w:rsidRPr="00CE726B" w:rsidDel="00791A9C">
                <w:rPr>
                  <w:highlight w:val="cyan"/>
                  <w:lang w:val="en-GB"/>
                  <w:rPrChange w:id="275" w:author="France" w:date="2024-04-30T11:34:00Z">
                    <w:rPr>
                      <w:highlight w:val="cyan"/>
                    </w:rPr>
                  </w:rPrChange>
                </w:rPr>
                <w:delText>18 dBm / 5 MHz</w:delText>
              </w:r>
              <w:r w:rsidR="00DF1179" w:rsidRPr="00CE726B" w:rsidDel="00791A9C">
                <w:rPr>
                  <w:highlight w:val="cyan"/>
                  <w:lang w:val="en-GB"/>
                  <w:rPrChange w:id="276" w:author="France" w:date="2024-04-30T11:34:00Z">
                    <w:rPr>
                      <w:highlight w:val="cyan"/>
                    </w:rPr>
                  </w:rPrChange>
                </w:rPr>
                <w:delText xml:space="preserve"> (2)</w:delText>
              </w:r>
            </w:del>
          </w:p>
        </w:tc>
      </w:tr>
      <w:tr w:rsidR="00B94F01" w:rsidRPr="00097407" w:rsidDel="00791A9C" w14:paraId="20F701A9" w14:textId="5C742B8C" w:rsidTr="00D614D9">
        <w:trPr>
          <w:trHeight w:val="673"/>
          <w:jc w:val="center"/>
          <w:del w:id="277" w:author="France" w:date="2024-04-29T11:07:00Z"/>
        </w:trPr>
        <w:tc>
          <w:tcPr>
            <w:tcW w:w="5807" w:type="dxa"/>
            <w:gridSpan w:val="2"/>
            <w:shd w:val="clear" w:color="auto" w:fill="auto"/>
            <w:vAlign w:val="center"/>
          </w:tcPr>
          <w:p w14:paraId="11ADFF21" w14:textId="647E8D97" w:rsidR="00B94F01" w:rsidRPr="00097407" w:rsidDel="00791A9C" w:rsidRDefault="006932C2" w:rsidP="00CD3D6B">
            <w:pPr>
              <w:pStyle w:val="ECCTablenote"/>
              <w:numPr>
                <w:ilvl w:val="0"/>
                <w:numId w:val="0"/>
              </w:numPr>
              <w:ind w:left="720"/>
              <w:rPr>
                <w:del w:id="278" w:author="France" w:date="2024-04-29T11:07:00Z"/>
                <w:highlight w:val="cyan"/>
                <w:rPrChange w:id="279" w:author="France" w:date="2024-04-30T13:58:00Z">
                  <w:rPr>
                    <w:del w:id="280" w:author="France" w:date="2024-04-29T11:07:00Z"/>
                    <w:highlight w:val="cyan"/>
                  </w:rPr>
                </w:rPrChange>
              </w:rPr>
            </w:pPr>
            <w:del w:id="281" w:author="France" w:date="2024-04-29T11:07:00Z">
              <w:r w:rsidRPr="00CE726B" w:rsidDel="00791A9C">
                <w:rPr>
                  <w:rFonts w:eastAsia="Calibri"/>
                  <w:highlight w:val="cyan"/>
                </w:rPr>
                <w:delText>(1)</w:delText>
              </w:r>
              <w:r w:rsidR="00F91DF0" w:rsidRPr="00CE726B" w:rsidDel="00791A9C">
                <w:rPr>
                  <w:rFonts w:eastAsia="Calibri"/>
                  <w:highlight w:val="cyan"/>
                </w:rPr>
                <w:delText xml:space="preserve"> </w:delText>
              </w:r>
              <w:r w:rsidR="00F91DF0" w:rsidRPr="00CE726B" w:rsidDel="00791A9C">
                <w:rPr>
                  <w:highlight w:val="cyan"/>
                </w:rPr>
                <w:delText>In a multi-sector base station, the radiated power limit applies to each one of the individual sectors</w:delText>
              </w:r>
            </w:del>
          </w:p>
          <w:p w14:paraId="64C2D1C9" w14:textId="2681CBCC" w:rsidR="00DF1179" w:rsidRPr="00097407" w:rsidDel="00791A9C" w:rsidRDefault="00DF1179" w:rsidP="00CD3D6B">
            <w:pPr>
              <w:pStyle w:val="ECCTablenote"/>
              <w:numPr>
                <w:ilvl w:val="0"/>
                <w:numId w:val="0"/>
              </w:numPr>
              <w:ind w:left="720"/>
              <w:rPr>
                <w:del w:id="282" w:author="France" w:date="2024-04-29T11:07:00Z"/>
                <w:rFonts w:eastAsia="Calibri"/>
                <w:rPrChange w:id="283" w:author="France" w:date="2024-04-30T13:58:00Z">
                  <w:rPr>
                    <w:del w:id="284" w:author="France" w:date="2024-04-29T11:07:00Z"/>
                    <w:rFonts w:eastAsia="Calibri"/>
                  </w:rPr>
                </w:rPrChange>
              </w:rPr>
            </w:pPr>
            <w:del w:id="285" w:author="France" w:date="2024-04-29T11:07:00Z">
              <w:r w:rsidRPr="00CE726B" w:rsidDel="00791A9C">
                <w:rPr>
                  <w:rFonts w:eastAsia="Calibri"/>
                  <w:highlight w:val="cyan"/>
                </w:rPr>
                <w:delText xml:space="preserve">(2) </w:delText>
              </w:r>
              <w:r w:rsidR="00667C42" w:rsidRPr="00CE726B" w:rsidDel="00791A9C">
                <w:rPr>
                  <w:rFonts w:eastAsia="Calibri"/>
                  <w:highlight w:val="cyan"/>
                </w:rPr>
                <w:delText xml:space="preserve">This limit do not apply if the WBB LMP network is </w:delText>
              </w:r>
              <w:r w:rsidR="00EE1449" w:rsidRPr="00CE726B" w:rsidDel="00791A9C">
                <w:rPr>
                  <w:rFonts w:eastAsia="Calibri"/>
                  <w:highlight w:val="cyan"/>
                </w:rPr>
                <w:delText xml:space="preserve">downlink </w:delText>
              </w:r>
              <w:r w:rsidR="00667C42" w:rsidRPr="00CE726B" w:rsidDel="00791A9C">
                <w:rPr>
                  <w:rFonts w:eastAsia="Calibri"/>
                  <w:highlight w:val="cyan"/>
                </w:rPr>
                <w:delText>synchronized with the</w:delText>
              </w:r>
              <w:r w:rsidR="004C7B03" w:rsidRPr="00CE726B" w:rsidDel="00791A9C">
                <w:rPr>
                  <w:rFonts w:eastAsia="Calibri"/>
                  <w:highlight w:val="cyan"/>
                </w:rPr>
                <w:delText xml:space="preserve"> MFCN networks operating below 3800 MHz.</w:delText>
              </w:r>
            </w:del>
          </w:p>
        </w:tc>
      </w:tr>
    </w:tbl>
    <w:p w14:paraId="673C86C5" w14:textId="6FB77CE9" w:rsidR="00CC032C" w:rsidDel="00791A9C" w:rsidRDefault="00CC032C" w:rsidP="00BB76C1">
      <w:pPr>
        <w:pStyle w:val="ECCParagraph"/>
        <w:rPr>
          <w:del w:id="286" w:author="France" w:date="2024-04-29T11:07:00Z"/>
          <w:lang w:val="de-DE"/>
        </w:rPr>
      </w:pPr>
    </w:p>
    <w:p w14:paraId="6FFCF304" w14:textId="3F3B529B" w:rsidR="0028795E" w:rsidRPr="00CE726B" w:rsidDel="00791A9C" w:rsidRDefault="00D43EB7" w:rsidP="00BB76C1">
      <w:pPr>
        <w:pStyle w:val="ECCParagraph"/>
        <w:rPr>
          <w:del w:id="287" w:author="France" w:date="2024-04-29T11:07:00Z"/>
          <w:rStyle w:val="ECCHLorange"/>
          <w:rFonts w:eastAsia="Calibri"/>
          <w:rPrChange w:id="288" w:author="France" w:date="2024-04-30T11:34:00Z">
            <w:rPr>
              <w:del w:id="289" w:author="France" w:date="2024-04-29T11:07:00Z"/>
              <w:rStyle w:val="ECCHLorange"/>
              <w:rFonts w:eastAsia="Calibri"/>
              <w:lang w:val="en-US"/>
            </w:rPr>
          </w:rPrChange>
        </w:rPr>
      </w:pPr>
      <w:del w:id="290" w:author="France" w:date="2024-04-29T11:07:00Z">
        <w:r w:rsidRPr="00CE726B" w:rsidDel="00791A9C">
          <w:rPr>
            <w:rStyle w:val="ECCHLorange"/>
            <w:rFonts w:eastAsia="Calibri"/>
            <w:b/>
            <w:bCs/>
            <w:highlight w:val="cyan"/>
          </w:rPr>
          <w:delText>Editors note</w:delText>
        </w:r>
        <w:r w:rsidR="00CD0FC4" w:rsidRPr="00CE726B" w:rsidDel="00791A9C">
          <w:rPr>
            <w:rStyle w:val="ECCHLorange"/>
            <w:rFonts w:eastAsia="Calibri"/>
            <w:b/>
            <w:bCs/>
            <w:highlight w:val="cyan"/>
          </w:rPr>
          <w:delText>:</w:delText>
        </w:r>
        <w:r w:rsidR="00CD0FC4" w:rsidRPr="00CE726B" w:rsidDel="00791A9C">
          <w:rPr>
            <w:rStyle w:val="ECCHLorange"/>
            <w:rFonts w:eastAsia="Calibri"/>
            <w:highlight w:val="cyan"/>
          </w:rPr>
          <w:delText xml:space="preserve"> </w:delText>
        </w:r>
        <w:r w:rsidR="004E701A" w:rsidRPr="00CE726B" w:rsidDel="00791A9C">
          <w:rPr>
            <w:rStyle w:val="ECCHLorange"/>
            <w:rFonts w:eastAsia="Calibri"/>
            <w:highlight w:val="cyan"/>
          </w:rPr>
          <w:delText>Norway</w:delText>
        </w:r>
        <w:r w:rsidR="008E5CE7" w:rsidRPr="00CE726B" w:rsidDel="00791A9C">
          <w:rPr>
            <w:rStyle w:val="ECCHLorange"/>
            <w:rFonts w:eastAsia="Calibri"/>
            <w:highlight w:val="cyan"/>
          </w:rPr>
          <w:delText xml:space="preserve"> &amp; UK </w:delText>
        </w:r>
        <w:r w:rsidR="004E701A" w:rsidRPr="00CE726B" w:rsidDel="00791A9C">
          <w:rPr>
            <w:rStyle w:val="ECCHLorange"/>
            <w:rFonts w:eastAsia="Calibri"/>
            <w:highlight w:val="cyan"/>
          </w:rPr>
          <w:delText xml:space="preserve">propose to not include any in-band (within 3800-4200 MHz) </w:delText>
        </w:r>
        <w:r w:rsidR="00F928CC" w:rsidRPr="00CE726B" w:rsidDel="00791A9C">
          <w:rPr>
            <w:rStyle w:val="ECCHLorange"/>
            <w:rFonts w:eastAsia="Calibri"/>
            <w:highlight w:val="cyan"/>
          </w:rPr>
          <w:delText>out-of-block requirements in the LRTC, but leave it up to ETSI as done for e.g. RLAN.</w:delText>
        </w:r>
        <w:r w:rsidR="00F123F8" w:rsidRPr="00CE726B" w:rsidDel="00791A9C">
          <w:rPr>
            <w:rStyle w:val="ECCHLorange"/>
            <w:rFonts w:eastAsia="Calibri"/>
            <w:highlight w:val="cyan"/>
          </w:rPr>
          <w:delText xml:space="preserve"> The out-of-block requirements only affects the in-band sharing between different WBB LMP networks, and not </w:delText>
        </w:r>
        <w:r w:rsidR="002A55B4" w:rsidRPr="00CE726B" w:rsidDel="00791A9C">
          <w:rPr>
            <w:rStyle w:val="ECCHLorange"/>
            <w:rFonts w:eastAsia="Calibri"/>
            <w:highlight w:val="cyan"/>
          </w:rPr>
          <w:delText xml:space="preserve">have it as a part of the LRTC will </w:delText>
        </w:r>
        <w:r w:rsidR="000D6F6E" w:rsidRPr="00CE726B" w:rsidDel="00791A9C">
          <w:rPr>
            <w:rStyle w:val="ECCHLorange"/>
            <w:rFonts w:eastAsia="Calibri"/>
            <w:highlight w:val="cyan"/>
          </w:rPr>
          <w:delText>open up the band for different technologies and proper shared use.</w:delText>
        </w:r>
        <w:r w:rsidR="0028795E" w:rsidRPr="00CE726B" w:rsidDel="00791A9C">
          <w:rPr>
            <w:rStyle w:val="ECCHLorange"/>
            <w:rFonts w:eastAsia="Calibri"/>
            <w:highlight w:val="cyan"/>
          </w:rPr>
          <w:delText xml:space="preserve"> The below tables are included for the purpose of the discussions within FM60. They clearly show that already with two different technologies we start to diverge from the traditional 3GPP BEM thinking.</w:delText>
        </w:r>
      </w:del>
    </w:p>
    <w:p w14:paraId="0FEFFD1F" w14:textId="69DE0672" w:rsidR="00BB76C1" w:rsidRPr="00097407" w:rsidDel="00791A9C" w:rsidRDefault="00BB76C1" w:rsidP="00BB76C1">
      <w:pPr>
        <w:pStyle w:val="ECCParagraph"/>
        <w:rPr>
          <w:del w:id="291" w:author="France" w:date="2024-04-29T11:07:00Z"/>
          <w:highlight w:val="cyan"/>
          <w:rPrChange w:id="292" w:author="France" w:date="2024-04-30T13:58:00Z">
            <w:rPr>
              <w:del w:id="293" w:author="France" w:date="2024-04-29T11:07:00Z"/>
              <w:highlight w:val="cyan"/>
            </w:rPr>
          </w:rPrChange>
        </w:rPr>
      </w:pPr>
      <w:del w:id="294" w:author="France" w:date="2024-04-29T11:07:00Z">
        <w:r w:rsidRPr="00CE726B" w:rsidDel="00791A9C">
          <w:rPr>
            <w:highlight w:val="cyan"/>
          </w:rPr>
          <w:delText>The following out-of-block power limits are defined for coexistence of WBB LMP BSs</w:delText>
        </w:r>
        <w:r w:rsidR="00B675AF" w:rsidRPr="00CE726B" w:rsidDel="00791A9C">
          <w:rPr>
            <w:highlight w:val="cyan"/>
          </w:rPr>
          <w:delText xml:space="preserve"> within 3800-4200 MHz</w:delText>
        </w:r>
        <w:r w:rsidR="002843F4" w:rsidRPr="00CE726B" w:rsidDel="00791A9C">
          <w:rPr>
            <w:highlight w:val="cyan"/>
          </w:rPr>
          <w:delText>:</w:delText>
        </w:r>
      </w:del>
    </w:p>
    <w:p w14:paraId="3781A369" w14:textId="5FAD90B8" w:rsidR="000C6A5B" w:rsidRPr="00097407" w:rsidDel="00791A9C" w:rsidRDefault="000C6A5B" w:rsidP="00AE6C0C">
      <w:pPr>
        <w:pStyle w:val="ECCParagraph"/>
        <w:jc w:val="center"/>
        <w:rPr>
          <w:del w:id="295" w:author="France" w:date="2024-04-29T11:07:00Z"/>
          <w:rFonts w:eastAsia="Batang" w:cs="Arial"/>
          <w:b/>
          <w:color w:val="D2232A"/>
          <w:highlight w:val="cyan"/>
          <w:rPrChange w:id="296" w:author="France" w:date="2024-04-30T13:58:00Z">
            <w:rPr>
              <w:del w:id="297" w:author="France" w:date="2024-04-29T11:07:00Z"/>
              <w:rFonts w:eastAsia="Batang" w:cs="Arial"/>
              <w:b/>
              <w:color w:val="D2232A"/>
              <w:highlight w:val="cyan"/>
            </w:rPr>
          </w:rPrChange>
        </w:rPr>
      </w:pPr>
      <w:del w:id="298" w:author="France" w:date="2024-04-29T11:07:00Z">
        <w:r w:rsidRPr="00CE726B" w:rsidDel="00791A9C">
          <w:rPr>
            <w:rFonts w:eastAsia="Batang" w:cs="Arial"/>
            <w:b/>
            <w:color w:val="D2232A"/>
            <w:highlight w:val="cyan"/>
          </w:rPr>
          <w:delText xml:space="preserve">Table </w:delText>
        </w:r>
        <w:r w:rsidRPr="00D43EB7" w:rsidDel="00791A9C">
          <w:rPr>
            <w:rFonts w:eastAsia="Batang" w:cs="Arial"/>
            <w:b/>
            <w:color w:val="D2232A"/>
            <w:highlight w:val="cyan"/>
          </w:rPr>
          <w:fldChar w:fldCharType="begin"/>
        </w:r>
        <w:r w:rsidRPr="00CE726B" w:rsidDel="00791A9C">
          <w:rPr>
            <w:rFonts w:eastAsia="Batang" w:cs="Arial"/>
            <w:b/>
            <w:color w:val="D2232A"/>
            <w:highlight w:val="cyan"/>
          </w:rPr>
          <w:delInstrText xml:space="preserve"> SEQ Table \* ARABIC </w:delInstrText>
        </w:r>
        <w:r w:rsidRPr="00D43EB7" w:rsidDel="00791A9C">
          <w:rPr>
            <w:rFonts w:eastAsia="Batang" w:cs="Arial"/>
            <w:b/>
            <w:color w:val="D2232A"/>
            <w:highlight w:val="cyan"/>
          </w:rPr>
          <w:fldChar w:fldCharType="separate"/>
        </w:r>
        <w:r w:rsidR="00526CF6" w:rsidRPr="00CE726B" w:rsidDel="00791A9C">
          <w:rPr>
            <w:rFonts w:eastAsia="Batang" w:cs="Arial"/>
            <w:b/>
            <w:color w:val="D2232A"/>
            <w:highlight w:val="cyan"/>
          </w:rPr>
          <w:delText>3</w:delText>
        </w:r>
        <w:r w:rsidRPr="00D43EB7" w:rsidDel="00791A9C">
          <w:rPr>
            <w:rFonts w:eastAsia="Batang" w:cs="Arial"/>
            <w:b/>
            <w:color w:val="D2232A"/>
            <w:highlight w:val="cyan"/>
          </w:rPr>
          <w:fldChar w:fldCharType="end"/>
        </w:r>
        <w:r w:rsidRPr="00CE726B" w:rsidDel="00791A9C">
          <w:rPr>
            <w:rFonts w:eastAsia="Batang" w:cs="Arial"/>
            <w:b/>
            <w:color w:val="D2232A"/>
            <w:highlight w:val="cyan"/>
          </w:rPr>
          <w:delText xml:space="preserve">: </w:delText>
        </w:r>
        <w:bookmarkStart w:id="299" w:name="_Ref480830672"/>
        <w:r w:rsidR="003F7066" w:rsidRPr="00CE726B" w:rsidDel="00791A9C">
          <w:rPr>
            <w:rFonts w:eastAsia="Batang" w:cs="Arial"/>
            <w:b/>
            <w:color w:val="D2232A"/>
            <w:highlight w:val="cyan"/>
          </w:rPr>
          <w:delText>Low-power b</w:delText>
        </w:r>
        <w:r w:rsidRPr="00CE726B" w:rsidDel="00791A9C">
          <w:rPr>
            <w:rFonts w:eastAsia="Batang" w:cs="Arial"/>
            <w:b/>
            <w:color w:val="D2232A"/>
            <w:highlight w:val="cyan"/>
          </w:rPr>
          <w:delText>ase station BEM out-of-block e.i.r.p. limits for emissions</w:delText>
        </w:r>
        <w:r w:rsidRPr="00CE726B" w:rsidDel="00791A9C">
          <w:rPr>
            <w:rFonts w:eastAsia="Batang" w:cs="Arial"/>
            <w:b/>
            <w:color w:val="D2232A"/>
            <w:highlight w:val="cyan"/>
          </w:rPr>
          <w:br/>
          <w:delText xml:space="preserve"> within the band 3800</w:delText>
        </w:r>
        <w:r w:rsidR="003F7066" w:rsidRPr="00CE726B" w:rsidDel="00791A9C">
          <w:rPr>
            <w:rFonts w:eastAsia="Batang" w:cs="Arial"/>
            <w:b/>
            <w:color w:val="D2232A"/>
            <w:highlight w:val="cyan"/>
          </w:rPr>
          <w:delText>-4200</w:delText>
        </w:r>
        <w:r w:rsidRPr="00CE726B" w:rsidDel="00791A9C">
          <w:rPr>
            <w:rFonts w:eastAsia="Batang" w:cs="Arial"/>
            <w:b/>
            <w:color w:val="D2232A"/>
            <w:highlight w:val="cyan"/>
          </w:rPr>
          <w:delText xml:space="preserve"> MHz per antenna</w:delText>
        </w:r>
        <w:bookmarkEnd w:id="299"/>
      </w:del>
    </w:p>
    <w:tbl>
      <w:tblPr>
        <w:tblStyle w:val="ECCTable-redheader1"/>
        <w:tblW w:w="0" w:type="auto"/>
        <w:tblInd w:w="0" w:type="dxa"/>
        <w:tblLook w:val="01E0" w:firstRow="1" w:lastRow="1" w:firstColumn="1" w:lastColumn="1" w:noHBand="0" w:noVBand="0"/>
      </w:tblPr>
      <w:tblGrid>
        <w:gridCol w:w="4134"/>
        <w:gridCol w:w="2815"/>
        <w:gridCol w:w="2680"/>
      </w:tblGrid>
      <w:tr w:rsidR="000C6A5B" w:rsidRPr="00097407" w:rsidDel="00791A9C" w14:paraId="54B4C9E7" w14:textId="3EF8584D" w:rsidTr="00504E8D">
        <w:trPr>
          <w:cnfStyle w:val="100000000000" w:firstRow="1" w:lastRow="0" w:firstColumn="0" w:lastColumn="0" w:oddVBand="0" w:evenVBand="0" w:oddHBand="0" w:evenHBand="0" w:firstRowFirstColumn="0" w:firstRowLastColumn="0" w:lastRowFirstColumn="0" w:lastRowLastColumn="0"/>
          <w:del w:id="300" w:author="France" w:date="2024-04-29T11:07:00Z"/>
        </w:trPr>
        <w:tc>
          <w:tcPr>
            <w:tcW w:w="4134" w:type="dxa"/>
          </w:tcPr>
          <w:p w14:paraId="0366D1EF" w14:textId="2E0699A2" w:rsidR="000C6A5B" w:rsidRPr="00CE726B" w:rsidDel="00791A9C" w:rsidRDefault="000C6A5B" w:rsidP="00AE6C0C">
            <w:pPr>
              <w:keepNext/>
              <w:keepLines/>
              <w:spacing w:before="60" w:after="60"/>
              <w:jc w:val="center"/>
              <w:rPr>
                <w:del w:id="301" w:author="France" w:date="2024-04-29T11:07:00Z"/>
                <w:highlight w:val="cyan"/>
                <w:lang w:val="en-GB" w:eastAsia="en-US"/>
                <w:rPrChange w:id="302" w:author="France" w:date="2024-04-30T11:34:00Z">
                  <w:rPr>
                    <w:del w:id="303" w:author="France" w:date="2024-04-29T11:07:00Z"/>
                    <w:highlight w:val="cyan"/>
                    <w:lang w:eastAsia="en-US"/>
                  </w:rPr>
                </w:rPrChange>
              </w:rPr>
            </w:pPr>
            <w:del w:id="304" w:author="France" w:date="2024-04-29T11:07:00Z">
              <w:r w:rsidRPr="00CE726B" w:rsidDel="00791A9C">
                <w:rPr>
                  <w:highlight w:val="cyan"/>
                  <w:lang w:val="en-GB"/>
                  <w:rPrChange w:id="305" w:author="France" w:date="2024-04-30T11:34:00Z">
                    <w:rPr>
                      <w:highlight w:val="cyan"/>
                    </w:rPr>
                  </w:rPrChange>
                </w:rPr>
                <w:delText xml:space="preserve">Frequency range of </w:delText>
              </w:r>
              <w:r w:rsidRPr="00CE726B" w:rsidDel="00791A9C">
                <w:rPr>
                  <w:highlight w:val="cyan"/>
                  <w:lang w:val="en-GB"/>
                  <w:rPrChange w:id="306" w:author="France" w:date="2024-04-30T11:34:00Z">
                    <w:rPr>
                      <w:highlight w:val="cyan"/>
                    </w:rPr>
                  </w:rPrChange>
                </w:rPr>
                <w:br/>
                <w:delText>out-of-block emissions</w:delText>
              </w:r>
            </w:del>
          </w:p>
        </w:tc>
        <w:tc>
          <w:tcPr>
            <w:tcW w:w="2815" w:type="dxa"/>
          </w:tcPr>
          <w:p w14:paraId="1A9068B0" w14:textId="3CBE6A12" w:rsidR="000C6A5B" w:rsidRPr="00CE726B" w:rsidDel="00791A9C" w:rsidRDefault="000C6A5B" w:rsidP="00AE6C0C">
            <w:pPr>
              <w:keepNext/>
              <w:keepLines/>
              <w:spacing w:before="60" w:after="60"/>
              <w:jc w:val="center"/>
              <w:rPr>
                <w:del w:id="307" w:author="France" w:date="2024-04-29T11:07:00Z"/>
                <w:highlight w:val="cyan"/>
                <w:lang w:val="en-GB" w:eastAsia="en-US"/>
                <w:rPrChange w:id="308" w:author="France" w:date="2024-04-30T11:34:00Z">
                  <w:rPr>
                    <w:del w:id="309" w:author="France" w:date="2024-04-29T11:07:00Z"/>
                    <w:highlight w:val="cyan"/>
                    <w:lang w:eastAsia="en-US"/>
                  </w:rPr>
                </w:rPrChange>
              </w:rPr>
            </w:pPr>
            <w:del w:id="310" w:author="France" w:date="2024-04-29T11:07:00Z">
              <w:r w:rsidRPr="00CE726B" w:rsidDel="00791A9C">
                <w:rPr>
                  <w:highlight w:val="cyan"/>
                  <w:lang w:val="en-GB"/>
                  <w:rPrChange w:id="311" w:author="France" w:date="2024-04-30T11:34:00Z">
                    <w:rPr>
                      <w:highlight w:val="cyan"/>
                    </w:rPr>
                  </w:rPrChange>
                </w:rPr>
                <w:delText xml:space="preserve">Maximum mean </w:delText>
              </w:r>
              <w:r w:rsidRPr="00CE726B" w:rsidDel="00791A9C">
                <w:rPr>
                  <w:highlight w:val="cyan"/>
                  <w:lang w:val="en-GB"/>
                  <w:rPrChange w:id="312" w:author="France" w:date="2024-04-30T11:34:00Z">
                    <w:rPr>
                      <w:highlight w:val="cyan"/>
                    </w:rPr>
                  </w:rPrChange>
                </w:rPr>
                <w:br/>
                <w:delText>out-of-block e.i.r.p.</w:delText>
              </w:r>
              <w:r w:rsidR="002843F4" w:rsidRPr="00CE726B" w:rsidDel="00791A9C">
                <w:rPr>
                  <w:highlight w:val="cyan"/>
                  <w:lang w:val="en-GB"/>
                  <w:rPrChange w:id="313" w:author="France" w:date="2024-04-30T11:34:00Z">
                    <w:rPr>
                      <w:highlight w:val="cyan"/>
                    </w:rPr>
                  </w:rPrChange>
                </w:rPr>
                <w:delText xml:space="preserve"> (1)</w:delText>
              </w:r>
            </w:del>
          </w:p>
        </w:tc>
        <w:tc>
          <w:tcPr>
            <w:tcW w:w="2680" w:type="dxa"/>
          </w:tcPr>
          <w:p w14:paraId="310CD785" w14:textId="183B88B5" w:rsidR="000C6A5B" w:rsidRPr="00CE726B" w:rsidDel="00791A9C" w:rsidRDefault="000C6A5B" w:rsidP="00AE6C0C">
            <w:pPr>
              <w:keepNext/>
              <w:keepLines/>
              <w:spacing w:before="60" w:after="60"/>
              <w:jc w:val="center"/>
              <w:rPr>
                <w:del w:id="314" w:author="France" w:date="2024-04-29T11:07:00Z"/>
                <w:highlight w:val="cyan"/>
                <w:lang w:val="en-GB" w:eastAsia="en-US"/>
                <w:rPrChange w:id="315" w:author="France" w:date="2024-04-30T11:34:00Z">
                  <w:rPr>
                    <w:del w:id="316" w:author="France" w:date="2024-04-29T11:07:00Z"/>
                    <w:highlight w:val="cyan"/>
                    <w:lang w:eastAsia="en-US"/>
                  </w:rPr>
                </w:rPrChange>
              </w:rPr>
            </w:pPr>
            <w:del w:id="317" w:author="France" w:date="2024-04-29T11:07:00Z">
              <w:r w:rsidRPr="00CE726B" w:rsidDel="00791A9C">
                <w:rPr>
                  <w:highlight w:val="cyan"/>
                  <w:lang w:val="en-GB"/>
                  <w:rPrChange w:id="318" w:author="France" w:date="2024-04-30T11:34:00Z">
                    <w:rPr>
                      <w:highlight w:val="cyan"/>
                    </w:rPr>
                  </w:rPrChange>
                </w:rPr>
                <w:delText xml:space="preserve">Measurement </w:delText>
              </w:r>
              <w:r w:rsidRPr="00CE726B" w:rsidDel="00791A9C">
                <w:rPr>
                  <w:highlight w:val="cyan"/>
                  <w:lang w:val="en-GB"/>
                  <w:rPrChange w:id="319" w:author="France" w:date="2024-04-30T11:34:00Z">
                    <w:rPr>
                      <w:highlight w:val="cyan"/>
                    </w:rPr>
                  </w:rPrChange>
                </w:rPr>
                <w:br/>
                <w:delText>Bandwidth</w:delText>
              </w:r>
            </w:del>
          </w:p>
        </w:tc>
      </w:tr>
      <w:tr w:rsidR="000C6A5B" w:rsidRPr="00097407" w:rsidDel="00791A9C" w14:paraId="0EAB5715" w14:textId="090B4E26" w:rsidTr="00504E8D">
        <w:trPr>
          <w:del w:id="320" w:author="France" w:date="2024-04-29T11:07:00Z"/>
        </w:trPr>
        <w:tc>
          <w:tcPr>
            <w:tcW w:w="4134" w:type="dxa"/>
          </w:tcPr>
          <w:p w14:paraId="36B292C9" w14:textId="05331AC7" w:rsidR="000C6A5B" w:rsidRPr="00CE726B" w:rsidDel="00791A9C" w:rsidRDefault="000C6A5B" w:rsidP="00AE6C0C">
            <w:pPr>
              <w:keepNext/>
              <w:keepLines/>
              <w:jc w:val="center"/>
              <w:rPr>
                <w:del w:id="321" w:author="France" w:date="2024-04-29T11:07:00Z"/>
                <w:highlight w:val="cyan"/>
                <w:lang w:val="en-GB"/>
                <w:rPrChange w:id="322" w:author="France" w:date="2024-04-30T11:34:00Z">
                  <w:rPr>
                    <w:del w:id="323" w:author="France" w:date="2024-04-29T11:07:00Z"/>
                    <w:highlight w:val="cyan"/>
                  </w:rPr>
                </w:rPrChange>
              </w:rPr>
            </w:pPr>
            <w:del w:id="324" w:author="France" w:date="2024-04-29T11:07:00Z">
              <w:r w:rsidRPr="00CE726B" w:rsidDel="00791A9C">
                <w:rPr>
                  <w:highlight w:val="cyan"/>
                  <w:lang w:val="en-GB"/>
                  <w:rPrChange w:id="325" w:author="France" w:date="2024-04-30T11:34:00Z">
                    <w:rPr>
                      <w:highlight w:val="cyan"/>
                    </w:rPr>
                  </w:rPrChange>
                </w:rPr>
                <w:delText>–10 to –5 MHz from lower block edge</w:delText>
              </w:r>
            </w:del>
          </w:p>
        </w:tc>
        <w:tc>
          <w:tcPr>
            <w:tcW w:w="2815" w:type="dxa"/>
          </w:tcPr>
          <w:p w14:paraId="7BB60A20" w14:textId="574AFCF0" w:rsidR="000C6A5B" w:rsidRPr="00CE726B" w:rsidDel="00791A9C" w:rsidRDefault="00FE0F21" w:rsidP="00AE6C0C">
            <w:pPr>
              <w:keepNext/>
              <w:keepLines/>
              <w:jc w:val="center"/>
              <w:rPr>
                <w:del w:id="326" w:author="France" w:date="2024-04-29T11:07:00Z"/>
                <w:highlight w:val="cyan"/>
                <w:lang w:val="en-GB"/>
                <w:rPrChange w:id="327" w:author="France" w:date="2024-04-30T11:34:00Z">
                  <w:rPr>
                    <w:del w:id="328" w:author="France" w:date="2024-04-29T11:07:00Z"/>
                    <w:highlight w:val="cyan"/>
                  </w:rPr>
                </w:rPrChange>
              </w:rPr>
            </w:pPr>
            <w:del w:id="329" w:author="France" w:date="2024-04-29T11:07:00Z">
              <w:r w:rsidRPr="00CE726B" w:rsidDel="00791A9C">
                <w:rPr>
                  <w:highlight w:val="cyan"/>
                  <w:lang w:val="en-GB"/>
                  <w:rPrChange w:id="330" w:author="France" w:date="2024-04-30T11:34:00Z">
                    <w:rPr>
                      <w:highlight w:val="cyan"/>
                    </w:rPr>
                  </w:rPrChange>
                </w:rPr>
                <w:delText>-10</w:delText>
              </w:r>
              <w:r w:rsidR="000C6A5B" w:rsidRPr="00CE726B" w:rsidDel="00791A9C">
                <w:rPr>
                  <w:highlight w:val="cyan"/>
                  <w:lang w:val="en-GB"/>
                  <w:rPrChange w:id="331" w:author="France" w:date="2024-04-30T11:34:00Z">
                    <w:rPr>
                      <w:highlight w:val="cyan"/>
                    </w:rPr>
                  </w:rPrChange>
                </w:rPr>
                <w:delText xml:space="preserve"> dBm</w:delText>
              </w:r>
            </w:del>
          </w:p>
        </w:tc>
        <w:tc>
          <w:tcPr>
            <w:tcW w:w="2680" w:type="dxa"/>
          </w:tcPr>
          <w:p w14:paraId="11AF570D" w14:textId="252EA20B" w:rsidR="000C6A5B" w:rsidRPr="00CE726B" w:rsidDel="00791A9C" w:rsidRDefault="000C6A5B" w:rsidP="00AE6C0C">
            <w:pPr>
              <w:keepNext/>
              <w:keepLines/>
              <w:jc w:val="center"/>
              <w:rPr>
                <w:del w:id="332" w:author="France" w:date="2024-04-29T11:07:00Z"/>
                <w:highlight w:val="cyan"/>
                <w:lang w:val="en-GB"/>
                <w:rPrChange w:id="333" w:author="France" w:date="2024-04-30T11:34:00Z">
                  <w:rPr>
                    <w:del w:id="334" w:author="France" w:date="2024-04-29T11:07:00Z"/>
                    <w:highlight w:val="cyan"/>
                  </w:rPr>
                </w:rPrChange>
              </w:rPr>
            </w:pPr>
            <w:del w:id="335" w:author="France" w:date="2024-04-29T11:07:00Z">
              <w:r w:rsidRPr="00CE726B" w:rsidDel="00791A9C">
                <w:rPr>
                  <w:highlight w:val="cyan"/>
                  <w:lang w:val="en-GB"/>
                  <w:rPrChange w:id="336" w:author="France" w:date="2024-04-30T11:34:00Z">
                    <w:rPr>
                      <w:highlight w:val="cyan"/>
                    </w:rPr>
                  </w:rPrChange>
                </w:rPr>
                <w:delText>5 MHz</w:delText>
              </w:r>
            </w:del>
          </w:p>
        </w:tc>
      </w:tr>
      <w:tr w:rsidR="000C6A5B" w:rsidRPr="00097407" w:rsidDel="00791A9C" w14:paraId="18B5B616" w14:textId="02111BD5" w:rsidTr="00504E8D">
        <w:trPr>
          <w:del w:id="337" w:author="France" w:date="2024-04-29T11:07:00Z"/>
        </w:trPr>
        <w:tc>
          <w:tcPr>
            <w:tcW w:w="4134" w:type="dxa"/>
          </w:tcPr>
          <w:p w14:paraId="5E386D6F" w14:textId="52D28CF4" w:rsidR="000C6A5B" w:rsidRPr="00CE726B" w:rsidDel="00791A9C" w:rsidRDefault="000C6A5B" w:rsidP="00AE6C0C">
            <w:pPr>
              <w:keepNext/>
              <w:keepLines/>
              <w:jc w:val="center"/>
              <w:rPr>
                <w:del w:id="338" w:author="France" w:date="2024-04-29T11:07:00Z"/>
                <w:highlight w:val="cyan"/>
                <w:lang w:val="en-GB"/>
                <w:rPrChange w:id="339" w:author="France" w:date="2024-04-30T11:34:00Z">
                  <w:rPr>
                    <w:del w:id="340" w:author="France" w:date="2024-04-29T11:07:00Z"/>
                    <w:highlight w:val="cyan"/>
                  </w:rPr>
                </w:rPrChange>
              </w:rPr>
            </w:pPr>
            <w:del w:id="341" w:author="France" w:date="2024-04-29T11:07:00Z">
              <w:r w:rsidRPr="00CE726B" w:rsidDel="00791A9C">
                <w:rPr>
                  <w:highlight w:val="cyan"/>
                  <w:lang w:val="en-GB"/>
                  <w:rPrChange w:id="342" w:author="France" w:date="2024-04-30T11:34:00Z">
                    <w:rPr>
                      <w:highlight w:val="cyan"/>
                    </w:rPr>
                  </w:rPrChange>
                </w:rPr>
                <w:delText>–5 to 0 MHz from lower block edge</w:delText>
              </w:r>
            </w:del>
          </w:p>
        </w:tc>
        <w:tc>
          <w:tcPr>
            <w:tcW w:w="2815" w:type="dxa"/>
          </w:tcPr>
          <w:p w14:paraId="35CB2CFE" w14:textId="59FA82CA" w:rsidR="000C6A5B" w:rsidRPr="00CE726B" w:rsidDel="00791A9C" w:rsidRDefault="00FE0F21" w:rsidP="00AE6C0C">
            <w:pPr>
              <w:keepNext/>
              <w:keepLines/>
              <w:jc w:val="center"/>
              <w:rPr>
                <w:del w:id="343" w:author="France" w:date="2024-04-29T11:07:00Z"/>
                <w:highlight w:val="cyan"/>
                <w:lang w:val="en-GB"/>
                <w:rPrChange w:id="344" w:author="France" w:date="2024-04-30T11:34:00Z">
                  <w:rPr>
                    <w:del w:id="345" w:author="France" w:date="2024-04-29T11:07:00Z"/>
                    <w:highlight w:val="cyan"/>
                  </w:rPr>
                </w:rPrChange>
              </w:rPr>
            </w:pPr>
            <w:del w:id="346" w:author="France" w:date="2024-04-29T11:07:00Z">
              <w:r w:rsidRPr="00CE726B" w:rsidDel="00791A9C">
                <w:rPr>
                  <w:highlight w:val="cyan"/>
                  <w:lang w:val="en-GB"/>
                  <w:rPrChange w:id="347" w:author="France" w:date="2024-04-30T11:34:00Z">
                    <w:rPr>
                      <w:highlight w:val="cyan"/>
                    </w:rPr>
                  </w:rPrChange>
                </w:rPr>
                <w:delText>0</w:delText>
              </w:r>
              <w:r w:rsidR="000C6A5B" w:rsidRPr="00CE726B" w:rsidDel="00791A9C">
                <w:rPr>
                  <w:highlight w:val="cyan"/>
                  <w:lang w:val="en-GB"/>
                  <w:rPrChange w:id="348" w:author="France" w:date="2024-04-30T11:34:00Z">
                    <w:rPr>
                      <w:highlight w:val="cyan"/>
                    </w:rPr>
                  </w:rPrChange>
                </w:rPr>
                <w:delText xml:space="preserve"> dBm</w:delText>
              </w:r>
            </w:del>
          </w:p>
        </w:tc>
        <w:tc>
          <w:tcPr>
            <w:tcW w:w="2680" w:type="dxa"/>
          </w:tcPr>
          <w:p w14:paraId="4E89D4CE" w14:textId="7A509FD8" w:rsidR="000C6A5B" w:rsidRPr="00CE726B" w:rsidDel="00791A9C" w:rsidRDefault="000C6A5B" w:rsidP="00AE6C0C">
            <w:pPr>
              <w:keepNext/>
              <w:keepLines/>
              <w:jc w:val="center"/>
              <w:rPr>
                <w:del w:id="349" w:author="France" w:date="2024-04-29T11:07:00Z"/>
                <w:highlight w:val="cyan"/>
                <w:lang w:val="en-GB"/>
                <w:rPrChange w:id="350" w:author="France" w:date="2024-04-30T11:34:00Z">
                  <w:rPr>
                    <w:del w:id="351" w:author="France" w:date="2024-04-29T11:07:00Z"/>
                    <w:highlight w:val="cyan"/>
                  </w:rPr>
                </w:rPrChange>
              </w:rPr>
            </w:pPr>
            <w:del w:id="352" w:author="France" w:date="2024-04-29T11:07:00Z">
              <w:r w:rsidRPr="00CE726B" w:rsidDel="00791A9C">
                <w:rPr>
                  <w:highlight w:val="cyan"/>
                  <w:lang w:val="en-GB"/>
                  <w:rPrChange w:id="353" w:author="France" w:date="2024-04-30T11:34:00Z">
                    <w:rPr>
                      <w:highlight w:val="cyan"/>
                    </w:rPr>
                  </w:rPrChange>
                </w:rPr>
                <w:delText>5 MHz</w:delText>
              </w:r>
            </w:del>
          </w:p>
        </w:tc>
      </w:tr>
      <w:tr w:rsidR="000C6A5B" w:rsidRPr="00097407" w:rsidDel="00791A9C" w14:paraId="4872EA77" w14:textId="5EC0EEA6" w:rsidTr="00504E8D">
        <w:trPr>
          <w:del w:id="354" w:author="France" w:date="2024-04-29T11:07:00Z"/>
        </w:trPr>
        <w:tc>
          <w:tcPr>
            <w:tcW w:w="4134" w:type="dxa"/>
          </w:tcPr>
          <w:p w14:paraId="0E1715E7" w14:textId="7D069552" w:rsidR="000C6A5B" w:rsidRPr="00CE726B" w:rsidDel="00791A9C" w:rsidRDefault="000C6A5B" w:rsidP="00AE6C0C">
            <w:pPr>
              <w:keepNext/>
              <w:keepLines/>
              <w:jc w:val="center"/>
              <w:rPr>
                <w:del w:id="355" w:author="France" w:date="2024-04-29T11:07:00Z"/>
                <w:highlight w:val="cyan"/>
                <w:lang w:val="en-GB"/>
                <w:rPrChange w:id="356" w:author="France" w:date="2024-04-30T11:34:00Z">
                  <w:rPr>
                    <w:del w:id="357" w:author="France" w:date="2024-04-29T11:07:00Z"/>
                    <w:highlight w:val="cyan"/>
                  </w:rPr>
                </w:rPrChange>
              </w:rPr>
            </w:pPr>
            <w:del w:id="358" w:author="France" w:date="2024-04-29T11:07:00Z">
              <w:r w:rsidRPr="00CE726B" w:rsidDel="00791A9C">
                <w:rPr>
                  <w:highlight w:val="cyan"/>
                  <w:lang w:val="en-GB"/>
                  <w:rPrChange w:id="359" w:author="France" w:date="2024-04-30T11:34:00Z">
                    <w:rPr>
                      <w:highlight w:val="cyan"/>
                    </w:rPr>
                  </w:rPrChange>
                </w:rPr>
                <w:delText>0 to +5 MHz from upper block edge</w:delText>
              </w:r>
            </w:del>
          </w:p>
        </w:tc>
        <w:tc>
          <w:tcPr>
            <w:tcW w:w="2815" w:type="dxa"/>
          </w:tcPr>
          <w:p w14:paraId="26B00354" w14:textId="20C9A215" w:rsidR="000C6A5B" w:rsidRPr="00CE726B" w:rsidDel="00791A9C" w:rsidRDefault="00FE0F21" w:rsidP="00AE6C0C">
            <w:pPr>
              <w:keepNext/>
              <w:keepLines/>
              <w:jc w:val="center"/>
              <w:rPr>
                <w:del w:id="360" w:author="France" w:date="2024-04-29T11:07:00Z"/>
                <w:highlight w:val="cyan"/>
                <w:lang w:val="en-GB"/>
                <w:rPrChange w:id="361" w:author="France" w:date="2024-04-30T11:34:00Z">
                  <w:rPr>
                    <w:del w:id="362" w:author="France" w:date="2024-04-29T11:07:00Z"/>
                    <w:highlight w:val="cyan"/>
                  </w:rPr>
                </w:rPrChange>
              </w:rPr>
            </w:pPr>
            <w:del w:id="363" w:author="France" w:date="2024-04-29T11:07:00Z">
              <w:r w:rsidRPr="00CE726B" w:rsidDel="00791A9C">
                <w:rPr>
                  <w:highlight w:val="cyan"/>
                  <w:lang w:val="en-GB"/>
                  <w:rPrChange w:id="364" w:author="France" w:date="2024-04-30T11:34:00Z">
                    <w:rPr>
                      <w:highlight w:val="cyan"/>
                    </w:rPr>
                  </w:rPrChange>
                </w:rPr>
                <w:delText>0</w:delText>
              </w:r>
              <w:r w:rsidR="000C6A5B" w:rsidRPr="00CE726B" w:rsidDel="00791A9C">
                <w:rPr>
                  <w:highlight w:val="cyan"/>
                  <w:lang w:val="en-GB"/>
                  <w:rPrChange w:id="365" w:author="France" w:date="2024-04-30T11:34:00Z">
                    <w:rPr>
                      <w:highlight w:val="cyan"/>
                    </w:rPr>
                  </w:rPrChange>
                </w:rPr>
                <w:delText xml:space="preserve"> dBm</w:delText>
              </w:r>
            </w:del>
          </w:p>
        </w:tc>
        <w:tc>
          <w:tcPr>
            <w:tcW w:w="2680" w:type="dxa"/>
          </w:tcPr>
          <w:p w14:paraId="497C8123" w14:textId="483CC791" w:rsidR="000C6A5B" w:rsidRPr="00CE726B" w:rsidDel="00791A9C" w:rsidRDefault="000C6A5B" w:rsidP="00AE6C0C">
            <w:pPr>
              <w:keepNext/>
              <w:keepLines/>
              <w:jc w:val="center"/>
              <w:rPr>
                <w:del w:id="366" w:author="France" w:date="2024-04-29T11:07:00Z"/>
                <w:highlight w:val="cyan"/>
                <w:lang w:val="en-GB"/>
                <w:rPrChange w:id="367" w:author="France" w:date="2024-04-30T11:34:00Z">
                  <w:rPr>
                    <w:del w:id="368" w:author="France" w:date="2024-04-29T11:07:00Z"/>
                    <w:highlight w:val="cyan"/>
                  </w:rPr>
                </w:rPrChange>
              </w:rPr>
            </w:pPr>
            <w:del w:id="369" w:author="France" w:date="2024-04-29T11:07:00Z">
              <w:r w:rsidRPr="00CE726B" w:rsidDel="00791A9C">
                <w:rPr>
                  <w:highlight w:val="cyan"/>
                  <w:lang w:val="en-GB"/>
                  <w:rPrChange w:id="370" w:author="France" w:date="2024-04-30T11:34:00Z">
                    <w:rPr>
                      <w:highlight w:val="cyan"/>
                    </w:rPr>
                  </w:rPrChange>
                </w:rPr>
                <w:delText>5 MHz</w:delText>
              </w:r>
            </w:del>
          </w:p>
        </w:tc>
      </w:tr>
      <w:tr w:rsidR="000C6A5B" w:rsidRPr="00097407" w:rsidDel="00791A9C" w14:paraId="7AC146E2" w14:textId="3961B857" w:rsidTr="00504E8D">
        <w:trPr>
          <w:del w:id="371" w:author="France" w:date="2024-04-29T11:07:00Z"/>
        </w:trPr>
        <w:tc>
          <w:tcPr>
            <w:tcW w:w="4134" w:type="dxa"/>
          </w:tcPr>
          <w:p w14:paraId="7B99AD65" w14:textId="7B540D6D" w:rsidR="000C6A5B" w:rsidRPr="00CE726B" w:rsidDel="00791A9C" w:rsidRDefault="000C6A5B" w:rsidP="00AE6C0C">
            <w:pPr>
              <w:keepNext/>
              <w:keepLines/>
              <w:jc w:val="center"/>
              <w:rPr>
                <w:del w:id="372" w:author="France" w:date="2024-04-29T11:07:00Z"/>
                <w:highlight w:val="cyan"/>
                <w:lang w:val="en-GB"/>
                <w:rPrChange w:id="373" w:author="France" w:date="2024-04-30T11:34:00Z">
                  <w:rPr>
                    <w:del w:id="374" w:author="France" w:date="2024-04-29T11:07:00Z"/>
                    <w:highlight w:val="cyan"/>
                  </w:rPr>
                </w:rPrChange>
              </w:rPr>
            </w:pPr>
            <w:del w:id="375" w:author="France" w:date="2024-04-29T11:07:00Z">
              <w:r w:rsidRPr="00CE726B" w:rsidDel="00791A9C">
                <w:rPr>
                  <w:highlight w:val="cyan"/>
                  <w:lang w:val="en-GB"/>
                  <w:rPrChange w:id="376" w:author="France" w:date="2024-04-30T11:34:00Z">
                    <w:rPr>
                      <w:highlight w:val="cyan"/>
                    </w:rPr>
                  </w:rPrChange>
                </w:rPr>
                <w:delText>+5 to +10 MHz from upper block edge</w:delText>
              </w:r>
            </w:del>
          </w:p>
        </w:tc>
        <w:tc>
          <w:tcPr>
            <w:tcW w:w="2815" w:type="dxa"/>
          </w:tcPr>
          <w:p w14:paraId="519DF78C" w14:textId="4A7E5D0D" w:rsidR="000C6A5B" w:rsidRPr="00CE726B" w:rsidDel="00791A9C" w:rsidRDefault="00FE0F21" w:rsidP="00AE6C0C">
            <w:pPr>
              <w:keepNext/>
              <w:keepLines/>
              <w:jc w:val="center"/>
              <w:rPr>
                <w:del w:id="377" w:author="France" w:date="2024-04-29T11:07:00Z"/>
                <w:highlight w:val="cyan"/>
                <w:lang w:val="en-GB"/>
                <w:rPrChange w:id="378" w:author="France" w:date="2024-04-30T11:34:00Z">
                  <w:rPr>
                    <w:del w:id="379" w:author="France" w:date="2024-04-29T11:07:00Z"/>
                    <w:highlight w:val="cyan"/>
                  </w:rPr>
                </w:rPrChange>
              </w:rPr>
            </w:pPr>
            <w:del w:id="380" w:author="France" w:date="2024-04-29T11:07:00Z">
              <w:r w:rsidRPr="00CE726B" w:rsidDel="00791A9C">
                <w:rPr>
                  <w:highlight w:val="cyan"/>
                  <w:lang w:val="en-GB"/>
                  <w:rPrChange w:id="381" w:author="France" w:date="2024-04-30T11:34:00Z">
                    <w:rPr>
                      <w:highlight w:val="cyan"/>
                    </w:rPr>
                  </w:rPrChange>
                </w:rPr>
                <w:delText>-10</w:delText>
              </w:r>
              <w:r w:rsidR="000C6A5B" w:rsidRPr="00CE726B" w:rsidDel="00791A9C">
                <w:rPr>
                  <w:highlight w:val="cyan"/>
                  <w:lang w:val="en-GB"/>
                  <w:rPrChange w:id="382" w:author="France" w:date="2024-04-30T11:34:00Z">
                    <w:rPr>
                      <w:highlight w:val="cyan"/>
                    </w:rPr>
                  </w:rPrChange>
                </w:rPr>
                <w:delText xml:space="preserve"> dBm</w:delText>
              </w:r>
            </w:del>
          </w:p>
        </w:tc>
        <w:tc>
          <w:tcPr>
            <w:tcW w:w="2680" w:type="dxa"/>
          </w:tcPr>
          <w:p w14:paraId="342E9971" w14:textId="4BB3521B" w:rsidR="000C6A5B" w:rsidRPr="00CE726B" w:rsidDel="00791A9C" w:rsidRDefault="000C6A5B" w:rsidP="00AE6C0C">
            <w:pPr>
              <w:keepNext/>
              <w:keepLines/>
              <w:jc w:val="center"/>
              <w:rPr>
                <w:del w:id="383" w:author="France" w:date="2024-04-29T11:07:00Z"/>
                <w:highlight w:val="cyan"/>
                <w:lang w:val="en-GB"/>
                <w:rPrChange w:id="384" w:author="France" w:date="2024-04-30T11:34:00Z">
                  <w:rPr>
                    <w:del w:id="385" w:author="France" w:date="2024-04-29T11:07:00Z"/>
                    <w:highlight w:val="cyan"/>
                  </w:rPr>
                </w:rPrChange>
              </w:rPr>
            </w:pPr>
            <w:del w:id="386" w:author="France" w:date="2024-04-29T11:07:00Z">
              <w:r w:rsidRPr="00CE726B" w:rsidDel="00791A9C">
                <w:rPr>
                  <w:highlight w:val="cyan"/>
                  <w:lang w:val="en-GB"/>
                  <w:rPrChange w:id="387" w:author="France" w:date="2024-04-30T11:34:00Z">
                    <w:rPr>
                      <w:highlight w:val="cyan"/>
                    </w:rPr>
                  </w:rPrChange>
                </w:rPr>
                <w:delText>5 MHz</w:delText>
              </w:r>
            </w:del>
          </w:p>
        </w:tc>
      </w:tr>
      <w:tr w:rsidR="000C6A5B" w:rsidRPr="00097407" w:rsidDel="00791A9C" w14:paraId="2EDCD573" w14:textId="1731F402" w:rsidTr="00504E8D">
        <w:trPr>
          <w:del w:id="388" w:author="France" w:date="2024-04-29T11:07:00Z"/>
        </w:trPr>
        <w:tc>
          <w:tcPr>
            <w:tcW w:w="4134" w:type="dxa"/>
          </w:tcPr>
          <w:p w14:paraId="63C94D33" w14:textId="1F64F5E6" w:rsidR="000C6A5B" w:rsidRPr="00CE726B" w:rsidDel="00791A9C" w:rsidRDefault="000C6A5B" w:rsidP="00AE6C0C">
            <w:pPr>
              <w:keepNext/>
              <w:keepLines/>
              <w:jc w:val="center"/>
              <w:rPr>
                <w:del w:id="389" w:author="France" w:date="2024-04-29T11:07:00Z"/>
                <w:highlight w:val="cyan"/>
                <w:lang w:val="en-GB"/>
                <w:rPrChange w:id="390" w:author="France" w:date="2024-04-30T11:34:00Z">
                  <w:rPr>
                    <w:del w:id="391" w:author="France" w:date="2024-04-29T11:07:00Z"/>
                    <w:highlight w:val="cyan"/>
                  </w:rPr>
                </w:rPrChange>
              </w:rPr>
            </w:pPr>
            <w:del w:id="392" w:author="France" w:date="2024-04-29T11:07:00Z">
              <w:r w:rsidRPr="00CE726B" w:rsidDel="00791A9C">
                <w:rPr>
                  <w:highlight w:val="cyan"/>
                  <w:lang w:val="en-GB"/>
                  <w:rPrChange w:id="393" w:author="France" w:date="2024-04-30T11:34:00Z">
                    <w:rPr>
                      <w:highlight w:val="cyan"/>
                    </w:rPr>
                  </w:rPrChange>
                </w:rPr>
                <w:delText xml:space="preserve">Remaining </w:delText>
              </w:r>
              <w:r w:rsidR="002843F4" w:rsidRPr="00CE726B" w:rsidDel="00791A9C">
                <w:rPr>
                  <w:highlight w:val="cyan"/>
                  <w:lang w:val="en-GB"/>
                  <w:rPrChange w:id="394" w:author="France" w:date="2024-04-30T11:34:00Z">
                    <w:rPr>
                      <w:highlight w:val="cyan"/>
                    </w:rPr>
                  </w:rPrChange>
                </w:rPr>
                <w:delText>WBB LMP</w:delText>
              </w:r>
              <w:r w:rsidRPr="00CE726B" w:rsidDel="00791A9C">
                <w:rPr>
                  <w:highlight w:val="cyan"/>
                  <w:lang w:val="en-GB"/>
                  <w:rPrChange w:id="395" w:author="France" w:date="2024-04-30T11:34:00Z">
                    <w:rPr>
                      <w:highlight w:val="cyan"/>
                    </w:rPr>
                  </w:rPrChange>
                </w:rPr>
                <w:delText xml:space="preserve"> frequencies</w:delText>
              </w:r>
            </w:del>
          </w:p>
        </w:tc>
        <w:tc>
          <w:tcPr>
            <w:tcW w:w="2815" w:type="dxa"/>
          </w:tcPr>
          <w:p w14:paraId="3CA39C88" w14:textId="26E302A0" w:rsidR="000C6A5B" w:rsidRPr="00CE726B" w:rsidDel="00791A9C" w:rsidRDefault="00FE0F21" w:rsidP="00AE6C0C">
            <w:pPr>
              <w:keepNext/>
              <w:keepLines/>
              <w:jc w:val="center"/>
              <w:rPr>
                <w:del w:id="396" w:author="France" w:date="2024-04-29T11:07:00Z"/>
                <w:highlight w:val="cyan"/>
                <w:lang w:val="en-GB"/>
                <w:rPrChange w:id="397" w:author="France" w:date="2024-04-30T11:34:00Z">
                  <w:rPr>
                    <w:del w:id="398" w:author="France" w:date="2024-04-29T11:07:00Z"/>
                    <w:highlight w:val="cyan"/>
                  </w:rPr>
                </w:rPrChange>
              </w:rPr>
            </w:pPr>
            <w:del w:id="399" w:author="France" w:date="2024-04-29T11:07:00Z">
              <w:r w:rsidRPr="00CE726B" w:rsidDel="00791A9C">
                <w:rPr>
                  <w:highlight w:val="cyan"/>
                  <w:lang w:val="en-GB"/>
                  <w:rPrChange w:id="400" w:author="France" w:date="2024-04-30T11:34:00Z">
                    <w:rPr>
                      <w:highlight w:val="cyan"/>
                    </w:rPr>
                  </w:rPrChange>
                </w:rPr>
                <w:delText>-12</w:delText>
              </w:r>
              <w:r w:rsidR="000C6A5B" w:rsidRPr="00CE726B" w:rsidDel="00791A9C">
                <w:rPr>
                  <w:highlight w:val="cyan"/>
                  <w:lang w:val="en-GB"/>
                  <w:rPrChange w:id="401" w:author="France" w:date="2024-04-30T11:34:00Z">
                    <w:rPr>
                      <w:highlight w:val="cyan"/>
                    </w:rPr>
                  </w:rPrChange>
                </w:rPr>
                <w:delText xml:space="preserve"> dBm</w:delText>
              </w:r>
            </w:del>
          </w:p>
        </w:tc>
        <w:tc>
          <w:tcPr>
            <w:tcW w:w="2680" w:type="dxa"/>
          </w:tcPr>
          <w:p w14:paraId="6BB8E2AC" w14:textId="08FAC3B0" w:rsidR="000C6A5B" w:rsidRPr="00CE726B" w:rsidDel="00791A9C" w:rsidRDefault="000C6A5B" w:rsidP="00AE6C0C">
            <w:pPr>
              <w:keepNext/>
              <w:keepLines/>
              <w:jc w:val="center"/>
              <w:rPr>
                <w:del w:id="402" w:author="France" w:date="2024-04-29T11:07:00Z"/>
                <w:highlight w:val="cyan"/>
                <w:lang w:val="en-GB"/>
                <w:rPrChange w:id="403" w:author="France" w:date="2024-04-30T11:34:00Z">
                  <w:rPr>
                    <w:del w:id="404" w:author="France" w:date="2024-04-29T11:07:00Z"/>
                    <w:highlight w:val="cyan"/>
                  </w:rPr>
                </w:rPrChange>
              </w:rPr>
            </w:pPr>
            <w:del w:id="405" w:author="France" w:date="2024-04-29T11:07:00Z">
              <w:r w:rsidRPr="00CE726B" w:rsidDel="00791A9C">
                <w:rPr>
                  <w:highlight w:val="cyan"/>
                  <w:lang w:val="en-GB"/>
                  <w:rPrChange w:id="406" w:author="France" w:date="2024-04-30T11:34:00Z">
                    <w:rPr>
                      <w:highlight w:val="cyan"/>
                    </w:rPr>
                  </w:rPrChange>
                </w:rPr>
                <w:delText>5 MHz</w:delText>
              </w:r>
            </w:del>
          </w:p>
        </w:tc>
      </w:tr>
      <w:tr w:rsidR="00504E8D" w:rsidRPr="00097407" w:rsidDel="00791A9C" w14:paraId="6FE9C463" w14:textId="1CCFB9B4" w:rsidTr="00D614D9">
        <w:trPr>
          <w:del w:id="407" w:author="France" w:date="2024-04-29T11:07:00Z"/>
        </w:trPr>
        <w:tc>
          <w:tcPr>
            <w:tcW w:w="9629" w:type="dxa"/>
            <w:gridSpan w:val="3"/>
          </w:tcPr>
          <w:p w14:paraId="18362302" w14:textId="0060CE1C" w:rsidR="00504E8D" w:rsidRPr="00CE726B" w:rsidDel="00791A9C" w:rsidRDefault="00504E8D" w:rsidP="00AE6C0C">
            <w:pPr>
              <w:keepNext/>
              <w:keepLines/>
              <w:jc w:val="center"/>
              <w:rPr>
                <w:del w:id="408" w:author="France" w:date="2024-04-29T11:07:00Z"/>
                <w:highlight w:val="cyan"/>
                <w:lang w:val="en-GB" w:eastAsia="en-US"/>
                <w:rPrChange w:id="409" w:author="France" w:date="2024-04-30T11:34:00Z">
                  <w:rPr>
                    <w:del w:id="410" w:author="France" w:date="2024-04-29T11:07:00Z"/>
                    <w:highlight w:val="cyan"/>
                    <w:lang w:eastAsia="en-US"/>
                  </w:rPr>
                </w:rPrChange>
              </w:rPr>
            </w:pPr>
            <w:del w:id="411" w:author="France" w:date="2024-04-29T11:07:00Z">
              <w:r w:rsidRPr="00CE726B" w:rsidDel="00791A9C">
                <w:rPr>
                  <w:highlight w:val="cyan"/>
                  <w:lang w:val="en-GB"/>
                  <w:rPrChange w:id="412" w:author="France" w:date="2024-04-30T11:34:00Z">
                    <w:rPr>
                      <w:highlight w:val="cyan"/>
                    </w:rPr>
                  </w:rPrChange>
                </w:rPr>
                <w:delText>(1) In a multi-sector base station, the radiated power limit applies to each one of the individual sectors.</w:delText>
              </w:r>
            </w:del>
          </w:p>
        </w:tc>
      </w:tr>
    </w:tbl>
    <w:p w14:paraId="204AAC42" w14:textId="6813E457" w:rsidR="000C6A5B" w:rsidRPr="00CE726B" w:rsidDel="00791A9C" w:rsidRDefault="000C6A5B" w:rsidP="00BB76C1">
      <w:pPr>
        <w:pStyle w:val="ECCParagraph"/>
        <w:rPr>
          <w:del w:id="413" w:author="France" w:date="2024-04-29T11:07:00Z"/>
          <w:rStyle w:val="ECCHLorange"/>
          <w:highlight w:val="cyan"/>
          <w:rPrChange w:id="414" w:author="France" w:date="2024-04-30T11:34:00Z">
            <w:rPr>
              <w:del w:id="415" w:author="France" w:date="2024-04-29T11:07:00Z"/>
              <w:rStyle w:val="ECCHLorange"/>
              <w:highlight w:val="cyan"/>
              <w:lang w:val="en-US"/>
            </w:rPr>
          </w:rPrChange>
        </w:rPr>
      </w:pPr>
    </w:p>
    <w:p w14:paraId="68F455B0" w14:textId="3F6D9B51" w:rsidR="00FE0F21" w:rsidRPr="00097407" w:rsidDel="00791A9C" w:rsidRDefault="00FE0F21" w:rsidP="00AE6C0C">
      <w:pPr>
        <w:pStyle w:val="ECCParagraph"/>
        <w:jc w:val="center"/>
        <w:rPr>
          <w:del w:id="416" w:author="France" w:date="2024-04-29T11:07:00Z"/>
          <w:rFonts w:eastAsia="Batang" w:cs="Arial"/>
          <w:b/>
          <w:color w:val="D2232A"/>
          <w:highlight w:val="cyan"/>
          <w:rPrChange w:id="417" w:author="France" w:date="2024-04-30T13:58:00Z">
            <w:rPr>
              <w:del w:id="418" w:author="France" w:date="2024-04-29T11:07:00Z"/>
              <w:rFonts w:eastAsia="Batang" w:cs="Arial"/>
              <w:b/>
              <w:color w:val="D2232A"/>
              <w:highlight w:val="cyan"/>
            </w:rPr>
          </w:rPrChange>
        </w:rPr>
      </w:pPr>
      <w:del w:id="419" w:author="France" w:date="2024-04-29T11:07:00Z">
        <w:r w:rsidRPr="00CE726B" w:rsidDel="00791A9C">
          <w:rPr>
            <w:rFonts w:eastAsia="Batang" w:cs="Arial"/>
            <w:b/>
            <w:color w:val="D2232A"/>
            <w:highlight w:val="cyan"/>
            <w:rPrChange w:id="420" w:author="France" w:date="2024-04-30T11:34:00Z">
              <w:rPr>
                <w:rFonts w:eastAsia="Batang" w:cs="Arial"/>
                <w:b/>
                <w:color w:val="D2232A"/>
                <w:highlight w:val="cyan"/>
                <w:shd w:val="solid" w:color="FFC000" w:fill="auto"/>
              </w:rPr>
            </w:rPrChange>
          </w:rPr>
          <w:delText xml:space="preserve">Table </w:delText>
        </w:r>
        <w:r w:rsidRPr="00D43EB7" w:rsidDel="00791A9C">
          <w:rPr>
            <w:rFonts w:eastAsia="Batang" w:cs="Arial"/>
            <w:b/>
            <w:color w:val="D2232A"/>
            <w:highlight w:val="cyan"/>
          </w:rPr>
          <w:fldChar w:fldCharType="begin"/>
        </w:r>
        <w:r w:rsidRPr="00CE726B" w:rsidDel="00791A9C">
          <w:rPr>
            <w:rFonts w:eastAsia="Batang" w:cs="Arial"/>
            <w:b/>
            <w:color w:val="D2232A"/>
            <w:highlight w:val="cyan"/>
          </w:rPr>
          <w:delInstrText xml:space="preserve"> SEQ Table \* ARABIC </w:delInstrText>
        </w:r>
        <w:r w:rsidRPr="00D43EB7" w:rsidDel="00791A9C">
          <w:rPr>
            <w:rFonts w:eastAsia="Batang" w:cs="Arial"/>
            <w:b/>
            <w:color w:val="D2232A"/>
            <w:highlight w:val="cyan"/>
          </w:rPr>
          <w:fldChar w:fldCharType="separate"/>
        </w:r>
        <w:r w:rsidR="00526CF6" w:rsidRPr="00CE726B" w:rsidDel="00791A9C">
          <w:rPr>
            <w:rFonts w:eastAsia="Batang" w:cs="Arial"/>
            <w:b/>
            <w:color w:val="D2232A"/>
            <w:highlight w:val="cyan"/>
          </w:rPr>
          <w:delText>4</w:delText>
        </w:r>
        <w:r w:rsidRPr="00D43EB7" w:rsidDel="00791A9C">
          <w:rPr>
            <w:rFonts w:eastAsia="Batang" w:cs="Arial"/>
            <w:b/>
            <w:color w:val="D2232A"/>
            <w:highlight w:val="cyan"/>
          </w:rPr>
          <w:fldChar w:fldCharType="end"/>
        </w:r>
        <w:r w:rsidRPr="00CE726B" w:rsidDel="00791A9C">
          <w:rPr>
            <w:rFonts w:eastAsia="Batang" w:cs="Arial"/>
            <w:b/>
            <w:color w:val="D2232A"/>
            <w:highlight w:val="cyan"/>
          </w:rPr>
          <w:delText>: Medium-power base station BEM out-of-block e.i.r.p. limits for emissions</w:delText>
        </w:r>
        <w:r w:rsidRPr="00CE726B" w:rsidDel="00791A9C">
          <w:rPr>
            <w:rFonts w:eastAsia="Batang" w:cs="Arial"/>
            <w:b/>
            <w:color w:val="D2232A"/>
            <w:highlight w:val="cyan"/>
          </w:rPr>
          <w:br/>
          <w:delText xml:space="preserve"> within the band 3800-4200 MHz per antenna</w:delText>
        </w:r>
      </w:del>
    </w:p>
    <w:tbl>
      <w:tblPr>
        <w:tblStyle w:val="ECCTable-redheader1"/>
        <w:tblW w:w="0" w:type="auto"/>
        <w:tblInd w:w="0" w:type="dxa"/>
        <w:tblLook w:val="01E0" w:firstRow="1" w:lastRow="1" w:firstColumn="1" w:lastColumn="1" w:noHBand="0" w:noVBand="0"/>
      </w:tblPr>
      <w:tblGrid>
        <w:gridCol w:w="4134"/>
        <w:gridCol w:w="2814"/>
        <w:gridCol w:w="2681"/>
      </w:tblGrid>
      <w:tr w:rsidR="00FE0F21" w:rsidRPr="00097407" w:rsidDel="00791A9C" w14:paraId="161BEBF4" w14:textId="2D04BF52" w:rsidTr="00697CE8">
        <w:trPr>
          <w:cnfStyle w:val="100000000000" w:firstRow="1" w:lastRow="0" w:firstColumn="0" w:lastColumn="0" w:oddVBand="0" w:evenVBand="0" w:oddHBand="0" w:evenHBand="0" w:firstRowFirstColumn="0" w:firstRowLastColumn="0" w:lastRowFirstColumn="0" w:lastRowLastColumn="0"/>
          <w:del w:id="421" w:author="France" w:date="2024-04-29T11:07:00Z"/>
        </w:trPr>
        <w:tc>
          <w:tcPr>
            <w:tcW w:w="4134" w:type="dxa"/>
          </w:tcPr>
          <w:p w14:paraId="00883501" w14:textId="083932B2" w:rsidR="00FE0F21" w:rsidRPr="00CE726B" w:rsidDel="00791A9C" w:rsidRDefault="00FE0F21" w:rsidP="00AE6C0C">
            <w:pPr>
              <w:keepNext/>
              <w:keepLines/>
              <w:spacing w:before="60" w:after="60"/>
              <w:jc w:val="center"/>
              <w:rPr>
                <w:del w:id="422" w:author="France" w:date="2024-04-29T11:07:00Z"/>
                <w:highlight w:val="cyan"/>
                <w:lang w:val="en-GB" w:eastAsia="en-US"/>
                <w:rPrChange w:id="423" w:author="France" w:date="2024-04-30T11:34:00Z">
                  <w:rPr>
                    <w:del w:id="424" w:author="France" w:date="2024-04-29T11:07:00Z"/>
                    <w:highlight w:val="cyan"/>
                    <w:lang w:eastAsia="en-US"/>
                  </w:rPr>
                </w:rPrChange>
              </w:rPr>
            </w:pPr>
            <w:del w:id="425" w:author="France" w:date="2024-04-29T11:07:00Z">
              <w:r w:rsidRPr="00CE726B" w:rsidDel="00791A9C">
                <w:rPr>
                  <w:highlight w:val="cyan"/>
                  <w:lang w:val="en-GB"/>
                  <w:rPrChange w:id="426" w:author="France" w:date="2024-04-30T11:34:00Z">
                    <w:rPr>
                      <w:highlight w:val="cyan"/>
                    </w:rPr>
                  </w:rPrChange>
                </w:rPr>
                <w:delText xml:space="preserve">Frequency range of </w:delText>
              </w:r>
              <w:r w:rsidRPr="00CE726B" w:rsidDel="00791A9C">
                <w:rPr>
                  <w:highlight w:val="cyan"/>
                  <w:lang w:val="en-GB"/>
                  <w:rPrChange w:id="427" w:author="France" w:date="2024-04-30T11:34:00Z">
                    <w:rPr>
                      <w:highlight w:val="cyan"/>
                    </w:rPr>
                  </w:rPrChange>
                </w:rPr>
                <w:br/>
                <w:delText>out-of-block emissions</w:delText>
              </w:r>
            </w:del>
          </w:p>
        </w:tc>
        <w:tc>
          <w:tcPr>
            <w:tcW w:w="2814" w:type="dxa"/>
          </w:tcPr>
          <w:p w14:paraId="046628B4" w14:textId="000D4813" w:rsidR="00FE0F21" w:rsidRPr="00CE726B" w:rsidDel="00791A9C" w:rsidRDefault="00FE0F21" w:rsidP="00AE6C0C">
            <w:pPr>
              <w:keepNext/>
              <w:keepLines/>
              <w:spacing w:before="60" w:after="60"/>
              <w:jc w:val="center"/>
              <w:rPr>
                <w:del w:id="428" w:author="France" w:date="2024-04-29T11:07:00Z"/>
                <w:highlight w:val="cyan"/>
                <w:lang w:val="en-GB" w:eastAsia="en-US"/>
                <w:rPrChange w:id="429" w:author="France" w:date="2024-04-30T11:34:00Z">
                  <w:rPr>
                    <w:del w:id="430" w:author="France" w:date="2024-04-29T11:07:00Z"/>
                    <w:highlight w:val="cyan"/>
                    <w:lang w:eastAsia="en-US"/>
                  </w:rPr>
                </w:rPrChange>
              </w:rPr>
            </w:pPr>
            <w:del w:id="431" w:author="France" w:date="2024-04-29T11:07:00Z">
              <w:r w:rsidRPr="00CE726B" w:rsidDel="00791A9C">
                <w:rPr>
                  <w:highlight w:val="cyan"/>
                  <w:lang w:val="en-GB"/>
                  <w:rPrChange w:id="432" w:author="France" w:date="2024-04-30T11:34:00Z">
                    <w:rPr>
                      <w:highlight w:val="cyan"/>
                    </w:rPr>
                  </w:rPrChange>
                </w:rPr>
                <w:delText xml:space="preserve">Maximum mean </w:delText>
              </w:r>
              <w:r w:rsidRPr="00CE726B" w:rsidDel="00791A9C">
                <w:rPr>
                  <w:highlight w:val="cyan"/>
                  <w:lang w:val="en-GB"/>
                  <w:rPrChange w:id="433" w:author="France" w:date="2024-04-30T11:34:00Z">
                    <w:rPr>
                      <w:highlight w:val="cyan"/>
                    </w:rPr>
                  </w:rPrChange>
                </w:rPr>
                <w:br/>
                <w:delText>out-of-block e.i.r.p.</w:delText>
              </w:r>
              <w:r w:rsidR="00600D2E" w:rsidRPr="00CE726B" w:rsidDel="00791A9C">
                <w:rPr>
                  <w:highlight w:val="cyan"/>
                  <w:lang w:val="en-GB"/>
                  <w:rPrChange w:id="434" w:author="France" w:date="2024-04-30T11:34:00Z">
                    <w:rPr>
                      <w:highlight w:val="cyan"/>
                    </w:rPr>
                  </w:rPrChange>
                </w:rPr>
                <w:delText xml:space="preserve"> (1)</w:delText>
              </w:r>
            </w:del>
          </w:p>
        </w:tc>
        <w:tc>
          <w:tcPr>
            <w:tcW w:w="2681" w:type="dxa"/>
          </w:tcPr>
          <w:p w14:paraId="5E3443DA" w14:textId="4C13C1F5" w:rsidR="00FE0F21" w:rsidRPr="00CE726B" w:rsidDel="00791A9C" w:rsidRDefault="00FE0F21" w:rsidP="00AE6C0C">
            <w:pPr>
              <w:keepNext/>
              <w:keepLines/>
              <w:spacing w:before="60" w:after="60"/>
              <w:jc w:val="center"/>
              <w:rPr>
                <w:del w:id="435" w:author="France" w:date="2024-04-29T11:07:00Z"/>
                <w:highlight w:val="cyan"/>
                <w:lang w:val="en-GB" w:eastAsia="en-US"/>
                <w:rPrChange w:id="436" w:author="France" w:date="2024-04-30T11:34:00Z">
                  <w:rPr>
                    <w:del w:id="437" w:author="France" w:date="2024-04-29T11:07:00Z"/>
                    <w:highlight w:val="cyan"/>
                    <w:lang w:eastAsia="en-US"/>
                  </w:rPr>
                </w:rPrChange>
              </w:rPr>
            </w:pPr>
            <w:del w:id="438" w:author="France" w:date="2024-04-29T11:07:00Z">
              <w:r w:rsidRPr="00CE726B" w:rsidDel="00791A9C">
                <w:rPr>
                  <w:highlight w:val="cyan"/>
                  <w:lang w:val="en-GB"/>
                  <w:rPrChange w:id="439" w:author="France" w:date="2024-04-30T11:34:00Z">
                    <w:rPr>
                      <w:highlight w:val="cyan"/>
                    </w:rPr>
                  </w:rPrChange>
                </w:rPr>
                <w:delText xml:space="preserve">Measurement </w:delText>
              </w:r>
              <w:r w:rsidRPr="00CE726B" w:rsidDel="00791A9C">
                <w:rPr>
                  <w:highlight w:val="cyan"/>
                  <w:lang w:val="en-GB"/>
                  <w:rPrChange w:id="440" w:author="France" w:date="2024-04-30T11:34:00Z">
                    <w:rPr>
                      <w:highlight w:val="cyan"/>
                    </w:rPr>
                  </w:rPrChange>
                </w:rPr>
                <w:br/>
                <w:delText>Bandwidth</w:delText>
              </w:r>
            </w:del>
          </w:p>
        </w:tc>
      </w:tr>
      <w:tr w:rsidR="00FE0F21" w:rsidRPr="00097407" w:rsidDel="00791A9C" w14:paraId="195B2290" w14:textId="45556045" w:rsidTr="00697CE8">
        <w:trPr>
          <w:del w:id="441" w:author="France" w:date="2024-04-29T11:07:00Z"/>
        </w:trPr>
        <w:tc>
          <w:tcPr>
            <w:tcW w:w="4134" w:type="dxa"/>
          </w:tcPr>
          <w:p w14:paraId="4837BD7E" w14:textId="08A8C680" w:rsidR="00FE0F21" w:rsidRPr="00CE726B" w:rsidDel="00791A9C" w:rsidRDefault="00FE0F21" w:rsidP="00AE6C0C">
            <w:pPr>
              <w:keepNext/>
              <w:keepLines/>
              <w:jc w:val="center"/>
              <w:rPr>
                <w:del w:id="442" w:author="France" w:date="2024-04-29T11:07:00Z"/>
                <w:highlight w:val="cyan"/>
                <w:lang w:val="en-GB"/>
                <w:rPrChange w:id="443" w:author="France" w:date="2024-04-30T11:34:00Z">
                  <w:rPr>
                    <w:del w:id="444" w:author="France" w:date="2024-04-29T11:07:00Z"/>
                    <w:highlight w:val="cyan"/>
                  </w:rPr>
                </w:rPrChange>
              </w:rPr>
            </w:pPr>
            <w:del w:id="445" w:author="France" w:date="2024-04-29T11:07:00Z">
              <w:r w:rsidRPr="00CE726B" w:rsidDel="00791A9C">
                <w:rPr>
                  <w:highlight w:val="cyan"/>
                  <w:lang w:val="en-GB"/>
                  <w:rPrChange w:id="446" w:author="France" w:date="2024-04-30T11:34:00Z">
                    <w:rPr>
                      <w:highlight w:val="cyan"/>
                    </w:rPr>
                  </w:rPrChange>
                </w:rPr>
                <w:delText>–10 to –5 MHz from lower block edge</w:delText>
              </w:r>
            </w:del>
          </w:p>
        </w:tc>
        <w:tc>
          <w:tcPr>
            <w:tcW w:w="2814" w:type="dxa"/>
          </w:tcPr>
          <w:p w14:paraId="1D6D5A0D" w14:textId="76B0D632" w:rsidR="00FE0F21" w:rsidRPr="00CE726B" w:rsidDel="00791A9C" w:rsidRDefault="00697CE8" w:rsidP="00AE6C0C">
            <w:pPr>
              <w:keepNext/>
              <w:keepLines/>
              <w:jc w:val="center"/>
              <w:rPr>
                <w:del w:id="447" w:author="France" w:date="2024-04-29T11:07:00Z"/>
                <w:highlight w:val="cyan"/>
                <w:lang w:val="en-GB"/>
                <w:rPrChange w:id="448" w:author="France" w:date="2024-04-30T11:34:00Z">
                  <w:rPr>
                    <w:del w:id="449" w:author="France" w:date="2024-04-29T11:07:00Z"/>
                    <w:highlight w:val="cyan"/>
                  </w:rPr>
                </w:rPrChange>
              </w:rPr>
            </w:pPr>
            <w:del w:id="450" w:author="France" w:date="2024-04-29T11:07:00Z">
              <w:r w:rsidRPr="00CE726B" w:rsidDel="00791A9C">
                <w:rPr>
                  <w:highlight w:val="cyan"/>
                  <w:lang w:val="en-GB"/>
                  <w:rPrChange w:id="451" w:author="France" w:date="2024-04-30T11:34:00Z">
                    <w:rPr>
                      <w:highlight w:val="cyan"/>
                    </w:rPr>
                  </w:rPrChange>
                </w:rPr>
                <w:delText>PMax</w:delText>
              </w:r>
              <w:r w:rsidR="008909DD" w:rsidRPr="00CE726B" w:rsidDel="00791A9C">
                <w:rPr>
                  <w:highlight w:val="cyan"/>
                  <w:lang w:val="en-GB"/>
                  <w:rPrChange w:id="452" w:author="France" w:date="2024-04-30T11:34:00Z">
                    <w:rPr>
                      <w:highlight w:val="cyan"/>
                    </w:rPr>
                  </w:rPrChange>
                </w:rPr>
                <w:delText xml:space="preserve"> </w:delText>
              </w:r>
              <w:r w:rsidRPr="00CE726B" w:rsidDel="00791A9C">
                <w:rPr>
                  <w:highlight w:val="cyan"/>
                  <w:lang w:val="en-GB"/>
                  <w:rPrChange w:id="453" w:author="France" w:date="2024-04-30T11:34:00Z">
                    <w:rPr>
                      <w:highlight w:val="cyan"/>
                    </w:rPr>
                  </w:rPrChange>
                </w:rPr>
                <w:delText>−</w:delText>
              </w:r>
              <w:r w:rsidR="008909DD" w:rsidRPr="00CE726B" w:rsidDel="00791A9C">
                <w:rPr>
                  <w:highlight w:val="cyan"/>
                  <w:lang w:val="en-GB"/>
                  <w:rPrChange w:id="454" w:author="France" w:date="2024-04-30T11:34:00Z">
                    <w:rPr>
                      <w:highlight w:val="cyan"/>
                    </w:rPr>
                  </w:rPrChange>
                </w:rPr>
                <w:delText xml:space="preserve"> </w:delText>
              </w:r>
              <w:r w:rsidRPr="00CE726B" w:rsidDel="00791A9C">
                <w:rPr>
                  <w:highlight w:val="cyan"/>
                  <w:lang w:val="en-GB"/>
                  <w:rPrChange w:id="455" w:author="France" w:date="2024-04-30T11:34:00Z">
                    <w:rPr>
                      <w:highlight w:val="cyan"/>
                    </w:rPr>
                  </w:rPrChange>
                </w:rPr>
                <w:delText xml:space="preserve">43 </w:delText>
              </w:r>
              <w:r w:rsidR="00FE0F21" w:rsidRPr="00CE726B" w:rsidDel="00791A9C">
                <w:rPr>
                  <w:highlight w:val="cyan"/>
                  <w:lang w:val="en-GB"/>
                  <w:rPrChange w:id="456" w:author="France" w:date="2024-04-30T11:34:00Z">
                    <w:rPr>
                      <w:highlight w:val="cyan"/>
                    </w:rPr>
                  </w:rPrChange>
                </w:rPr>
                <w:delText xml:space="preserve">dBm </w:delText>
              </w:r>
              <w:r w:rsidR="00600D2E" w:rsidRPr="00CE726B" w:rsidDel="00791A9C">
                <w:rPr>
                  <w:highlight w:val="cyan"/>
                  <w:lang w:val="en-GB"/>
                  <w:rPrChange w:id="457" w:author="France" w:date="2024-04-30T11:34:00Z">
                    <w:rPr>
                      <w:highlight w:val="cyan"/>
                    </w:rPr>
                  </w:rPrChange>
                </w:rPr>
                <w:delText>(2)</w:delText>
              </w:r>
            </w:del>
          </w:p>
        </w:tc>
        <w:tc>
          <w:tcPr>
            <w:tcW w:w="2681" w:type="dxa"/>
          </w:tcPr>
          <w:p w14:paraId="07245EF2" w14:textId="616D9E0E" w:rsidR="00FE0F21" w:rsidRPr="00CE726B" w:rsidDel="00791A9C" w:rsidRDefault="00FE0F21" w:rsidP="00AE6C0C">
            <w:pPr>
              <w:keepNext/>
              <w:keepLines/>
              <w:jc w:val="center"/>
              <w:rPr>
                <w:del w:id="458" w:author="France" w:date="2024-04-29T11:07:00Z"/>
                <w:highlight w:val="cyan"/>
                <w:lang w:val="en-GB"/>
                <w:rPrChange w:id="459" w:author="France" w:date="2024-04-30T11:34:00Z">
                  <w:rPr>
                    <w:del w:id="460" w:author="France" w:date="2024-04-29T11:07:00Z"/>
                    <w:highlight w:val="cyan"/>
                  </w:rPr>
                </w:rPrChange>
              </w:rPr>
            </w:pPr>
            <w:del w:id="461" w:author="France" w:date="2024-04-29T11:07:00Z">
              <w:r w:rsidRPr="00CE726B" w:rsidDel="00791A9C">
                <w:rPr>
                  <w:highlight w:val="cyan"/>
                  <w:lang w:val="en-GB"/>
                  <w:rPrChange w:id="462" w:author="France" w:date="2024-04-30T11:34:00Z">
                    <w:rPr>
                      <w:highlight w:val="cyan"/>
                    </w:rPr>
                  </w:rPrChange>
                </w:rPr>
                <w:delText>5 MHz</w:delText>
              </w:r>
            </w:del>
          </w:p>
        </w:tc>
      </w:tr>
      <w:tr w:rsidR="00FE0F21" w:rsidRPr="00097407" w:rsidDel="00791A9C" w14:paraId="046495CE" w14:textId="7C272C1D" w:rsidTr="00697CE8">
        <w:trPr>
          <w:del w:id="463" w:author="France" w:date="2024-04-29T11:07:00Z"/>
        </w:trPr>
        <w:tc>
          <w:tcPr>
            <w:tcW w:w="4134" w:type="dxa"/>
          </w:tcPr>
          <w:p w14:paraId="5849AE13" w14:textId="7945E13D" w:rsidR="00FE0F21" w:rsidRPr="00CE726B" w:rsidDel="00791A9C" w:rsidRDefault="00FE0F21" w:rsidP="00AE6C0C">
            <w:pPr>
              <w:keepNext/>
              <w:keepLines/>
              <w:jc w:val="center"/>
              <w:rPr>
                <w:del w:id="464" w:author="France" w:date="2024-04-29T11:07:00Z"/>
                <w:highlight w:val="cyan"/>
                <w:lang w:val="en-GB"/>
                <w:rPrChange w:id="465" w:author="France" w:date="2024-04-30T11:34:00Z">
                  <w:rPr>
                    <w:del w:id="466" w:author="France" w:date="2024-04-29T11:07:00Z"/>
                    <w:highlight w:val="cyan"/>
                  </w:rPr>
                </w:rPrChange>
              </w:rPr>
            </w:pPr>
            <w:del w:id="467" w:author="France" w:date="2024-04-29T11:07:00Z">
              <w:r w:rsidRPr="00CE726B" w:rsidDel="00791A9C">
                <w:rPr>
                  <w:highlight w:val="cyan"/>
                  <w:lang w:val="en-GB"/>
                  <w:rPrChange w:id="468" w:author="France" w:date="2024-04-30T11:34:00Z">
                    <w:rPr>
                      <w:highlight w:val="cyan"/>
                    </w:rPr>
                  </w:rPrChange>
                </w:rPr>
                <w:delText>–5 to 0 MHz from lower block edge</w:delText>
              </w:r>
            </w:del>
          </w:p>
        </w:tc>
        <w:tc>
          <w:tcPr>
            <w:tcW w:w="2814" w:type="dxa"/>
          </w:tcPr>
          <w:p w14:paraId="1DA7FED9" w14:textId="6A6C2BF0" w:rsidR="00FE0F21" w:rsidRPr="00CE726B" w:rsidDel="00791A9C" w:rsidRDefault="00697CE8" w:rsidP="00AE6C0C">
            <w:pPr>
              <w:keepNext/>
              <w:keepLines/>
              <w:jc w:val="center"/>
              <w:rPr>
                <w:del w:id="469" w:author="France" w:date="2024-04-29T11:07:00Z"/>
                <w:highlight w:val="cyan"/>
                <w:lang w:val="en-GB"/>
                <w:rPrChange w:id="470" w:author="France" w:date="2024-04-30T11:34:00Z">
                  <w:rPr>
                    <w:del w:id="471" w:author="France" w:date="2024-04-29T11:07:00Z"/>
                    <w:highlight w:val="cyan"/>
                  </w:rPr>
                </w:rPrChange>
              </w:rPr>
            </w:pPr>
            <w:del w:id="472" w:author="France" w:date="2024-04-29T11:07:00Z">
              <w:r w:rsidRPr="00CE726B" w:rsidDel="00791A9C">
                <w:rPr>
                  <w:highlight w:val="cyan"/>
                  <w:lang w:val="en-GB"/>
                  <w:rPrChange w:id="473" w:author="France" w:date="2024-04-30T11:34:00Z">
                    <w:rPr>
                      <w:highlight w:val="cyan"/>
                    </w:rPr>
                  </w:rPrChange>
                </w:rPr>
                <w:delText>PMax</w:delText>
              </w:r>
              <w:r w:rsidR="008909DD" w:rsidRPr="00CE726B" w:rsidDel="00791A9C">
                <w:rPr>
                  <w:highlight w:val="cyan"/>
                  <w:lang w:val="en-GB"/>
                  <w:rPrChange w:id="474" w:author="France" w:date="2024-04-30T11:34:00Z">
                    <w:rPr>
                      <w:highlight w:val="cyan"/>
                    </w:rPr>
                  </w:rPrChange>
                </w:rPr>
                <w:delText xml:space="preserve"> – </w:delText>
              </w:r>
              <w:r w:rsidRPr="00CE726B" w:rsidDel="00791A9C">
                <w:rPr>
                  <w:highlight w:val="cyan"/>
                  <w:lang w:val="en-GB"/>
                  <w:rPrChange w:id="475" w:author="France" w:date="2024-04-30T11:34:00Z">
                    <w:rPr>
                      <w:highlight w:val="cyan"/>
                    </w:rPr>
                  </w:rPrChange>
                </w:rPr>
                <w:delText>40</w:delText>
              </w:r>
              <w:r w:rsidR="008909DD" w:rsidRPr="00CE726B" w:rsidDel="00791A9C">
                <w:rPr>
                  <w:highlight w:val="cyan"/>
                  <w:lang w:val="en-GB"/>
                  <w:rPrChange w:id="476" w:author="France" w:date="2024-04-30T11:34:00Z">
                    <w:rPr>
                      <w:highlight w:val="cyan"/>
                    </w:rPr>
                  </w:rPrChange>
                </w:rPr>
                <w:delText xml:space="preserve"> </w:delText>
              </w:r>
              <w:r w:rsidRPr="00CE726B" w:rsidDel="00791A9C">
                <w:rPr>
                  <w:highlight w:val="cyan"/>
                  <w:lang w:val="en-GB"/>
                  <w:rPrChange w:id="477" w:author="France" w:date="2024-04-30T11:34:00Z">
                    <w:rPr>
                      <w:highlight w:val="cyan"/>
                    </w:rPr>
                  </w:rPrChange>
                </w:rPr>
                <w:delText>dBm</w:delText>
              </w:r>
              <w:r w:rsidR="00600D2E" w:rsidRPr="00CE726B" w:rsidDel="00791A9C">
                <w:rPr>
                  <w:highlight w:val="cyan"/>
                  <w:lang w:val="en-GB"/>
                  <w:rPrChange w:id="478" w:author="France" w:date="2024-04-30T11:34:00Z">
                    <w:rPr>
                      <w:highlight w:val="cyan"/>
                    </w:rPr>
                  </w:rPrChange>
                </w:rPr>
                <w:delText xml:space="preserve"> (2)</w:delText>
              </w:r>
            </w:del>
          </w:p>
        </w:tc>
        <w:tc>
          <w:tcPr>
            <w:tcW w:w="2681" w:type="dxa"/>
          </w:tcPr>
          <w:p w14:paraId="50E88C8B" w14:textId="3E847FCA" w:rsidR="00FE0F21" w:rsidRPr="00CE726B" w:rsidDel="00791A9C" w:rsidRDefault="00FE0F21" w:rsidP="00AE6C0C">
            <w:pPr>
              <w:keepNext/>
              <w:keepLines/>
              <w:jc w:val="center"/>
              <w:rPr>
                <w:del w:id="479" w:author="France" w:date="2024-04-29T11:07:00Z"/>
                <w:highlight w:val="cyan"/>
                <w:lang w:val="en-GB"/>
                <w:rPrChange w:id="480" w:author="France" w:date="2024-04-30T11:34:00Z">
                  <w:rPr>
                    <w:del w:id="481" w:author="France" w:date="2024-04-29T11:07:00Z"/>
                    <w:highlight w:val="cyan"/>
                  </w:rPr>
                </w:rPrChange>
              </w:rPr>
            </w:pPr>
            <w:del w:id="482" w:author="France" w:date="2024-04-29T11:07:00Z">
              <w:r w:rsidRPr="00CE726B" w:rsidDel="00791A9C">
                <w:rPr>
                  <w:highlight w:val="cyan"/>
                  <w:lang w:val="en-GB"/>
                  <w:rPrChange w:id="483" w:author="France" w:date="2024-04-30T11:34:00Z">
                    <w:rPr>
                      <w:highlight w:val="cyan"/>
                    </w:rPr>
                  </w:rPrChange>
                </w:rPr>
                <w:delText>5 MHz</w:delText>
              </w:r>
            </w:del>
          </w:p>
        </w:tc>
      </w:tr>
      <w:tr w:rsidR="00FE0F21" w:rsidRPr="00097407" w:rsidDel="00791A9C" w14:paraId="25F2905E" w14:textId="49CBA46D" w:rsidTr="00697CE8">
        <w:trPr>
          <w:del w:id="484" w:author="France" w:date="2024-04-29T11:07:00Z"/>
        </w:trPr>
        <w:tc>
          <w:tcPr>
            <w:tcW w:w="4134" w:type="dxa"/>
          </w:tcPr>
          <w:p w14:paraId="21D3A321" w14:textId="3EEE9AF5" w:rsidR="00FE0F21" w:rsidRPr="00CE726B" w:rsidDel="00791A9C" w:rsidRDefault="00FE0F21" w:rsidP="00AE6C0C">
            <w:pPr>
              <w:keepNext/>
              <w:keepLines/>
              <w:jc w:val="center"/>
              <w:rPr>
                <w:del w:id="485" w:author="France" w:date="2024-04-29T11:07:00Z"/>
                <w:highlight w:val="cyan"/>
                <w:lang w:val="en-GB"/>
                <w:rPrChange w:id="486" w:author="France" w:date="2024-04-30T11:34:00Z">
                  <w:rPr>
                    <w:del w:id="487" w:author="France" w:date="2024-04-29T11:07:00Z"/>
                    <w:highlight w:val="cyan"/>
                  </w:rPr>
                </w:rPrChange>
              </w:rPr>
            </w:pPr>
            <w:del w:id="488" w:author="France" w:date="2024-04-29T11:07:00Z">
              <w:r w:rsidRPr="00CE726B" w:rsidDel="00791A9C">
                <w:rPr>
                  <w:highlight w:val="cyan"/>
                  <w:lang w:val="en-GB"/>
                  <w:rPrChange w:id="489" w:author="France" w:date="2024-04-30T11:34:00Z">
                    <w:rPr>
                      <w:highlight w:val="cyan"/>
                    </w:rPr>
                  </w:rPrChange>
                </w:rPr>
                <w:delText>0 to +5 MHz from upper block edge</w:delText>
              </w:r>
            </w:del>
          </w:p>
        </w:tc>
        <w:tc>
          <w:tcPr>
            <w:tcW w:w="2814" w:type="dxa"/>
          </w:tcPr>
          <w:p w14:paraId="4F25F1AB" w14:textId="09A2E435" w:rsidR="00FE0F21" w:rsidRPr="00CE726B" w:rsidDel="00791A9C" w:rsidRDefault="00697CE8" w:rsidP="00AE6C0C">
            <w:pPr>
              <w:keepNext/>
              <w:keepLines/>
              <w:jc w:val="center"/>
              <w:rPr>
                <w:del w:id="490" w:author="France" w:date="2024-04-29T11:07:00Z"/>
                <w:highlight w:val="cyan"/>
                <w:lang w:val="en-GB"/>
                <w:rPrChange w:id="491" w:author="France" w:date="2024-04-30T11:34:00Z">
                  <w:rPr>
                    <w:del w:id="492" w:author="France" w:date="2024-04-29T11:07:00Z"/>
                    <w:highlight w:val="cyan"/>
                  </w:rPr>
                </w:rPrChange>
              </w:rPr>
            </w:pPr>
            <w:del w:id="493" w:author="France" w:date="2024-04-29T11:07:00Z">
              <w:r w:rsidRPr="00CE726B" w:rsidDel="00791A9C">
                <w:rPr>
                  <w:highlight w:val="cyan"/>
                  <w:lang w:val="en-GB"/>
                  <w:rPrChange w:id="494" w:author="France" w:date="2024-04-30T11:34:00Z">
                    <w:rPr>
                      <w:highlight w:val="cyan"/>
                    </w:rPr>
                  </w:rPrChange>
                </w:rPr>
                <w:delText>PMax</w:delText>
              </w:r>
              <w:r w:rsidR="008909DD" w:rsidRPr="00CE726B" w:rsidDel="00791A9C">
                <w:rPr>
                  <w:highlight w:val="cyan"/>
                  <w:lang w:val="en-GB"/>
                  <w:rPrChange w:id="495" w:author="France" w:date="2024-04-30T11:34:00Z">
                    <w:rPr>
                      <w:highlight w:val="cyan"/>
                    </w:rPr>
                  </w:rPrChange>
                </w:rPr>
                <w:delText xml:space="preserve"> </w:delText>
              </w:r>
              <w:r w:rsidRPr="00CE726B" w:rsidDel="00791A9C">
                <w:rPr>
                  <w:highlight w:val="cyan"/>
                  <w:lang w:val="en-GB"/>
                  <w:rPrChange w:id="496" w:author="France" w:date="2024-04-30T11:34:00Z">
                    <w:rPr>
                      <w:highlight w:val="cyan"/>
                    </w:rPr>
                  </w:rPrChange>
                </w:rPr>
                <w:delText>−</w:delText>
              </w:r>
              <w:r w:rsidR="008909DD" w:rsidRPr="00CE726B" w:rsidDel="00791A9C">
                <w:rPr>
                  <w:highlight w:val="cyan"/>
                  <w:lang w:val="en-GB"/>
                  <w:rPrChange w:id="497" w:author="France" w:date="2024-04-30T11:34:00Z">
                    <w:rPr>
                      <w:highlight w:val="cyan"/>
                    </w:rPr>
                  </w:rPrChange>
                </w:rPr>
                <w:delText xml:space="preserve"> </w:delText>
              </w:r>
              <w:r w:rsidRPr="00CE726B" w:rsidDel="00791A9C">
                <w:rPr>
                  <w:highlight w:val="cyan"/>
                  <w:lang w:val="en-GB"/>
                  <w:rPrChange w:id="498" w:author="France" w:date="2024-04-30T11:34:00Z">
                    <w:rPr>
                      <w:highlight w:val="cyan"/>
                    </w:rPr>
                  </w:rPrChange>
                </w:rPr>
                <w:delText>40</w:delText>
              </w:r>
              <w:r w:rsidR="00FE0F21" w:rsidRPr="00CE726B" w:rsidDel="00791A9C">
                <w:rPr>
                  <w:highlight w:val="cyan"/>
                  <w:lang w:val="en-GB"/>
                  <w:rPrChange w:id="499" w:author="France" w:date="2024-04-30T11:34:00Z">
                    <w:rPr>
                      <w:highlight w:val="cyan"/>
                    </w:rPr>
                  </w:rPrChange>
                </w:rPr>
                <w:delText xml:space="preserve"> dBm </w:delText>
              </w:r>
              <w:r w:rsidR="00600D2E" w:rsidRPr="00CE726B" w:rsidDel="00791A9C">
                <w:rPr>
                  <w:highlight w:val="cyan"/>
                  <w:lang w:val="en-GB"/>
                  <w:rPrChange w:id="500" w:author="France" w:date="2024-04-30T11:34:00Z">
                    <w:rPr>
                      <w:highlight w:val="cyan"/>
                    </w:rPr>
                  </w:rPrChange>
                </w:rPr>
                <w:delText>(2)</w:delText>
              </w:r>
            </w:del>
          </w:p>
        </w:tc>
        <w:tc>
          <w:tcPr>
            <w:tcW w:w="2681" w:type="dxa"/>
          </w:tcPr>
          <w:p w14:paraId="7DB50E4D" w14:textId="6EC9ABAB" w:rsidR="00FE0F21" w:rsidRPr="00CE726B" w:rsidDel="00791A9C" w:rsidRDefault="00FE0F21" w:rsidP="00AE6C0C">
            <w:pPr>
              <w:keepNext/>
              <w:keepLines/>
              <w:jc w:val="center"/>
              <w:rPr>
                <w:del w:id="501" w:author="France" w:date="2024-04-29T11:07:00Z"/>
                <w:highlight w:val="cyan"/>
                <w:lang w:val="en-GB"/>
                <w:rPrChange w:id="502" w:author="France" w:date="2024-04-30T11:34:00Z">
                  <w:rPr>
                    <w:del w:id="503" w:author="France" w:date="2024-04-29T11:07:00Z"/>
                    <w:highlight w:val="cyan"/>
                  </w:rPr>
                </w:rPrChange>
              </w:rPr>
            </w:pPr>
            <w:del w:id="504" w:author="France" w:date="2024-04-29T11:07:00Z">
              <w:r w:rsidRPr="00CE726B" w:rsidDel="00791A9C">
                <w:rPr>
                  <w:highlight w:val="cyan"/>
                  <w:lang w:val="en-GB"/>
                  <w:rPrChange w:id="505" w:author="France" w:date="2024-04-30T11:34:00Z">
                    <w:rPr>
                      <w:highlight w:val="cyan"/>
                    </w:rPr>
                  </w:rPrChange>
                </w:rPr>
                <w:delText>5 MHz</w:delText>
              </w:r>
            </w:del>
          </w:p>
        </w:tc>
      </w:tr>
      <w:tr w:rsidR="00FE0F21" w:rsidRPr="00097407" w:rsidDel="00791A9C" w14:paraId="1769AB95" w14:textId="402D4F6D" w:rsidTr="00697CE8">
        <w:trPr>
          <w:del w:id="506" w:author="France" w:date="2024-04-29T11:07:00Z"/>
        </w:trPr>
        <w:tc>
          <w:tcPr>
            <w:tcW w:w="4134" w:type="dxa"/>
          </w:tcPr>
          <w:p w14:paraId="65992B4E" w14:textId="6C3C8D4B" w:rsidR="00FE0F21" w:rsidRPr="00CE726B" w:rsidDel="00791A9C" w:rsidRDefault="00FE0F21" w:rsidP="00AE6C0C">
            <w:pPr>
              <w:keepNext/>
              <w:keepLines/>
              <w:jc w:val="center"/>
              <w:rPr>
                <w:del w:id="507" w:author="France" w:date="2024-04-29T11:07:00Z"/>
                <w:highlight w:val="cyan"/>
                <w:lang w:val="en-GB"/>
                <w:rPrChange w:id="508" w:author="France" w:date="2024-04-30T11:34:00Z">
                  <w:rPr>
                    <w:del w:id="509" w:author="France" w:date="2024-04-29T11:07:00Z"/>
                    <w:highlight w:val="cyan"/>
                  </w:rPr>
                </w:rPrChange>
              </w:rPr>
            </w:pPr>
            <w:del w:id="510" w:author="France" w:date="2024-04-29T11:07:00Z">
              <w:r w:rsidRPr="00CE726B" w:rsidDel="00791A9C">
                <w:rPr>
                  <w:highlight w:val="cyan"/>
                  <w:lang w:val="en-GB"/>
                  <w:rPrChange w:id="511" w:author="France" w:date="2024-04-30T11:34:00Z">
                    <w:rPr>
                      <w:highlight w:val="cyan"/>
                    </w:rPr>
                  </w:rPrChange>
                </w:rPr>
                <w:delText>+5 to +10 MHz from upper block edge</w:delText>
              </w:r>
            </w:del>
          </w:p>
        </w:tc>
        <w:tc>
          <w:tcPr>
            <w:tcW w:w="2814" w:type="dxa"/>
          </w:tcPr>
          <w:p w14:paraId="401F4247" w14:textId="2580C143" w:rsidR="00FE0F21" w:rsidRPr="00CE726B" w:rsidDel="00791A9C" w:rsidRDefault="00697CE8" w:rsidP="00AE6C0C">
            <w:pPr>
              <w:keepNext/>
              <w:keepLines/>
              <w:jc w:val="center"/>
              <w:rPr>
                <w:del w:id="512" w:author="France" w:date="2024-04-29T11:07:00Z"/>
                <w:highlight w:val="cyan"/>
                <w:lang w:val="en-GB"/>
                <w:rPrChange w:id="513" w:author="France" w:date="2024-04-30T11:34:00Z">
                  <w:rPr>
                    <w:del w:id="514" w:author="France" w:date="2024-04-29T11:07:00Z"/>
                    <w:highlight w:val="cyan"/>
                  </w:rPr>
                </w:rPrChange>
              </w:rPr>
            </w:pPr>
            <w:del w:id="515" w:author="France" w:date="2024-04-29T11:07:00Z">
              <w:r w:rsidRPr="00CE726B" w:rsidDel="00791A9C">
                <w:rPr>
                  <w:highlight w:val="cyan"/>
                  <w:lang w:val="en-GB"/>
                  <w:rPrChange w:id="516" w:author="France" w:date="2024-04-30T11:34:00Z">
                    <w:rPr>
                      <w:highlight w:val="cyan"/>
                    </w:rPr>
                  </w:rPrChange>
                </w:rPr>
                <w:delText>PMax</w:delText>
              </w:r>
              <w:r w:rsidR="008909DD" w:rsidRPr="00CE726B" w:rsidDel="00791A9C">
                <w:rPr>
                  <w:highlight w:val="cyan"/>
                  <w:lang w:val="en-GB"/>
                  <w:rPrChange w:id="517" w:author="France" w:date="2024-04-30T11:34:00Z">
                    <w:rPr>
                      <w:highlight w:val="cyan"/>
                    </w:rPr>
                  </w:rPrChange>
                </w:rPr>
                <w:delText xml:space="preserve"> </w:delText>
              </w:r>
              <w:r w:rsidRPr="00CE726B" w:rsidDel="00791A9C">
                <w:rPr>
                  <w:highlight w:val="cyan"/>
                  <w:lang w:val="en-GB"/>
                  <w:rPrChange w:id="518" w:author="France" w:date="2024-04-30T11:34:00Z">
                    <w:rPr>
                      <w:highlight w:val="cyan"/>
                    </w:rPr>
                  </w:rPrChange>
                </w:rPr>
                <w:delText>−</w:delText>
              </w:r>
              <w:r w:rsidR="008909DD" w:rsidRPr="00CE726B" w:rsidDel="00791A9C">
                <w:rPr>
                  <w:highlight w:val="cyan"/>
                  <w:lang w:val="en-GB"/>
                  <w:rPrChange w:id="519" w:author="France" w:date="2024-04-30T11:34:00Z">
                    <w:rPr>
                      <w:highlight w:val="cyan"/>
                    </w:rPr>
                  </w:rPrChange>
                </w:rPr>
                <w:delText xml:space="preserve"> </w:delText>
              </w:r>
              <w:r w:rsidRPr="00CE726B" w:rsidDel="00791A9C">
                <w:rPr>
                  <w:highlight w:val="cyan"/>
                  <w:lang w:val="en-GB"/>
                  <w:rPrChange w:id="520" w:author="France" w:date="2024-04-30T11:34:00Z">
                    <w:rPr>
                      <w:highlight w:val="cyan"/>
                    </w:rPr>
                  </w:rPrChange>
                </w:rPr>
                <w:delText>43</w:delText>
              </w:r>
              <w:r w:rsidR="00600D2E" w:rsidRPr="00CE726B" w:rsidDel="00791A9C">
                <w:rPr>
                  <w:highlight w:val="cyan"/>
                  <w:lang w:val="en-GB"/>
                  <w:rPrChange w:id="521" w:author="France" w:date="2024-04-30T11:34:00Z">
                    <w:rPr>
                      <w:highlight w:val="cyan"/>
                    </w:rPr>
                  </w:rPrChange>
                </w:rPr>
                <w:delText xml:space="preserve"> </w:delText>
              </w:r>
              <w:r w:rsidR="00FE0F21" w:rsidRPr="00CE726B" w:rsidDel="00791A9C">
                <w:rPr>
                  <w:highlight w:val="cyan"/>
                  <w:lang w:val="en-GB"/>
                  <w:rPrChange w:id="522" w:author="France" w:date="2024-04-30T11:34:00Z">
                    <w:rPr>
                      <w:highlight w:val="cyan"/>
                    </w:rPr>
                  </w:rPrChange>
                </w:rPr>
                <w:delText xml:space="preserve">dBm </w:delText>
              </w:r>
              <w:r w:rsidR="00600D2E" w:rsidRPr="00CE726B" w:rsidDel="00791A9C">
                <w:rPr>
                  <w:highlight w:val="cyan"/>
                  <w:lang w:val="en-GB"/>
                  <w:rPrChange w:id="523" w:author="France" w:date="2024-04-30T11:34:00Z">
                    <w:rPr>
                      <w:highlight w:val="cyan"/>
                    </w:rPr>
                  </w:rPrChange>
                </w:rPr>
                <w:delText>(2)</w:delText>
              </w:r>
            </w:del>
          </w:p>
        </w:tc>
        <w:tc>
          <w:tcPr>
            <w:tcW w:w="2681" w:type="dxa"/>
          </w:tcPr>
          <w:p w14:paraId="0A3E69B3" w14:textId="570D9C2D" w:rsidR="00FE0F21" w:rsidRPr="00CE726B" w:rsidDel="00791A9C" w:rsidRDefault="00FE0F21" w:rsidP="00AE6C0C">
            <w:pPr>
              <w:keepNext/>
              <w:keepLines/>
              <w:jc w:val="center"/>
              <w:rPr>
                <w:del w:id="524" w:author="France" w:date="2024-04-29T11:07:00Z"/>
                <w:highlight w:val="cyan"/>
                <w:lang w:val="en-GB"/>
                <w:rPrChange w:id="525" w:author="France" w:date="2024-04-30T11:34:00Z">
                  <w:rPr>
                    <w:del w:id="526" w:author="France" w:date="2024-04-29T11:07:00Z"/>
                    <w:highlight w:val="cyan"/>
                  </w:rPr>
                </w:rPrChange>
              </w:rPr>
            </w:pPr>
            <w:del w:id="527" w:author="France" w:date="2024-04-29T11:07:00Z">
              <w:r w:rsidRPr="00CE726B" w:rsidDel="00791A9C">
                <w:rPr>
                  <w:highlight w:val="cyan"/>
                  <w:lang w:val="en-GB"/>
                  <w:rPrChange w:id="528" w:author="France" w:date="2024-04-30T11:34:00Z">
                    <w:rPr>
                      <w:highlight w:val="cyan"/>
                    </w:rPr>
                  </w:rPrChange>
                </w:rPr>
                <w:delText>5 MHz</w:delText>
              </w:r>
            </w:del>
          </w:p>
        </w:tc>
      </w:tr>
      <w:tr w:rsidR="00FE0F21" w:rsidRPr="00097407" w:rsidDel="00791A9C" w14:paraId="10DB1163" w14:textId="75120D40" w:rsidTr="00697CE8">
        <w:trPr>
          <w:del w:id="529" w:author="France" w:date="2024-04-29T11:07:00Z"/>
        </w:trPr>
        <w:tc>
          <w:tcPr>
            <w:tcW w:w="4134" w:type="dxa"/>
          </w:tcPr>
          <w:p w14:paraId="4BE82568" w14:textId="3BF67B3C" w:rsidR="00FE0F21" w:rsidRPr="00CE726B" w:rsidDel="00791A9C" w:rsidRDefault="00FE0F21" w:rsidP="00AE6C0C">
            <w:pPr>
              <w:keepNext/>
              <w:keepLines/>
              <w:jc w:val="center"/>
              <w:rPr>
                <w:del w:id="530" w:author="France" w:date="2024-04-29T11:07:00Z"/>
                <w:highlight w:val="cyan"/>
                <w:lang w:val="en-GB"/>
                <w:rPrChange w:id="531" w:author="France" w:date="2024-04-30T11:34:00Z">
                  <w:rPr>
                    <w:del w:id="532" w:author="France" w:date="2024-04-29T11:07:00Z"/>
                    <w:highlight w:val="cyan"/>
                  </w:rPr>
                </w:rPrChange>
              </w:rPr>
            </w:pPr>
            <w:del w:id="533" w:author="France" w:date="2024-04-29T11:07:00Z">
              <w:r w:rsidRPr="00CE726B" w:rsidDel="00791A9C">
                <w:rPr>
                  <w:highlight w:val="cyan"/>
                  <w:lang w:val="en-GB"/>
                  <w:rPrChange w:id="534" w:author="France" w:date="2024-04-30T11:34:00Z">
                    <w:rPr>
                      <w:highlight w:val="cyan"/>
                    </w:rPr>
                  </w:rPrChange>
                </w:rPr>
                <w:delText xml:space="preserve">Remaining </w:delText>
              </w:r>
              <w:r w:rsidR="00887373" w:rsidRPr="00CE726B" w:rsidDel="00791A9C">
                <w:rPr>
                  <w:highlight w:val="cyan"/>
                  <w:lang w:val="en-GB"/>
                  <w:rPrChange w:id="535" w:author="France" w:date="2024-04-30T11:34:00Z">
                    <w:rPr>
                      <w:highlight w:val="cyan"/>
                    </w:rPr>
                  </w:rPrChange>
                </w:rPr>
                <w:delText>WBB LMP</w:delText>
              </w:r>
              <w:r w:rsidRPr="00CE726B" w:rsidDel="00791A9C">
                <w:rPr>
                  <w:highlight w:val="cyan"/>
                  <w:lang w:val="en-GB"/>
                  <w:rPrChange w:id="536" w:author="France" w:date="2024-04-30T11:34:00Z">
                    <w:rPr>
                      <w:highlight w:val="cyan"/>
                    </w:rPr>
                  </w:rPrChange>
                </w:rPr>
                <w:delText xml:space="preserve"> frequencies</w:delText>
              </w:r>
            </w:del>
          </w:p>
        </w:tc>
        <w:tc>
          <w:tcPr>
            <w:tcW w:w="2814" w:type="dxa"/>
          </w:tcPr>
          <w:p w14:paraId="23EFDC0D" w14:textId="362FF5A2" w:rsidR="00FE0F21" w:rsidRPr="00CE726B" w:rsidDel="00791A9C" w:rsidRDefault="00697CE8" w:rsidP="00AE6C0C">
            <w:pPr>
              <w:keepNext/>
              <w:keepLines/>
              <w:jc w:val="center"/>
              <w:rPr>
                <w:del w:id="537" w:author="France" w:date="2024-04-29T11:07:00Z"/>
                <w:highlight w:val="cyan"/>
                <w:lang w:val="en-GB"/>
                <w:rPrChange w:id="538" w:author="France" w:date="2024-04-30T11:34:00Z">
                  <w:rPr>
                    <w:del w:id="539" w:author="France" w:date="2024-04-29T11:07:00Z"/>
                    <w:highlight w:val="cyan"/>
                  </w:rPr>
                </w:rPrChange>
              </w:rPr>
            </w:pPr>
            <w:del w:id="540" w:author="France" w:date="2024-04-29T11:07:00Z">
              <w:r w:rsidRPr="00CE726B" w:rsidDel="00791A9C">
                <w:rPr>
                  <w:highlight w:val="cyan"/>
                  <w:lang w:val="en-GB"/>
                  <w:rPrChange w:id="541" w:author="France" w:date="2024-04-30T11:34:00Z">
                    <w:rPr>
                      <w:highlight w:val="cyan"/>
                    </w:rPr>
                  </w:rPrChange>
                </w:rPr>
                <w:delText>PMax</w:delText>
              </w:r>
              <w:r w:rsidR="008909DD" w:rsidRPr="00CE726B" w:rsidDel="00791A9C">
                <w:rPr>
                  <w:highlight w:val="cyan"/>
                  <w:lang w:val="en-GB"/>
                  <w:rPrChange w:id="542" w:author="France" w:date="2024-04-30T11:34:00Z">
                    <w:rPr>
                      <w:highlight w:val="cyan"/>
                    </w:rPr>
                  </w:rPrChange>
                </w:rPr>
                <w:delText xml:space="preserve"> </w:delText>
              </w:r>
              <w:r w:rsidRPr="00CE726B" w:rsidDel="00791A9C">
                <w:rPr>
                  <w:highlight w:val="cyan"/>
                  <w:lang w:val="en-GB"/>
                  <w:rPrChange w:id="543" w:author="France" w:date="2024-04-30T11:34:00Z">
                    <w:rPr>
                      <w:highlight w:val="cyan"/>
                    </w:rPr>
                  </w:rPrChange>
                </w:rPr>
                <w:delText>−</w:delText>
              </w:r>
              <w:r w:rsidR="008909DD" w:rsidRPr="00CE726B" w:rsidDel="00791A9C">
                <w:rPr>
                  <w:highlight w:val="cyan"/>
                  <w:lang w:val="en-GB"/>
                  <w:rPrChange w:id="544" w:author="France" w:date="2024-04-30T11:34:00Z">
                    <w:rPr>
                      <w:highlight w:val="cyan"/>
                    </w:rPr>
                  </w:rPrChange>
                </w:rPr>
                <w:delText xml:space="preserve"> </w:delText>
              </w:r>
              <w:r w:rsidRPr="00CE726B" w:rsidDel="00791A9C">
                <w:rPr>
                  <w:highlight w:val="cyan"/>
                  <w:lang w:val="en-GB"/>
                  <w:rPrChange w:id="545" w:author="France" w:date="2024-04-30T11:34:00Z">
                    <w:rPr>
                      <w:highlight w:val="cyan"/>
                    </w:rPr>
                  </w:rPrChange>
                </w:rPr>
                <w:delText>43</w:delText>
              </w:r>
              <w:r w:rsidR="00600D2E" w:rsidRPr="00CE726B" w:rsidDel="00791A9C">
                <w:rPr>
                  <w:highlight w:val="cyan"/>
                  <w:lang w:val="en-GB"/>
                  <w:rPrChange w:id="546" w:author="France" w:date="2024-04-30T11:34:00Z">
                    <w:rPr>
                      <w:highlight w:val="cyan"/>
                    </w:rPr>
                  </w:rPrChange>
                </w:rPr>
                <w:delText xml:space="preserve"> </w:delText>
              </w:r>
              <w:r w:rsidR="00FE0F21" w:rsidRPr="00CE726B" w:rsidDel="00791A9C">
                <w:rPr>
                  <w:highlight w:val="cyan"/>
                  <w:lang w:val="en-GB"/>
                  <w:rPrChange w:id="547" w:author="France" w:date="2024-04-30T11:34:00Z">
                    <w:rPr>
                      <w:highlight w:val="cyan"/>
                    </w:rPr>
                  </w:rPrChange>
                </w:rPr>
                <w:delText xml:space="preserve">dBm </w:delText>
              </w:r>
              <w:r w:rsidR="00600D2E" w:rsidRPr="00CE726B" w:rsidDel="00791A9C">
                <w:rPr>
                  <w:highlight w:val="cyan"/>
                  <w:lang w:val="en-GB"/>
                  <w:rPrChange w:id="548" w:author="France" w:date="2024-04-30T11:34:00Z">
                    <w:rPr>
                      <w:highlight w:val="cyan"/>
                    </w:rPr>
                  </w:rPrChange>
                </w:rPr>
                <w:delText>(2)</w:delText>
              </w:r>
            </w:del>
          </w:p>
        </w:tc>
        <w:tc>
          <w:tcPr>
            <w:tcW w:w="2681" w:type="dxa"/>
          </w:tcPr>
          <w:p w14:paraId="43D9AD53" w14:textId="39650F8B" w:rsidR="00FE0F21" w:rsidRPr="00CE726B" w:rsidDel="00791A9C" w:rsidRDefault="00FE0F21" w:rsidP="00AE6C0C">
            <w:pPr>
              <w:keepNext/>
              <w:keepLines/>
              <w:jc w:val="center"/>
              <w:rPr>
                <w:del w:id="549" w:author="France" w:date="2024-04-29T11:07:00Z"/>
                <w:highlight w:val="cyan"/>
                <w:lang w:val="en-GB"/>
                <w:rPrChange w:id="550" w:author="France" w:date="2024-04-30T11:34:00Z">
                  <w:rPr>
                    <w:del w:id="551" w:author="France" w:date="2024-04-29T11:07:00Z"/>
                    <w:highlight w:val="cyan"/>
                  </w:rPr>
                </w:rPrChange>
              </w:rPr>
            </w:pPr>
            <w:del w:id="552" w:author="France" w:date="2024-04-29T11:07:00Z">
              <w:r w:rsidRPr="00CE726B" w:rsidDel="00791A9C">
                <w:rPr>
                  <w:highlight w:val="cyan"/>
                  <w:lang w:val="en-GB"/>
                  <w:rPrChange w:id="553" w:author="France" w:date="2024-04-30T11:34:00Z">
                    <w:rPr>
                      <w:highlight w:val="cyan"/>
                    </w:rPr>
                  </w:rPrChange>
                </w:rPr>
                <w:delText>5 MHz</w:delText>
              </w:r>
            </w:del>
          </w:p>
        </w:tc>
      </w:tr>
      <w:tr w:rsidR="00697CE8" w:rsidRPr="00097407" w:rsidDel="00791A9C" w14:paraId="1BC94DF2" w14:textId="62E4AEFC" w:rsidTr="00D614D9">
        <w:trPr>
          <w:del w:id="554" w:author="France" w:date="2024-04-29T11:07:00Z"/>
        </w:trPr>
        <w:tc>
          <w:tcPr>
            <w:tcW w:w="9629" w:type="dxa"/>
            <w:gridSpan w:val="3"/>
          </w:tcPr>
          <w:p w14:paraId="40E2353B" w14:textId="5796DBAE" w:rsidR="00697CE8" w:rsidRPr="00CE726B" w:rsidDel="00791A9C" w:rsidRDefault="00697CE8" w:rsidP="00AE6C0C">
            <w:pPr>
              <w:keepNext/>
              <w:keepLines/>
              <w:jc w:val="center"/>
              <w:rPr>
                <w:del w:id="555" w:author="France" w:date="2024-04-29T11:07:00Z"/>
                <w:highlight w:val="cyan"/>
                <w:lang w:val="en-GB"/>
                <w:rPrChange w:id="556" w:author="France" w:date="2024-04-30T11:34:00Z">
                  <w:rPr>
                    <w:del w:id="557" w:author="France" w:date="2024-04-29T11:07:00Z"/>
                    <w:highlight w:val="cyan"/>
                  </w:rPr>
                </w:rPrChange>
              </w:rPr>
            </w:pPr>
            <w:del w:id="558" w:author="France" w:date="2024-04-29T11:07:00Z">
              <w:r w:rsidRPr="00CE726B" w:rsidDel="00791A9C">
                <w:rPr>
                  <w:highlight w:val="cyan"/>
                  <w:lang w:val="en-GB"/>
                  <w:rPrChange w:id="559" w:author="France" w:date="2024-04-30T11:34:00Z">
                    <w:rPr>
                      <w:highlight w:val="cyan"/>
                    </w:rPr>
                  </w:rPrChange>
                </w:rPr>
                <w:delText>(1) In a multi-sector base station, the radiated power limit applies to each one of the individual sectors.</w:delText>
              </w:r>
            </w:del>
          </w:p>
          <w:p w14:paraId="7D6EB958" w14:textId="499E8F1A" w:rsidR="00697CE8" w:rsidRPr="00CE726B" w:rsidDel="00791A9C" w:rsidRDefault="00697CE8" w:rsidP="00AE6C0C">
            <w:pPr>
              <w:keepNext/>
              <w:keepLines/>
              <w:jc w:val="center"/>
              <w:rPr>
                <w:del w:id="560" w:author="France" w:date="2024-04-29T11:07:00Z"/>
                <w:highlight w:val="cyan"/>
                <w:lang w:val="en-GB"/>
                <w:rPrChange w:id="561" w:author="France" w:date="2024-04-30T11:34:00Z">
                  <w:rPr>
                    <w:del w:id="562" w:author="France" w:date="2024-04-29T11:07:00Z"/>
                    <w:highlight w:val="cyan"/>
                  </w:rPr>
                </w:rPrChange>
              </w:rPr>
            </w:pPr>
            <w:del w:id="563" w:author="France" w:date="2024-04-29T11:07:00Z">
              <w:r w:rsidRPr="00CE726B" w:rsidDel="00791A9C">
                <w:rPr>
                  <w:highlight w:val="cyan"/>
                  <w:lang w:val="en-GB"/>
                  <w:rPrChange w:id="564" w:author="France" w:date="2024-04-30T11:34:00Z">
                    <w:rPr>
                      <w:highlight w:val="cyan"/>
                    </w:rPr>
                  </w:rPrChange>
                </w:rPr>
                <w:delText>(2) PMax is the maximum mean in-block power in dBm for the base station measured as e.i.r.p. per carrier, interpreted as per antenna.</w:delText>
              </w:r>
            </w:del>
          </w:p>
        </w:tc>
      </w:tr>
    </w:tbl>
    <w:p w14:paraId="3F36BA56" w14:textId="7A19F1E1" w:rsidR="00FE0F21" w:rsidRPr="00CE726B" w:rsidDel="00791A9C" w:rsidRDefault="00FE0F21" w:rsidP="00FE0F21">
      <w:pPr>
        <w:pStyle w:val="ECCParagraph"/>
        <w:rPr>
          <w:del w:id="565" w:author="France" w:date="2024-04-29T11:07:00Z"/>
          <w:rStyle w:val="ECCHLorange"/>
          <w:highlight w:val="cyan"/>
          <w:rPrChange w:id="566" w:author="France" w:date="2024-04-30T11:34:00Z">
            <w:rPr>
              <w:del w:id="567" w:author="France" w:date="2024-04-29T11:07:00Z"/>
              <w:rStyle w:val="ECCHLorange"/>
              <w:highlight w:val="cyan"/>
              <w:lang w:val="en-US"/>
            </w:rPr>
          </w:rPrChange>
        </w:rPr>
      </w:pPr>
    </w:p>
    <w:p w14:paraId="643627DB" w14:textId="3265EFA5" w:rsidR="00F035D4" w:rsidRPr="00097407" w:rsidDel="00791A9C" w:rsidRDefault="00F035D4" w:rsidP="00AE6C0C">
      <w:pPr>
        <w:pStyle w:val="ECCParagraph"/>
        <w:jc w:val="center"/>
        <w:rPr>
          <w:del w:id="568" w:author="France" w:date="2024-04-29T11:07:00Z"/>
          <w:rFonts w:eastAsia="Batang" w:cs="Arial"/>
          <w:b/>
          <w:color w:val="D2232A"/>
          <w:highlight w:val="cyan"/>
          <w:rPrChange w:id="569" w:author="France" w:date="2024-04-30T13:58:00Z">
            <w:rPr>
              <w:del w:id="570" w:author="France" w:date="2024-04-29T11:07:00Z"/>
              <w:rFonts w:eastAsia="Batang" w:cs="Arial"/>
              <w:b/>
              <w:color w:val="D2232A"/>
              <w:highlight w:val="cyan"/>
            </w:rPr>
          </w:rPrChange>
        </w:rPr>
      </w:pPr>
      <w:bookmarkStart w:id="571" w:name="_Ref480830563"/>
      <w:bookmarkStart w:id="572" w:name="_Ref486592484"/>
      <w:del w:id="573" w:author="France" w:date="2024-04-29T11:07:00Z">
        <w:r w:rsidRPr="00CE726B" w:rsidDel="00791A9C">
          <w:rPr>
            <w:rFonts w:eastAsia="Batang" w:cs="Arial"/>
            <w:b/>
            <w:color w:val="D2232A"/>
            <w:highlight w:val="cyan"/>
            <w:rPrChange w:id="574" w:author="France" w:date="2024-04-30T11:34:00Z">
              <w:rPr>
                <w:rFonts w:eastAsia="Batang" w:cs="Arial"/>
                <w:b/>
                <w:color w:val="D2232A"/>
                <w:highlight w:val="cyan"/>
                <w:shd w:val="solid" w:color="FFC000" w:fill="auto"/>
              </w:rPr>
            </w:rPrChange>
          </w:rPr>
          <w:delText xml:space="preserve">Table </w:delText>
        </w:r>
        <w:r w:rsidRPr="00D43EB7" w:rsidDel="00791A9C">
          <w:rPr>
            <w:rFonts w:eastAsia="Batang" w:cs="Arial"/>
            <w:b/>
            <w:color w:val="D2232A"/>
            <w:highlight w:val="cyan"/>
          </w:rPr>
          <w:fldChar w:fldCharType="begin"/>
        </w:r>
        <w:r w:rsidRPr="00CE726B" w:rsidDel="00791A9C">
          <w:rPr>
            <w:rFonts w:eastAsia="Batang" w:cs="Arial"/>
            <w:b/>
            <w:color w:val="D2232A"/>
            <w:highlight w:val="cyan"/>
          </w:rPr>
          <w:delInstrText xml:space="preserve"> SEQ Table \* ARABIC </w:delInstrText>
        </w:r>
        <w:r w:rsidRPr="00D43EB7" w:rsidDel="00791A9C">
          <w:rPr>
            <w:rFonts w:eastAsia="Batang" w:cs="Arial"/>
            <w:b/>
            <w:color w:val="D2232A"/>
            <w:highlight w:val="cyan"/>
          </w:rPr>
          <w:fldChar w:fldCharType="separate"/>
        </w:r>
        <w:r w:rsidR="00526CF6" w:rsidRPr="00CE726B" w:rsidDel="00791A9C">
          <w:rPr>
            <w:rFonts w:eastAsia="Batang" w:cs="Arial"/>
            <w:b/>
            <w:color w:val="D2232A"/>
            <w:highlight w:val="cyan"/>
          </w:rPr>
          <w:delText>5</w:delText>
        </w:r>
        <w:r w:rsidRPr="00D43EB7" w:rsidDel="00791A9C">
          <w:rPr>
            <w:rFonts w:eastAsia="Batang" w:cs="Arial"/>
            <w:b/>
            <w:color w:val="D2232A"/>
            <w:highlight w:val="cyan"/>
          </w:rPr>
          <w:fldChar w:fldCharType="end"/>
        </w:r>
        <w:bookmarkEnd w:id="571"/>
        <w:r w:rsidRPr="00CE726B" w:rsidDel="00791A9C">
          <w:rPr>
            <w:rFonts w:eastAsia="Batang" w:cs="Arial"/>
            <w:b/>
            <w:color w:val="D2232A"/>
            <w:highlight w:val="cyan"/>
          </w:rPr>
          <w:delText xml:space="preserve">: </w:delText>
        </w:r>
        <w:bookmarkStart w:id="575" w:name="_Ref480830677"/>
        <w:r w:rsidRPr="00CE726B" w:rsidDel="00791A9C">
          <w:rPr>
            <w:rFonts w:eastAsia="Batang" w:cs="Arial"/>
            <w:b/>
            <w:color w:val="D2232A"/>
            <w:highlight w:val="cyan"/>
          </w:rPr>
          <w:delText xml:space="preserve">Base station maximum unwanted emission power </w:delText>
        </w:r>
        <w:r w:rsidR="00A762DF" w:rsidRPr="00CE726B" w:rsidDel="00791A9C">
          <w:rPr>
            <w:rFonts w:eastAsia="Batang" w:cs="Arial"/>
            <w:b/>
            <w:color w:val="D2232A"/>
            <w:highlight w:val="cyan"/>
          </w:rPr>
          <w:delText>for base stations operating in the band 3800 – 4200</w:delText>
        </w:r>
        <w:r w:rsidR="00A42D01" w:rsidRPr="00CE726B" w:rsidDel="00791A9C">
          <w:rPr>
            <w:rFonts w:eastAsia="Batang" w:cs="Arial"/>
            <w:b/>
            <w:color w:val="D2232A"/>
            <w:highlight w:val="cyan"/>
          </w:rPr>
          <w:delText xml:space="preserve"> </w:delText>
        </w:r>
        <w:r w:rsidR="00A762DF" w:rsidRPr="00CE726B" w:rsidDel="00791A9C">
          <w:rPr>
            <w:rFonts w:eastAsia="Batang" w:cs="Arial"/>
            <w:b/>
            <w:color w:val="D2232A"/>
            <w:highlight w:val="cyan"/>
          </w:rPr>
          <w:delText xml:space="preserve">MHz into </w:delText>
        </w:r>
        <w:r w:rsidRPr="00CE726B" w:rsidDel="00791A9C">
          <w:rPr>
            <w:rFonts w:eastAsia="Batang" w:cs="Arial"/>
            <w:b/>
            <w:color w:val="D2232A"/>
            <w:highlight w:val="cyan"/>
          </w:rPr>
          <w:delText xml:space="preserve">the band </w:delText>
        </w:r>
        <w:r w:rsidR="003F2B3C" w:rsidRPr="00CE726B" w:rsidDel="00791A9C">
          <w:rPr>
            <w:rFonts w:eastAsia="Batang" w:cs="Arial"/>
            <w:b/>
            <w:color w:val="D2232A"/>
            <w:highlight w:val="cyan"/>
          </w:rPr>
          <w:delText>3400-3800</w:delText>
        </w:r>
        <w:r w:rsidRPr="00CE726B" w:rsidDel="00791A9C">
          <w:rPr>
            <w:rFonts w:eastAsia="Batang" w:cs="Arial"/>
            <w:b/>
            <w:color w:val="D2232A"/>
            <w:highlight w:val="cyan"/>
          </w:rPr>
          <w:delText xml:space="preserve"> MHz</w:delText>
        </w:r>
        <w:bookmarkEnd w:id="572"/>
        <w:bookmarkEnd w:id="575"/>
      </w:del>
    </w:p>
    <w:tbl>
      <w:tblPr>
        <w:tblStyle w:val="ECCTable-redheader1"/>
        <w:tblW w:w="0" w:type="auto"/>
        <w:tblInd w:w="0" w:type="dxa"/>
        <w:tblLook w:val="01E0" w:firstRow="1" w:lastRow="1" w:firstColumn="1" w:lastColumn="1" w:noHBand="0" w:noVBand="0"/>
      </w:tblPr>
      <w:tblGrid>
        <w:gridCol w:w="4133"/>
        <w:gridCol w:w="2815"/>
        <w:gridCol w:w="2681"/>
      </w:tblGrid>
      <w:tr w:rsidR="00F035D4" w:rsidRPr="00097407" w:rsidDel="00791A9C" w14:paraId="30A0ED6B" w14:textId="7350857D" w:rsidTr="004F5E56">
        <w:trPr>
          <w:cnfStyle w:val="100000000000" w:firstRow="1" w:lastRow="0" w:firstColumn="0" w:lastColumn="0" w:oddVBand="0" w:evenVBand="0" w:oddHBand="0" w:evenHBand="0" w:firstRowFirstColumn="0" w:firstRowLastColumn="0" w:lastRowFirstColumn="0" w:lastRowLastColumn="0"/>
          <w:del w:id="576" w:author="France" w:date="2024-04-29T11:07:00Z"/>
        </w:trPr>
        <w:tc>
          <w:tcPr>
            <w:tcW w:w="4133" w:type="dxa"/>
          </w:tcPr>
          <w:p w14:paraId="0CA3D713" w14:textId="2D811676" w:rsidR="00F035D4" w:rsidRPr="00D43EB7" w:rsidDel="00791A9C" w:rsidRDefault="00F035D4" w:rsidP="00D614D9">
            <w:pPr>
              <w:pStyle w:val="ECCTableHeaderwhitefont"/>
              <w:spacing w:before="0" w:after="0" w:line="288" w:lineRule="auto"/>
              <w:rPr>
                <w:del w:id="577" w:author="France" w:date="2024-04-29T11:07:00Z"/>
                <w:highlight w:val="cyan"/>
                <w:lang w:val="en-GB"/>
              </w:rPr>
            </w:pPr>
            <w:del w:id="578" w:author="France" w:date="2024-04-29T11:07:00Z">
              <w:r w:rsidRPr="00CE726B" w:rsidDel="00791A9C">
                <w:rPr>
                  <w:bCs w:val="0"/>
                  <w:highlight w:val="cyan"/>
                  <w:lang w:val="en-GB"/>
                </w:rPr>
                <w:delText xml:space="preserve">Frequency range </w:delText>
              </w:r>
            </w:del>
          </w:p>
        </w:tc>
        <w:tc>
          <w:tcPr>
            <w:tcW w:w="2815" w:type="dxa"/>
          </w:tcPr>
          <w:p w14:paraId="047EB791" w14:textId="6EAEA461" w:rsidR="00F035D4" w:rsidRPr="00D43EB7" w:rsidDel="00791A9C" w:rsidRDefault="008F28A6" w:rsidP="00D614D9">
            <w:pPr>
              <w:pStyle w:val="ECCTableHeaderwhitefont"/>
              <w:spacing w:before="0" w:after="0" w:line="288" w:lineRule="auto"/>
              <w:rPr>
                <w:del w:id="579" w:author="France" w:date="2024-04-29T11:07:00Z"/>
                <w:highlight w:val="cyan"/>
                <w:lang w:val="en-GB"/>
              </w:rPr>
            </w:pPr>
            <w:del w:id="580" w:author="France" w:date="2024-04-29T11:07:00Z">
              <w:r w:rsidRPr="00CE726B" w:rsidDel="00791A9C">
                <w:rPr>
                  <w:bCs w:val="0"/>
                  <w:highlight w:val="cyan"/>
                  <w:lang w:val="en-GB"/>
                </w:rPr>
                <w:delText>Maximum</w:delText>
              </w:r>
              <w:r w:rsidRPr="00D43EB7" w:rsidDel="00791A9C">
                <w:rPr>
                  <w:highlight w:val="cyan"/>
                  <w:lang w:val="en-US"/>
                </w:rPr>
                <w:delText xml:space="preserve"> out-of-block </w:delText>
              </w:r>
              <w:r w:rsidRPr="00CE726B" w:rsidDel="00791A9C">
                <w:rPr>
                  <w:bCs w:val="0"/>
                  <w:highlight w:val="cyan"/>
                  <w:lang w:val="en-GB"/>
                </w:rPr>
                <w:delText>e.i.r.p.</w:delText>
              </w:r>
              <w:r w:rsidR="00E832EF" w:rsidRPr="00CE726B" w:rsidDel="00791A9C">
                <w:rPr>
                  <w:bCs w:val="0"/>
                  <w:highlight w:val="cyan"/>
                  <w:lang w:val="en-GB"/>
                </w:rPr>
                <w:delText xml:space="preserve"> </w:delText>
              </w:r>
              <w:r w:rsidR="00E57E43" w:rsidRPr="00CE726B" w:rsidDel="00791A9C">
                <w:rPr>
                  <w:bCs w:val="0"/>
                  <w:highlight w:val="cyan"/>
                  <w:lang w:val="en-GB"/>
                </w:rPr>
                <w:delText>(1)</w:delText>
              </w:r>
            </w:del>
          </w:p>
        </w:tc>
        <w:tc>
          <w:tcPr>
            <w:tcW w:w="2681" w:type="dxa"/>
          </w:tcPr>
          <w:p w14:paraId="0C54E9FB" w14:textId="39FB2894" w:rsidR="00F035D4" w:rsidRPr="00D43EB7" w:rsidDel="00791A9C" w:rsidRDefault="00F035D4" w:rsidP="00D614D9">
            <w:pPr>
              <w:pStyle w:val="ECCTableHeaderwhitefont"/>
              <w:spacing w:before="0" w:after="0" w:line="288" w:lineRule="auto"/>
              <w:rPr>
                <w:del w:id="581" w:author="France" w:date="2024-04-29T11:07:00Z"/>
                <w:highlight w:val="cyan"/>
                <w:lang w:val="en-GB"/>
              </w:rPr>
            </w:pPr>
            <w:del w:id="582" w:author="France" w:date="2024-04-29T11:07:00Z">
              <w:r w:rsidRPr="00CE726B" w:rsidDel="00791A9C">
                <w:rPr>
                  <w:bCs w:val="0"/>
                  <w:highlight w:val="cyan"/>
                  <w:lang w:val="en-GB"/>
                </w:rPr>
                <w:delText xml:space="preserve">Measurement </w:delText>
              </w:r>
              <w:r w:rsidRPr="00CE726B" w:rsidDel="00791A9C">
                <w:rPr>
                  <w:bCs w:val="0"/>
                  <w:highlight w:val="cyan"/>
                  <w:lang w:val="en-GB"/>
                </w:rPr>
                <w:br/>
                <w:delText>Bandwidth</w:delText>
              </w:r>
            </w:del>
          </w:p>
        </w:tc>
      </w:tr>
      <w:tr w:rsidR="00F035D4" w:rsidRPr="00097407" w:rsidDel="00791A9C" w14:paraId="1F175215" w14:textId="154F8C8E" w:rsidTr="004F5E56">
        <w:trPr>
          <w:del w:id="583" w:author="France" w:date="2024-04-29T11:07:00Z"/>
        </w:trPr>
        <w:tc>
          <w:tcPr>
            <w:tcW w:w="4133" w:type="dxa"/>
          </w:tcPr>
          <w:p w14:paraId="28C0F44B" w14:textId="6A76B633" w:rsidR="00F035D4" w:rsidRPr="00D43EB7" w:rsidDel="00791A9C" w:rsidRDefault="003F2B3C" w:rsidP="00D614D9">
            <w:pPr>
              <w:rPr>
                <w:del w:id="584" w:author="France" w:date="2024-04-29T11:07:00Z"/>
                <w:highlight w:val="cyan"/>
                <w:lang w:val="en-GB"/>
              </w:rPr>
            </w:pPr>
            <w:del w:id="585" w:author="France" w:date="2024-04-29T11:07:00Z">
              <w:r w:rsidRPr="00D43EB7" w:rsidDel="00791A9C">
                <w:rPr>
                  <w:highlight w:val="cyan"/>
                  <w:lang w:val="en-GB"/>
                </w:rPr>
                <w:delText>3400-3800</w:delText>
              </w:r>
              <w:r w:rsidR="00F035D4" w:rsidRPr="00D43EB7" w:rsidDel="00791A9C">
                <w:rPr>
                  <w:highlight w:val="cyan"/>
                  <w:lang w:val="en-GB"/>
                </w:rPr>
                <w:delText xml:space="preserve"> MHz</w:delText>
              </w:r>
            </w:del>
          </w:p>
        </w:tc>
        <w:tc>
          <w:tcPr>
            <w:tcW w:w="2815" w:type="dxa"/>
          </w:tcPr>
          <w:p w14:paraId="0D68B398" w14:textId="02662D3B" w:rsidR="00F035D4" w:rsidRPr="00D43EB7" w:rsidDel="00791A9C" w:rsidRDefault="003F2B3C" w:rsidP="00AE6C0C">
            <w:pPr>
              <w:jc w:val="center"/>
              <w:rPr>
                <w:del w:id="586" w:author="France" w:date="2024-04-29T11:07:00Z"/>
                <w:highlight w:val="cyan"/>
                <w:lang w:val="en-GB"/>
              </w:rPr>
            </w:pPr>
            <w:del w:id="587" w:author="France" w:date="2024-04-29T11:07:00Z">
              <w:r w:rsidRPr="00D43EB7" w:rsidDel="00791A9C">
                <w:rPr>
                  <w:highlight w:val="cyan"/>
                  <w:lang w:val="en-GB"/>
                </w:rPr>
                <w:delText>-29 dBm</w:delText>
              </w:r>
            </w:del>
          </w:p>
        </w:tc>
        <w:tc>
          <w:tcPr>
            <w:tcW w:w="2681" w:type="dxa"/>
          </w:tcPr>
          <w:p w14:paraId="04BE999A" w14:textId="0940C844" w:rsidR="00F035D4" w:rsidRPr="00D43EB7" w:rsidDel="00791A9C" w:rsidRDefault="003F2B3C" w:rsidP="00AE6C0C">
            <w:pPr>
              <w:jc w:val="center"/>
              <w:rPr>
                <w:del w:id="588" w:author="France" w:date="2024-04-29T11:07:00Z"/>
                <w:highlight w:val="cyan"/>
                <w:lang w:val="en-GB"/>
              </w:rPr>
            </w:pPr>
            <w:del w:id="589" w:author="France" w:date="2024-04-29T11:07:00Z">
              <w:r w:rsidRPr="00D43EB7" w:rsidDel="00791A9C">
                <w:rPr>
                  <w:highlight w:val="cyan"/>
                  <w:lang w:val="en-GB"/>
                </w:rPr>
                <w:delText>5</w:delText>
              </w:r>
              <w:r w:rsidR="00F035D4" w:rsidRPr="00D43EB7" w:rsidDel="00791A9C">
                <w:rPr>
                  <w:highlight w:val="cyan"/>
                  <w:lang w:val="en-GB"/>
                </w:rPr>
                <w:delText xml:space="preserve"> MHz</w:delText>
              </w:r>
            </w:del>
          </w:p>
        </w:tc>
      </w:tr>
      <w:tr w:rsidR="004F5E56" w:rsidRPr="00097407" w:rsidDel="00791A9C" w14:paraId="089B292D" w14:textId="1590772D" w:rsidTr="00D614D9">
        <w:trPr>
          <w:del w:id="590" w:author="France" w:date="2024-04-29T11:07:00Z"/>
        </w:trPr>
        <w:tc>
          <w:tcPr>
            <w:tcW w:w="9629" w:type="dxa"/>
            <w:gridSpan w:val="3"/>
          </w:tcPr>
          <w:p w14:paraId="7AC23C95" w14:textId="28A67984" w:rsidR="004F5E56" w:rsidRPr="00097407" w:rsidDel="00791A9C" w:rsidRDefault="004F5E56" w:rsidP="00AE6C0C">
            <w:pPr>
              <w:pStyle w:val="ECCTablenote"/>
              <w:numPr>
                <w:ilvl w:val="0"/>
                <w:numId w:val="0"/>
              </w:numPr>
              <w:ind w:left="720"/>
              <w:rPr>
                <w:del w:id="591" w:author="France" w:date="2024-04-29T11:07:00Z"/>
                <w:rPrChange w:id="592" w:author="France" w:date="2024-04-30T13:58:00Z">
                  <w:rPr>
                    <w:del w:id="593" w:author="France" w:date="2024-04-29T11:07:00Z"/>
                  </w:rPr>
                </w:rPrChange>
              </w:rPr>
            </w:pPr>
            <w:del w:id="594" w:author="France" w:date="2024-04-29T11:07:00Z">
              <w:r w:rsidRPr="00CE726B" w:rsidDel="00791A9C">
                <w:rPr>
                  <w:highlight w:val="cyan"/>
                </w:rPr>
                <w:delText>(1) In a multi-sector base station, the radiated power limit applies to each one of the individual sectors.</w:delText>
              </w:r>
            </w:del>
          </w:p>
        </w:tc>
      </w:tr>
    </w:tbl>
    <w:p w14:paraId="5CB4BEC0" w14:textId="6238B1FE" w:rsidR="00F035D4" w:rsidRPr="004928E6" w:rsidDel="00791A9C" w:rsidRDefault="00F035D4" w:rsidP="00F035D4">
      <w:pPr>
        <w:rPr>
          <w:del w:id="595" w:author="France" w:date="2024-04-29T11:07:00Z"/>
          <w:highlight w:val="cyan"/>
          <w:lang w:val="en-GB"/>
        </w:rPr>
      </w:pPr>
    </w:p>
    <w:p w14:paraId="1F0617BB" w14:textId="34114367" w:rsidR="00DD3FBC" w:rsidDel="00791A9C" w:rsidRDefault="00DD3FBC" w:rsidP="00F035D4">
      <w:pPr>
        <w:rPr>
          <w:del w:id="596" w:author="France" w:date="2024-04-29T11:07:00Z"/>
          <w:highlight w:val="cyan"/>
          <w:lang w:val="en-GB"/>
        </w:rPr>
      </w:pPr>
    </w:p>
    <w:p w14:paraId="1EF64467" w14:textId="69FE2382" w:rsidR="006A0A30" w:rsidRPr="00CE726B" w:rsidDel="00791A9C" w:rsidRDefault="00D43EB7" w:rsidP="00F035D4">
      <w:pPr>
        <w:rPr>
          <w:del w:id="597" w:author="France" w:date="2024-04-29T11:07:00Z"/>
          <w:highlight w:val="lightGray"/>
          <w:lang w:val="en-GB"/>
          <w:rPrChange w:id="598" w:author="France" w:date="2024-04-30T11:34:00Z">
            <w:rPr>
              <w:del w:id="599" w:author="France" w:date="2024-04-29T11:07:00Z"/>
              <w:highlight w:val="lightGray"/>
            </w:rPr>
          </w:rPrChange>
        </w:rPr>
      </w:pPr>
      <w:del w:id="600" w:author="France" w:date="2024-04-29T11:07:00Z">
        <w:r w:rsidRPr="00CE726B" w:rsidDel="00791A9C">
          <w:rPr>
            <w:b/>
            <w:highlight w:val="lightGray"/>
            <w:lang w:val="en-GB"/>
            <w:rPrChange w:id="601" w:author="France" w:date="2024-04-30T11:34:00Z">
              <w:rPr>
                <w:b/>
                <w:highlight w:val="lightGray"/>
              </w:rPr>
            </w:rPrChange>
          </w:rPr>
          <w:delText>Editors note:</w:delText>
        </w:r>
        <w:r w:rsidRPr="00CE726B" w:rsidDel="00791A9C">
          <w:rPr>
            <w:highlight w:val="lightGray"/>
            <w:lang w:val="en-GB"/>
            <w:rPrChange w:id="602" w:author="France" w:date="2024-04-30T11:34:00Z">
              <w:rPr>
                <w:highlight w:val="lightGray"/>
              </w:rPr>
            </w:rPrChange>
          </w:rPr>
          <w:delText xml:space="preserve"> </w:delText>
        </w:r>
        <w:r w:rsidR="00AD3411" w:rsidRPr="00CE726B" w:rsidDel="00791A9C">
          <w:rPr>
            <w:highlight w:val="lightGray"/>
            <w:lang w:val="en-GB"/>
            <w:rPrChange w:id="603" w:author="France" w:date="2024-04-30T11:34:00Z">
              <w:rPr>
                <w:highlight w:val="lightGray"/>
              </w:rPr>
            </w:rPrChange>
          </w:rPr>
          <w:delText xml:space="preserve">Proposal France on OOBE </w:delText>
        </w:r>
        <w:r w:rsidR="00B96C93" w:rsidRPr="00CE726B" w:rsidDel="00791A9C">
          <w:rPr>
            <w:highlight w:val="lightGray"/>
            <w:lang w:val="en-GB"/>
            <w:rPrChange w:id="604" w:author="France" w:date="2024-04-30T11:34:00Z">
              <w:rPr>
                <w:highlight w:val="lightGray"/>
              </w:rPr>
            </w:rPrChange>
          </w:rPr>
          <w:delText>(revision of Table 5):</w:delText>
        </w:r>
      </w:del>
    </w:p>
    <w:p w14:paraId="69AD008E" w14:textId="55A5138F" w:rsidR="00B96C93" w:rsidRPr="00CE726B" w:rsidDel="00791A9C" w:rsidRDefault="00B96C93" w:rsidP="00F035D4">
      <w:pPr>
        <w:rPr>
          <w:del w:id="605" w:author="France" w:date="2024-04-29T11:07:00Z"/>
          <w:highlight w:val="cyan"/>
          <w:lang w:val="en-GB"/>
          <w:rPrChange w:id="606" w:author="France" w:date="2024-04-30T11:34:00Z">
            <w:rPr>
              <w:del w:id="607" w:author="France" w:date="2024-04-29T11:07:00Z"/>
              <w:highlight w:val="cyan"/>
            </w:rPr>
          </w:rPrChange>
        </w:rPr>
      </w:pPr>
    </w:p>
    <w:p w14:paraId="30B310E8" w14:textId="778C277C" w:rsidR="00B92B8B" w:rsidRPr="00CE726B" w:rsidDel="00791A9C" w:rsidRDefault="00B92B8B" w:rsidP="00B92B8B">
      <w:pPr>
        <w:keepNext/>
        <w:spacing w:before="360" w:after="240"/>
        <w:ind w:left="710"/>
        <w:jc w:val="center"/>
        <w:rPr>
          <w:del w:id="608" w:author="France" w:date="2024-04-29T11:07:00Z"/>
          <w:rFonts w:eastAsia="Batang" w:cs="Arial"/>
          <w:b/>
          <w:color w:val="D2232A"/>
          <w:highlight w:val="lightGray"/>
          <w:lang w:val="en-GB"/>
          <w:rPrChange w:id="609" w:author="France" w:date="2024-04-30T11:34:00Z">
            <w:rPr>
              <w:del w:id="610" w:author="France" w:date="2024-04-29T11:07:00Z"/>
              <w:rFonts w:eastAsia="Batang" w:cs="Arial"/>
              <w:b/>
              <w:color w:val="D2232A"/>
              <w:highlight w:val="lightGray"/>
            </w:rPr>
          </w:rPrChange>
        </w:rPr>
      </w:pPr>
      <w:del w:id="611" w:author="France" w:date="2024-04-29T11:07:00Z">
        <w:r w:rsidRPr="00CE726B" w:rsidDel="00791A9C">
          <w:rPr>
            <w:rFonts w:eastAsia="Batang" w:cs="Arial"/>
            <w:b/>
            <w:color w:val="D2232A"/>
            <w:highlight w:val="lightGray"/>
            <w:lang w:val="en-GB"/>
            <w:rPrChange w:id="612" w:author="France" w:date="2024-04-30T11:34:00Z">
              <w:rPr>
                <w:rFonts w:eastAsia="Batang" w:cs="Arial"/>
                <w:b/>
                <w:color w:val="D2232A"/>
                <w:highlight w:val="lightGray"/>
              </w:rPr>
            </w:rPrChange>
          </w:rPr>
          <w:delText xml:space="preserve">Table </w:delText>
        </w:r>
        <w:r w:rsidRPr="004928E6" w:rsidDel="00791A9C">
          <w:rPr>
            <w:rFonts w:eastAsia="Batang" w:cs="Arial"/>
            <w:b/>
            <w:color w:val="D2232A"/>
            <w:highlight w:val="lightGray"/>
          </w:rPr>
          <w:fldChar w:fldCharType="begin"/>
        </w:r>
        <w:r w:rsidRPr="00CE726B" w:rsidDel="00791A9C">
          <w:rPr>
            <w:rFonts w:eastAsia="Batang" w:cs="Arial"/>
            <w:b/>
            <w:color w:val="D2232A"/>
            <w:highlight w:val="lightGray"/>
            <w:lang w:val="en-GB"/>
            <w:rPrChange w:id="613" w:author="France" w:date="2024-04-30T11:34:00Z">
              <w:rPr>
                <w:rFonts w:eastAsia="Batang" w:cs="Arial"/>
                <w:b/>
                <w:color w:val="D2232A"/>
                <w:highlight w:val="lightGray"/>
              </w:rPr>
            </w:rPrChange>
          </w:rPr>
          <w:delInstrText xml:space="preserve"> SEQ Table \* ARABIC </w:delInstrText>
        </w:r>
        <w:r w:rsidRPr="004928E6" w:rsidDel="00791A9C">
          <w:rPr>
            <w:rFonts w:eastAsia="Batang" w:cs="Arial"/>
            <w:b/>
            <w:color w:val="D2232A"/>
            <w:highlight w:val="lightGray"/>
          </w:rPr>
          <w:fldChar w:fldCharType="separate"/>
        </w:r>
        <w:r w:rsidRPr="00CE726B" w:rsidDel="00791A9C">
          <w:rPr>
            <w:rFonts w:eastAsia="Batang" w:cs="Arial"/>
            <w:b/>
            <w:color w:val="D2232A"/>
            <w:highlight w:val="lightGray"/>
            <w:lang w:val="en-GB"/>
            <w:rPrChange w:id="614" w:author="France" w:date="2024-04-30T11:34:00Z">
              <w:rPr>
                <w:rFonts w:eastAsia="Batang" w:cs="Arial"/>
                <w:b/>
                <w:color w:val="D2232A"/>
                <w:highlight w:val="lightGray"/>
              </w:rPr>
            </w:rPrChange>
          </w:rPr>
          <w:delText>5</w:delText>
        </w:r>
        <w:r w:rsidRPr="004928E6" w:rsidDel="00791A9C">
          <w:rPr>
            <w:rFonts w:eastAsia="Batang" w:cs="Arial"/>
            <w:b/>
            <w:color w:val="D2232A"/>
            <w:highlight w:val="lightGray"/>
          </w:rPr>
          <w:fldChar w:fldCharType="end"/>
        </w:r>
        <w:r w:rsidRPr="00CE726B" w:rsidDel="00791A9C">
          <w:rPr>
            <w:rFonts w:eastAsia="Batang" w:cs="Arial"/>
            <w:b/>
            <w:color w:val="D2232A"/>
            <w:highlight w:val="lightGray"/>
            <w:lang w:val="en-GB"/>
            <w:rPrChange w:id="615" w:author="France" w:date="2024-04-30T11:34:00Z">
              <w:rPr>
                <w:rFonts w:eastAsia="Batang" w:cs="Arial"/>
                <w:b/>
                <w:color w:val="D2232A"/>
                <w:highlight w:val="lightGray"/>
              </w:rPr>
            </w:rPrChange>
          </w:rPr>
          <w:delText>: Base station baseline power limits below 3800 MHz for WBB LMP base stations</w:delText>
        </w:r>
        <w:r w:rsidR="0062667C" w:rsidRPr="00CE726B" w:rsidDel="00791A9C">
          <w:rPr>
            <w:rFonts w:eastAsia="Batang" w:cs="Arial"/>
            <w:b/>
            <w:color w:val="D2232A"/>
            <w:highlight w:val="lightGray"/>
            <w:lang w:val="en-GB"/>
            <w:rPrChange w:id="616" w:author="France" w:date="2024-04-30T11:34:00Z">
              <w:rPr>
                <w:rFonts w:eastAsia="Batang" w:cs="Arial"/>
                <w:b/>
                <w:color w:val="D2232A"/>
                <w:highlight w:val="lightGray"/>
              </w:rPr>
            </w:rPrChange>
          </w:rPr>
          <w:delText xml:space="preserve"> operating in 3860</w:delText>
        </w:r>
        <w:r w:rsidR="003F6469" w:rsidRPr="00CE726B" w:rsidDel="00791A9C">
          <w:rPr>
            <w:rFonts w:eastAsia="Batang" w:cs="Arial"/>
            <w:b/>
            <w:color w:val="D2232A"/>
            <w:highlight w:val="lightGray"/>
            <w:lang w:val="en-GB"/>
            <w:rPrChange w:id="617" w:author="France" w:date="2024-04-30T11:34:00Z">
              <w:rPr>
                <w:rFonts w:eastAsia="Batang" w:cs="Arial"/>
                <w:b/>
                <w:color w:val="D2232A"/>
                <w:highlight w:val="lightGray"/>
              </w:rPr>
            </w:rPrChange>
          </w:rPr>
          <w:delText>-4200 MHz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39"/>
        <w:gridCol w:w="1799"/>
        <w:gridCol w:w="1835"/>
      </w:tblGrid>
      <w:tr w:rsidR="00B92B8B" w:rsidRPr="00097407" w:rsidDel="00791A9C" w14:paraId="719697B7" w14:textId="5A8A868F" w:rsidTr="00D614D9">
        <w:trPr>
          <w:tblHeader/>
          <w:jc w:val="center"/>
          <w:del w:id="618" w:author="France" w:date="2024-04-29T11:07:00Z"/>
        </w:trPr>
        <w:tc>
          <w:tcPr>
            <w:tcW w:w="1739" w:type="dxa"/>
            <w:tcBorders>
              <w:top w:val="single" w:sz="4" w:space="0" w:color="D2232A"/>
              <w:left w:val="single" w:sz="4" w:space="0" w:color="FFFFFF"/>
              <w:bottom w:val="single" w:sz="4" w:space="0" w:color="D2232A"/>
              <w:right w:val="single" w:sz="4" w:space="0" w:color="FFFFFF"/>
            </w:tcBorders>
            <w:shd w:val="clear" w:color="auto" w:fill="D2232A"/>
            <w:vAlign w:val="center"/>
          </w:tcPr>
          <w:p w14:paraId="609C5B76" w14:textId="13835496" w:rsidR="00B92B8B" w:rsidRPr="00CE726B" w:rsidDel="00791A9C" w:rsidRDefault="00B92B8B" w:rsidP="00D614D9">
            <w:pPr>
              <w:keepNext/>
              <w:spacing w:line="288" w:lineRule="auto"/>
              <w:jc w:val="center"/>
              <w:rPr>
                <w:del w:id="619" w:author="France" w:date="2024-04-29T11:07:00Z"/>
                <w:rFonts w:cs="Arial"/>
                <w:b/>
                <w:color w:val="FFFFFF"/>
                <w:highlight w:val="lightGray"/>
                <w:lang w:val="en-GB"/>
                <w:rPrChange w:id="620" w:author="France" w:date="2024-04-30T11:34:00Z">
                  <w:rPr>
                    <w:del w:id="621" w:author="France" w:date="2024-04-29T11:07:00Z"/>
                    <w:rFonts w:cs="Arial"/>
                    <w:b/>
                    <w:color w:val="FFFFFF"/>
                    <w:highlight w:val="lightGray"/>
                  </w:rPr>
                </w:rPrChange>
              </w:rPr>
            </w:pPr>
            <w:del w:id="622" w:author="France" w:date="2024-04-29T11:07:00Z">
              <w:r w:rsidRPr="00CE726B" w:rsidDel="00791A9C">
                <w:rPr>
                  <w:rFonts w:cs="Arial"/>
                  <w:b/>
                  <w:color w:val="FFFFFF"/>
                  <w:highlight w:val="lightGray"/>
                  <w:lang w:val="en-GB"/>
                  <w:rPrChange w:id="623" w:author="France" w:date="2024-04-30T11:34:00Z">
                    <w:rPr>
                      <w:rFonts w:cs="Arial"/>
                      <w:b/>
                      <w:color w:val="FFFFFF"/>
                      <w:highlight w:val="lightGray"/>
                    </w:rPr>
                  </w:rPrChange>
                </w:rPr>
                <w:delText>BEM element</w:delText>
              </w:r>
            </w:del>
          </w:p>
        </w:tc>
        <w:tc>
          <w:tcPr>
            <w:tcW w:w="1799" w:type="dxa"/>
            <w:tcBorders>
              <w:top w:val="single" w:sz="4" w:space="0" w:color="D2232A"/>
              <w:left w:val="single" w:sz="4" w:space="0" w:color="FFFFFF"/>
              <w:bottom w:val="single" w:sz="4" w:space="0" w:color="D2232A"/>
              <w:right w:val="single" w:sz="4" w:space="0" w:color="FFFFFF"/>
            </w:tcBorders>
            <w:shd w:val="clear" w:color="auto" w:fill="D2232A"/>
            <w:vAlign w:val="center"/>
          </w:tcPr>
          <w:p w14:paraId="696DAD22" w14:textId="2246EE96" w:rsidR="00B92B8B" w:rsidRPr="00CE726B" w:rsidDel="00791A9C" w:rsidRDefault="00B92B8B" w:rsidP="00D614D9">
            <w:pPr>
              <w:keepNext/>
              <w:spacing w:line="288" w:lineRule="auto"/>
              <w:jc w:val="center"/>
              <w:rPr>
                <w:del w:id="624" w:author="France" w:date="2024-04-29T11:07:00Z"/>
                <w:rFonts w:cs="Arial"/>
                <w:b/>
                <w:color w:val="FFFFFF"/>
                <w:highlight w:val="lightGray"/>
                <w:lang w:val="en-GB"/>
                <w:rPrChange w:id="625" w:author="France" w:date="2024-04-30T11:34:00Z">
                  <w:rPr>
                    <w:del w:id="626" w:author="France" w:date="2024-04-29T11:07:00Z"/>
                    <w:rFonts w:cs="Arial"/>
                    <w:b/>
                    <w:color w:val="FFFFFF"/>
                    <w:highlight w:val="lightGray"/>
                  </w:rPr>
                </w:rPrChange>
              </w:rPr>
            </w:pPr>
            <w:del w:id="627" w:author="France" w:date="2024-04-29T11:07:00Z">
              <w:r w:rsidRPr="00CE726B" w:rsidDel="00791A9C">
                <w:rPr>
                  <w:rFonts w:cs="Arial"/>
                  <w:b/>
                  <w:color w:val="FFFFFF"/>
                  <w:highlight w:val="lightGray"/>
                  <w:lang w:val="en-GB"/>
                  <w:rPrChange w:id="628" w:author="France" w:date="2024-04-30T11:34:00Z">
                    <w:rPr>
                      <w:rFonts w:cs="Arial"/>
                      <w:b/>
                      <w:color w:val="FFFFFF"/>
                      <w:highlight w:val="lightGray"/>
                    </w:rPr>
                  </w:rPrChange>
                </w:rPr>
                <w:delText>Frequency range</w:delText>
              </w:r>
            </w:del>
          </w:p>
        </w:tc>
        <w:tc>
          <w:tcPr>
            <w:tcW w:w="1835" w:type="dxa"/>
            <w:tcBorders>
              <w:top w:val="single" w:sz="4" w:space="0" w:color="D2232A"/>
              <w:left w:val="single" w:sz="4" w:space="0" w:color="FFFFFF"/>
              <w:bottom w:val="single" w:sz="4" w:space="0" w:color="D2232A"/>
              <w:right w:val="single" w:sz="4" w:space="0" w:color="D2232A"/>
            </w:tcBorders>
            <w:shd w:val="clear" w:color="auto" w:fill="D2232A"/>
            <w:vAlign w:val="center"/>
          </w:tcPr>
          <w:p w14:paraId="2F97E771" w14:textId="0DC85C53" w:rsidR="00B92B8B" w:rsidRPr="00CE726B" w:rsidDel="00791A9C" w:rsidRDefault="001D40AC" w:rsidP="00D614D9">
            <w:pPr>
              <w:keepNext/>
              <w:spacing w:line="288" w:lineRule="auto"/>
              <w:jc w:val="center"/>
              <w:rPr>
                <w:del w:id="629" w:author="France" w:date="2024-04-29T11:07:00Z"/>
                <w:rFonts w:cs="Arial"/>
                <w:b/>
                <w:color w:val="FFFFFF"/>
                <w:highlight w:val="lightGray"/>
                <w:lang w:val="en-GB"/>
                <w:rPrChange w:id="630" w:author="France" w:date="2024-04-30T11:34:00Z">
                  <w:rPr>
                    <w:del w:id="631" w:author="France" w:date="2024-04-29T11:07:00Z"/>
                    <w:rFonts w:cs="Arial"/>
                    <w:b/>
                    <w:color w:val="FFFFFF"/>
                    <w:highlight w:val="lightGray"/>
                  </w:rPr>
                </w:rPrChange>
              </w:rPr>
            </w:pPr>
            <w:del w:id="632" w:author="France" w:date="2024-04-29T11:07:00Z">
              <w:r w:rsidRPr="00CE726B" w:rsidDel="00791A9C">
                <w:rPr>
                  <w:rFonts w:eastAsia="Calibri"/>
                  <w:b/>
                  <w:color w:val="FFFFFF"/>
                  <w:highlight w:val="lightGray"/>
                  <w:lang w:val="en-GB"/>
                  <w:rPrChange w:id="633" w:author="France" w:date="2024-04-30T11:34:00Z">
                    <w:rPr>
                      <w:rFonts w:eastAsia="Calibri"/>
                      <w:b/>
                      <w:color w:val="FFFFFF"/>
                      <w:highlight w:val="lightGray"/>
                    </w:rPr>
                  </w:rPrChange>
                </w:rPr>
                <w:delText>Limit per cell</w:delText>
              </w:r>
            </w:del>
          </w:p>
        </w:tc>
      </w:tr>
      <w:tr w:rsidR="00B92B8B" w:rsidRPr="00097407" w:rsidDel="00791A9C" w14:paraId="7E7C221A" w14:textId="326F5324" w:rsidTr="00D614D9">
        <w:trPr>
          <w:jc w:val="center"/>
          <w:del w:id="634" w:author="France" w:date="2024-04-29T11:07:00Z"/>
        </w:trPr>
        <w:tc>
          <w:tcPr>
            <w:tcW w:w="1739" w:type="dxa"/>
            <w:tcBorders>
              <w:top w:val="single" w:sz="4" w:space="0" w:color="D2232A"/>
              <w:left w:val="single" w:sz="4" w:space="0" w:color="D2232A"/>
              <w:bottom w:val="single" w:sz="4" w:space="0" w:color="D2232A"/>
              <w:right w:val="single" w:sz="4" w:space="0" w:color="D2232A"/>
            </w:tcBorders>
            <w:vAlign w:val="center"/>
          </w:tcPr>
          <w:p w14:paraId="39473421" w14:textId="67802283" w:rsidR="00B92B8B" w:rsidRPr="00CE726B" w:rsidDel="00791A9C" w:rsidRDefault="00B92B8B" w:rsidP="00D614D9">
            <w:pPr>
              <w:spacing w:before="60" w:after="60"/>
              <w:rPr>
                <w:del w:id="635" w:author="France" w:date="2024-04-29T11:07:00Z"/>
                <w:rFonts w:cs="Arial"/>
                <w:highlight w:val="lightGray"/>
                <w:lang w:val="en-GB"/>
                <w:rPrChange w:id="636" w:author="France" w:date="2024-04-30T11:34:00Z">
                  <w:rPr>
                    <w:del w:id="637" w:author="France" w:date="2024-04-29T11:07:00Z"/>
                    <w:rFonts w:cs="Arial"/>
                    <w:highlight w:val="lightGray"/>
                  </w:rPr>
                </w:rPrChange>
              </w:rPr>
            </w:pPr>
            <w:del w:id="638" w:author="France" w:date="2024-04-29T11:07:00Z">
              <w:r w:rsidRPr="00CE726B" w:rsidDel="00791A9C">
                <w:rPr>
                  <w:rFonts w:cs="Arial"/>
                  <w:highlight w:val="lightGray"/>
                  <w:lang w:val="en-GB"/>
                  <w:rPrChange w:id="639" w:author="France" w:date="2024-04-30T11:34:00Z">
                    <w:rPr>
                      <w:rFonts w:cs="Arial"/>
                      <w:highlight w:val="lightGray"/>
                    </w:rPr>
                  </w:rPrChange>
                </w:rPr>
                <w:delText>Additional baseline</w:delText>
              </w:r>
            </w:del>
          </w:p>
        </w:tc>
        <w:tc>
          <w:tcPr>
            <w:tcW w:w="1799" w:type="dxa"/>
            <w:tcBorders>
              <w:top w:val="single" w:sz="4" w:space="0" w:color="D2232A"/>
              <w:left w:val="single" w:sz="4" w:space="0" w:color="D2232A"/>
              <w:bottom w:val="single" w:sz="4" w:space="0" w:color="D2232A"/>
              <w:right w:val="single" w:sz="4" w:space="0" w:color="D2232A"/>
            </w:tcBorders>
            <w:vAlign w:val="center"/>
          </w:tcPr>
          <w:p w14:paraId="7BA79826" w14:textId="05D78C7F" w:rsidR="00B92B8B" w:rsidRPr="00CE726B" w:rsidDel="00791A9C" w:rsidRDefault="00B92B8B" w:rsidP="00D614D9">
            <w:pPr>
              <w:spacing w:before="60" w:after="60"/>
              <w:rPr>
                <w:del w:id="640" w:author="France" w:date="2024-04-29T11:07:00Z"/>
                <w:rFonts w:cs="Arial"/>
                <w:highlight w:val="lightGray"/>
                <w:lang w:val="en-GB"/>
                <w:rPrChange w:id="641" w:author="France" w:date="2024-04-30T11:34:00Z">
                  <w:rPr>
                    <w:del w:id="642" w:author="France" w:date="2024-04-29T11:07:00Z"/>
                    <w:rFonts w:cs="Arial"/>
                    <w:highlight w:val="lightGray"/>
                  </w:rPr>
                </w:rPrChange>
              </w:rPr>
            </w:pPr>
            <w:del w:id="643" w:author="France" w:date="2024-04-29T11:07:00Z">
              <w:r w:rsidRPr="00CE726B" w:rsidDel="00791A9C">
                <w:rPr>
                  <w:rFonts w:cs="Arial"/>
                  <w:highlight w:val="lightGray"/>
                  <w:lang w:val="en-GB"/>
                  <w:rPrChange w:id="644" w:author="France" w:date="2024-04-30T11:34:00Z">
                    <w:rPr>
                      <w:rFonts w:cs="Arial"/>
                      <w:highlight w:val="lightGray"/>
                    </w:rPr>
                  </w:rPrChange>
                </w:rPr>
                <w:delText>Below 3800 MHz</w:delText>
              </w:r>
            </w:del>
          </w:p>
        </w:tc>
        <w:tc>
          <w:tcPr>
            <w:tcW w:w="1835" w:type="dxa"/>
            <w:tcBorders>
              <w:top w:val="single" w:sz="4" w:space="0" w:color="D2232A"/>
              <w:left w:val="single" w:sz="4" w:space="0" w:color="D2232A"/>
              <w:bottom w:val="single" w:sz="4" w:space="0" w:color="D2232A"/>
              <w:right w:val="single" w:sz="4" w:space="0" w:color="D2232A"/>
            </w:tcBorders>
            <w:vAlign w:val="center"/>
          </w:tcPr>
          <w:p w14:paraId="0B600A69" w14:textId="28B7E8EB" w:rsidR="00B92B8B" w:rsidRPr="00CE726B" w:rsidDel="00791A9C" w:rsidRDefault="00E6796B" w:rsidP="00D614D9">
            <w:pPr>
              <w:spacing w:before="60" w:after="60"/>
              <w:rPr>
                <w:del w:id="645" w:author="France" w:date="2024-04-29T11:07:00Z"/>
                <w:rFonts w:cs="Arial"/>
                <w:highlight w:val="lightGray"/>
                <w:lang w:val="en-GB"/>
                <w:rPrChange w:id="646" w:author="France" w:date="2024-04-30T11:34:00Z">
                  <w:rPr>
                    <w:del w:id="647" w:author="France" w:date="2024-04-29T11:07:00Z"/>
                    <w:rFonts w:cs="Arial"/>
                    <w:highlight w:val="lightGray"/>
                  </w:rPr>
                </w:rPrChange>
              </w:rPr>
            </w:pPr>
            <w:del w:id="648" w:author="France" w:date="2024-04-29T11:07:00Z">
              <w:r w:rsidRPr="00CE726B" w:rsidDel="00791A9C">
                <w:rPr>
                  <w:highlight w:val="lightGray"/>
                  <w:lang w:val="en-GB"/>
                  <w:rPrChange w:id="649" w:author="France" w:date="2024-04-30T11:34:00Z">
                    <w:rPr>
                      <w:highlight w:val="lightGray"/>
                    </w:rPr>
                  </w:rPrChange>
                </w:rPr>
                <w:delText>-45 dBm/MHz t.r.p.</w:delText>
              </w:r>
            </w:del>
          </w:p>
        </w:tc>
      </w:tr>
      <w:tr w:rsidR="00E6796B" w:rsidRPr="00097407" w:rsidDel="00791A9C" w14:paraId="2AB609BE" w14:textId="5468C93B" w:rsidTr="00D614D9">
        <w:trPr>
          <w:jc w:val="center"/>
          <w:del w:id="650" w:author="France" w:date="2024-04-29T11:07:00Z"/>
        </w:trPr>
        <w:tc>
          <w:tcPr>
            <w:tcW w:w="5373" w:type="dxa"/>
            <w:gridSpan w:val="3"/>
            <w:tcBorders>
              <w:top w:val="single" w:sz="4" w:space="0" w:color="D2232A"/>
              <w:left w:val="single" w:sz="4" w:space="0" w:color="D2232A"/>
              <w:bottom w:val="single" w:sz="4" w:space="0" w:color="D2232A"/>
              <w:right w:val="single" w:sz="4" w:space="0" w:color="D2232A"/>
            </w:tcBorders>
            <w:vAlign w:val="center"/>
          </w:tcPr>
          <w:p w14:paraId="591F8ECC" w14:textId="5D20F521" w:rsidR="00E6796B" w:rsidRPr="00CE726B" w:rsidDel="00791A9C" w:rsidRDefault="003038FC" w:rsidP="00D614D9">
            <w:pPr>
              <w:rPr>
                <w:del w:id="651" w:author="France" w:date="2024-04-29T11:07:00Z"/>
                <w:highlight w:val="lightGray"/>
                <w:lang w:val="en-GB"/>
                <w:rPrChange w:id="652" w:author="France" w:date="2024-04-30T11:34:00Z">
                  <w:rPr>
                    <w:del w:id="653" w:author="France" w:date="2024-04-29T11:07:00Z"/>
                    <w:highlight w:val="lightGray"/>
                  </w:rPr>
                </w:rPrChange>
              </w:rPr>
            </w:pPr>
            <w:del w:id="654" w:author="France" w:date="2024-04-29T11:07:00Z">
              <w:r w:rsidRPr="00CE726B" w:rsidDel="00791A9C">
                <w:rPr>
                  <w:highlight w:val="lightGray"/>
                  <w:lang w:val="en-GB"/>
                  <w:rPrChange w:id="655" w:author="France" w:date="2024-04-30T11:34:00Z">
                    <w:rPr>
                      <w:highlight w:val="lightGray"/>
                    </w:rPr>
                  </w:rPrChange>
                </w:rPr>
                <w:delText>Valid for low and medium power and AAS / non-AAS BS</w:delText>
              </w:r>
            </w:del>
          </w:p>
        </w:tc>
      </w:tr>
    </w:tbl>
    <w:p w14:paraId="3A635714" w14:textId="52FCB8E5" w:rsidR="00B96C93" w:rsidRPr="00CE726B" w:rsidDel="00791A9C" w:rsidRDefault="00B96C93" w:rsidP="00F035D4">
      <w:pPr>
        <w:rPr>
          <w:del w:id="656" w:author="France" w:date="2024-04-29T11:07:00Z"/>
          <w:highlight w:val="lightGray"/>
          <w:lang w:val="en-GB"/>
          <w:rPrChange w:id="657" w:author="France" w:date="2024-04-30T11:34:00Z">
            <w:rPr>
              <w:del w:id="658" w:author="France" w:date="2024-04-29T11:07:00Z"/>
              <w:highlight w:val="lightGray"/>
            </w:rPr>
          </w:rPrChange>
        </w:rPr>
      </w:pPr>
    </w:p>
    <w:p w14:paraId="546C43F9" w14:textId="71B8B9C2" w:rsidR="00AD3411" w:rsidRPr="00D12A9C" w:rsidDel="00791A9C" w:rsidRDefault="00AD3411" w:rsidP="00AD3411">
      <w:pPr>
        <w:rPr>
          <w:del w:id="659" w:author="France" w:date="2024-04-29T11:07:00Z"/>
          <w:highlight w:val="lightGray"/>
          <w:lang w:val="en-GB"/>
        </w:rPr>
      </w:pPr>
      <w:del w:id="660" w:author="France" w:date="2024-04-29T11:07:00Z">
        <w:r w:rsidRPr="00AD3411" w:rsidDel="00791A9C">
          <w:rPr>
            <w:b/>
            <w:highlight w:val="lightGray"/>
            <w:lang w:val="en-GB"/>
          </w:rPr>
          <w:delText>Editors note:</w:delText>
        </w:r>
        <w:r w:rsidRPr="00D12A9C" w:rsidDel="00791A9C">
          <w:rPr>
            <w:highlight w:val="lightGray"/>
            <w:lang w:val="en-GB"/>
          </w:rPr>
          <w:delText xml:space="preserve"> France propose to leave table blank until further studies are done</w:delText>
        </w:r>
        <w:r w:rsidDel="00791A9C">
          <w:rPr>
            <w:highlight w:val="lightGray"/>
            <w:lang w:val="en-GB"/>
          </w:rPr>
          <w:delText>:</w:delText>
        </w:r>
      </w:del>
    </w:p>
    <w:p w14:paraId="1F617BD4" w14:textId="56BB4CFF" w:rsidR="00AD3411" w:rsidRPr="00D12A9C" w:rsidDel="00791A9C" w:rsidRDefault="00AD3411" w:rsidP="00AD3411">
      <w:pPr>
        <w:rPr>
          <w:del w:id="661" w:author="France" w:date="2024-04-29T11:07:00Z"/>
          <w:highlight w:val="lightGray"/>
          <w:lang w:val="en-GB"/>
        </w:rPr>
      </w:pPr>
    </w:p>
    <w:p w14:paraId="79D84336" w14:textId="292A6879" w:rsidR="00AD3411" w:rsidRPr="00CE726B" w:rsidDel="00791A9C" w:rsidRDefault="00AD3411" w:rsidP="00AD3411">
      <w:pPr>
        <w:keepNext/>
        <w:spacing w:before="360" w:after="240"/>
        <w:ind w:left="710"/>
        <w:jc w:val="center"/>
        <w:rPr>
          <w:del w:id="662" w:author="France" w:date="2024-04-29T11:07:00Z"/>
          <w:rFonts w:eastAsia="Batang" w:cs="Arial"/>
          <w:b/>
          <w:color w:val="D2232A"/>
          <w:highlight w:val="lightGray"/>
          <w:lang w:val="en-GB"/>
          <w:rPrChange w:id="663" w:author="France" w:date="2024-04-30T11:34:00Z">
            <w:rPr>
              <w:del w:id="664" w:author="France" w:date="2024-04-29T11:07:00Z"/>
              <w:rFonts w:eastAsia="Batang" w:cs="Arial"/>
              <w:b/>
              <w:color w:val="D2232A"/>
              <w:highlight w:val="lightGray"/>
            </w:rPr>
          </w:rPrChange>
        </w:rPr>
      </w:pPr>
      <w:del w:id="665" w:author="France" w:date="2024-04-29T11:07:00Z">
        <w:r w:rsidRPr="00CE726B" w:rsidDel="00791A9C">
          <w:rPr>
            <w:rFonts w:eastAsia="Batang" w:cs="Arial"/>
            <w:b/>
            <w:color w:val="D2232A"/>
            <w:highlight w:val="lightGray"/>
            <w:lang w:val="en-GB"/>
            <w:rPrChange w:id="666" w:author="France" w:date="2024-04-30T11:34:00Z">
              <w:rPr>
                <w:rFonts w:eastAsia="Batang" w:cs="Arial"/>
                <w:b/>
                <w:color w:val="D2232A"/>
                <w:highlight w:val="lightGray"/>
              </w:rPr>
            </w:rPrChange>
          </w:rPr>
          <w:delText xml:space="preserve">Table X: Additional baseline power limits to be applied above 4200 MHz </w:delText>
        </w:r>
      </w:del>
    </w:p>
    <w:tbl>
      <w:tblPr>
        <w:tblW w:w="6553" w:type="dxa"/>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1E0" w:firstRow="1" w:lastRow="1" w:firstColumn="1" w:lastColumn="1" w:noHBand="0" w:noVBand="0"/>
      </w:tblPr>
      <w:tblGrid>
        <w:gridCol w:w="1394"/>
        <w:gridCol w:w="1843"/>
        <w:gridCol w:w="3316"/>
      </w:tblGrid>
      <w:tr w:rsidR="00AD3411" w:rsidRPr="00097407" w:rsidDel="00791A9C" w14:paraId="24EA64F7" w14:textId="4CC32397" w:rsidTr="003C477E">
        <w:trPr>
          <w:trHeight w:val="335"/>
          <w:tblHeader/>
          <w:jc w:val="center"/>
          <w:del w:id="667" w:author="France" w:date="2024-04-29T11:07:00Z"/>
        </w:trPr>
        <w:tc>
          <w:tcPr>
            <w:tcW w:w="1394" w:type="dxa"/>
            <w:tcBorders>
              <w:top w:val="single" w:sz="4" w:space="0" w:color="D22A23"/>
              <w:left w:val="single" w:sz="4" w:space="0" w:color="D22A23"/>
              <w:bottom w:val="single" w:sz="4" w:space="0" w:color="D22A23"/>
              <w:right w:val="single" w:sz="4" w:space="0" w:color="FFFFFF"/>
              <w:tl2br w:val="nil"/>
              <w:tr2bl w:val="nil"/>
            </w:tcBorders>
            <w:shd w:val="clear" w:color="auto" w:fill="D22A23"/>
            <w:vAlign w:val="center"/>
          </w:tcPr>
          <w:p w14:paraId="78976E97" w14:textId="4305315B" w:rsidR="00AD3411" w:rsidRPr="00CE726B" w:rsidDel="00791A9C" w:rsidRDefault="00AD3411" w:rsidP="003C477E">
            <w:pPr>
              <w:keepNext/>
              <w:spacing w:before="60"/>
              <w:jc w:val="center"/>
              <w:rPr>
                <w:del w:id="668" w:author="France" w:date="2024-04-29T11:07:00Z"/>
                <w:b/>
                <w:color w:val="FFFFFF"/>
                <w:highlight w:val="lightGray"/>
                <w:lang w:val="en-GB"/>
                <w:rPrChange w:id="669" w:author="France" w:date="2024-04-30T11:34:00Z">
                  <w:rPr>
                    <w:del w:id="670" w:author="France" w:date="2024-04-29T11:07:00Z"/>
                    <w:b/>
                    <w:color w:val="FFFFFF"/>
                    <w:highlight w:val="lightGray"/>
                  </w:rPr>
                </w:rPrChange>
              </w:rPr>
            </w:pPr>
            <w:del w:id="671" w:author="France" w:date="2024-04-29T11:07:00Z">
              <w:r w:rsidRPr="00CE726B" w:rsidDel="00791A9C">
                <w:rPr>
                  <w:b/>
                  <w:color w:val="FFFFFF"/>
                  <w:highlight w:val="lightGray"/>
                  <w:lang w:val="en-GB"/>
                  <w:rPrChange w:id="672" w:author="France" w:date="2024-04-30T11:34:00Z">
                    <w:rPr>
                      <w:b/>
                      <w:color w:val="FFFFFF"/>
                      <w:highlight w:val="lightGray"/>
                    </w:rPr>
                  </w:rPrChange>
                </w:rPr>
                <w:delText>BEM element</w:delText>
              </w:r>
            </w:del>
          </w:p>
        </w:tc>
        <w:tc>
          <w:tcPr>
            <w:tcW w:w="1843"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647AA059" w14:textId="674E3904" w:rsidR="00AD3411" w:rsidRPr="00CE726B" w:rsidDel="00791A9C" w:rsidRDefault="00AD3411" w:rsidP="003C477E">
            <w:pPr>
              <w:keepNext/>
              <w:spacing w:before="60"/>
              <w:jc w:val="center"/>
              <w:rPr>
                <w:del w:id="673" w:author="France" w:date="2024-04-29T11:07:00Z"/>
                <w:b/>
                <w:color w:val="FFFFFF"/>
                <w:highlight w:val="lightGray"/>
                <w:lang w:val="en-GB"/>
                <w:rPrChange w:id="674" w:author="France" w:date="2024-04-30T11:34:00Z">
                  <w:rPr>
                    <w:del w:id="675" w:author="France" w:date="2024-04-29T11:07:00Z"/>
                    <w:b/>
                    <w:color w:val="FFFFFF"/>
                    <w:highlight w:val="lightGray"/>
                  </w:rPr>
                </w:rPrChange>
              </w:rPr>
            </w:pPr>
            <w:del w:id="676" w:author="France" w:date="2024-04-29T11:07:00Z">
              <w:r w:rsidRPr="00CE726B" w:rsidDel="00791A9C">
                <w:rPr>
                  <w:b/>
                  <w:color w:val="FFFFFF"/>
                  <w:highlight w:val="lightGray"/>
                  <w:lang w:val="en-GB"/>
                  <w:rPrChange w:id="677" w:author="France" w:date="2024-04-30T11:34:00Z">
                    <w:rPr>
                      <w:b/>
                      <w:color w:val="FFFFFF"/>
                      <w:highlight w:val="lightGray"/>
                    </w:rPr>
                  </w:rPrChange>
                </w:rPr>
                <w:delText>Frequency range</w:delText>
              </w:r>
            </w:del>
          </w:p>
        </w:tc>
        <w:tc>
          <w:tcPr>
            <w:tcW w:w="3316" w:type="dxa"/>
            <w:tcBorders>
              <w:top w:val="single" w:sz="4" w:space="0" w:color="D22A23"/>
              <w:left w:val="single" w:sz="4" w:space="0" w:color="FFFFFF"/>
              <w:bottom w:val="single" w:sz="4" w:space="0" w:color="D22A23"/>
              <w:right w:val="single" w:sz="4" w:space="0" w:color="FFFFFF"/>
              <w:tl2br w:val="nil"/>
              <w:tr2bl w:val="nil"/>
            </w:tcBorders>
            <w:shd w:val="clear" w:color="auto" w:fill="D22A23"/>
            <w:vAlign w:val="center"/>
          </w:tcPr>
          <w:p w14:paraId="4F665C29" w14:textId="71C925FC" w:rsidR="00AD3411" w:rsidRPr="00D12A9C" w:rsidDel="00791A9C" w:rsidRDefault="00AD3411" w:rsidP="003C477E">
            <w:pPr>
              <w:keepNext/>
              <w:spacing w:before="60"/>
              <w:jc w:val="center"/>
              <w:rPr>
                <w:del w:id="678" w:author="France" w:date="2024-04-29T11:07:00Z"/>
                <w:b/>
                <w:color w:val="FFFFFF"/>
                <w:highlight w:val="lightGray"/>
                <w:lang w:val="it-IT"/>
              </w:rPr>
            </w:pPr>
            <w:del w:id="679" w:author="France" w:date="2024-04-29T11:07:00Z">
              <w:r w:rsidRPr="00D12A9C" w:rsidDel="00791A9C">
                <w:rPr>
                  <w:b/>
                  <w:color w:val="FFFFFF"/>
                  <w:highlight w:val="lightGray"/>
                  <w:lang w:val="it-IT"/>
                </w:rPr>
                <w:delText>e.i.r.p. limit</w:delText>
              </w:r>
              <w:r w:rsidRPr="00D12A9C" w:rsidDel="00791A9C">
                <w:rPr>
                  <w:b/>
                  <w:color w:val="FFFFFF"/>
                  <w:highlight w:val="lightGray"/>
                  <w:lang w:val="it-IT"/>
                </w:rPr>
                <w:br/>
                <w:delText>dBm/(5 MHz) per antenna</w:delText>
              </w:r>
            </w:del>
          </w:p>
        </w:tc>
      </w:tr>
      <w:tr w:rsidR="00AD3411" w:rsidRPr="00097407" w:rsidDel="00791A9C" w14:paraId="6BC64EC4" w14:textId="2B5471D8" w:rsidTr="003C477E">
        <w:trPr>
          <w:trHeight w:val="331"/>
          <w:jc w:val="center"/>
          <w:del w:id="680" w:author="France" w:date="2024-04-29T11:07:00Z"/>
        </w:trPr>
        <w:tc>
          <w:tcPr>
            <w:tcW w:w="1394" w:type="dxa"/>
            <w:vMerge w:val="restart"/>
            <w:shd w:val="clear" w:color="auto" w:fill="auto"/>
            <w:vAlign w:val="center"/>
          </w:tcPr>
          <w:p w14:paraId="4F3029ED" w14:textId="3ABC58D9" w:rsidR="00AD3411" w:rsidRPr="00097407" w:rsidDel="00791A9C" w:rsidRDefault="00AD3411" w:rsidP="003C477E">
            <w:pPr>
              <w:pStyle w:val="ECCTabletext"/>
              <w:rPr>
                <w:del w:id="681" w:author="France" w:date="2024-04-29T11:07:00Z"/>
                <w:highlight w:val="lightGray"/>
                <w:rPrChange w:id="682" w:author="France" w:date="2024-04-30T13:58:00Z">
                  <w:rPr>
                    <w:del w:id="683" w:author="France" w:date="2024-04-29T11:07:00Z"/>
                    <w:highlight w:val="lightGray"/>
                  </w:rPr>
                </w:rPrChange>
              </w:rPr>
            </w:pPr>
            <w:del w:id="684" w:author="France" w:date="2024-04-29T11:07:00Z">
              <w:r w:rsidRPr="00CE726B" w:rsidDel="00791A9C">
                <w:rPr>
                  <w:highlight w:val="lightGray"/>
                </w:rPr>
                <w:delText xml:space="preserve">Baseline </w:delText>
              </w:r>
            </w:del>
          </w:p>
        </w:tc>
        <w:tc>
          <w:tcPr>
            <w:tcW w:w="1843" w:type="dxa"/>
            <w:shd w:val="clear" w:color="auto" w:fill="auto"/>
            <w:vAlign w:val="center"/>
          </w:tcPr>
          <w:p w14:paraId="05C54CE8" w14:textId="66A95818" w:rsidR="00AD3411" w:rsidRPr="00097407" w:rsidDel="00791A9C" w:rsidRDefault="00AD3411" w:rsidP="003C477E">
            <w:pPr>
              <w:pStyle w:val="ECCTabletext"/>
              <w:rPr>
                <w:del w:id="685" w:author="France" w:date="2024-04-29T11:07:00Z"/>
                <w:highlight w:val="lightGray"/>
                <w:rPrChange w:id="686" w:author="France" w:date="2024-04-30T13:58:00Z">
                  <w:rPr>
                    <w:del w:id="687" w:author="France" w:date="2024-04-29T11:07:00Z"/>
                    <w:highlight w:val="lightGray"/>
                  </w:rPr>
                </w:rPrChange>
              </w:rPr>
            </w:pPr>
          </w:p>
        </w:tc>
        <w:tc>
          <w:tcPr>
            <w:tcW w:w="3316" w:type="dxa"/>
            <w:shd w:val="clear" w:color="auto" w:fill="auto"/>
            <w:vAlign w:val="center"/>
          </w:tcPr>
          <w:p w14:paraId="7D2411A8" w14:textId="09A573B4" w:rsidR="00AD3411" w:rsidRPr="00097407" w:rsidDel="00791A9C" w:rsidRDefault="00AD3411" w:rsidP="003C477E">
            <w:pPr>
              <w:pStyle w:val="ECCTabletext"/>
              <w:rPr>
                <w:del w:id="688" w:author="France" w:date="2024-04-29T11:07:00Z"/>
                <w:highlight w:val="lightGray"/>
                <w:rPrChange w:id="689" w:author="France" w:date="2024-04-30T13:58:00Z">
                  <w:rPr>
                    <w:del w:id="690" w:author="France" w:date="2024-04-29T11:07:00Z"/>
                    <w:highlight w:val="lightGray"/>
                  </w:rPr>
                </w:rPrChange>
              </w:rPr>
            </w:pPr>
          </w:p>
        </w:tc>
      </w:tr>
      <w:tr w:rsidR="00AD3411" w:rsidRPr="00097407" w:rsidDel="00791A9C" w14:paraId="6FD070AB" w14:textId="02AE81FB" w:rsidTr="003C477E">
        <w:trPr>
          <w:trHeight w:val="367"/>
          <w:jc w:val="center"/>
          <w:del w:id="691" w:author="France" w:date="2024-04-29T11:07:00Z"/>
        </w:trPr>
        <w:tc>
          <w:tcPr>
            <w:tcW w:w="1394" w:type="dxa"/>
            <w:vMerge/>
            <w:shd w:val="clear" w:color="auto" w:fill="auto"/>
            <w:vAlign w:val="center"/>
          </w:tcPr>
          <w:p w14:paraId="31C8B568" w14:textId="61A040CF" w:rsidR="00AD3411" w:rsidRPr="00097407" w:rsidDel="00791A9C" w:rsidRDefault="00AD3411" w:rsidP="003C477E">
            <w:pPr>
              <w:pStyle w:val="ECCTabletext"/>
              <w:rPr>
                <w:del w:id="692" w:author="France" w:date="2024-04-29T11:07:00Z"/>
                <w:highlight w:val="lightGray"/>
                <w:rPrChange w:id="693" w:author="France" w:date="2024-04-30T13:58:00Z">
                  <w:rPr>
                    <w:del w:id="694" w:author="France" w:date="2024-04-29T11:07:00Z"/>
                    <w:highlight w:val="lightGray"/>
                  </w:rPr>
                </w:rPrChange>
              </w:rPr>
            </w:pPr>
          </w:p>
        </w:tc>
        <w:tc>
          <w:tcPr>
            <w:tcW w:w="1843" w:type="dxa"/>
            <w:shd w:val="clear" w:color="auto" w:fill="auto"/>
            <w:vAlign w:val="center"/>
          </w:tcPr>
          <w:p w14:paraId="7BE42886" w14:textId="5BE34121" w:rsidR="00AD3411" w:rsidRPr="00097407" w:rsidDel="00791A9C" w:rsidRDefault="00AD3411" w:rsidP="003C477E">
            <w:pPr>
              <w:pStyle w:val="ECCTabletext"/>
              <w:rPr>
                <w:del w:id="695" w:author="France" w:date="2024-04-29T11:07:00Z"/>
                <w:highlight w:val="lightGray"/>
                <w:rPrChange w:id="696" w:author="France" w:date="2024-04-30T13:58:00Z">
                  <w:rPr>
                    <w:del w:id="697" w:author="France" w:date="2024-04-29T11:07:00Z"/>
                    <w:highlight w:val="lightGray"/>
                  </w:rPr>
                </w:rPrChange>
              </w:rPr>
            </w:pPr>
          </w:p>
        </w:tc>
        <w:tc>
          <w:tcPr>
            <w:tcW w:w="3316" w:type="dxa"/>
            <w:shd w:val="clear" w:color="auto" w:fill="auto"/>
            <w:vAlign w:val="center"/>
          </w:tcPr>
          <w:p w14:paraId="7AF3A366" w14:textId="38467976" w:rsidR="00AD3411" w:rsidRPr="00097407" w:rsidDel="00791A9C" w:rsidRDefault="00AD3411" w:rsidP="003C477E">
            <w:pPr>
              <w:pStyle w:val="ECCTabletext"/>
              <w:rPr>
                <w:del w:id="698" w:author="France" w:date="2024-04-29T11:07:00Z"/>
                <w:highlight w:val="lightGray"/>
                <w:rPrChange w:id="699" w:author="France" w:date="2024-04-30T13:58:00Z">
                  <w:rPr>
                    <w:del w:id="700" w:author="France" w:date="2024-04-29T11:07:00Z"/>
                    <w:highlight w:val="lightGray"/>
                  </w:rPr>
                </w:rPrChange>
              </w:rPr>
            </w:pPr>
          </w:p>
        </w:tc>
      </w:tr>
      <w:tr w:rsidR="00AD3411" w:rsidRPr="00097407" w:rsidDel="00791A9C" w14:paraId="354B5013" w14:textId="0BC20EAC" w:rsidTr="003C477E">
        <w:trPr>
          <w:trHeight w:val="346"/>
          <w:jc w:val="center"/>
          <w:del w:id="701" w:author="France" w:date="2024-04-29T11:07:00Z"/>
        </w:trPr>
        <w:tc>
          <w:tcPr>
            <w:tcW w:w="1394" w:type="dxa"/>
            <w:vMerge/>
            <w:shd w:val="clear" w:color="auto" w:fill="auto"/>
            <w:vAlign w:val="center"/>
          </w:tcPr>
          <w:p w14:paraId="2A7F50A0" w14:textId="7BBD330D" w:rsidR="00AD3411" w:rsidRPr="00097407" w:rsidDel="00791A9C" w:rsidRDefault="00AD3411" w:rsidP="003C477E">
            <w:pPr>
              <w:pStyle w:val="ECCTabletext"/>
              <w:rPr>
                <w:del w:id="702" w:author="France" w:date="2024-04-29T11:07:00Z"/>
                <w:highlight w:val="lightGray"/>
                <w:rPrChange w:id="703" w:author="France" w:date="2024-04-30T13:58:00Z">
                  <w:rPr>
                    <w:del w:id="704" w:author="France" w:date="2024-04-29T11:07:00Z"/>
                    <w:highlight w:val="lightGray"/>
                  </w:rPr>
                </w:rPrChange>
              </w:rPr>
            </w:pPr>
          </w:p>
        </w:tc>
        <w:tc>
          <w:tcPr>
            <w:tcW w:w="1843" w:type="dxa"/>
            <w:shd w:val="clear" w:color="auto" w:fill="auto"/>
            <w:vAlign w:val="center"/>
          </w:tcPr>
          <w:p w14:paraId="7144D161" w14:textId="245C74C2" w:rsidR="00AD3411" w:rsidRPr="00097407" w:rsidDel="00791A9C" w:rsidRDefault="00AD3411" w:rsidP="003C477E">
            <w:pPr>
              <w:pStyle w:val="ECCTabletext"/>
              <w:rPr>
                <w:del w:id="705" w:author="France" w:date="2024-04-29T11:07:00Z"/>
                <w:highlight w:val="lightGray"/>
                <w:rPrChange w:id="706" w:author="France" w:date="2024-04-30T13:58:00Z">
                  <w:rPr>
                    <w:del w:id="707" w:author="France" w:date="2024-04-29T11:07:00Z"/>
                    <w:highlight w:val="lightGray"/>
                  </w:rPr>
                </w:rPrChange>
              </w:rPr>
            </w:pPr>
          </w:p>
        </w:tc>
        <w:tc>
          <w:tcPr>
            <w:tcW w:w="3316" w:type="dxa"/>
            <w:shd w:val="clear" w:color="auto" w:fill="auto"/>
            <w:vAlign w:val="center"/>
          </w:tcPr>
          <w:p w14:paraId="78216C79" w14:textId="09F80AC6" w:rsidR="00AD3411" w:rsidRPr="00097407" w:rsidDel="00791A9C" w:rsidRDefault="00AD3411" w:rsidP="003C477E">
            <w:pPr>
              <w:pStyle w:val="ECCTabletext"/>
              <w:rPr>
                <w:del w:id="708" w:author="France" w:date="2024-04-29T11:07:00Z"/>
                <w:highlight w:val="lightGray"/>
                <w:rPrChange w:id="709" w:author="France" w:date="2024-04-30T13:58:00Z">
                  <w:rPr>
                    <w:del w:id="710" w:author="France" w:date="2024-04-29T11:07:00Z"/>
                    <w:highlight w:val="lightGray"/>
                  </w:rPr>
                </w:rPrChange>
              </w:rPr>
            </w:pPr>
          </w:p>
        </w:tc>
      </w:tr>
      <w:tr w:rsidR="00AD3411" w:rsidRPr="00097407" w:rsidDel="00791A9C" w14:paraId="4C8CD400" w14:textId="7E7D34EA" w:rsidTr="003C477E">
        <w:trPr>
          <w:trHeight w:val="346"/>
          <w:jc w:val="center"/>
          <w:del w:id="711" w:author="France" w:date="2024-04-29T11:07:00Z"/>
        </w:trPr>
        <w:tc>
          <w:tcPr>
            <w:tcW w:w="1394" w:type="dxa"/>
            <w:vMerge/>
            <w:shd w:val="clear" w:color="auto" w:fill="auto"/>
            <w:vAlign w:val="center"/>
          </w:tcPr>
          <w:p w14:paraId="254BB4F5" w14:textId="2EB98D90" w:rsidR="00AD3411" w:rsidRPr="00097407" w:rsidDel="00791A9C" w:rsidRDefault="00AD3411" w:rsidP="003C477E">
            <w:pPr>
              <w:pStyle w:val="ECCTabletext"/>
              <w:rPr>
                <w:del w:id="712" w:author="France" w:date="2024-04-29T11:07:00Z"/>
                <w:highlight w:val="lightGray"/>
                <w:rPrChange w:id="713" w:author="France" w:date="2024-04-30T13:58:00Z">
                  <w:rPr>
                    <w:del w:id="714" w:author="France" w:date="2024-04-29T11:07:00Z"/>
                    <w:highlight w:val="lightGray"/>
                  </w:rPr>
                </w:rPrChange>
              </w:rPr>
            </w:pPr>
          </w:p>
        </w:tc>
        <w:tc>
          <w:tcPr>
            <w:tcW w:w="1843" w:type="dxa"/>
            <w:shd w:val="clear" w:color="auto" w:fill="auto"/>
            <w:vAlign w:val="center"/>
          </w:tcPr>
          <w:p w14:paraId="6469DC7D" w14:textId="1F78A62E" w:rsidR="00AD3411" w:rsidRPr="00097407" w:rsidDel="00791A9C" w:rsidRDefault="00AD3411" w:rsidP="003C477E">
            <w:pPr>
              <w:pStyle w:val="ECCTabletext"/>
              <w:rPr>
                <w:del w:id="715" w:author="France" w:date="2024-04-29T11:07:00Z"/>
                <w:strike/>
                <w:highlight w:val="lightGray"/>
                <w:rPrChange w:id="716" w:author="France" w:date="2024-04-30T13:58:00Z">
                  <w:rPr>
                    <w:del w:id="717" w:author="France" w:date="2024-04-29T11:07:00Z"/>
                    <w:strike/>
                    <w:highlight w:val="lightGray"/>
                  </w:rPr>
                </w:rPrChange>
              </w:rPr>
            </w:pPr>
          </w:p>
        </w:tc>
        <w:tc>
          <w:tcPr>
            <w:tcW w:w="3316" w:type="dxa"/>
            <w:shd w:val="clear" w:color="auto" w:fill="auto"/>
            <w:vAlign w:val="center"/>
          </w:tcPr>
          <w:p w14:paraId="4C3C9E2C" w14:textId="728BF685" w:rsidR="00AD3411" w:rsidRPr="00097407" w:rsidDel="00791A9C" w:rsidRDefault="00AD3411" w:rsidP="003C477E">
            <w:pPr>
              <w:pStyle w:val="ECCTabletext"/>
              <w:rPr>
                <w:del w:id="718" w:author="France" w:date="2024-04-29T11:07:00Z"/>
                <w:highlight w:val="lightGray"/>
                <w:rPrChange w:id="719" w:author="France" w:date="2024-04-30T13:58:00Z">
                  <w:rPr>
                    <w:del w:id="720" w:author="France" w:date="2024-04-29T11:07:00Z"/>
                    <w:highlight w:val="lightGray"/>
                  </w:rPr>
                </w:rPrChange>
              </w:rPr>
            </w:pPr>
          </w:p>
        </w:tc>
      </w:tr>
      <w:tr w:rsidR="00AD3411" w:rsidRPr="00097407" w:rsidDel="00791A9C" w14:paraId="7C3F5060" w14:textId="274A86D1" w:rsidTr="003C477E">
        <w:trPr>
          <w:trHeight w:val="346"/>
          <w:jc w:val="center"/>
          <w:del w:id="721" w:author="France" w:date="2024-04-29T11:07:00Z"/>
        </w:trPr>
        <w:tc>
          <w:tcPr>
            <w:tcW w:w="6553" w:type="dxa"/>
            <w:gridSpan w:val="3"/>
            <w:shd w:val="clear" w:color="auto" w:fill="auto"/>
            <w:vAlign w:val="center"/>
          </w:tcPr>
          <w:p w14:paraId="1926B01F" w14:textId="2463E4BA" w:rsidR="00AD3411" w:rsidRPr="00097407" w:rsidDel="00791A9C" w:rsidRDefault="00AD3411" w:rsidP="003C477E">
            <w:pPr>
              <w:pStyle w:val="ECCTablenote"/>
              <w:rPr>
                <w:del w:id="722" w:author="France" w:date="2024-04-29T11:07:00Z"/>
                <w:rFonts w:eastAsia="Calibri"/>
                <w:highlight w:val="lightGray"/>
                <w:rPrChange w:id="723" w:author="France" w:date="2024-04-30T13:58:00Z">
                  <w:rPr>
                    <w:del w:id="724" w:author="France" w:date="2024-04-29T11:07:00Z"/>
                    <w:rFonts w:eastAsia="Calibri"/>
                    <w:highlight w:val="lightGray"/>
                  </w:rPr>
                </w:rPrChange>
              </w:rPr>
            </w:pPr>
          </w:p>
        </w:tc>
      </w:tr>
    </w:tbl>
    <w:p w14:paraId="1529C501" w14:textId="7122D232" w:rsidR="00AD3411" w:rsidRPr="00CE726B" w:rsidDel="00791A9C" w:rsidRDefault="00AD3411" w:rsidP="00F035D4">
      <w:pPr>
        <w:rPr>
          <w:del w:id="725" w:author="France" w:date="2024-04-29T11:07:00Z"/>
          <w:highlight w:val="lightGray"/>
          <w:lang w:val="en-GB"/>
          <w:rPrChange w:id="726" w:author="France" w:date="2024-04-30T11:34:00Z">
            <w:rPr>
              <w:del w:id="727" w:author="France" w:date="2024-04-29T11:07:00Z"/>
              <w:highlight w:val="lightGray"/>
            </w:rPr>
          </w:rPrChange>
        </w:rPr>
      </w:pPr>
    </w:p>
    <w:p w14:paraId="0121D168" w14:textId="5FE6B2EF" w:rsidR="006A0A30" w:rsidRPr="004928E6" w:rsidDel="00791A9C" w:rsidRDefault="006A0A30" w:rsidP="00F035D4">
      <w:pPr>
        <w:rPr>
          <w:del w:id="728" w:author="France" w:date="2024-04-29T11:07:00Z"/>
          <w:highlight w:val="cyan"/>
          <w:lang w:val="en-GB"/>
        </w:rPr>
      </w:pPr>
    </w:p>
    <w:p w14:paraId="7C3F1DF8" w14:textId="536E9427" w:rsidR="006C0664" w:rsidRPr="00CE726B" w:rsidDel="00791A9C" w:rsidRDefault="006C0664" w:rsidP="006C0664">
      <w:pPr>
        <w:rPr>
          <w:del w:id="729" w:author="France" w:date="2024-04-29T11:07:00Z"/>
          <w:highlight w:val="cyan"/>
          <w:lang w:val="en-GB"/>
          <w:rPrChange w:id="730" w:author="France" w:date="2024-04-30T11:34:00Z">
            <w:rPr>
              <w:del w:id="731" w:author="France" w:date="2024-04-29T11:07:00Z"/>
              <w:highlight w:val="cyan"/>
            </w:rPr>
          </w:rPrChange>
        </w:rPr>
      </w:pPr>
      <w:del w:id="732" w:author="France" w:date="2024-04-29T11:07:00Z">
        <w:r w:rsidRPr="00CE726B" w:rsidDel="00791A9C">
          <w:rPr>
            <w:b/>
            <w:highlight w:val="cyan"/>
            <w:lang w:val="en-GB"/>
            <w:rPrChange w:id="733" w:author="France" w:date="2024-04-30T11:34:00Z">
              <w:rPr>
                <w:b/>
                <w:highlight w:val="cyan"/>
              </w:rPr>
            </w:rPrChange>
          </w:rPr>
          <w:delText xml:space="preserve">Editors note: </w:delText>
        </w:r>
        <w:r w:rsidRPr="00CE726B" w:rsidDel="00791A9C">
          <w:rPr>
            <w:highlight w:val="cyan"/>
            <w:lang w:val="en-GB"/>
            <w:rPrChange w:id="734" w:author="France" w:date="2024-04-30T11:34:00Z">
              <w:rPr>
                <w:highlight w:val="cyan"/>
              </w:rPr>
            </w:rPrChange>
          </w:rPr>
          <w:delText>Proposal Norway and UK</w:delText>
        </w:r>
        <w:r w:rsidR="00AD3411" w:rsidRPr="00CE726B" w:rsidDel="00791A9C">
          <w:rPr>
            <w:highlight w:val="cyan"/>
            <w:lang w:val="en-GB"/>
            <w:rPrChange w:id="735" w:author="France" w:date="2024-04-30T11:34:00Z">
              <w:rPr>
                <w:highlight w:val="cyan"/>
              </w:rPr>
            </w:rPrChange>
          </w:rPr>
          <w:delText xml:space="preserve"> on OOBE</w:delText>
        </w:r>
        <w:r w:rsidRPr="00CE726B" w:rsidDel="00791A9C">
          <w:rPr>
            <w:highlight w:val="cyan"/>
            <w:lang w:val="en-GB"/>
            <w:rPrChange w:id="736" w:author="France" w:date="2024-04-30T11:34:00Z">
              <w:rPr>
                <w:highlight w:val="cyan"/>
              </w:rPr>
            </w:rPrChange>
          </w:rPr>
          <w:delText>:</w:delText>
        </w:r>
      </w:del>
    </w:p>
    <w:p w14:paraId="3BCDF7FE" w14:textId="5436903B" w:rsidR="006C0664" w:rsidRPr="006C0664" w:rsidDel="00791A9C" w:rsidRDefault="006C0664" w:rsidP="006C0664">
      <w:pPr>
        <w:rPr>
          <w:del w:id="737" w:author="France" w:date="2024-04-29T11:07:00Z"/>
          <w:highlight w:val="cyan"/>
          <w:lang w:val="da-DK"/>
        </w:rPr>
      </w:pPr>
    </w:p>
    <w:p w14:paraId="3C7577C2" w14:textId="30615EE3" w:rsidR="00DD3FBC" w:rsidRPr="00CE726B" w:rsidDel="00791A9C" w:rsidRDefault="00DD3FBC" w:rsidP="00DD3FBC">
      <w:pPr>
        <w:pStyle w:val="Lgende"/>
        <w:rPr>
          <w:del w:id="738" w:author="France" w:date="2024-04-29T11:07:00Z"/>
          <w:highlight w:val="cyan"/>
          <w:lang w:val="en-GB"/>
          <w:rPrChange w:id="739" w:author="France" w:date="2024-04-30T11:34:00Z">
            <w:rPr>
              <w:del w:id="740" w:author="France" w:date="2024-04-29T11:07:00Z"/>
              <w:highlight w:val="cyan"/>
            </w:rPr>
          </w:rPrChange>
        </w:rPr>
      </w:pPr>
      <w:del w:id="741" w:author="France" w:date="2024-04-29T11:07:00Z">
        <w:r w:rsidRPr="00CE726B" w:rsidDel="00791A9C">
          <w:rPr>
            <w:b w:val="0"/>
            <w:bCs w:val="0"/>
            <w:highlight w:val="cyan"/>
            <w:lang w:val="en-GB"/>
            <w:rPrChange w:id="742" w:author="France" w:date="2024-04-30T11:34:00Z">
              <w:rPr>
                <w:b w:val="0"/>
                <w:bCs w:val="0"/>
                <w:highlight w:val="cyan"/>
              </w:rPr>
            </w:rPrChange>
          </w:rPr>
          <w:delText xml:space="preserve">Table </w:delText>
        </w:r>
        <w:r w:rsidRPr="006C0664" w:rsidDel="00791A9C">
          <w:rPr>
            <w:highlight w:val="cyan"/>
          </w:rPr>
          <w:fldChar w:fldCharType="begin"/>
        </w:r>
        <w:r w:rsidRPr="00CE726B" w:rsidDel="00791A9C">
          <w:rPr>
            <w:b w:val="0"/>
            <w:bCs w:val="0"/>
            <w:highlight w:val="cyan"/>
            <w:lang w:val="en-GB"/>
            <w:rPrChange w:id="743" w:author="France" w:date="2024-04-30T11:34:00Z">
              <w:rPr>
                <w:b w:val="0"/>
                <w:bCs w:val="0"/>
                <w:highlight w:val="cyan"/>
              </w:rPr>
            </w:rPrChange>
          </w:rPr>
          <w:delInstrText xml:space="preserve"> SEQ Table \* ARABIC </w:delInstrText>
        </w:r>
        <w:r w:rsidRPr="006C0664" w:rsidDel="00791A9C">
          <w:rPr>
            <w:highlight w:val="cyan"/>
          </w:rPr>
          <w:fldChar w:fldCharType="separate"/>
        </w:r>
        <w:r w:rsidR="00526CF6" w:rsidRPr="00CE726B" w:rsidDel="00791A9C">
          <w:rPr>
            <w:b w:val="0"/>
            <w:bCs w:val="0"/>
            <w:noProof/>
            <w:highlight w:val="cyan"/>
            <w:lang w:val="en-GB"/>
            <w:rPrChange w:id="744" w:author="France" w:date="2024-04-30T11:34:00Z">
              <w:rPr>
                <w:b w:val="0"/>
                <w:bCs w:val="0"/>
                <w:noProof/>
                <w:highlight w:val="cyan"/>
              </w:rPr>
            </w:rPrChange>
          </w:rPr>
          <w:delText>6</w:delText>
        </w:r>
        <w:r w:rsidRPr="006C0664" w:rsidDel="00791A9C">
          <w:rPr>
            <w:noProof/>
            <w:highlight w:val="cyan"/>
          </w:rPr>
          <w:fldChar w:fldCharType="end"/>
        </w:r>
        <w:r w:rsidRPr="00CE726B" w:rsidDel="00791A9C">
          <w:rPr>
            <w:b w:val="0"/>
            <w:bCs w:val="0"/>
            <w:highlight w:val="cyan"/>
            <w:lang w:val="en-GB"/>
            <w:rPrChange w:id="745" w:author="France" w:date="2024-04-30T11:34:00Z">
              <w:rPr>
                <w:b w:val="0"/>
                <w:bCs w:val="0"/>
                <w:highlight w:val="cyan"/>
              </w:rPr>
            </w:rPrChange>
          </w:rPr>
          <w:delText xml:space="preserve">: Low-power base station maximum unwanted emission power </w:delText>
        </w:r>
        <w:r w:rsidR="00A42D01" w:rsidRPr="00CE726B" w:rsidDel="00791A9C">
          <w:rPr>
            <w:b w:val="0"/>
            <w:bCs w:val="0"/>
            <w:highlight w:val="cyan"/>
            <w:lang w:val="en-GB"/>
            <w:rPrChange w:id="746" w:author="France" w:date="2024-04-30T11:34:00Z">
              <w:rPr>
                <w:b w:val="0"/>
                <w:bCs w:val="0"/>
                <w:highlight w:val="cyan"/>
              </w:rPr>
            </w:rPrChange>
          </w:rPr>
          <w:delText xml:space="preserve">for base stations operating in the band 3800-4200 MHz into </w:delText>
        </w:r>
        <w:r w:rsidRPr="00CE726B" w:rsidDel="00791A9C">
          <w:rPr>
            <w:b w:val="0"/>
            <w:bCs w:val="0"/>
            <w:highlight w:val="cyan"/>
            <w:lang w:val="en-GB"/>
            <w:rPrChange w:id="747" w:author="France" w:date="2024-04-30T11:34:00Z">
              <w:rPr>
                <w:b w:val="0"/>
                <w:bCs w:val="0"/>
                <w:highlight w:val="cyan"/>
              </w:rPr>
            </w:rPrChange>
          </w:rPr>
          <w:delText>the band 4200-4400 MHz</w:delText>
        </w:r>
      </w:del>
    </w:p>
    <w:tbl>
      <w:tblPr>
        <w:tblStyle w:val="ECCTable-redheader1"/>
        <w:tblW w:w="0" w:type="auto"/>
        <w:tblInd w:w="0" w:type="dxa"/>
        <w:tblLook w:val="01E0" w:firstRow="1" w:lastRow="1" w:firstColumn="1" w:lastColumn="1" w:noHBand="0" w:noVBand="0"/>
      </w:tblPr>
      <w:tblGrid>
        <w:gridCol w:w="4144"/>
        <w:gridCol w:w="2757"/>
        <w:gridCol w:w="2728"/>
      </w:tblGrid>
      <w:tr w:rsidR="00DD3FBC" w:rsidRPr="00097407" w:rsidDel="00791A9C" w14:paraId="0DECC1D8" w14:textId="601945A2" w:rsidTr="00D614D9">
        <w:trPr>
          <w:cnfStyle w:val="100000000000" w:firstRow="1" w:lastRow="0" w:firstColumn="0" w:lastColumn="0" w:oddVBand="0" w:evenVBand="0" w:oddHBand="0" w:evenHBand="0" w:firstRowFirstColumn="0" w:firstRowLastColumn="0" w:lastRowFirstColumn="0" w:lastRowLastColumn="0"/>
          <w:del w:id="748" w:author="France" w:date="2024-04-29T11:07:00Z"/>
        </w:trPr>
        <w:tc>
          <w:tcPr>
            <w:tcW w:w="4144" w:type="dxa"/>
          </w:tcPr>
          <w:p w14:paraId="018020BA" w14:textId="6D683E7C" w:rsidR="00DD3FBC" w:rsidRPr="006C0664" w:rsidDel="00791A9C" w:rsidRDefault="00DD3FBC" w:rsidP="00D614D9">
            <w:pPr>
              <w:pStyle w:val="ECCTableHeaderwhitefont"/>
              <w:spacing w:before="0" w:after="0" w:line="288" w:lineRule="auto"/>
              <w:rPr>
                <w:del w:id="749" w:author="France" w:date="2024-04-29T11:07:00Z"/>
                <w:highlight w:val="cyan"/>
                <w:lang w:val="en-GB"/>
              </w:rPr>
            </w:pPr>
            <w:del w:id="750" w:author="France" w:date="2024-04-29T11:07:00Z">
              <w:r w:rsidRPr="00CE726B" w:rsidDel="00791A9C">
                <w:rPr>
                  <w:bCs w:val="0"/>
                  <w:highlight w:val="cyan"/>
                  <w:lang w:val="en-GB"/>
                </w:rPr>
                <w:delText xml:space="preserve">Frequency range of </w:delText>
              </w:r>
              <w:r w:rsidRPr="00CE726B" w:rsidDel="00791A9C">
                <w:rPr>
                  <w:bCs w:val="0"/>
                  <w:highlight w:val="cyan"/>
                  <w:lang w:val="en-GB"/>
                </w:rPr>
                <w:br/>
                <w:delText>out-of-block emissions</w:delText>
              </w:r>
            </w:del>
          </w:p>
        </w:tc>
        <w:tc>
          <w:tcPr>
            <w:tcW w:w="2757" w:type="dxa"/>
          </w:tcPr>
          <w:p w14:paraId="2B742B7B" w14:textId="162BE386" w:rsidR="00DD3FBC" w:rsidRPr="006C0664" w:rsidDel="00791A9C" w:rsidRDefault="00DD3FBC" w:rsidP="00D614D9">
            <w:pPr>
              <w:pStyle w:val="ECCTableHeaderwhitefont"/>
              <w:spacing w:before="0" w:after="0" w:line="288" w:lineRule="auto"/>
              <w:rPr>
                <w:del w:id="751" w:author="France" w:date="2024-04-29T11:07:00Z"/>
                <w:highlight w:val="cyan"/>
                <w:lang w:val="en-GB"/>
              </w:rPr>
            </w:pPr>
            <w:del w:id="752" w:author="France" w:date="2024-04-29T11:07:00Z">
              <w:r w:rsidRPr="00CE726B" w:rsidDel="00791A9C">
                <w:rPr>
                  <w:bCs w:val="0"/>
                  <w:highlight w:val="cyan"/>
                  <w:lang w:val="en-GB"/>
                </w:rPr>
                <w:delText>Maximum</w:delText>
              </w:r>
              <w:r w:rsidRPr="006C0664" w:rsidDel="00791A9C">
                <w:rPr>
                  <w:highlight w:val="cyan"/>
                  <w:lang w:val="en-US"/>
                </w:rPr>
                <w:delText xml:space="preserve"> out-of-block </w:delText>
              </w:r>
              <w:r w:rsidRPr="00CE726B" w:rsidDel="00791A9C">
                <w:rPr>
                  <w:bCs w:val="0"/>
                  <w:highlight w:val="cyan"/>
                  <w:lang w:val="en-GB"/>
                </w:rPr>
                <w:delText>e.i.r.p.</w:delText>
              </w:r>
              <w:r w:rsidR="004F33A0" w:rsidRPr="00CE726B" w:rsidDel="00791A9C">
                <w:rPr>
                  <w:bCs w:val="0"/>
                  <w:highlight w:val="cyan"/>
                  <w:lang w:val="en-GB"/>
                </w:rPr>
                <w:delText xml:space="preserve"> (1)</w:delText>
              </w:r>
            </w:del>
          </w:p>
        </w:tc>
        <w:tc>
          <w:tcPr>
            <w:tcW w:w="2728" w:type="dxa"/>
          </w:tcPr>
          <w:p w14:paraId="22B4D219" w14:textId="006C9192" w:rsidR="00DD3FBC" w:rsidRPr="006C0664" w:rsidDel="00791A9C" w:rsidRDefault="00DD3FBC" w:rsidP="00D614D9">
            <w:pPr>
              <w:pStyle w:val="ECCTableHeaderwhitefont"/>
              <w:spacing w:before="0" w:after="0" w:line="288" w:lineRule="auto"/>
              <w:rPr>
                <w:del w:id="753" w:author="France" w:date="2024-04-29T11:07:00Z"/>
                <w:highlight w:val="cyan"/>
                <w:lang w:val="en-GB"/>
              </w:rPr>
            </w:pPr>
            <w:del w:id="754" w:author="France" w:date="2024-04-29T11:07:00Z">
              <w:r w:rsidRPr="00CE726B" w:rsidDel="00791A9C">
                <w:rPr>
                  <w:bCs w:val="0"/>
                  <w:highlight w:val="cyan"/>
                  <w:lang w:val="en-GB"/>
                </w:rPr>
                <w:delText xml:space="preserve">Measurement </w:delText>
              </w:r>
              <w:r w:rsidRPr="00CE726B" w:rsidDel="00791A9C">
                <w:rPr>
                  <w:bCs w:val="0"/>
                  <w:highlight w:val="cyan"/>
                  <w:lang w:val="en-GB"/>
                </w:rPr>
                <w:br/>
                <w:delText>Bandwidth</w:delText>
              </w:r>
            </w:del>
          </w:p>
        </w:tc>
      </w:tr>
      <w:tr w:rsidR="004F5E56" w:rsidRPr="00097407" w:rsidDel="00791A9C" w14:paraId="5321A806" w14:textId="52B66CC4" w:rsidTr="00D614D9">
        <w:trPr>
          <w:del w:id="755" w:author="France" w:date="2024-04-29T11:07:00Z"/>
        </w:trPr>
        <w:tc>
          <w:tcPr>
            <w:tcW w:w="4144" w:type="dxa"/>
          </w:tcPr>
          <w:p w14:paraId="4ED53281" w14:textId="15A43CF8" w:rsidR="004F5E56" w:rsidRPr="006C0664" w:rsidDel="00791A9C" w:rsidRDefault="004F5E56" w:rsidP="004F5E56">
            <w:pPr>
              <w:rPr>
                <w:del w:id="756" w:author="France" w:date="2024-04-29T11:07:00Z"/>
                <w:highlight w:val="cyan"/>
                <w:lang w:val="en-GB"/>
              </w:rPr>
            </w:pPr>
            <w:del w:id="757" w:author="France" w:date="2024-04-29T11:07:00Z">
              <w:r w:rsidRPr="006C0664" w:rsidDel="00791A9C">
                <w:rPr>
                  <w:highlight w:val="cyan"/>
                  <w:lang w:val="en-GB"/>
                </w:rPr>
                <w:delText>Between 4200 and 4205 MHz</w:delText>
              </w:r>
            </w:del>
          </w:p>
        </w:tc>
        <w:tc>
          <w:tcPr>
            <w:tcW w:w="2757" w:type="dxa"/>
          </w:tcPr>
          <w:p w14:paraId="63FF5571" w14:textId="65727607" w:rsidR="004F5E56" w:rsidRPr="006C0664" w:rsidDel="00791A9C" w:rsidRDefault="004F5E56" w:rsidP="006C0664">
            <w:pPr>
              <w:jc w:val="center"/>
              <w:rPr>
                <w:del w:id="758" w:author="France" w:date="2024-04-29T11:07:00Z"/>
                <w:highlight w:val="cyan"/>
                <w:lang w:val="en-GB"/>
              </w:rPr>
            </w:pPr>
            <w:del w:id="759" w:author="France" w:date="2024-04-29T11:07:00Z">
              <w:r w:rsidRPr="006C0664" w:rsidDel="00791A9C">
                <w:rPr>
                  <w:highlight w:val="cyan"/>
                  <w:lang w:val="en-GB"/>
                </w:rPr>
                <w:delText>0 dBm</w:delText>
              </w:r>
            </w:del>
          </w:p>
        </w:tc>
        <w:tc>
          <w:tcPr>
            <w:tcW w:w="2728" w:type="dxa"/>
          </w:tcPr>
          <w:p w14:paraId="557DB8A6" w14:textId="34AFAE17" w:rsidR="004F5E56" w:rsidRPr="006C0664" w:rsidDel="00791A9C" w:rsidRDefault="004F5E56" w:rsidP="006C0664">
            <w:pPr>
              <w:jc w:val="center"/>
              <w:rPr>
                <w:del w:id="760" w:author="France" w:date="2024-04-29T11:07:00Z"/>
                <w:highlight w:val="cyan"/>
                <w:lang w:val="en-GB"/>
              </w:rPr>
            </w:pPr>
            <w:del w:id="761" w:author="France" w:date="2024-04-29T11:07:00Z">
              <w:r w:rsidRPr="006C0664" w:rsidDel="00791A9C">
                <w:rPr>
                  <w:highlight w:val="cyan"/>
                  <w:lang w:val="en-GB"/>
                </w:rPr>
                <w:delText>5 MHz</w:delText>
              </w:r>
            </w:del>
          </w:p>
        </w:tc>
      </w:tr>
      <w:tr w:rsidR="004F5E56" w:rsidRPr="00097407" w:rsidDel="00791A9C" w14:paraId="5F1F29A6" w14:textId="3CE3861E" w:rsidTr="00D614D9">
        <w:trPr>
          <w:del w:id="762" w:author="France" w:date="2024-04-29T11:07:00Z"/>
        </w:trPr>
        <w:tc>
          <w:tcPr>
            <w:tcW w:w="4144" w:type="dxa"/>
          </w:tcPr>
          <w:p w14:paraId="4D37C15A" w14:textId="6FE36366" w:rsidR="004F5E56" w:rsidRPr="006C0664" w:rsidDel="00791A9C" w:rsidRDefault="004F5E56" w:rsidP="004F5E56">
            <w:pPr>
              <w:rPr>
                <w:del w:id="763" w:author="France" w:date="2024-04-29T11:07:00Z"/>
                <w:highlight w:val="cyan"/>
                <w:lang w:val="en-GB"/>
              </w:rPr>
            </w:pPr>
            <w:del w:id="764" w:author="France" w:date="2024-04-29T11:07:00Z">
              <w:r w:rsidRPr="006C0664" w:rsidDel="00791A9C">
                <w:rPr>
                  <w:highlight w:val="cyan"/>
                  <w:lang w:val="en-GB"/>
                </w:rPr>
                <w:delText>Between 4205 and 4210 MHz</w:delText>
              </w:r>
            </w:del>
          </w:p>
        </w:tc>
        <w:tc>
          <w:tcPr>
            <w:tcW w:w="2757" w:type="dxa"/>
          </w:tcPr>
          <w:p w14:paraId="6F0164FF" w14:textId="3D461C23" w:rsidR="004F5E56" w:rsidRPr="006C0664" w:rsidDel="00791A9C" w:rsidRDefault="004F5E56" w:rsidP="006C0664">
            <w:pPr>
              <w:jc w:val="center"/>
              <w:rPr>
                <w:del w:id="765" w:author="France" w:date="2024-04-29T11:07:00Z"/>
                <w:highlight w:val="cyan"/>
                <w:lang w:val="en-GB"/>
              </w:rPr>
            </w:pPr>
            <w:del w:id="766" w:author="France" w:date="2024-04-29T11:07:00Z">
              <w:r w:rsidRPr="006C0664" w:rsidDel="00791A9C">
                <w:rPr>
                  <w:highlight w:val="cyan"/>
                  <w:lang w:val="en-GB"/>
                </w:rPr>
                <w:delText>-10 dBm</w:delText>
              </w:r>
            </w:del>
          </w:p>
        </w:tc>
        <w:tc>
          <w:tcPr>
            <w:tcW w:w="2728" w:type="dxa"/>
          </w:tcPr>
          <w:p w14:paraId="238C7988" w14:textId="60C69233" w:rsidR="004F5E56" w:rsidRPr="006C0664" w:rsidDel="00791A9C" w:rsidRDefault="004F5E56" w:rsidP="006C0664">
            <w:pPr>
              <w:jc w:val="center"/>
              <w:rPr>
                <w:del w:id="767" w:author="France" w:date="2024-04-29T11:07:00Z"/>
                <w:highlight w:val="cyan"/>
                <w:lang w:val="en-GB"/>
              </w:rPr>
            </w:pPr>
            <w:del w:id="768" w:author="France" w:date="2024-04-29T11:07:00Z">
              <w:r w:rsidRPr="006C0664" w:rsidDel="00791A9C">
                <w:rPr>
                  <w:highlight w:val="cyan"/>
                  <w:lang w:val="en-GB"/>
                </w:rPr>
                <w:delText>5 MHz</w:delText>
              </w:r>
            </w:del>
          </w:p>
        </w:tc>
      </w:tr>
      <w:tr w:rsidR="004F5E56" w:rsidRPr="00097407" w:rsidDel="00791A9C" w14:paraId="1D4A02AA" w14:textId="0779F2CC" w:rsidTr="00D614D9">
        <w:trPr>
          <w:del w:id="769" w:author="France" w:date="2024-04-29T11:07:00Z"/>
        </w:trPr>
        <w:tc>
          <w:tcPr>
            <w:tcW w:w="4144" w:type="dxa"/>
          </w:tcPr>
          <w:p w14:paraId="498DBDF0" w14:textId="48099BF5" w:rsidR="004F5E56" w:rsidRPr="006C0664" w:rsidDel="00791A9C" w:rsidRDefault="004F5E56" w:rsidP="004F5E56">
            <w:pPr>
              <w:rPr>
                <w:del w:id="770" w:author="France" w:date="2024-04-29T11:07:00Z"/>
                <w:highlight w:val="cyan"/>
                <w:lang w:val="en-GB"/>
              </w:rPr>
            </w:pPr>
            <w:del w:id="771" w:author="France" w:date="2024-04-29T11:07:00Z">
              <w:r w:rsidRPr="006C0664" w:rsidDel="00791A9C">
                <w:rPr>
                  <w:highlight w:val="cyan"/>
                  <w:lang w:val="en-GB"/>
                </w:rPr>
                <w:delText>Between 4210 and 4400 MHz</w:delText>
              </w:r>
            </w:del>
          </w:p>
        </w:tc>
        <w:tc>
          <w:tcPr>
            <w:tcW w:w="2757" w:type="dxa"/>
          </w:tcPr>
          <w:p w14:paraId="5DBC8AF5" w14:textId="25DE183E" w:rsidR="004F5E56" w:rsidRPr="006C0664" w:rsidDel="00791A9C" w:rsidRDefault="004F5E56" w:rsidP="006C0664">
            <w:pPr>
              <w:jc w:val="center"/>
              <w:rPr>
                <w:del w:id="772" w:author="France" w:date="2024-04-29T11:07:00Z"/>
                <w:highlight w:val="cyan"/>
                <w:lang w:val="en-GB"/>
              </w:rPr>
            </w:pPr>
            <w:del w:id="773" w:author="France" w:date="2024-04-29T11:07:00Z">
              <w:r w:rsidRPr="006C0664" w:rsidDel="00791A9C">
                <w:rPr>
                  <w:highlight w:val="cyan"/>
                  <w:lang w:val="en-GB"/>
                </w:rPr>
                <w:delText>-12 dBm</w:delText>
              </w:r>
            </w:del>
          </w:p>
        </w:tc>
        <w:tc>
          <w:tcPr>
            <w:tcW w:w="2728" w:type="dxa"/>
          </w:tcPr>
          <w:p w14:paraId="252BD2FD" w14:textId="548B84FE" w:rsidR="004F5E56" w:rsidRPr="006C0664" w:rsidDel="00791A9C" w:rsidRDefault="004F5E56" w:rsidP="006C0664">
            <w:pPr>
              <w:jc w:val="center"/>
              <w:rPr>
                <w:del w:id="774" w:author="France" w:date="2024-04-29T11:07:00Z"/>
                <w:highlight w:val="cyan"/>
                <w:lang w:val="en-GB"/>
              </w:rPr>
            </w:pPr>
            <w:del w:id="775" w:author="France" w:date="2024-04-29T11:07:00Z">
              <w:r w:rsidRPr="006C0664" w:rsidDel="00791A9C">
                <w:rPr>
                  <w:highlight w:val="cyan"/>
                  <w:lang w:val="en-GB"/>
                </w:rPr>
                <w:delText>5 MHz</w:delText>
              </w:r>
            </w:del>
          </w:p>
        </w:tc>
      </w:tr>
      <w:tr w:rsidR="004F5E56" w:rsidRPr="00097407" w:rsidDel="00791A9C" w14:paraId="2FE67D44" w14:textId="2D42B235" w:rsidTr="00D614D9">
        <w:trPr>
          <w:del w:id="776" w:author="France" w:date="2024-04-29T11:07:00Z"/>
        </w:trPr>
        <w:tc>
          <w:tcPr>
            <w:tcW w:w="9629" w:type="dxa"/>
            <w:gridSpan w:val="3"/>
          </w:tcPr>
          <w:p w14:paraId="21E3815C" w14:textId="5A0C8477" w:rsidR="004F5E56" w:rsidRPr="00097407" w:rsidDel="00791A9C" w:rsidRDefault="004F5E56" w:rsidP="006C0664">
            <w:pPr>
              <w:pStyle w:val="ECCTablenote"/>
              <w:rPr>
                <w:del w:id="777" w:author="France" w:date="2024-04-29T11:07:00Z"/>
                <w:highlight w:val="cyan"/>
                <w:rPrChange w:id="778" w:author="France" w:date="2024-04-30T13:58:00Z">
                  <w:rPr>
                    <w:del w:id="779" w:author="France" w:date="2024-04-29T11:07:00Z"/>
                    <w:highlight w:val="cyan"/>
                  </w:rPr>
                </w:rPrChange>
              </w:rPr>
            </w:pPr>
            <w:del w:id="780" w:author="France" w:date="2024-04-29T11:07:00Z">
              <w:r w:rsidRPr="00CE726B" w:rsidDel="00791A9C">
                <w:rPr>
                  <w:highlight w:val="cyan"/>
                </w:rPr>
                <w:delText>(1) In a multi-sector base station, the radiated power limit applies to each one of the individual sectors.</w:delText>
              </w:r>
            </w:del>
          </w:p>
        </w:tc>
      </w:tr>
    </w:tbl>
    <w:p w14:paraId="060AC348" w14:textId="72BB6116" w:rsidR="00DD3FBC" w:rsidRPr="006C0664" w:rsidDel="00791A9C" w:rsidRDefault="00DD3FBC" w:rsidP="00F035D4">
      <w:pPr>
        <w:rPr>
          <w:del w:id="781" w:author="France" w:date="2024-04-29T11:07:00Z"/>
          <w:highlight w:val="cyan"/>
          <w:lang w:val="en-GB"/>
        </w:rPr>
      </w:pPr>
    </w:p>
    <w:p w14:paraId="43DD45CD" w14:textId="19886DEC" w:rsidR="00CA3AB8" w:rsidRPr="006C0664" w:rsidDel="00791A9C" w:rsidRDefault="00CA3AB8" w:rsidP="00F035D4">
      <w:pPr>
        <w:rPr>
          <w:del w:id="782" w:author="France" w:date="2024-04-29T11:07:00Z"/>
          <w:highlight w:val="cyan"/>
          <w:lang w:val="en-GB"/>
        </w:rPr>
      </w:pPr>
    </w:p>
    <w:p w14:paraId="3EF6DBCE" w14:textId="21EDC3FD" w:rsidR="00BA0A29" w:rsidRPr="006C0664" w:rsidDel="00791A9C" w:rsidRDefault="00BA0A29" w:rsidP="00F035D4">
      <w:pPr>
        <w:rPr>
          <w:del w:id="783" w:author="France" w:date="2024-04-29T11:07:00Z"/>
          <w:highlight w:val="cyan"/>
          <w:lang w:val="en-GB"/>
        </w:rPr>
      </w:pPr>
    </w:p>
    <w:p w14:paraId="1D06C4C3" w14:textId="5519E768" w:rsidR="00F035D4" w:rsidRPr="00CE726B" w:rsidDel="00791A9C" w:rsidRDefault="00F035D4" w:rsidP="00F035D4">
      <w:pPr>
        <w:pStyle w:val="Lgende"/>
        <w:rPr>
          <w:del w:id="784" w:author="France" w:date="2024-04-29T11:07:00Z"/>
          <w:highlight w:val="cyan"/>
          <w:lang w:val="en-GB"/>
          <w:rPrChange w:id="785" w:author="France" w:date="2024-04-30T11:34:00Z">
            <w:rPr>
              <w:del w:id="786" w:author="France" w:date="2024-04-29T11:07:00Z"/>
              <w:highlight w:val="cyan"/>
            </w:rPr>
          </w:rPrChange>
        </w:rPr>
      </w:pPr>
      <w:bookmarkStart w:id="787" w:name="_Ref480830572"/>
      <w:del w:id="788" w:author="France" w:date="2024-04-29T11:07:00Z">
        <w:r w:rsidRPr="00CE726B" w:rsidDel="00791A9C">
          <w:rPr>
            <w:b w:val="0"/>
            <w:bCs w:val="0"/>
            <w:highlight w:val="cyan"/>
            <w:lang w:val="en-GB"/>
            <w:rPrChange w:id="789" w:author="France" w:date="2024-04-30T11:34:00Z">
              <w:rPr>
                <w:b w:val="0"/>
                <w:bCs w:val="0"/>
                <w:highlight w:val="cyan"/>
              </w:rPr>
            </w:rPrChange>
          </w:rPr>
          <w:delText xml:space="preserve">Table </w:delText>
        </w:r>
        <w:r w:rsidRPr="006C0664" w:rsidDel="00791A9C">
          <w:rPr>
            <w:highlight w:val="cyan"/>
          </w:rPr>
          <w:fldChar w:fldCharType="begin"/>
        </w:r>
        <w:r w:rsidRPr="00CE726B" w:rsidDel="00791A9C">
          <w:rPr>
            <w:b w:val="0"/>
            <w:bCs w:val="0"/>
            <w:highlight w:val="cyan"/>
            <w:lang w:val="en-GB"/>
            <w:rPrChange w:id="790" w:author="France" w:date="2024-04-30T11:34:00Z">
              <w:rPr>
                <w:b w:val="0"/>
                <w:bCs w:val="0"/>
                <w:highlight w:val="cyan"/>
              </w:rPr>
            </w:rPrChange>
          </w:rPr>
          <w:delInstrText xml:space="preserve"> SEQ Table \* ARABIC </w:delInstrText>
        </w:r>
        <w:r w:rsidRPr="006C0664" w:rsidDel="00791A9C">
          <w:rPr>
            <w:highlight w:val="cyan"/>
          </w:rPr>
          <w:fldChar w:fldCharType="separate"/>
        </w:r>
        <w:r w:rsidR="00526CF6" w:rsidRPr="00CE726B" w:rsidDel="00791A9C">
          <w:rPr>
            <w:b w:val="0"/>
            <w:bCs w:val="0"/>
            <w:noProof/>
            <w:highlight w:val="cyan"/>
            <w:lang w:val="en-GB"/>
            <w:rPrChange w:id="791" w:author="France" w:date="2024-04-30T11:34:00Z">
              <w:rPr>
                <w:b w:val="0"/>
                <w:bCs w:val="0"/>
                <w:noProof/>
                <w:highlight w:val="cyan"/>
              </w:rPr>
            </w:rPrChange>
          </w:rPr>
          <w:delText>7</w:delText>
        </w:r>
        <w:r w:rsidRPr="006C0664" w:rsidDel="00791A9C">
          <w:rPr>
            <w:noProof/>
            <w:highlight w:val="cyan"/>
          </w:rPr>
          <w:fldChar w:fldCharType="end"/>
        </w:r>
        <w:bookmarkEnd w:id="787"/>
        <w:r w:rsidRPr="00CE726B" w:rsidDel="00791A9C">
          <w:rPr>
            <w:b w:val="0"/>
            <w:bCs w:val="0"/>
            <w:highlight w:val="cyan"/>
            <w:lang w:val="en-GB"/>
            <w:rPrChange w:id="792" w:author="France" w:date="2024-04-30T11:34:00Z">
              <w:rPr>
                <w:b w:val="0"/>
                <w:bCs w:val="0"/>
                <w:highlight w:val="cyan"/>
              </w:rPr>
            </w:rPrChange>
          </w:rPr>
          <w:delText xml:space="preserve">: </w:delText>
        </w:r>
        <w:r w:rsidR="00DD3FBC" w:rsidRPr="00CE726B" w:rsidDel="00791A9C">
          <w:rPr>
            <w:b w:val="0"/>
            <w:bCs w:val="0"/>
            <w:highlight w:val="cyan"/>
            <w:lang w:val="en-GB"/>
            <w:rPrChange w:id="793" w:author="France" w:date="2024-04-30T11:34:00Z">
              <w:rPr>
                <w:b w:val="0"/>
                <w:bCs w:val="0"/>
                <w:highlight w:val="cyan"/>
              </w:rPr>
            </w:rPrChange>
          </w:rPr>
          <w:delText>Medium-power b</w:delText>
        </w:r>
        <w:r w:rsidR="00FA3FA7" w:rsidRPr="00CE726B" w:rsidDel="00791A9C">
          <w:rPr>
            <w:b w:val="0"/>
            <w:bCs w:val="0"/>
            <w:highlight w:val="cyan"/>
            <w:lang w:val="en-GB"/>
            <w:rPrChange w:id="794" w:author="France" w:date="2024-04-30T11:34:00Z">
              <w:rPr>
                <w:b w:val="0"/>
                <w:bCs w:val="0"/>
                <w:highlight w:val="cyan"/>
              </w:rPr>
            </w:rPrChange>
          </w:rPr>
          <w:delText xml:space="preserve">ase station maximum unwanted emission power </w:delText>
        </w:r>
        <w:r w:rsidR="00450EBC" w:rsidRPr="00CE726B" w:rsidDel="00791A9C">
          <w:rPr>
            <w:b w:val="0"/>
            <w:bCs w:val="0"/>
            <w:highlight w:val="cyan"/>
            <w:lang w:val="en-GB"/>
            <w:rPrChange w:id="795" w:author="France" w:date="2024-04-30T11:34:00Z">
              <w:rPr>
                <w:b w:val="0"/>
                <w:bCs w:val="0"/>
                <w:highlight w:val="cyan"/>
              </w:rPr>
            </w:rPrChange>
          </w:rPr>
          <w:delText xml:space="preserve">for base stations operating in the band 3800-4200 MHz into </w:delText>
        </w:r>
        <w:r w:rsidR="00FA3FA7" w:rsidRPr="00CE726B" w:rsidDel="00791A9C">
          <w:rPr>
            <w:b w:val="0"/>
            <w:bCs w:val="0"/>
            <w:highlight w:val="cyan"/>
            <w:lang w:val="en-GB"/>
            <w:rPrChange w:id="796" w:author="France" w:date="2024-04-30T11:34:00Z">
              <w:rPr>
                <w:b w:val="0"/>
                <w:bCs w:val="0"/>
                <w:highlight w:val="cyan"/>
              </w:rPr>
            </w:rPrChange>
          </w:rPr>
          <w:delText>the band 4200</w:delText>
        </w:r>
        <w:r w:rsidR="005F1CF7" w:rsidRPr="00CE726B" w:rsidDel="00791A9C">
          <w:rPr>
            <w:b w:val="0"/>
            <w:bCs w:val="0"/>
            <w:highlight w:val="cyan"/>
            <w:lang w:val="en-GB"/>
            <w:rPrChange w:id="797" w:author="France" w:date="2024-04-30T11:34:00Z">
              <w:rPr>
                <w:b w:val="0"/>
                <w:bCs w:val="0"/>
                <w:highlight w:val="cyan"/>
              </w:rPr>
            </w:rPrChange>
          </w:rPr>
          <w:delText>-4400</w:delText>
        </w:r>
        <w:r w:rsidR="00FA3FA7" w:rsidRPr="00CE726B" w:rsidDel="00791A9C">
          <w:rPr>
            <w:b w:val="0"/>
            <w:bCs w:val="0"/>
            <w:highlight w:val="cyan"/>
            <w:lang w:val="en-GB"/>
            <w:rPrChange w:id="798" w:author="France" w:date="2024-04-30T11:34:00Z">
              <w:rPr>
                <w:b w:val="0"/>
                <w:bCs w:val="0"/>
                <w:highlight w:val="cyan"/>
              </w:rPr>
            </w:rPrChange>
          </w:rPr>
          <w:delText xml:space="preserve"> MHz</w:delText>
        </w:r>
      </w:del>
    </w:p>
    <w:tbl>
      <w:tblPr>
        <w:tblStyle w:val="ECCTable-redheader1"/>
        <w:tblW w:w="0" w:type="auto"/>
        <w:tblInd w:w="0" w:type="dxa"/>
        <w:tblLook w:val="01E0" w:firstRow="1" w:lastRow="1" w:firstColumn="1" w:lastColumn="1" w:noHBand="0" w:noVBand="0"/>
      </w:tblPr>
      <w:tblGrid>
        <w:gridCol w:w="4144"/>
        <w:gridCol w:w="2757"/>
        <w:gridCol w:w="2728"/>
      </w:tblGrid>
      <w:tr w:rsidR="00F035D4" w:rsidRPr="00097407" w:rsidDel="00791A9C" w14:paraId="6B1F397A" w14:textId="0A48E86E" w:rsidTr="00827B68">
        <w:trPr>
          <w:cnfStyle w:val="100000000000" w:firstRow="1" w:lastRow="0" w:firstColumn="0" w:lastColumn="0" w:oddVBand="0" w:evenVBand="0" w:oddHBand="0" w:evenHBand="0" w:firstRowFirstColumn="0" w:firstRowLastColumn="0" w:lastRowFirstColumn="0" w:lastRowLastColumn="0"/>
          <w:del w:id="799" w:author="France" w:date="2024-04-29T11:07:00Z"/>
        </w:trPr>
        <w:tc>
          <w:tcPr>
            <w:tcW w:w="4144" w:type="dxa"/>
          </w:tcPr>
          <w:p w14:paraId="27B72DBB" w14:textId="7949DB1C" w:rsidR="00F035D4" w:rsidRPr="006C0664" w:rsidDel="00791A9C" w:rsidRDefault="00F035D4" w:rsidP="00D614D9">
            <w:pPr>
              <w:pStyle w:val="ECCTableHeaderwhitefont"/>
              <w:spacing w:before="0" w:after="0" w:line="288" w:lineRule="auto"/>
              <w:rPr>
                <w:del w:id="800" w:author="France" w:date="2024-04-29T11:07:00Z"/>
                <w:highlight w:val="cyan"/>
                <w:lang w:val="en-GB"/>
              </w:rPr>
            </w:pPr>
            <w:del w:id="801" w:author="France" w:date="2024-04-29T11:07:00Z">
              <w:r w:rsidRPr="00CE726B" w:rsidDel="00791A9C">
                <w:rPr>
                  <w:bCs w:val="0"/>
                  <w:highlight w:val="cyan"/>
                  <w:lang w:val="en-GB"/>
                </w:rPr>
                <w:lastRenderedPageBreak/>
                <w:delText xml:space="preserve">Frequency range of </w:delText>
              </w:r>
              <w:r w:rsidRPr="00CE726B" w:rsidDel="00791A9C">
                <w:rPr>
                  <w:bCs w:val="0"/>
                  <w:highlight w:val="cyan"/>
                  <w:lang w:val="en-GB"/>
                </w:rPr>
                <w:br/>
                <w:delText>out-of-block emissions</w:delText>
              </w:r>
            </w:del>
          </w:p>
        </w:tc>
        <w:tc>
          <w:tcPr>
            <w:tcW w:w="2757" w:type="dxa"/>
          </w:tcPr>
          <w:p w14:paraId="39621DF3" w14:textId="620F7399" w:rsidR="00F035D4" w:rsidRPr="006C0664" w:rsidDel="00791A9C" w:rsidRDefault="00F035D4" w:rsidP="00D614D9">
            <w:pPr>
              <w:pStyle w:val="ECCTableHeaderwhitefont"/>
              <w:spacing w:before="0" w:after="0" w:line="288" w:lineRule="auto"/>
              <w:rPr>
                <w:del w:id="802" w:author="France" w:date="2024-04-29T11:07:00Z"/>
                <w:highlight w:val="cyan"/>
                <w:lang w:val="en-GB"/>
              </w:rPr>
            </w:pPr>
            <w:del w:id="803" w:author="France" w:date="2024-04-29T11:07:00Z">
              <w:r w:rsidRPr="00CE726B" w:rsidDel="00791A9C">
                <w:rPr>
                  <w:bCs w:val="0"/>
                  <w:highlight w:val="cyan"/>
                  <w:lang w:val="en-GB"/>
                </w:rPr>
                <w:delText>Maximum</w:delText>
              </w:r>
              <w:r w:rsidRPr="006C0664" w:rsidDel="00791A9C">
                <w:rPr>
                  <w:highlight w:val="cyan"/>
                  <w:lang w:val="en-US"/>
                </w:rPr>
                <w:delText xml:space="preserve"> out-of-block </w:delText>
              </w:r>
              <w:r w:rsidRPr="00CE726B" w:rsidDel="00791A9C">
                <w:rPr>
                  <w:bCs w:val="0"/>
                  <w:highlight w:val="cyan"/>
                  <w:lang w:val="en-GB"/>
                </w:rPr>
                <w:delText>e.i.r.p.</w:delText>
              </w:r>
              <w:r w:rsidR="00054606" w:rsidRPr="00CE726B" w:rsidDel="00791A9C">
                <w:rPr>
                  <w:bCs w:val="0"/>
                  <w:highlight w:val="cyan"/>
                  <w:lang w:val="en-GB"/>
                </w:rPr>
                <w:delText xml:space="preserve"> (1)</w:delText>
              </w:r>
            </w:del>
          </w:p>
        </w:tc>
        <w:tc>
          <w:tcPr>
            <w:tcW w:w="2728" w:type="dxa"/>
          </w:tcPr>
          <w:p w14:paraId="0423C3E7" w14:textId="7BA88024" w:rsidR="00F035D4" w:rsidRPr="006C0664" w:rsidDel="00791A9C" w:rsidRDefault="00F035D4" w:rsidP="00D614D9">
            <w:pPr>
              <w:pStyle w:val="ECCTableHeaderwhitefont"/>
              <w:spacing w:before="0" w:after="0" w:line="288" w:lineRule="auto"/>
              <w:rPr>
                <w:del w:id="804" w:author="France" w:date="2024-04-29T11:07:00Z"/>
                <w:highlight w:val="cyan"/>
                <w:lang w:val="en-GB"/>
              </w:rPr>
            </w:pPr>
            <w:del w:id="805" w:author="France" w:date="2024-04-29T11:07:00Z">
              <w:r w:rsidRPr="00CE726B" w:rsidDel="00791A9C">
                <w:rPr>
                  <w:bCs w:val="0"/>
                  <w:highlight w:val="cyan"/>
                  <w:lang w:val="en-GB"/>
                </w:rPr>
                <w:delText xml:space="preserve">Measurement </w:delText>
              </w:r>
              <w:r w:rsidRPr="00CE726B" w:rsidDel="00791A9C">
                <w:rPr>
                  <w:bCs w:val="0"/>
                  <w:highlight w:val="cyan"/>
                  <w:lang w:val="en-GB"/>
                </w:rPr>
                <w:br/>
                <w:delText>Bandwidth</w:delText>
              </w:r>
            </w:del>
          </w:p>
        </w:tc>
      </w:tr>
      <w:tr w:rsidR="00827B68" w:rsidRPr="00097407" w:rsidDel="00791A9C" w14:paraId="18F19012" w14:textId="310950B7" w:rsidTr="00827B68">
        <w:trPr>
          <w:del w:id="806" w:author="France" w:date="2024-04-29T11:07:00Z"/>
        </w:trPr>
        <w:tc>
          <w:tcPr>
            <w:tcW w:w="4144" w:type="dxa"/>
          </w:tcPr>
          <w:p w14:paraId="27ECDEE1" w14:textId="5F71B5AC" w:rsidR="00827B68" w:rsidRPr="006C0664" w:rsidDel="00791A9C" w:rsidRDefault="00827B68" w:rsidP="00827B68">
            <w:pPr>
              <w:rPr>
                <w:del w:id="807" w:author="France" w:date="2024-04-29T11:07:00Z"/>
                <w:highlight w:val="cyan"/>
                <w:lang w:val="en-GB"/>
              </w:rPr>
            </w:pPr>
            <w:del w:id="808" w:author="France" w:date="2024-04-29T11:07:00Z">
              <w:r w:rsidRPr="006C0664" w:rsidDel="00791A9C">
                <w:rPr>
                  <w:highlight w:val="cyan"/>
                  <w:lang w:val="en-GB"/>
                </w:rPr>
                <w:delText>Between 4200 and 4205 MHz</w:delText>
              </w:r>
            </w:del>
          </w:p>
        </w:tc>
        <w:tc>
          <w:tcPr>
            <w:tcW w:w="2757" w:type="dxa"/>
          </w:tcPr>
          <w:p w14:paraId="452F2465" w14:textId="4E8138B8" w:rsidR="00827B68" w:rsidRPr="006C0664" w:rsidDel="00791A9C" w:rsidRDefault="00827B68" w:rsidP="006C0664">
            <w:pPr>
              <w:jc w:val="center"/>
              <w:rPr>
                <w:del w:id="809" w:author="France" w:date="2024-04-29T11:07:00Z"/>
                <w:highlight w:val="cyan"/>
                <w:lang w:val="en-GB"/>
              </w:rPr>
            </w:pPr>
            <w:del w:id="810" w:author="France" w:date="2024-04-29T11:07:00Z">
              <w:r w:rsidRPr="00CE726B" w:rsidDel="00791A9C">
                <w:rPr>
                  <w:highlight w:val="cyan"/>
                  <w:lang w:val="en-GB"/>
                  <w:rPrChange w:id="811" w:author="France" w:date="2024-04-30T11:34:00Z">
                    <w:rPr>
                      <w:highlight w:val="cyan"/>
                    </w:rPr>
                  </w:rPrChange>
                </w:rPr>
                <w:delText>P</w:delText>
              </w:r>
              <w:r w:rsidRPr="00CE726B" w:rsidDel="00791A9C">
                <w:rPr>
                  <w:highlight w:val="cyan"/>
                  <w:vertAlign w:val="subscript"/>
                  <w:lang w:val="en-GB"/>
                  <w:rPrChange w:id="812" w:author="France" w:date="2024-04-30T11:34:00Z">
                    <w:rPr>
                      <w:highlight w:val="cyan"/>
                      <w:vertAlign w:val="subscript"/>
                    </w:rPr>
                  </w:rPrChange>
                </w:rPr>
                <w:delText>Max</w:delText>
              </w:r>
              <w:r w:rsidR="008909DD" w:rsidRPr="00CE726B" w:rsidDel="00791A9C">
                <w:rPr>
                  <w:highlight w:val="cyan"/>
                  <w:vertAlign w:val="subscript"/>
                  <w:lang w:val="en-GB"/>
                  <w:rPrChange w:id="813" w:author="France" w:date="2024-04-30T11:34:00Z">
                    <w:rPr>
                      <w:highlight w:val="cyan"/>
                      <w:vertAlign w:val="subscript"/>
                    </w:rPr>
                  </w:rPrChange>
                </w:rPr>
                <w:delText xml:space="preserve"> </w:delText>
              </w:r>
              <w:r w:rsidRPr="00CE726B" w:rsidDel="00791A9C">
                <w:rPr>
                  <w:highlight w:val="cyan"/>
                  <w:lang w:val="en-GB"/>
                  <w:rPrChange w:id="814" w:author="France" w:date="2024-04-30T11:34:00Z">
                    <w:rPr>
                      <w:highlight w:val="cyan"/>
                    </w:rPr>
                  </w:rPrChange>
                </w:rPr>
                <w:delText>−</w:delText>
              </w:r>
              <w:r w:rsidR="008909DD" w:rsidRPr="00CE726B" w:rsidDel="00791A9C">
                <w:rPr>
                  <w:highlight w:val="cyan"/>
                  <w:lang w:val="en-GB"/>
                  <w:rPrChange w:id="815" w:author="France" w:date="2024-04-30T11:34:00Z">
                    <w:rPr>
                      <w:highlight w:val="cyan"/>
                    </w:rPr>
                  </w:rPrChange>
                </w:rPr>
                <w:delText xml:space="preserve"> </w:delText>
              </w:r>
              <w:r w:rsidRPr="00CE726B" w:rsidDel="00791A9C">
                <w:rPr>
                  <w:highlight w:val="cyan"/>
                  <w:lang w:val="en-GB"/>
                  <w:rPrChange w:id="816" w:author="France" w:date="2024-04-30T11:34:00Z">
                    <w:rPr>
                      <w:highlight w:val="cyan"/>
                    </w:rPr>
                  </w:rPrChange>
                </w:rPr>
                <w:delText>40 (2)</w:delText>
              </w:r>
              <w:r w:rsidRPr="006C0664" w:rsidDel="00791A9C">
                <w:rPr>
                  <w:highlight w:val="cyan"/>
                  <w:lang w:val="en-GB"/>
                </w:rPr>
                <w:delText xml:space="preserve"> dBm</w:delText>
              </w:r>
            </w:del>
          </w:p>
        </w:tc>
        <w:tc>
          <w:tcPr>
            <w:tcW w:w="2728" w:type="dxa"/>
          </w:tcPr>
          <w:p w14:paraId="3C941B8C" w14:textId="3E146F94" w:rsidR="00827B68" w:rsidRPr="006C0664" w:rsidDel="00791A9C" w:rsidRDefault="00827B68" w:rsidP="006C0664">
            <w:pPr>
              <w:jc w:val="center"/>
              <w:rPr>
                <w:del w:id="817" w:author="France" w:date="2024-04-29T11:07:00Z"/>
                <w:highlight w:val="cyan"/>
                <w:lang w:val="en-GB"/>
              </w:rPr>
            </w:pPr>
            <w:del w:id="818" w:author="France" w:date="2024-04-29T11:07:00Z">
              <w:r w:rsidRPr="006C0664" w:rsidDel="00791A9C">
                <w:rPr>
                  <w:highlight w:val="cyan"/>
                  <w:lang w:val="en-GB"/>
                </w:rPr>
                <w:delText>5 MHz</w:delText>
              </w:r>
            </w:del>
          </w:p>
        </w:tc>
      </w:tr>
      <w:tr w:rsidR="00827B68" w:rsidRPr="00097407" w:rsidDel="00791A9C" w14:paraId="05BB8E29" w14:textId="0452E7A2" w:rsidTr="00827B68">
        <w:trPr>
          <w:del w:id="819" w:author="France" w:date="2024-04-29T11:07:00Z"/>
        </w:trPr>
        <w:tc>
          <w:tcPr>
            <w:tcW w:w="4144" w:type="dxa"/>
          </w:tcPr>
          <w:p w14:paraId="0630BD96" w14:textId="32A1354B" w:rsidR="00827B68" w:rsidRPr="006C0664" w:rsidDel="00791A9C" w:rsidRDefault="00827B68" w:rsidP="00827B68">
            <w:pPr>
              <w:rPr>
                <w:del w:id="820" w:author="France" w:date="2024-04-29T11:07:00Z"/>
                <w:highlight w:val="cyan"/>
                <w:lang w:val="en-GB"/>
              </w:rPr>
            </w:pPr>
            <w:del w:id="821" w:author="France" w:date="2024-04-29T11:07:00Z">
              <w:r w:rsidRPr="006C0664" w:rsidDel="00791A9C">
                <w:rPr>
                  <w:highlight w:val="cyan"/>
                  <w:lang w:val="en-GB"/>
                </w:rPr>
                <w:delText>Between 4205 and 4210 MHz</w:delText>
              </w:r>
            </w:del>
          </w:p>
        </w:tc>
        <w:tc>
          <w:tcPr>
            <w:tcW w:w="2757" w:type="dxa"/>
          </w:tcPr>
          <w:p w14:paraId="16E5DC11" w14:textId="143AA03F" w:rsidR="00827B68" w:rsidRPr="006C0664" w:rsidDel="00791A9C" w:rsidRDefault="00827B68" w:rsidP="006C0664">
            <w:pPr>
              <w:jc w:val="center"/>
              <w:rPr>
                <w:del w:id="822" w:author="France" w:date="2024-04-29T11:07:00Z"/>
                <w:highlight w:val="cyan"/>
                <w:lang w:val="en-GB"/>
              </w:rPr>
            </w:pPr>
            <w:del w:id="823" w:author="France" w:date="2024-04-29T11:07:00Z">
              <w:r w:rsidRPr="00CE726B" w:rsidDel="00791A9C">
                <w:rPr>
                  <w:highlight w:val="cyan"/>
                  <w:lang w:val="en-GB"/>
                  <w:rPrChange w:id="824" w:author="France" w:date="2024-04-30T11:34:00Z">
                    <w:rPr>
                      <w:highlight w:val="cyan"/>
                    </w:rPr>
                  </w:rPrChange>
                </w:rPr>
                <w:delText>P</w:delText>
              </w:r>
              <w:r w:rsidRPr="00CE726B" w:rsidDel="00791A9C">
                <w:rPr>
                  <w:highlight w:val="cyan"/>
                  <w:vertAlign w:val="subscript"/>
                  <w:lang w:val="en-GB"/>
                  <w:rPrChange w:id="825" w:author="France" w:date="2024-04-30T11:34:00Z">
                    <w:rPr>
                      <w:highlight w:val="cyan"/>
                      <w:vertAlign w:val="subscript"/>
                    </w:rPr>
                  </w:rPrChange>
                </w:rPr>
                <w:delText>Max</w:delText>
              </w:r>
              <w:r w:rsidR="008909DD" w:rsidRPr="00CE726B" w:rsidDel="00791A9C">
                <w:rPr>
                  <w:highlight w:val="cyan"/>
                  <w:vertAlign w:val="subscript"/>
                  <w:lang w:val="en-GB"/>
                  <w:rPrChange w:id="826" w:author="France" w:date="2024-04-30T11:34:00Z">
                    <w:rPr>
                      <w:highlight w:val="cyan"/>
                      <w:vertAlign w:val="subscript"/>
                    </w:rPr>
                  </w:rPrChange>
                </w:rPr>
                <w:delText xml:space="preserve"> </w:delText>
              </w:r>
              <w:r w:rsidRPr="00CE726B" w:rsidDel="00791A9C">
                <w:rPr>
                  <w:highlight w:val="cyan"/>
                  <w:lang w:val="en-GB"/>
                  <w:rPrChange w:id="827" w:author="France" w:date="2024-04-30T11:34:00Z">
                    <w:rPr>
                      <w:highlight w:val="cyan"/>
                    </w:rPr>
                  </w:rPrChange>
                </w:rPr>
                <w:delText>−</w:delText>
              </w:r>
              <w:r w:rsidR="008909DD" w:rsidRPr="00CE726B" w:rsidDel="00791A9C">
                <w:rPr>
                  <w:highlight w:val="cyan"/>
                  <w:lang w:val="en-GB"/>
                  <w:rPrChange w:id="828" w:author="France" w:date="2024-04-30T11:34:00Z">
                    <w:rPr>
                      <w:highlight w:val="cyan"/>
                    </w:rPr>
                  </w:rPrChange>
                </w:rPr>
                <w:delText xml:space="preserve"> </w:delText>
              </w:r>
              <w:r w:rsidRPr="00CE726B" w:rsidDel="00791A9C">
                <w:rPr>
                  <w:highlight w:val="cyan"/>
                  <w:lang w:val="en-GB"/>
                  <w:rPrChange w:id="829" w:author="France" w:date="2024-04-30T11:34:00Z">
                    <w:rPr>
                      <w:highlight w:val="cyan"/>
                    </w:rPr>
                  </w:rPrChange>
                </w:rPr>
                <w:delText xml:space="preserve">43 </w:delText>
              </w:r>
              <w:r w:rsidRPr="006C0664" w:rsidDel="00791A9C">
                <w:rPr>
                  <w:highlight w:val="cyan"/>
                  <w:lang w:val="en-GB"/>
                </w:rPr>
                <w:delText xml:space="preserve">dBm </w:delText>
              </w:r>
              <w:r w:rsidR="008909DD" w:rsidRPr="00CE726B" w:rsidDel="00791A9C">
                <w:rPr>
                  <w:highlight w:val="cyan"/>
                  <w:lang w:val="en-GB"/>
                  <w:rPrChange w:id="830" w:author="France" w:date="2024-04-30T11:34:00Z">
                    <w:rPr>
                      <w:highlight w:val="cyan"/>
                    </w:rPr>
                  </w:rPrChange>
                </w:rPr>
                <w:delText>(2)</w:delText>
              </w:r>
            </w:del>
          </w:p>
        </w:tc>
        <w:tc>
          <w:tcPr>
            <w:tcW w:w="2728" w:type="dxa"/>
          </w:tcPr>
          <w:p w14:paraId="0B3830FA" w14:textId="2693849B" w:rsidR="00827B68" w:rsidRPr="006C0664" w:rsidDel="00791A9C" w:rsidRDefault="00827B68" w:rsidP="006C0664">
            <w:pPr>
              <w:jc w:val="center"/>
              <w:rPr>
                <w:del w:id="831" w:author="France" w:date="2024-04-29T11:07:00Z"/>
                <w:highlight w:val="cyan"/>
                <w:lang w:val="en-GB"/>
              </w:rPr>
            </w:pPr>
            <w:del w:id="832" w:author="France" w:date="2024-04-29T11:07:00Z">
              <w:r w:rsidRPr="006C0664" w:rsidDel="00791A9C">
                <w:rPr>
                  <w:highlight w:val="cyan"/>
                  <w:lang w:val="en-GB"/>
                </w:rPr>
                <w:delText>5 MHz</w:delText>
              </w:r>
            </w:del>
          </w:p>
        </w:tc>
      </w:tr>
      <w:tr w:rsidR="00827B68" w:rsidRPr="00097407" w:rsidDel="00791A9C" w14:paraId="033C4047" w14:textId="24FF7133" w:rsidTr="00827B68">
        <w:trPr>
          <w:del w:id="833" w:author="France" w:date="2024-04-29T11:07:00Z"/>
        </w:trPr>
        <w:tc>
          <w:tcPr>
            <w:tcW w:w="4144" w:type="dxa"/>
          </w:tcPr>
          <w:p w14:paraId="516277B2" w14:textId="67047C29" w:rsidR="00827B68" w:rsidRPr="006C0664" w:rsidDel="00791A9C" w:rsidRDefault="00827B68" w:rsidP="00827B68">
            <w:pPr>
              <w:rPr>
                <w:del w:id="834" w:author="France" w:date="2024-04-29T11:07:00Z"/>
                <w:highlight w:val="cyan"/>
                <w:lang w:val="en-GB"/>
              </w:rPr>
            </w:pPr>
            <w:del w:id="835" w:author="France" w:date="2024-04-29T11:07:00Z">
              <w:r w:rsidRPr="006C0664" w:rsidDel="00791A9C">
                <w:rPr>
                  <w:highlight w:val="cyan"/>
                  <w:lang w:val="en-GB"/>
                </w:rPr>
                <w:delText>Between 4210 and 4400 MHz</w:delText>
              </w:r>
            </w:del>
          </w:p>
        </w:tc>
        <w:tc>
          <w:tcPr>
            <w:tcW w:w="2757" w:type="dxa"/>
          </w:tcPr>
          <w:p w14:paraId="4996CB05" w14:textId="58223FDA" w:rsidR="00827B68" w:rsidRPr="006C0664" w:rsidDel="00791A9C" w:rsidRDefault="00827B68" w:rsidP="006C0664">
            <w:pPr>
              <w:jc w:val="center"/>
              <w:rPr>
                <w:del w:id="836" w:author="France" w:date="2024-04-29T11:07:00Z"/>
                <w:highlight w:val="cyan"/>
                <w:lang w:val="en-GB"/>
              </w:rPr>
            </w:pPr>
            <w:del w:id="837" w:author="France" w:date="2024-04-29T11:07:00Z">
              <w:r w:rsidRPr="00CE726B" w:rsidDel="00791A9C">
                <w:rPr>
                  <w:highlight w:val="cyan"/>
                  <w:lang w:val="en-GB"/>
                  <w:rPrChange w:id="838" w:author="France" w:date="2024-04-30T11:34:00Z">
                    <w:rPr>
                      <w:highlight w:val="cyan"/>
                    </w:rPr>
                  </w:rPrChange>
                </w:rPr>
                <w:delText>P</w:delText>
              </w:r>
              <w:r w:rsidRPr="00CE726B" w:rsidDel="00791A9C">
                <w:rPr>
                  <w:highlight w:val="cyan"/>
                  <w:vertAlign w:val="subscript"/>
                  <w:lang w:val="en-GB"/>
                  <w:rPrChange w:id="839" w:author="France" w:date="2024-04-30T11:34:00Z">
                    <w:rPr>
                      <w:highlight w:val="cyan"/>
                      <w:vertAlign w:val="subscript"/>
                    </w:rPr>
                  </w:rPrChange>
                </w:rPr>
                <w:delText>Max</w:delText>
              </w:r>
              <w:r w:rsidR="008909DD" w:rsidRPr="00CE726B" w:rsidDel="00791A9C">
                <w:rPr>
                  <w:highlight w:val="cyan"/>
                  <w:vertAlign w:val="subscript"/>
                  <w:lang w:val="en-GB"/>
                  <w:rPrChange w:id="840" w:author="France" w:date="2024-04-30T11:34:00Z">
                    <w:rPr>
                      <w:highlight w:val="cyan"/>
                      <w:vertAlign w:val="subscript"/>
                    </w:rPr>
                  </w:rPrChange>
                </w:rPr>
                <w:delText xml:space="preserve"> </w:delText>
              </w:r>
              <w:r w:rsidRPr="00CE726B" w:rsidDel="00791A9C">
                <w:rPr>
                  <w:highlight w:val="cyan"/>
                  <w:lang w:val="en-GB"/>
                  <w:rPrChange w:id="841" w:author="France" w:date="2024-04-30T11:34:00Z">
                    <w:rPr>
                      <w:highlight w:val="cyan"/>
                    </w:rPr>
                  </w:rPrChange>
                </w:rPr>
                <w:delText>−</w:delText>
              </w:r>
              <w:r w:rsidR="008909DD" w:rsidRPr="00CE726B" w:rsidDel="00791A9C">
                <w:rPr>
                  <w:highlight w:val="cyan"/>
                  <w:lang w:val="en-GB"/>
                  <w:rPrChange w:id="842" w:author="France" w:date="2024-04-30T11:34:00Z">
                    <w:rPr>
                      <w:highlight w:val="cyan"/>
                    </w:rPr>
                  </w:rPrChange>
                </w:rPr>
                <w:delText xml:space="preserve"> </w:delText>
              </w:r>
              <w:r w:rsidRPr="00CE726B" w:rsidDel="00791A9C">
                <w:rPr>
                  <w:highlight w:val="cyan"/>
                  <w:lang w:val="en-GB"/>
                  <w:rPrChange w:id="843" w:author="France" w:date="2024-04-30T11:34:00Z">
                    <w:rPr>
                      <w:highlight w:val="cyan"/>
                    </w:rPr>
                  </w:rPrChange>
                </w:rPr>
                <w:delText xml:space="preserve">43 </w:delText>
              </w:r>
              <w:r w:rsidRPr="006C0664" w:rsidDel="00791A9C">
                <w:rPr>
                  <w:highlight w:val="cyan"/>
                  <w:lang w:val="en-GB"/>
                </w:rPr>
                <w:delText xml:space="preserve">dBm </w:delText>
              </w:r>
              <w:r w:rsidR="008909DD" w:rsidRPr="00CE726B" w:rsidDel="00791A9C">
                <w:rPr>
                  <w:highlight w:val="cyan"/>
                  <w:lang w:val="en-GB"/>
                  <w:rPrChange w:id="844" w:author="France" w:date="2024-04-30T11:34:00Z">
                    <w:rPr>
                      <w:highlight w:val="cyan"/>
                    </w:rPr>
                  </w:rPrChange>
                </w:rPr>
                <w:delText>(2)</w:delText>
              </w:r>
            </w:del>
          </w:p>
        </w:tc>
        <w:tc>
          <w:tcPr>
            <w:tcW w:w="2728" w:type="dxa"/>
          </w:tcPr>
          <w:p w14:paraId="38F7531D" w14:textId="3A59E052" w:rsidR="00827B68" w:rsidRPr="006C0664" w:rsidDel="00791A9C" w:rsidRDefault="00827B68" w:rsidP="006C0664">
            <w:pPr>
              <w:jc w:val="center"/>
              <w:rPr>
                <w:del w:id="845" w:author="France" w:date="2024-04-29T11:07:00Z"/>
                <w:highlight w:val="cyan"/>
                <w:lang w:val="en-GB"/>
              </w:rPr>
            </w:pPr>
            <w:del w:id="846" w:author="France" w:date="2024-04-29T11:07:00Z">
              <w:r w:rsidRPr="006C0664" w:rsidDel="00791A9C">
                <w:rPr>
                  <w:highlight w:val="cyan"/>
                  <w:lang w:val="en-GB"/>
                </w:rPr>
                <w:delText>5 MHz</w:delText>
              </w:r>
            </w:del>
          </w:p>
        </w:tc>
      </w:tr>
      <w:tr w:rsidR="004F5E56" w:rsidRPr="00097407" w:rsidDel="00791A9C" w14:paraId="4122CBA2" w14:textId="4FBA5D2D" w:rsidTr="00D614D9">
        <w:trPr>
          <w:del w:id="847" w:author="France" w:date="2024-04-29T11:07:00Z"/>
        </w:trPr>
        <w:tc>
          <w:tcPr>
            <w:tcW w:w="9629" w:type="dxa"/>
            <w:gridSpan w:val="3"/>
          </w:tcPr>
          <w:p w14:paraId="0ABDAC93" w14:textId="6916022E" w:rsidR="004F5E56" w:rsidRPr="00097407" w:rsidDel="00791A9C" w:rsidRDefault="004F5E56" w:rsidP="006C0664">
            <w:pPr>
              <w:pStyle w:val="ECCTablenote"/>
              <w:rPr>
                <w:del w:id="848" w:author="France" w:date="2024-04-29T11:07:00Z"/>
                <w:highlight w:val="cyan"/>
                <w:rPrChange w:id="849" w:author="France" w:date="2024-04-30T13:58:00Z">
                  <w:rPr>
                    <w:del w:id="850" w:author="France" w:date="2024-04-29T11:07:00Z"/>
                    <w:highlight w:val="cyan"/>
                  </w:rPr>
                </w:rPrChange>
              </w:rPr>
            </w:pPr>
            <w:del w:id="851" w:author="France" w:date="2024-04-29T11:07:00Z">
              <w:r w:rsidRPr="00CE726B" w:rsidDel="00791A9C">
                <w:rPr>
                  <w:highlight w:val="cyan"/>
                </w:rPr>
                <w:delText>(1) In a multi-sector base station, the radiated power limit applies to each one of the individual sectors.</w:delText>
              </w:r>
            </w:del>
          </w:p>
          <w:p w14:paraId="70066A24" w14:textId="77032BF5" w:rsidR="004F5E56" w:rsidRPr="00097407" w:rsidDel="00791A9C" w:rsidRDefault="004F5E56" w:rsidP="006C0664">
            <w:pPr>
              <w:pStyle w:val="ECCTablenote"/>
              <w:rPr>
                <w:del w:id="852" w:author="France" w:date="2024-04-29T11:07:00Z"/>
                <w:highlight w:val="cyan"/>
                <w:rPrChange w:id="853" w:author="France" w:date="2024-04-30T13:58:00Z">
                  <w:rPr>
                    <w:del w:id="854" w:author="France" w:date="2024-04-29T11:07:00Z"/>
                    <w:highlight w:val="cyan"/>
                  </w:rPr>
                </w:rPrChange>
              </w:rPr>
            </w:pPr>
            <w:del w:id="855" w:author="France" w:date="2024-04-29T11:07:00Z">
              <w:r w:rsidRPr="00CE726B" w:rsidDel="00791A9C">
                <w:rPr>
                  <w:highlight w:val="cyan"/>
                </w:rPr>
                <w:delText>(2) PMax is the maximum mean in-block power in dBm for the base station measured as e.i.r.p. per carrier, interpreted as per antenna.</w:delText>
              </w:r>
            </w:del>
          </w:p>
        </w:tc>
      </w:tr>
    </w:tbl>
    <w:p w14:paraId="4365E0A5" w14:textId="3B9554E6" w:rsidR="00FE0F21" w:rsidDel="00791A9C" w:rsidRDefault="00FE0F21" w:rsidP="00BB76C1">
      <w:pPr>
        <w:pStyle w:val="ECCParagraph"/>
        <w:rPr>
          <w:del w:id="856" w:author="France" w:date="2024-04-29T11:07:00Z"/>
        </w:rPr>
      </w:pPr>
    </w:p>
    <w:p w14:paraId="54AE78DB" w14:textId="6AE6D551" w:rsidR="00952AC3" w:rsidDel="00791A9C" w:rsidRDefault="00952AC3" w:rsidP="00952AC3">
      <w:pPr>
        <w:pStyle w:val="ECCReference"/>
        <w:rPr>
          <w:del w:id="857" w:author="France" w:date="2024-04-29T11:07:00Z"/>
          <w:lang w:val="en-US"/>
        </w:rPr>
      </w:pPr>
    </w:p>
    <w:p w14:paraId="31CBC691" w14:textId="5E5BDE3D" w:rsidR="00AD3411" w:rsidRPr="009B3EDD" w:rsidDel="00791A9C" w:rsidRDefault="00AD3411" w:rsidP="00952AC3">
      <w:pPr>
        <w:pStyle w:val="ECCReference"/>
        <w:rPr>
          <w:del w:id="858" w:author="France" w:date="2024-04-29T11:07:00Z"/>
          <w:lang w:val="en-US"/>
        </w:rPr>
      </w:pPr>
      <w:del w:id="859" w:author="France" w:date="2024-04-29T11:07:00Z">
        <w:r w:rsidRPr="00AD3411" w:rsidDel="00791A9C">
          <w:rPr>
            <w:b/>
            <w:highlight w:val="cyan"/>
            <w:lang w:val="en-US"/>
          </w:rPr>
          <w:delText>Editors note:</w:delText>
        </w:r>
        <w:r w:rsidRPr="00AD3411" w:rsidDel="00791A9C">
          <w:rPr>
            <w:highlight w:val="cyan"/>
            <w:lang w:val="en-US"/>
          </w:rPr>
          <w:delText xml:space="preserve"> Norway &amp; UK propose to delete the following sections:</w:delText>
        </w:r>
      </w:del>
    </w:p>
    <w:p w14:paraId="6AC2894F" w14:textId="4AD35F71" w:rsidR="00AD3411" w:rsidDel="00791A9C" w:rsidRDefault="00AD3411" w:rsidP="00F1039C">
      <w:pPr>
        <w:pStyle w:val="Sansinterligne"/>
        <w:rPr>
          <w:del w:id="860" w:author="France" w:date="2024-04-29T11:07:00Z"/>
          <w:rFonts w:ascii="Arial" w:hAnsi="Arial" w:cs="Arial"/>
          <w:sz w:val="20"/>
          <w:highlight w:val="lightGray"/>
          <w:lang w:val="en-GB"/>
        </w:rPr>
      </w:pPr>
      <w:del w:id="861" w:author="France" w:date="2024-04-29T11:07:00Z">
        <w:r w:rsidRPr="00AD3411" w:rsidDel="00791A9C">
          <w:rPr>
            <w:rFonts w:ascii="Arial" w:hAnsi="Arial" w:cs="Arial"/>
            <w:b/>
            <w:sz w:val="20"/>
            <w:highlight w:val="lightGray"/>
            <w:lang w:val="en-GB"/>
          </w:rPr>
          <w:delText>Editors note:</w:delText>
        </w:r>
        <w:r w:rsidRPr="00AD3411" w:rsidDel="00791A9C">
          <w:rPr>
            <w:rFonts w:ascii="Arial" w:hAnsi="Arial" w:cs="Arial"/>
            <w:sz w:val="20"/>
            <w:highlight w:val="lightGray"/>
            <w:lang w:val="en-GB"/>
          </w:rPr>
          <w:delText xml:space="preserve"> </w:delText>
        </w:r>
        <w:r w:rsidDel="00791A9C">
          <w:rPr>
            <w:rFonts w:ascii="Arial" w:hAnsi="Arial" w:cs="Arial"/>
            <w:sz w:val="20"/>
            <w:highlight w:val="lightGray"/>
            <w:lang w:val="en-GB"/>
          </w:rPr>
          <w:delText>France proposes a field strength requirement</w:delText>
        </w:r>
        <w:r w:rsidRPr="00AD3411" w:rsidDel="00791A9C">
          <w:rPr>
            <w:rFonts w:ascii="Arial" w:hAnsi="Arial" w:cs="Arial"/>
            <w:sz w:val="20"/>
            <w:highlight w:val="lightGray"/>
            <w:lang w:val="en-GB"/>
          </w:rPr>
          <w:delText>:</w:delText>
        </w:r>
      </w:del>
    </w:p>
    <w:p w14:paraId="4A79BC20" w14:textId="2A013D0E" w:rsidR="00AD3411" w:rsidDel="00791A9C" w:rsidRDefault="00AD3411" w:rsidP="00F1039C">
      <w:pPr>
        <w:pStyle w:val="Sansinterligne"/>
        <w:rPr>
          <w:del w:id="862" w:author="France" w:date="2024-04-29T11:07:00Z"/>
          <w:rFonts w:ascii="Arial" w:hAnsi="Arial" w:cs="Arial"/>
          <w:sz w:val="20"/>
          <w:lang w:val="en-GB"/>
        </w:rPr>
      </w:pPr>
    </w:p>
    <w:p w14:paraId="03A230D5" w14:textId="04FCA13E" w:rsidR="00F1039C" w:rsidRPr="00AD3411" w:rsidRDefault="00F1039C" w:rsidP="00F1039C">
      <w:pPr>
        <w:pStyle w:val="Sansinterligne"/>
        <w:rPr>
          <w:rFonts w:ascii="Arial" w:hAnsi="Arial" w:cs="Arial"/>
          <w:sz w:val="20"/>
          <w:highlight w:val="lightGray"/>
          <w:lang w:val="en-GB"/>
        </w:rPr>
      </w:pPr>
      <w:r w:rsidRPr="00AD3411">
        <w:rPr>
          <w:rFonts w:ascii="Arial" w:hAnsi="Arial" w:cs="Arial"/>
          <w:sz w:val="20"/>
          <w:highlight w:val="lightGray"/>
          <w:lang w:val="en-GB"/>
        </w:rPr>
        <w:t>Administrations wishing to avoid coordination between neighbouring WBB low power BS shall implement the following requirement:</w:t>
      </w:r>
    </w:p>
    <w:p w14:paraId="0037FAA1" w14:textId="77777777" w:rsidR="00F1039C" w:rsidRPr="00AD3411" w:rsidRDefault="00F1039C" w:rsidP="00F1039C">
      <w:pPr>
        <w:keepNext/>
        <w:spacing w:before="360" w:after="240"/>
        <w:ind w:left="710"/>
        <w:jc w:val="center"/>
        <w:rPr>
          <w:rFonts w:eastAsia="Batang" w:cs="Arial"/>
          <w:b/>
          <w:color w:val="D2232A"/>
          <w:highlight w:val="lightGray"/>
        </w:rPr>
      </w:pPr>
      <w:r w:rsidRPr="00AD3411">
        <w:rPr>
          <w:rFonts w:eastAsia="Batang" w:cs="Arial"/>
          <w:b/>
          <w:color w:val="D2232A"/>
          <w:highlight w:val="lightGray"/>
        </w:rPr>
        <w:t xml:space="preserve">Table </w:t>
      </w:r>
      <w:r w:rsidRPr="00AD3411">
        <w:rPr>
          <w:rFonts w:eastAsia="Batang" w:cs="Arial"/>
          <w:b/>
          <w:color w:val="D2232A"/>
          <w:highlight w:val="lightGray"/>
        </w:rPr>
        <w:fldChar w:fldCharType="begin"/>
      </w:r>
      <w:r w:rsidRPr="00AD3411">
        <w:rPr>
          <w:rFonts w:eastAsia="Batang" w:cs="Arial"/>
          <w:b/>
          <w:color w:val="D2232A"/>
          <w:highlight w:val="lightGray"/>
        </w:rPr>
        <w:instrText xml:space="preserve"> SEQ Table \* ARABIC </w:instrText>
      </w:r>
      <w:r w:rsidRPr="00AD3411">
        <w:rPr>
          <w:rFonts w:eastAsia="Batang" w:cs="Arial"/>
          <w:b/>
          <w:color w:val="D2232A"/>
          <w:highlight w:val="lightGray"/>
        </w:rPr>
        <w:fldChar w:fldCharType="separate"/>
      </w:r>
      <w:r w:rsidRPr="00AD3411">
        <w:rPr>
          <w:rFonts w:eastAsia="Batang" w:cs="Arial"/>
          <w:b/>
          <w:noProof/>
          <w:color w:val="D2232A"/>
          <w:highlight w:val="lightGray"/>
        </w:rPr>
        <w:t>4</w:t>
      </w:r>
      <w:r w:rsidRPr="00AD3411">
        <w:rPr>
          <w:rFonts w:eastAsia="Batang" w:cs="Arial"/>
          <w:b/>
          <w:color w:val="D2232A"/>
          <w:highlight w:val="lightGray"/>
        </w:rPr>
        <w:fldChar w:fldCharType="end"/>
      </w:r>
      <w:r w:rsidRPr="00AD3411">
        <w:rPr>
          <w:rFonts w:eastAsia="Batang" w:cs="Arial"/>
          <w:b/>
          <w:color w:val="D2232A"/>
          <w:highlight w:val="lightGray"/>
        </w:rPr>
        <w:t xml:space="preserve"> – Max field strength requirements</w:t>
      </w:r>
    </w:p>
    <w:tbl>
      <w:tblPr>
        <w:tblStyle w:val="Grilledutableau1"/>
        <w:tblW w:w="4815" w:type="dxa"/>
        <w:jc w:val="center"/>
        <w:tblLook w:val="04A0" w:firstRow="1" w:lastRow="0" w:firstColumn="1" w:lastColumn="0" w:noHBand="0" w:noVBand="1"/>
      </w:tblPr>
      <w:tblGrid>
        <w:gridCol w:w="1962"/>
        <w:gridCol w:w="2853"/>
      </w:tblGrid>
      <w:tr w:rsidR="00F1039C" w:rsidRPr="00AD3411" w14:paraId="2AE51598" w14:textId="77777777" w:rsidTr="00791A9C">
        <w:trPr>
          <w:jc w:val="center"/>
        </w:trPr>
        <w:tc>
          <w:tcPr>
            <w:tcW w:w="1962" w:type="dxa"/>
            <w:shd w:val="clear" w:color="auto" w:fill="C00000"/>
            <w:vAlign w:val="center"/>
          </w:tcPr>
          <w:p w14:paraId="7E969C25" w14:textId="77777777" w:rsidR="00F1039C" w:rsidRPr="00AD3411" w:rsidRDefault="00F1039C" w:rsidP="00D614D9">
            <w:pPr>
              <w:suppressAutoHyphens/>
              <w:spacing w:after="120"/>
              <w:rPr>
                <w:rFonts w:cs="Arial"/>
                <w:b/>
                <w:color w:val="FFFFFF"/>
                <w:sz w:val="20"/>
                <w:szCs w:val="20"/>
                <w:highlight w:val="lightGray"/>
              </w:rPr>
            </w:pPr>
          </w:p>
        </w:tc>
        <w:tc>
          <w:tcPr>
            <w:tcW w:w="2853" w:type="dxa"/>
            <w:shd w:val="clear" w:color="auto" w:fill="C00000"/>
            <w:vAlign w:val="center"/>
          </w:tcPr>
          <w:p w14:paraId="72F13758" w14:textId="77777777" w:rsidR="00F1039C" w:rsidRPr="00AD3411" w:rsidRDefault="00F1039C" w:rsidP="00D614D9">
            <w:pPr>
              <w:keepNext/>
              <w:spacing w:line="288" w:lineRule="auto"/>
              <w:jc w:val="center"/>
              <w:rPr>
                <w:rFonts w:cs="Arial"/>
                <w:b/>
                <w:color w:val="FFFFFF"/>
                <w:sz w:val="20"/>
                <w:szCs w:val="20"/>
                <w:highlight w:val="lightGray"/>
              </w:rPr>
            </w:pPr>
            <w:r w:rsidRPr="00AD3411">
              <w:rPr>
                <w:rFonts w:cs="Arial"/>
                <w:b/>
                <w:color w:val="FFFFFF"/>
                <w:szCs w:val="20"/>
                <w:highlight w:val="lightGray"/>
              </w:rPr>
              <w:t>Max field strength at licensed area border</w:t>
            </w:r>
          </w:p>
        </w:tc>
      </w:tr>
      <w:tr w:rsidR="00F1039C" w:rsidRPr="00D12A9C" w14:paraId="1411A2F5" w14:textId="77777777" w:rsidTr="00791A9C">
        <w:trPr>
          <w:jc w:val="center"/>
        </w:trPr>
        <w:tc>
          <w:tcPr>
            <w:tcW w:w="1962" w:type="dxa"/>
            <w:vAlign w:val="center"/>
          </w:tcPr>
          <w:p w14:paraId="317A2DFA" w14:textId="77777777" w:rsidR="00F1039C" w:rsidRPr="00AD3411" w:rsidRDefault="00F1039C" w:rsidP="00D614D9">
            <w:pPr>
              <w:suppressAutoHyphens/>
              <w:spacing w:after="120"/>
              <w:rPr>
                <w:rFonts w:cs="Arial"/>
                <w:sz w:val="20"/>
                <w:szCs w:val="20"/>
                <w:highlight w:val="lightGray"/>
              </w:rPr>
            </w:pPr>
            <w:r w:rsidRPr="00AD3411">
              <w:rPr>
                <w:rFonts w:cs="Arial"/>
                <w:szCs w:val="20"/>
                <w:highlight w:val="lightGray"/>
              </w:rPr>
              <w:t>Low power BS</w:t>
            </w:r>
          </w:p>
        </w:tc>
        <w:tc>
          <w:tcPr>
            <w:tcW w:w="2853" w:type="dxa"/>
            <w:vAlign w:val="center"/>
          </w:tcPr>
          <w:p w14:paraId="3742ADC8" w14:textId="77777777" w:rsidR="00F1039C" w:rsidRPr="00D12A9C" w:rsidRDefault="00F1039C" w:rsidP="00D614D9">
            <w:pPr>
              <w:suppressAutoHyphens/>
              <w:spacing w:after="120"/>
              <w:rPr>
                <w:rFonts w:cs="Arial"/>
                <w:sz w:val="20"/>
                <w:szCs w:val="20"/>
                <w:lang w:val="nb-NO"/>
              </w:rPr>
            </w:pPr>
            <w:r w:rsidRPr="00AD3411">
              <w:rPr>
                <w:rFonts w:cs="Arial"/>
                <w:szCs w:val="20"/>
                <w:highlight w:val="lightGray"/>
                <w:lang w:val="nb-NO"/>
              </w:rPr>
              <w:t>32 dBµV/m/5MHz at 3m</w:t>
            </w:r>
          </w:p>
        </w:tc>
      </w:tr>
    </w:tbl>
    <w:p w14:paraId="582B8324" w14:textId="405FECFB" w:rsidR="00F1039C" w:rsidRDefault="00F1039C" w:rsidP="00BB76C1">
      <w:pPr>
        <w:pStyle w:val="ECCParagraph"/>
        <w:rPr>
          <w:rStyle w:val="ECCHLyellow"/>
          <w:lang w:val="nb-NO"/>
        </w:rPr>
      </w:pPr>
    </w:p>
    <w:p w14:paraId="3B1326BC" w14:textId="76ECE9B6" w:rsidR="00AD3411" w:rsidRPr="00AD3411" w:rsidDel="00791A9C" w:rsidRDefault="00AD3411" w:rsidP="00AD3411">
      <w:pPr>
        <w:pStyle w:val="Sansinterligne"/>
        <w:rPr>
          <w:del w:id="863" w:author="France" w:date="2024-04-29T11:08:00Z"/>
          <w:rFonts w:ascii="Arial" w:hAnsi="Arial" w:cs="Arial"/>
          <w:sz w:val="20"/>
          <w:highlight w:val="lightGray"/>
          <w:lang w:val="en-GB"/>
        </w:rPr>
      </w:pPr>
      <w:del w:id="864" w:author="France" w:date="2024-04-29T11:08:00Z">
        <w:r w:rsidRPr="00AD3411" w:rsidDel="00791A9C">
          <w:rPr>
            <w:rFonts w:ascii="Arial" w:hAnsi="Arial" w:cs="Arial"/>
            <w:b/>
            <w:sz w:val="20"/>
            <w:highlight w:val="lightGray"/>
            <w:lang w:val="en-GB"/>
          </w:rPr>
          <w:delText>Editors note:</w:delText>
        </w:r>
        <w:r w:rsidRPr="00AD3411" w:rsidDel="00791A9C">
          <w:rPr>
            <w:rFonts w:ascii="Arial" w:hAnsi="Arial" w:cs="Arial"/>
            <w:sz w:val="20"/>
            <w:highlight w:val="lightGray"/>
            <w:lang w:val="en-GB"/>
          </w:rPr>
          <w:delText xml:space="preserve"> </w:delText>
        </w:r>
        <w:r w:rsidDel="00791A9C">
          <w:rPr>
            <w:rFonts w:ascii="Arial" w:hAnsi="Arial" w:cs="Arial"/>
            <w:sz w:val="20"/>
            <w:highlight w:val="lightGray"/>
            <w:lang w:val="en-GB"/>
          </w:rPr>
          <w:delText xml:space="preserve">Proposal France to add </w:delText>
        </w:r>
        <w:r w:rsidRPr="00AD3411" w:rsidDel="00791A9C">
          <w:rPr>
            <w:rFonts w:ascii="Arial" w:hAnsi="Arial" w:cs="Arial"/>
            <w:sz w:val="20"/>
            <w:highlight w:val="lightGray"/>
            <w:lang w:val="en-GB"/>
          </w:rPr>
          <w:delText xml:space="preserve">BS RX requirements </w:delText>
        </w:r>
      </w:del>
    </w:p>
    <w:p w14:paraId="3E568E91" w14:textId="60A8A21C" w:rsidR="00901987" w:rsidRPr="00AD3411" w:rsidRDefault="00901987" w:rsidP="00901987">
      <w:pPr>
        <w:pStyle w:val="ECCAnnexheading2"/>
        <w:ind w:left="576"/>
        <w:rPr>
          <w:b w:val="0"/>
          <w:highlight w:val="lightGray"/>
        </w:rPr>
      </w:pPr>
      <w:r w:rsidRPr="00AD3411">
        <w:rPr>
          <w:highlight w:val="lightGray"/>
          <w:lang w:val="en-GB"/>
        </w:rPr>
        <w:t>BS receiver requirement</w:t>
      </w:r>
    </w:p>
    <w:p w14:paraId="19A832FC" w14:textId="4FC957A8" w:rsidR="00901987" w:rsidRPr="00AD3411" w:rsidRDefault="00901987" w:rsidP="00901987">
      <w:pPr>
        <w:keepNext/>
        <w:spacing w:before="360" w:after="240"/>
        <w:ind w:left="710"/>
        <w:jc w:val="center"/>
        <w:rPr>
          <w:rFonts w:eastAsia="Batang" w:cs="Arial"/>
          <w:b/>
          <w:color w:val="D2232A"/>
          <w:highlight w:val="lightGray"/>
        </w:rPr>
      </w:pPr>
      <w:r w:rsidRPr="00AD3411">
        <w:rPr>
          <w:rFonts w:eastAsia="Batang" w:cs="Arial"/>
          <w:b/>
          <w:color w:val="D2232A"/>
          <w:highlight w:val="lightGray"/>
        </w:rPr>
        <w:t xml:space="preserve">Table </w:t>
      </w:r>
      <w:r w:rsidRPr="00AD3411">
        <w:rPr>
          <w:rFonts w:eastAsia="Batang" w:cs="Arial"/>
          <w:b/>
          <w:color w:val="D2232A"/>
          <w:highlight w:val="lightGray"/>
        </w:rPr>
        <w:fldChar w:fldCharType="begin"/>
      </w:r>
      <w:r w:rsidRPr="00AD3411">
        <w:rPr>
          <w:rFonts w:eastAsia="Batang" w:cs="Arial"/>
          <w:b/>
          <w:color w:val="D2232A"/>
          <w:highlight w:val="lightGray"/>
        </w:rPr>
        <w:instrText xml:space="preserve"> SEQ Table \* ARABIC </w:instrText>
      </w:r>
      <w:r w:rsidRPr="00AD3411">
        <w:rPr>
          <w:rFonts w:eastAsia="Batang" w:cs="Arial"/>
          <w:b/>
          <w:color w:val="D2232A"/>
          <w:highlight w:val="lightGray"/>
        </w:rPr>
        <w:fldChar w:fldCharType="separate"/>
      </w:r>
      <w:r w:rsidRPr="00AD3411">
        <w:rPr>
          <w:rFonts w:eastAsia="Batang" w:cs="Arial"/>
          <w:b/>
          <w:noProof/>
          <w:color w:val="D2232A"/>
          <w:highlight w:val="lightGray"/>
        </w:rPr>
        <w:t>5</w:t>
      </w:r>
      <w:r w:rsidRPr="00AD3411">
        <w:rPr>
          <w:rFonts w:eastAsia="Batang" w:cs="Arial"/>
          <w:b/>
          <w:color w:val="D2232A"/>
          <w:highlight w:val="lightGray"/>
        </w:rPr>
        <w:fldChar w:fldCharType="end"/>
      </w:r>
      <w:r w:rsidRPr="00AD3411">
        <w:rPr>
          <w:rFonts w:eastAsia="Batang" w:cs="Arial"/>
          <w:b/>
          <w:color w:val="D2232A"/>
          <w:highlight w:val="lightGray"/>
        </w:rPr>
        <w:t xml:space="preserve"> – Requirements on receiver characteristics for BS</w:t>
      </w:r>
      <w:del w:id="865" w:author="France" w:date="2024-04-29T11:08:00Z">
        <w:r w:rsidRPr="00AD3411" w:rsidDel="0049499A">
          <w:rPr>
            <w:rFonts w:eastAsia="Batang" w:cs="Arial"/>
            <w:b/>
            <w:color w:val="D2232A"/>
            <w:highlight w:val="lightGray"/>
          </w:rPr>
          <w:delText xml:space="preserve"> operating in 3800-4200 MHz</w:delText>
        </w:r>
      </w:del>
    </w:p>
    <w:tbl>
      <w:tblPr>
        <w:tblStyle w:val="Grilledutableau1"/>
        <w:tblW w:w="7907" w:type="dxa"/>
        <w:jc w:val="center"/>
        <w:tblLook w:val="04A0" w:firstRow="1" w:lastRow="0" w:firstColumn="1" w:lastColumn="0" w:noHBand="0" w:noVBand="1"/>
      </w:tblPr>
      <w:tblGrid>
        <w:gridCol w:w="3679"/>
        <w:gridCol w:w="4228"/>
      </w:tblGrid>
      <w:tr w:rsidR="00901987" w:rsidRPr="00AD3411" w14:paraId="67289717" w14:textId="77777777" w:rsidTr="00D614D9">
        <w:trPr>
          <w:jc w:val="center"/>
        </w:trPr>
        <w:tc>
          <w:tcPr>
            <w:tcW w:w="3679" w:type="dxa"/>
            <w:shd w:val="clear" w:color="auto" w:fill="C00000"/>
            <w:vAlign w:val="center"/>
          </w:tcPr>
          <w:p w14:paraId="64B8AD02" w14:textId="77777777" w:rsidR="00901987" w:rsidRPr="00AD3411" w:rsidRDefault="00901987" w:rsidP="00D614D9">
            <w:pPr>
              <w:keepNext/>
              <w:spacing w:line="288" w:lineRule="auto"/>
              <w:jc w:val="center"/>
              <w:rPr>
                <w:rFonts w:cs="Arial"/>
                <w:b/>
                <w:color w:val="FFFFFF"/>
                <w:sz w:val="20"/>
                <w:szCs w:val="20"/>
                <w:highlight w:val="lightGray"/>
              </w:rPr>
            </w:pPr>
            <w:r w:rsidRPr="00AD3411">
              <w:rPr>
                <w:rFonts w:cs="Arial"/>
                <w:b/>
                <w:color w:val="FFFFFF"/>
                <w:szCs w:val="20"/>
                <w:highlight w:val="lightGray"/>
              </w:rPr>
              <w:t>Parameter</w:t>
            </w:r>
          </w:p>
        </w:tc>
        <w:tc>
          <w:tcPr>
            <w:tcW w:w="4228" w:type="dxa"/>
            <w:shd w:val="clear" w:color="auto" w:fill="C00000"/>
            <w:vAlign w:val="center"/>
          </w:tcPr>
          <w:p w14:paraId="1BD22029" w14:textId="77777777" w:rsidR="00901987" w:rsidRPr="00AD3411" w:rsidRDefault="00901987" w:rsidP="00D614D9">
            <w:pPr>
              <w:keepNext/>
              <w:spacing w:line="288" w:lineRule="auto"/>
              <w:jc w:val="center"/>
              <w:rPr>
                <w:rFonts w:cs="Arial"/>
                <w:b/>
                <w:color w:val="FFFFFF"/>
                <w:sz w:val="20"/>
                <w:szCs w:val="20"/>
                <w:highlight w:val="lightGray"/>
              </w:rPr>
            </w:pPr>
            <w:r w:rsidRPr="00AD3411">
              <w:rPr>
                <w:rFonts w:cs="Arial"/>
                <w:b/>
                <w:color w:val="FFFFFF"/>
                <w:szCs w:val="20"/>
                <w:highlight w:val="lightGray"/>
              </w:rPr>
              <w:t>Value</w:t>
            </w:r>
          </w:p>
        </w:tc>
      </w:tr>
      <w:tr w:rsidR="00901987" w:rsidRPr="00AD3411" w14:paraId="6A874096" w14:textId="77777777" w:rsidTr="00D614D9">
        <w:trPr>
          <w:jc w:val="center"/>
        </w:trPr>
        <w:tc>
          <w:tcPr>
            <w:tcW w:w="3679" w:type="dxa"/>
            <w:vAlign w:val="center"/>
          </w:tcPr>
          <w:p w14:paraId="1B39312A" w14:textId="77777777" w:rsidR="00901987" w:rsidRPr="00AD3411" w:rsidRDefault="00901987" w:rsidP="00D614D9">
            <w:pPr>
              <w:suppressAutoHyphens/>
              <w:spacing w:after="120"/>
              <w:rPr>
                <w:rFonts w:cs="Arial"/>
                <w:sz w:val="20"/>
                <w:szCs w:val="20"/>
                <w:highlight w:val="lightGray"/>
              </w:rPr>
            </w:pPr>
            <w:r w:rsidRPr="00AD3411">
              <w:rPr>
                <w:rFonts w:cs="Arial"/>
                <w:szCs w:val="20"/>
                <w:highlight w:val="lightGray"/>
              </w:rPr>
              <w:t>Level of the wanted signal level</w:t>
            </w:r>
          </w:p>
        </w:tc>
        <w:tc>
          <w:tcPr>
            <w:tcW w:w="4228" w:type="dxa"/>
            <w:vAlign w:val="center"/>
          </w:tcPr>
          <w:p w14:paraId="7C1FC9A2" w14:textId="77777777" w:rsidR="00901987" w:rsidRPr="00AD3411" w:rsidRDefault="00901987" w:rsidP="00D614D9">
            <w:pPr>
              <w:suppressAutoHyphens/>
              <w:spacing w:after="120"/>
              <w:rPr>
                <w:rFonts w:cs="Arial"/>
                <w:sz w:val="20"/>
                <w:szCs w:val="20"/>
                <w:highlight w:val="lightGray"/>
              </w:rPr>
            </w:pPr>
            <w:proofErr w:type="spellStart"/>
            <w:r w:rsidRPr="00AD3411">
              <w:rPr>
                <w:rFonts w:cs="Arial"/>
                <w:szCs w:val="20"/>
                <w:highlight w:val="lightGray"/>
              </w:rPr>
              <w:t>RefSens</w:t>
            </w:r>
            <w:proofErr w:type="spellEnd"/>
            <w:r w:rsidRPr="00AD3411">
              <w:rPr>
                <w:rFonts w:cs="Arial"/>
                <w:szCs w:val="20"/>
                <w:highlight w:val="lightGray"/>
              </w:rPr>
              <w:t xml:space="preserve"> + 6 dB</w:t>
            </w:r>
          </w:p>
        </w:tc>
      </w:tr>
      <w:tr w:rsidR="00901987" w:rsidRPr="00AD3411" w14:paraId="59B78CA1" w14:textId="77777777" w:rsidTr="00D614D9">
        <w:trPr>
          <w:jc w:val="center"/>
        </w:trPr>
        <w:tc>
          <w:tcPr>
            <w:tcW w:w="3679" w:type="dxa"/>
            <w:vAlign w:val="center"/>
          </w:tcPr>
          <w:p w14:paraId="61C5BAB1" w14:textId="77777777" w:rsidR="00901987" w:rsidRPr="00AD3411" w:rsidRDefault="00901987" w:rsidP="00D614D9">
            <w:pPr>
              <w:suppressAutoHyphens/>
              <w:spacing w:after="120"/>
              <w:rPr>
                <w:rFonts w:cs="Arial"/>
                <w:szCs w:val="20"/>
                <w:highlight w:val="lightGray"/>
              </w:rPr>
            </w:pPr>
            <w:r w:rsidRPr="00AD3411">
              <w:rPr>
                <w:szCs w:val="20"/>
                <w:highlight w:val="lightGray"/>
                <w:lang w:val="en-GB"/>
              </w:rPr>
              <w:t>Maximum 5 MHz NR interfering signal in 3.4-3.8 GHz</w:t>
            </w:r>
          </w:p>
        </w:tc>
        <w:tc>
          <w:tcPr>
            <w:tcW w:w="4228" w:type="dxa"/>
            <w:vAlign w:val="center"/>
          </w:tcPr>
          <w:p w14:paraId="79981055" w14:textId="77777777" w:rsidR="00901987" w:rsidRPr="00AD3411" w:rsidRDefault="00901987" w:rsidP="00D614D9">
            <w:pPr>
              <w:suppressAutoHyphens/>
              <w:spacing w:after="120"/>
              <w:rPr>
                <w:rFonts w:cs="Arial"/>
                <w:szCs w:val="20"/>
                <w:highlight w:val="lightGray"/>
              </w:rPr>
            </w:pPr>
            <w:r w:rsidRPr="00AD3411">
              <w:rPr>
                <w:rFonts w:cs="Arial"/>
                <w:szCs w:val="20"/>
                <w:highlight w:val="lightGray"/>
              </w:rPr>
              <w:t>-15 dBm</w:t>
            </w:r>
          </w:p>
        </w:tc>
      </w:tr>
      <w:tr w:rsidR="00901987" w:rsidRPr="00861A15" w14:paraId="1BC6EDB0" w14:textId="77777777" w:rsidTr="00D614D9">
        <w:trPr>
          <w:jc w:val="center"/>
        </w:trPr>
        <w:tc>
          <w:tcPr>
            <w:tcW w:w="7907" w:type="dxa"/>
            <w:gridSpan w:val="2"/>
            <w:vAlign w:val="center"/>
          </w:tcPr>
          <w:p w14:paraId="719AF126" w14:textId="77777777" w:rsidR="00901987" w:rsidRPr="00AD3411" w:rsidRDefault="00901987" w:rsidP="00BF27EA">
            <w:pPr>
              <w:pStyle w:val="ECCTablenote"/>
              <w:rPr>
                <w:highlight w:val="lightGray"/>
              </w:rPr>
            </w:pPr>
            <w:r w:rsidRPr="00AD3411">
              <w:rPr>
                <w:highlight w:val="lightGray"/>
              </w:rPr>
              <w:t xml:space="preserve">The antenna connector of the BS receiver is the reference point. The reference sensitivity </w:t>
            </w:r>
            <w:proofErr w:type="spellStart"/>
            <w:r w:rsidRPr="00AD3411">
              <w:rPr>
                <w:highlight w:val="lightGray"/>
              </w:rPr>
              <w:t>RefSens</w:t>
            </w:r>
            <w:proofErr w:type="spellEnd"/>
            <w:r w:rsidRPr="00AD3411">
              <w:rPr>
                <w:highlight w:val="lightGray"/>
              </w:rPr>
              <w:t xml:space="preserve"> is the minimum mean power received at the antenna connector for non AAS BS or TAB connector for AAS BS at which a specified minimum performance shall be met for a specified reference measurement channel.</w:t>
            </w:r>
          </w:p>
          <w:p w14:paraId="602237E3" w14:textId="77777777" w:rsidR="00901987" w:rsidRPr="00AD3411" w:rsidRDefault="00901987" w:rsidP="00BF27EA">
            <w:pPr>
              <w:pStyle w:val="ECCTablenote"/>
              <w:rPr>
                <w:highlight w:val="lightGray"/>
              </w:rPr>
            </w:pPr>
            <w:r w:rsidRPr="00AD3411">
              <w:rPr>
                <w:highlight w:val="lightGray"/>
              </w:rPr>
              <w:t>These requirements cover both blocking and third-order intermodulation.</w:t>
            </w:r>
          </w:p>
        </w:tc>
      </w:tr>
    </w:tbl>
    <w:p w14:paraId="0353C0F6" w14:textId="77777777" w:rsidR="00BB76C1" w:rsidRPr="008F6445" w:rsidRDefault="00BB76C1" w:rsidP="00BB76C1">
      <w:pPr>
        <w:pStyle w:val="ECCAnnexheading2"/>
        <w:ind w:left="576"/>
        <w:rPr>
          <w:b w:val="0"/>
        </w:rPr>
      </w:pPr>
      <w:r w:rsidRPr="008F6445">
        <w:rPr>
          <w:lang w:val="en-GB"/>
        </w:rPr>
        <w:t>UE In-block requirement</w:t>
      </w:r>
    </w:p>
    <w:p w14:paraId="6E8AD81C" w14:textId="49D3C9EE" w:rsidR="00742172" w:rsidRDefault="00742172" w:rsidP="00BB76C1">
      <w:pPr>
        <w:spacing w:after="240"/>
        <w:jc w:val="both"/>
        <w:rPr>
          <w:ins w:id="866" w:author="France" w:date="2024-04-29T11:10:00Z"/>
          <w:rFonts w:cs="Arial"/>
        </w:rPr>
      </w:pPr>
      <w:ins w:id="867" w:author="France" w:date="2024-04-29T11:10:00Z">
        <w:r>
          <w:rPr>
            <w:rFonts w:cs="Arial"/>
          </w:rPr>
          <w:t>UE in-block power r</w:t>
        </w:r>
      </w:ins>
      <w:ins w:id="868" w:author="France" w:date="2024-04-29T11:11:00Z">
        <w:r>
          <w:rPr>
            <w:rFonts w:cs="Arial"/>
          </w:rPr>
          <w:t>equirements:</w:t>
        </w:r>
      </w:ins>
    </w:p>
    <w:p w14:paraId="22A4016A" w14:textId="77777777" w:rsidR="002D4BF1" w:rsidRDefault="002D4BF1" w:rsidP="002D4BF1">
      <w:pPr>
        <w:keepNext/>
        <w:spacing w:before="360" w:after="240"/>
        <w:ind w:left="710"/>
        <w:jc w:val="center"/>
        <w:rPr>
          <w:ins w:id="869" w:author="France" w:date="2024-04-29T16:20:00Z"/>
          <w:rFonts w:eastAsia="Batang" w:cs="Arial"/>
          <w:b/>
          <w:color w:val="D2232A"/>
        </w:rPr>
      </w:pPr>
      <w:ins w:id="870" w:author="France" w:date="2024-04-29T16:20:00Z">
        <w:r>
          <w:rPr>
            <w:rFonts w:eastAsia="Batang" w:cs="Arial"/>
            <w:b/>
            <w:color w:val="D2232A"/>
          </w:rPr>
          <w:lastRenderedPageBreak/>
          <w:t>Table 7 – UE in-block power requirements</w:t>
        </w:r>
      </w:ins>
    </w:p>
    <w:tbl>
      <w:tblPr>
        <w:tblStyle w:val="Grilledutableau1"/>
        <w:tblW w:w="4535" w:type="dxa"/>
        <w:jc w:val="center"/>
        <w:tblLook w:val="04A0" w:firstRow="1" w:lastRow="0" w:firstColumn="1" w:lastColumn="0" w:noHBand="0" w:noVBand="1"/>
      </w:tblPr>
      <w:tblGrid>
        <w:gridCol w:w="1962"/>
        <w:gridCol w:w="2573"/>
      </w:tblGrid>
      <w:tr w:rsidR="002D4BF1" w14:paraId="3B8FD765" w14:textId="77777777" w:rsidTr="002D4BF1">
        <w:trPr>
          <w:jc w:val="center"/>
          <w:ins w:id="871" w:author="France" w:date="2024-04-29T16:20:00Z"/>
        </w:trPr>
        <w:tc>
          <w:tcPr>
            <w:tcW w:w="1962" w:type="dxa"/>
            <w:tcBorders>
              <w:top w:val="single" w:sz="4" w:space="0" w:color="auto"/>
              <w:left w:val="single" w:sz="4" w:space="0" w:color="auto"/>
              <w:bottom w:val="single" w:sz="4" w:space="0" w:color="auto"/>
              <w:right w:val="single" w:sz="4" w:space="0" w:color="auto"/>
            </w:tcBorders>
            <w:shd w:val="clear" w:color="auto" w:fill="C00000"/>
            <w:vAlign w:val="center"/>
          </w:tcPr>
          <w:p w14:paraId="08D6FC21" w14:textId="77777777" w:rsidR="002D4BF1" w:rsidRDefault="002D4BF1">
            <w:pPr>
              <w:suppressAutoHyphens/>
              <w:spacing w:after="120"/>
              <w:rPr>
                <w:ins w:id="872" w:author="France" w:date="2024-04-29T16:20:00Z"/>
                <w:rFonts w:cs="Arial"/>
                <w:b/>
                <w:color w:val="FFFFFF"/>
                <w:sz w:val="20"/>
                <w:szCs w:val="20"/>
              </w:rPr>
            </w:pPr>
          </w:p>
        </w:tc>
        <w:tc>
          <w:tcPr>
            <w:tcW w:w="2573"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3A932F71" w14:textId="77777777" w:rsidR="002D4BF1" w:rsidRPr="00CE726B" w:rsidRDefault="002D4BF1">
            <w:pPr>
              <w:suppressAutoHyphens/>
              <w:spacing w:after="120"/>
              <w:rPr>
                <w:ins w:id="873" w:author="France" w:date="2024-04-29T16:20:00Z"/>
                <w:rFonts w:cs="Arial"/>
                <w:b/>
                <w:sz w:val="20"/>
                <w:szCs w:val="20"/>
                <w:rPrChange w:id="874" w:author="France" w:date="2024-04-30T11:35:00Z">
                  <w:rPr>
                    <w:ins w:id="875" w:author="France" w:date="2024-04-29T16:20:00Z"/>
                    <w:rFonts w:cs="Arial"/>
                    <w:b/>
                    <w:color w:val="FFFFFF"/>
                    <w:sz w:val="20"/>
                    <w:szCs w:val="20"/>
                  </w:rPr>
                </w:rPrChange>
              </w:rPr>
            </w:pPr>
            <w:ins w:id="876" w:author="France" w:date="2024-04-29T16:20:00Z">
              <w:r w:rsidRPr="00CE726B">
                <w:rPr>
                  <w:rFonts w:cs="Arial"/>
                  <w:b/>
                  <w:szCs w:val="20"/>
                  <w:rPrChange w:id="877" w:author="France" w:date="2024-04-30T11:35:00Z">
                    <w:rPr>
                      <w:rFonts w:cs="Arial"/>
                      <w:b/>
                      <w:color w:val="FFFFFF"/>
                      <w:szCs w:val="20"/>
                    </w:rPr>
                  </w:rPrChange>
                </w:rPr>
                <w:t>Max power</w:t>
              </w:r>
              <w:r w:rsidRPr="00CE726B">
                <w:rPr>
                  <w:rStyle w:val="Appelnotedebasdep"/>
                  <w:rFonts w:cs="Arial"/>
                  <w:b/>
                  <w:szCs w:val="20"/>
                  <w:rPrChange w:id="878" w:author="France" w:date="2024-04-30T11:35:00Z">
                    <w:rPr>
                      <w:rStyle w:val="Appelnotedebasdep"/>
                      <w:rFonts w:cs="Arial"/>
                      <w:b/>
                      <w:color w:val="FFFFFF"/>
                      <w:szCs w:val="20"/>
                    </w:rPr>
                  </w:rPrChange>
                </w:rPr>
                <w:footnoteReference w:id="2"/>
              </w:r>
            </w:ins>
          </w:p>
        </w:tc>
      </w:tr>
      <w:tr w:rsidR="002D4BF1" w14:paraId="0ACFDAE4" w14:textId="77777777" w:rsidTr="002D4BF1">
        <w:trPr>
          <w:jc w:val="center"/>
          <w:ins w:id="881" w:author="France" w:date="2024-04-29T16:20:00Z"/>
        </w:trPr>
        <w:tc>
          <w:tcPr>
            <w:tcW w:w="1962" w:type="dxa"/>
            <w:tcBorders>
              <w:top w:val="single" w:sz="4" w:space="0" w:color="auto"/>
              <w:left w:val="single" w:sz="4" w:space="0" w:color="auto"/>
              <w:bottom w:val="single" w:sz="4" w:space="0" w:color="auto"/>
              <w:right w:val="single" w:sz="4" w:space="0" w:color="auto"/>
            </w:tcBorders>
            <w:vAlign w:val="center"/>
            <w:hideMark/>
          </w:tcPr>
          <w:p w14:paraId="18471343" w14:textId="77777777" w:rsidR="002D4BF1" w:rsidRDefault="002D4BF1">
            <w:pPr>
              <w:suppressAutoHyphens/>
              <w:spacing w:after="120"/>
              <w:rPr>
                <w:ins w:id="882" w:author="France" w:date="2024-04-29T16:20:00Z"/>
                <w:rFonts w:cs="Arial"/>
                <w:sz w:val="20"/>
                <w:szCs w:val="20"/>
              </w:rPr>
            </w:pPr>
            <w:ins w:id="883" w:author="France" w:date="2024-04-29T16:20:00Z">
              <w:r>
                <w:rPr>
                  <w:rFonts w:cs="Arial"/>
                  <w:sz w:val="20"/>
                  <w:szCs w:val="20"/>
                </w:rPr>
                <w:t>Mobile terminals</w:t>
              </w:r>
            </w:ins>
          </w:p>
        </w:tc>
        <w:tc>
          <w:tcPr>
            <w:tcW w:w="2573" w:type="dxa"/>
            <w:tcBorders>
              <w:top w:val="single" w:sz="4" w:space="0" w:color="auto"/>
              <w:left w:val="single" w:sz="4" w:space="0" w:color="auto"/>
              <w:bottom w:val="single" w:sz="4" w:space="0" w:color="auto"/>
              <w:right w:val="single" w:sz="4" w:space="0" w:color="auto"/>
            </w:tcBorders>
            <w:vAlign w:val="center"/>
            <w:hideMark/>
          </w:tcPr>
          <w:p w14:paraId="79BAB572" w14:textId="77777777" w:rsidR="002D4BF1" w:rsidRDefault="002D4BF1">
            <w:pPr>
              <w:suppressAutoHyphens/>
              <w:spacing w:after="120"/>
              <w:rPr>
                <w:ins w:id="884" w:author="France" w:date="2024-04-29T16:20:00Z"/>
                <w:rFonts w:cs="Arial"/>
                <w:sz w:val="20"/>
                <w:szCs w:val="20"/>
              </w:rPr>
            </w:pPr>
            <w:ins w:id="885" w:author="France" w:date="2024-04-29T16:20:00Z">
              <w:r>
                <w:rPr>
                  <w:rFonts w:cs="Arial"/>
                  <w:sz w:val="20"/>
                  <w:szCs w:val="20"/>
                </w:rPr>
                <w:t xml:space="preserve">28 dBm </w:t>
              </w:r>
              <w:proofErr w:type="spellStart"/>
              <w:r>
                <w:rPr>
                  <w:rFonts w:cs="Arial"/>
                  <w:sz w:val="20"/>
                  <w:szCs w:val="20"/>
                </w:rPr>
                <w:t>t.r.p</w:t>
              </w:r>
              <w:proofErr w:type="spellEnd"/>
              <w:r>
                <w:rPr>
                  <w:rFonts w:cs="Arial"/>
                  <w:sz w:val="20"/>
                  <w:szCs w:val="20"/>
                </w:rPr>
                <w:t>.</w:t>
              </w:r>
            </w:ins>
          </w:p>
        </w:tc>
      </w:tr>
      <w:tr w:rsidR="002D4BF1" w14:paraId="741FB83E" w14:textId="77777777" w:rsidTr="002D4BF1">
        <w:trPr>
          <w:jc w:val="center"/>
          <w:ins w:id="886" w:author="France" w:date="2024-04-29T16:20:00Z"/>
        </w:trPr>
        <w:tc>
          <w:tcPr>
            <w:tcW w:w="1962" w:type="dxa"/>
            <w:tcBorders>
              <w:top w:val="single" w:sz="4" w:space="0" w:color="auto"/>
              <w:left w:val="single" w:sz="4" w:space="0" w:color="auto"/>
              <w:bottom w:val="single" w:sz="4" w:space="0" w:color="auto"/>
              <w:right w:val="single" w:sz="4" w:space="0" w:color="auto"/>
            </w:tcBorders>
            <w:vAlign w:val="center"/>
            <w:hideMark/>
          </w:tcPr>
          <w:p w14:paraId="630D15B2" w14:textId="77777777" w:rsidR="002D4BF1" w:rsidRDefault="002D4BF1">
            <w:pPr>
              <w:suppressAutoHyphens/>
              <w:spacing w:after="120"/>
              <w:rPr>
                <w:ins w:id="887" w:author="France" w:date="2024-04-29T16:20:00Z"/>
                <w:rFonts w:cs="Arial"/>
                <w:sz w:val="20"/>
                <w:szCs w:val="20"/>
              </w:rPr>
            </w:pPr>
            <w:ins w:id="888" w:author="France" w:date="2024-04-29T16:20:00Z">
              <w:r>
                <w:rPr>
                  <w:rFonts w:cs="Arial"/>
                  <w:sz w:val="20"/>
                  <w:szCs w:val="20"/>
                </w:rPr>
                <w:t>Fixed or nomadic terminals</w:t>
              </w:r>
            </w:ins>
          </w:p>
        </w:tc>
        <w:tc>
          <w:tcPr>
            <w:tcW w:w="2573" w:type="dxa"/>
            <w:tcBorders>
              <w:top w:val="single" w:sz="4" w:space="0" w:color="auto"/>
              <w:left w:val="single" w:sz="4" w:space="0" w:color="auto"/>
              <w:bottom w:val="single" w:sz="4" w:space="0" w:color="auto"/>
              <w:right w:val="single" w:sz="4" w:space="0" w:color="auto"/>
            </w:tcBorders>
            <w:vAlign w:val="center"/>
            <w:hideMark/>
          </w:tcPr>
          <w:p w14:paraId="080648B3" w14:textId="77777777" w:rsidR="002D4BF1" w:rsidRDefault="002D4BF1">
            <w:pPr>
              <w:suppressAutoHyphens/>
              <w:spacing w:after="120"/>
              <w:rPr>
                <w:ins w:id="889" w:author="France" w:date="2024-04-29T16:20:00Z"/>
                <w:rFonts w:cs="Arial"/>
                <w:sz w:val="20"/>
                <w:szCs w:val="20"/>
              </w:rPr>
            </w:pPr>
            <w:ins w:id="890" w:author="France" w:date="2024-04-29T16:20:00Z">
              <w:r>
                <w:rPr>
                  <w:rFonts w:cs="Arial"/>
                  <w:sz w:val="20"/>
                  <w:szCs w:val="20"/>
                </w:rPr>
                <w:t xml:space="preserve">28 dBm </w:t>
              </w:r>
              <w:proofErr w:type="spellStart"/>
              <w:r>
                <w:rPr>
                  <w:rFonts w:cs="Arial"/>
                  <w:sz w:val="20"/>
                  <w:szCs w:val="20"/>
                </w:rPr>
                <w:t>e.i.r.p</w:t>
              </w:r>
              <w:proofErr w:type="spellEnd"/>
              <w:r>
                <w:rPr>
                  <w:rFonts w:cs="Arial"/>
                  <w:sz w:val="20"/>
                  <w:szCs w:val="20"/>
                </w:rPr>
                <w:t>.</w:t>
              </w:r>
            </w:ins>
          </w:p>
        </w:tc>
      </w:tr>
    </w:tbl>
    <w:p w14:paraId="773AD4F2" w14:textId="02EBE246" w:rsidR="006A5222" w:rsidRDefault="006A5222" w:rsidP="00742172">
      <w:pPr>
        <w:spacing w:after="240"/>
        <w:jc w:val="both"/>
        <w:rPr>
          <w:ins w:id="891" w:author="France" w:date="2024-04-29T16:23:00Z"/>
        </w:rPr>
      </w:pPr>
    </w:p>
    <w:p w14:paraId="2E544CA1" w14:textId="77777777" w:rsidR="006A5222" w:rsidRDefault="006A5222" w:rsidP="00742172">
      <w:pPr>
        <w:spacing w:after="240"/>
        <w:jc w:val="both"/>
        <w:rPr>
          <w:ins w:id="892" w:author="France" w:date="2024-04-29T16:23:00Z"/>
        </w:rPr>
      </w:pPr>
    </w:p>
    <w:p w14:paraId="3F1E47C7" w14:textId="27084280" w:rsidR="00BB76C1" w:rsidRPr="008F6445" w:rsidDel="002D4BF1" w:rsidRDefault="00BB76C1" w:rsidP="00D331CD">
      <w:pPr>
        <w:pStyle w:val="ECCParBulleted"/>
        <w:rPr>
          <w:del w:id="893" w:author="France" w:date="2024-04-29T16:20:00Z"/>
        </w:rPr>
      </w:pPr>
      <w:del w:id="894" w:author="France" w:date="2024-04-29T16:20:00Z">
        <w:r w:rsidRPr="008F6445" w:rsidDel="002D4BF1">
          <w:delText xml:space="preserve">Mobile terminal stations: 28 dBm </w:delText>
        </w:r>
      </w:del>
      <w:del w:id="895" w:author="France" w:date="2024-04-29T11:10:00Z">
        <w:r w:rsidRPr="008F6445" w:rsidDel="0049499A">
          <w:delText>TRP</w:delText>
        </w:r>
      </w:del>
      <w:del w:id="896" w:author="France" w:date="2024-04-29T11:13:00Z">
        <w:r w:rsidRPr="008F6445" w:rsidDel="00D331CD">
          <w:delText xml:space="preserve"> (includ</w:delText>
        </w:r>
        <w:r w:rsidR="00E709B3" w:rsidRPr="008F6445" w:rsidDel="00D331CD">
          <w:delText>ing</w:delText>
        </w:r>
        <w:r w:rsidRPr="008F6445" w:rsidDel="00D331CD">
          <w:delText xml:space="preserve"> a 2 dB tolerance)</w:delText>
        </w:r>
      </w:del>
    </w:p>
    <w:p w14:paraId="07B46FCC" w14:textId="18FC505F" w:rsidR="00BB76C1" w:rsidDel="002D4BF1" w:rsidRDefault="00BB76C1" w:rsidP="00D331CD">
      <w:pPr>
        <w:pStyle w:val="ECCParBulleted"/>
        <w:rPr>
          <w:del w:id="897" w:author="France" w:date="2024-04-29T16:20:00Z"/>
        </w:rPr>
      </w:pPr>
      <w:del w:id="898" w:author="France" w:date="2024-04-29T16:20:00Z">
        <w:r w:rsidRPr="008F6445" w:rsidDel="002D4BF1">
          <w:delText xml:space="preserve">Fixed or nomadic terminal stations: 28 dBm </w:delText>
        </w:r>
      </w:del>
      <w:del w:id="899" w:author="France" w:date="2024-04-29T11:14:00Z">
        <w:r w:rsidRPr="008F6445" w:rsidDel="00D331CD">
          <w:delText xml:space="preserve">TRP </w:delText>
        </w:r>
        <w:r w:rsidR="003E66AF" w:rsidRPr="008F6445" w:rsidDel="00D331CD">
          <w:delText xml:space="preserve">(including a 2 dB tolerance) </w:delText>
        </w:r>
        <w:r w:rsidRPr="008F6445" w:rsidDel="00D331CD">
          <w:delText xml:space="preserve">and 35 dBm/5 MHz EIRP </w:delText>
        </w:r>
      </w:del>
    </w:p>
    <w:p w14:paraId="303188B4" w14:textId="01E64F53" w:rsidR="00BB76C1" w:rsidDel="00742172" w:rsidRDefault="00BB76C1" w:rsidP="00BB76C1">
      <w:pPr>
        <w:spacing w:after="240"/>
        <w:jc w:val="both"/>
        <w:rPr>
          <w:del w:id="900" w:author="France" w:date="2024-04-29T11:13:00Z"/>
          <w:rStyle w:val="ECCHLyellow"/>
        </w:rPr>
      </w:pPr>
      <w:del w:id="901" w:author="France" w:date="2024-04-29T11:13:00Z">
        <w:r w:rsidDel="00742172">
          <w:rPr>
            <w:rStyle w:val="ECCHLyellow"/>
            <w:rFonts w:hint="cs"/>
          </w:rPr>
          <w:delText>E</w:delText>
        </w:r>
        <w:r w:rsidDel="00742172">
          <w:rPr>
            <w:rStyle w:val="ECCHLyellow"/>
          </w:rPr>
          <w:delText>ditors note: UK says mobile/nomadic. ECC Dec (11)06 talks about fixed/nomadic.</w:delText>
        </w:r>
      </w:del>
    </w:p>
    <w:p w14:paraId="3E0667D4" w14:textId="7B7DC3F8" w:rsidR="00BB76C1" w:rsidDel="00742172" w:rsidRDefault="00BB76C1" w:rsidP="00BB76C1">
      <w:pPr>
        <w:rPr>
          <w:del w:id="902" w:author="France" w:date="2024-04-29T11:13:00Z"/>
          <w:rFonts w:cs="Arial"/>
          <w:b/>
          <w:color w:val="000000"/>
          <w:sz w:val="24"/>
        </w:rPr>
      </w:pPr>
    </w:p>
    <w:p w14:paraId="2288A31A" w14:textId="77777777" w:rsidR="00742172" w:rsidRPr="00742172" w:rsidRDefault="00742172" w:rsidP="00742172">
      <w:pPr>
        <w:spacing w:after="240"/>
        <w:jc w:val="both"/>
        <w:rPr>
          <w:ins w:id="903" w:author="France" w:date="2024-04-29T11:12:00Z"/>
          <w:rFonts w:cs="Arial"/>
          <w:lang w:val="en-GB"/>
        </w:rPr>
      </w:pPr>
      <w:ins w:id="904" w:author="France" w:date="2024-04-29T11:12:00Z">
        <w:r w:rsidRPr="00742172">
          <w:rPr>
            <w:rFonts w:cs="Arial"/>
            <w:lang w:val="en-GB"/>
          </w:rPr>
          <w:t>In addition, the following parameters apply:</w:t>
        </w:r>
      </w:ins>
    </w:p>
    <w:p w14:paraId="6EE5D012" w14:textId="77777777" w:rsidR="00742172" w:rsidRPr="00742172" w:rsidRDefault="00742172" w:rsidP="00D331CD">
      <w:pPr>
        <w:pStyle w:val="ECCParBulleted"/>
        <w:rPr>
          <w:ins w:id="905" w:author="France" w:date="2024-04-29T11:12:00Z"/>
        </w:rPr>
      </w:pPr>
      <w:ins w:id="906" w:author="France" w:date="2024-04-29T11:12:00Z">
        <w:r w:rsidRPr="00742172">
          <w:t>Minimum ACLR: 30 dB</w:t>
        </w:r>
      </w:ins>
    </w:p>
    <w:p w14:paraId="016C2227" w14:textId="77777777" w:rsidR="00742172" w:rsidRPr="00742172" w:rsidRDefault="00742172" w:rsidP="00D331CD">
      <w:pPr>
        <w:pStyle w:val="ECCParBulleted"/>
        <w:rPr>
          <w:ins w:id="907" w:author="France" w:date="2024-04-29T11:12:00Z"/>
        </w:rPr>
      </w:pPr>
      <w:ins w:id="908" w:author="France" w:date="2024-04-29T11:12:00Z">
        <w:r w:rsidRPr="00742172">
          <w:t>Uplink power control is mandatory and shall be activated</w:t>
        </w:r>
      </w:ins>
    </w:p>
    <w:p w14:paraId="4ABD9F62" w14:textId="7964CC21" w:rsidR="00BB76C1" w:rsidRPr="006A0BE6" w:rsidRDefault="00BB76C1" w:rsidP="00BB76C1">
      <w:pPr>
        <w:spacing w:after="240"/>
        <w:jc w:val="both"/>
        <w:rPr>
          <w:rStyle w:val="ECCHLyellow"/>
        </w:rPr>
      </w:pPr>
    </w:p>
    <w:p w14:paraId="67984086" w14:textId="77777777" w:rsidR="00BB76C1" w:rsidRPr="00EC5DF1" w:rsidRDefault="00BB76C1" w:rsidP="00BB76C1">
      <w:pPr>
        <w:pStyle w:val="ECCAnnex-heading1"/>
      </w:pPr>
      <w:bookmarkStart w:id="909" w:name="_Toc280099660"/>
      <w:bookmarkStart w:id="910" w:name="_Ref37071585"/>
      <w:r w:rsidRPr="00EC5DF1">
        <w:lastRenderedPageBreak/>
        <w:t>List of reference</w:t>
      </w:r>
      <w:bookmarkEnd w:id="909"/>
      <w:r w:rsidRPr="00EC5DF1">
        <w:t>s</w:t>
      </w:r>
      <w:bookmarkEnd w:id="910"/>
    </w:p>
    <w:p w14:paraId="56F05149" w14:textId="77777777" w:rsidR="00BB76C1" w:rsidRPr="00EC5DF1" w:rsidRDefault="00BB76C1" w:rsidP="00BB76C1">
      <w:pPr>
        <w:pStyle w:val="ECCParagraph"/>
        <w:spacing w:before="60" w:after="60"/>
      </w:pPr>
    </w:p>
    <w:p w14:paraId="7DA0F787" w14:textId="77777777" w:rsidR="001C46EA" w:rsidRPr="00EC5DF1" w:rsidRDefault="001C46EA" w:rsidP="00D90B0A">
      <w:pPr>
        <w:pStyle w:val="ECCParagraph"/>
        <w:keepNext/>
      </w:pPr>
    </w:p>
    <w:sectPr w:rsidR="001C46EA" w:rsidRPr="00EC5DF1" w:rsidSect="00D92537">
      <w:headerReference w:type="even" r:id="rId16"/>
      <w:headerReference w:type="default" r:id="rId17"/>
      <w:footerReference w:type="even" r:id="rId18"/>
      <w:footerReference w:type="default" r:id="rId19"/>
      <w:headerReference w:type="first" r:id="rId20"/>
      <w:footerReference w:type="first" r:id="rId21"/>
      <w:pgSz w:w="11907" w:h="16840" w:code="9"/>
      <w:pgMar w:top="1440" w:right="1134" w:bottom="1440"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1" w:author="France FM60(24)036Rev1" w:date="2024-04-04T20:55:00Z" w:initials="OYM">
    <w:p w14:paraId="6933CC13" w14:textId="77777777" w:rsidR="00CD3D6B" w:rsidRDefault="00CD3D6B" w:rsidP="00CD3D6B">
      <w:pPr>
        <w:pStyle w:val="Commentaire"/>
      </w:pPr>
      <w:r>
        <w:rPr>
          <w:rStyle w:val="Marquedecommentaire"/>
        </w:rPr>
        <w:annotationRef/>
      </w:r>
      <w:r>
        <w:t>Some text is proposed in Memorandum</w:t>
      </w:r>
    </w:p>
  </w:comment>
  <w:comment w:id="148" w:author="France" w:date="2024-04-29T10:55:00Z" w:initials="VD">
    <w:p w14:paraId="45C1E6C0" w14:textId="05C32C76" w:rsidR="00861048" w:rsidRDefault="00861048">
      <w:pPr>
        <w:pStyle w:val="Commentaire"/>
      </w:pPr>
      <w:r>
        <w:rPr>
          <w:rStyle w:val="Marquedecommentaire"/>
        </w:rPr>
        <w:annotationRef/>
      </w:r>
      <w:r>
        <w:t>This approach provides minimal out-of-block requirements, but simpler and more technology neutral compared to the usual transitional requirements.</w:t>
      </w:r>
    </w:p>
  </w:comment>
  <w:comment w:id="160" w:author="France" w:date="2024-04-29T10:51:00Z" w:initials="VD">
    <w:p w14:paraId="32BE229F" w14:textId="77777777" w:rsidR="00AE6E56" w:rsidRDefault="00AE6E56">
      <w:pPr>
        <w:pStyle w:val="Commentaire"/>
      </w:pPr>
      <w:r>
        <w:rPr>
          <w:rStyle w:val="Marquedecommentaire"/>
        </w:rPr>
        <w:annotationRef/>
      </w:r>
      <w:r>
        <w:t>This will enable DECT and other non-3GPP technologies in the band</w:t>
      </w:r>
    </w:p>
    <w:p w14:paraId="1B1E983F" w14:textId="1B16DB7A" w:rsidR="00F93C3D" w:rsidRDefault="00F93C3D">
      <w:pPr>
        <w:pStyle w:val="Commentaire"/>
      </w:pPr>
      <w:r>
        <w:t>The proposed value comes from ETS TS 103 636-2 and it is similar to the one in 3GPP TS 38.101-1 noting that DECT devices, including AP, are similar to 3GPP UE.</w:t>
      </w:r>
    </w:p>
  </w:comment>
  <w:comment w:id="171" w:author="France" w:date="2024-04-29T10:58:00Z" w:initials="VD">
    <w:p w14:paraId="1766BE26" w14:textId="447A3E93" w:rsidR="00F15D85" w:rsidRDefault="00F15D85">
      <w:pPr>
        <w:pStyle w:val="Commentaire"/>
      </w:pPr>
      <w:r>
        <w:rPr>
          <w:rStyle w:val="Marquedecommentaire"/>
        </w:rPr>
        <w:annotationRef/>
      </w:r>
      <w:r>
        <w:t>From Orange’s contribution</w:t>
      </w:r>
    </w:p>
  </w:comment>
  <w:comment w:id="219" w:author="France" w:date="2024-04-25T11:44:00Z" w:initials="VD">
    <w:p w14:paraId="2FC1C131" w14:textId="77777777" w:rsidR="00DD5866" w:rsidRDefault="00DD5866" w:rsidP="00DD5866">
      <w:pPr>
        <w:pStyle w:val="Commentaire"/>
      </w:pPr>
      <w:r>
        <w:rPr>
          <w:rStyle w:val="Marquedecommentaire"/>
        </w:rPr>
        <w:annotationRef/>
      </w:r>
      <w:r>
        <w:t xml:space="preserve">The ACLR requirement above de facto covers 4200-4240 </w:t>
      </w:r>
      <w:proofErr w:type="spellStart"/>
      <w:r>
        <w:t>MHz.</w:t>
      </w:r>
      <w:proofErr w:type="spellEnd"/>
    </w:p>
    <w:p w14:paraId="371D3AEF" w14:textId="7F7EDB9F" w:rsidR="00DD5866" w:rsidRDefault="00DD5866" w:rsidP="00DD5866">
      <w:pPr>
        <w:pStyle w:val="Commentaire"/>
      </w:pPr>
      <w:r>
        <w:t xml:space="preserve">The reference to REC 74-01 is already used in </w:t>
      </w:r>
      <w:r w:rsidR="00C14B66">
        <w:t>many</w:t>
      </w:r>
      <w:r>
        <w:t xml:space="preserve"> ECC/DEC</w:t>
      </w:r>
      <w:r w:rsidR="00E176A9">
        <w:t xml:space="preserve"> which were recently published.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33CC13" w15:done="0"/>
  <w15:commentEx w15:paraId="45C1E6C0" w15:done="0"/>
  <w15:commentEx w15:paraId="1B1E983F" w15:done="0"/>
  <w15:commentEx w15:paraId="1766BE26" w15:done="0"/>
  <w15:commentEx w15:paraId="371D3A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9F4946" w16cex:dateUtc="2024-04-04T18:48:00Z"/>
  <w16cex:commentExtensible w16cex:durableId="5914A3F3" w16cex:dateUtc="2024-04-04T18:49:00Z"/>
  <w16cex:commentExtensible w16cex:durableId="7936DF88" w16cex:dateUtc="2024-03-25T09:10:00Z"/>
  <w16cex:commentExtensible w16cex:durableId="2D50D52B" w16cex:dateUtc="2024-04-04T18:55:00Z"/>
  <w16cex:commentExtensible w16cex:durableId="6D219381" w16cex:dateUtc="2024-04-04T19:19:00Z"/>
  <w16cex:commentExtensible w16cex:durableId="354ED00E" w16cex:dateUtc="2024-04-04T19:13:00Z"/>
  <w16cex:commentExtensible w16cex:durableId="2A91540D" w16cex:dateUtc="2024-04-04T19:11:00Z"/>
  <w16cex:commentExtensible w16cex:durableId="3CB23EFE" w16cex:dateUtc="2024-04-04T19:10:00Z"/>
  <w16cex:commentExtensible w16cex:durableId="0214F3C7" w16cex:dateUtc="2024-04-04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33CC13" w16cid:durableId="29BF9BFA"/>
  <w16cid:commentId w16cid:paraId="45C1E6C0" w16cid:durableId="29D9FB38"/>
  <w16cid:commentId w16cid:paraId="1B1E983F" w16cid:durableId="29D9FA4A"/>
  <w16cid:commentId w16cid:paraId="1766BE26" w16cid:durableId="29D9FBC6"/>
  <w16cid:commentId w16cid:paraId="371D3AEF" w16cid:durableId="29D4C0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038D5" w14:textId="77777777" w:rsidR="006D2F79" w:rsidRDefault="006D2F79" w:rsidP="006C03D0">
      <w:r>
        <w:separator/>
      </w:r>
    </w:p>
  </w:endnote>
  <w:endnote w:type="continuationSeparator" w:id="0">
    <w:p w14:paraId="0BD5D6EE" w14:textId="77777777" w:rsidR="006D2F79" w:rsidRDefault="006D2F79" w:rsidP="006C03D0">
      <w:r>
        <w:continuationSeparator/>
      </w:r>
    </w:p>
  </w:endnote>
  <w:endnote w:type="continuationNotice" w:id="1">
    <w:p w14:paraId="7BA7AC8C" w14:textId="77777777" w:rsidR="006D2F79" w:rsidRDefault="006D2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auto"/>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57613" w14:textId="77777777" w:rsidR="00D614D9" w:rsidRDefault="00D614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F5B78" w14:textId="77777777" w:rsidR="00D614D9" w:rsidRDefault="00D614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F9E2B" w14:textId="77777777" w:rsidR="00D614D9" w:rsidRDefault="00D614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3700C" w14:textId="77777777" w:rsidR="006D2F79" w:rsidRDefault="006D2F79" w:rsidP="006C03D0">
      <w:r>
        <w:separator/>
      </w:r>
    </w:p>
  </w:footnote>
  <w:footnote w:type="continuationSeparator" w:id="0">
    <w:p w14:paraId="0E9CC5D9" w14:textId="77777777" w:rsidR="006D2F79" w:rsidRDefault="006D2F79" w:rsidP="006C03D0">
      <w:r>
        <w:continuationSeparator/>
      </w:r>
    </w:p>
  </w:footnote>
  <w:footnote w:type="continuationNotice" w:id="1">
    <w:p w14:paraId="62BC891A" w14:textId="77777777" w:rsidR="006D2F79" w:rsidRDefault="006D2F79"/>
  </w:footnote>
  <w:footnote w:id="2">
    <w:p w14:paraId="7FEC0BB8" w14:textId="77777777" w:rsidR="002D4BF1" w:rsidRDefault="002D4BF1" w:rsidP="002D4BF1">
      <w:pPr>
        <w:pStyle w:val="Notedebasdepage"/>
        <w:rPr>
          <w:ins w:id="879" w:author="France" w:date="2024-04-29T16:20:00Z"/>
          <w:rFonts w:cs="Arial"/>
          <w:sz w:val="16"/>
          <w:szCs w:val="16"/>
        </w:rPr>
      </w:pPr>
      <w:ins w:id="880" w:author="France" w:date="2024-04-29T16:20:00Z">
        <w:r>
          <w:rPr>
            <w:rStyle w:val="Appelnotedebasdep"/>
            <w:rFonts w:cs="Arial"/>
            <w:sz w:val="16"/>
            <w:szCs w:val="16"/>
          </w:rPr>
          <w:footnoteRef/>
        </w:r>
        <w:r>
          <w:rPr>
            <w:rFonts w:cs="Arial"/>
            <w:sz w:val="16"/>
            <w:szCs w:val="16"/>
          </w:rPr>
          <w:t xml:space="preserve"> 3GPP power class 2 + a </w:t>
        </w:r>
        <w:proofErr w:type="gramStart"/>
        <w:r>
          <w:rPr>
            <w:rFonts w:cs="Arial"/>
            <w:sz w:val="16"/>
            <w:szCs w:val="16"/>
          </w:rPr>
          <w:t>2 dB</w:t>
        </w:r>
        <w:proofErr w:type="gramEnd"/>
        <w:r>
          <w:rPr>
            <w:rFonts w:cs="Arial"/>
            <w:sz w:val="16"/>
            <w:szCs w:val="16"/>
          </w:rPr>
          <w:t xml:space="preserve"> tolerance</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7CAF9" w14:textId="77777777" w:rsidR="00D614D9" w:rsidRPr="006B7D60" w:rsidRDefault="00D614D9">
    <w:pPr>
      <w:pStyle w:val="En-tte"/>
      <w:rPr>
        <w:lang w:val="da-DK"/>
      </w:rPr>
    </w:pPr>
    <w:r>
      <w:rPr>
        <w:lang w:val="da-DK"/>
      </w:rPr>
      <w:t>ECC/DEC/</w:t>
    </w:r>
    <w:r w:rsidRPr="007C5F95">
      <w:rPr>
        <w:lang w:val="da-DK"/>
      </w:rPr>
      <w:t>(</w:t>
    </w:r>
    <w:r>
      <w:rPr>
        <w:lang w:val="da-DK"/>
      </w:rPr>
      <w:t>xx</w:t>
    </w:r>
    <w:r w:rsidRPr="007C5F95">
      <w:rPr>
        <w:lang w:val="da-DK"/>
      </w:rPr>
      <w:t>)</w:t>
    </w:r>
    <w:r>
      <w:rPr>
        <w:lang w:val="da-DK"/>
      </w:rPr>
      <w:t>xx</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Pr="00833925">
      <w:rPr>
        <w:noProof/>
        <w:szCs w:val="16"/>
        <w:lang w:val="da-DK"/>
      </w:rPr>
      <w:t>4</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FB52A" w14:textId="77777777" w:rsidR="00D614D9" w:rsidRPr="007C5F95" w:rsidRDefault="00D614D9" w:rsidP="006C03D0">
    <w:pPr>
      <w:pStyle w:val="En-tte"/>
      <w:jc w:val="right"/>
      <w:rPr>
        <w:szCs w:val="16"/>
        <w:lang w:val="da-DK"/>
      </w:rPr>
    </w:pPr>
    <w:r>
      <w:rPr>
        <w:lang w:val="da-DK"/>
      </w:rPr>
      <w:t>ECC/DEC/</w:t>
    </w:r>
    <w:r w:rsidRPr="007C5F95">
      <w:rPr>
        <w:lang w:val="da-DK"/>
      </w:rPr>
      <w:t>(</w:t>
    </w:r>
    <w:r>
      <w:rPr>
        <w:lang w:val="da-DK"/>
      </w:rPr>
      <w:t>XX</w:t>
    </w:r>
    <w:r w:rsidRPr="007C5F95">
      <w:rPr>
        <w:lang w:val="da-DK"/>
      </w:rPr>
      <w:t>)</w:t>
    </w:r>
    <w:r>
      <w:rPr>
        <w:lang w:val="da-DK"/>
      </w:rPr>
      <w:t>XX</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Pr="00833925">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C0F2E" w14:textId="77777777" w:rsidR="00D614D9" w:rsidRDefault="00D614D9">
    <w:pPr>
      <w:pStyle w:val="En-tte"/>
    </w:pPr>
    <w:r>
      <w:rPr>
        <w:noProof/>
        <w:szCs w:val="20"/>
        <w:lang w:val="de-DE" w:eastAsia="de-DE"/>
      </w:rPr>
      <w:drawing>
        <wp:anchor distT="0" distB="0" distL="114300" distR="114300" simplePos="0" relativeHeight="251658241" behindDoc="0" locked="0" layoutInCell="1" allowOverlap="1" wp14:anchorId="37F8BA9F" wp14:editId="5C1C3F00">
          <wp:simplePos x="0" y="0"/>
          <wp:positionH relativeFrom="page">
            <wp:posOffset>5717540</wp:posOffset>
          </wp:positionH>
          <wp:positionV relativeFrom="page">
            <wp:posOffset>648335</wp:posOffset>
          </wp:positionV>
          <wp:extent cx="1461770" cy="546100"/>
          <wp:effectExtent l="25400" t="0" r="11430" b="0"/>
          <wp:wrapNone/>
          <wp:docPr id="1"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e-DE" w:eastAsia="de-DE"/>
      </w:rPr>
      <w:drawing>
        <wp:anchor distT="0" distB="0" distL="114300" distR="114300" simplePos="0" relativeHeight="251658240" behindDoc="0" locked="0" layoutInCell="1" allowOverlap="1" wp14:anchorId="42A9C9A7" wp14:editId="06A9DFAB">
          <wp:simplePos x="0" y="0"/>
          <wp:positionH relativeFrom="page">
            <wp:posOffset>572770</wp:posOffset>
          </wp:positionH>
          <wp:positionV relativeFrom="page">
            <wp:posOffset>457200</wp:posOffset>
          </wp:positionV>
          <wp:extent cx="889000" cy="889000"/>
          <wp:effectExtent l="25400" t="0" r="0" b="0"/>
          <wp:wrapNone/>
          <wp:docPr id="10"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6C48"/>
    <w:multiLevelType w:val="hybridMultilevel"/>
    <w:tmpl w:val="C442902E"/>
    <w:lvl w:ilvl="0" w:tplc="040C000F">
      <w:start w:val="1"/>
      <w:numFmt w:val="decimal"/>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 w15:restartNumberingAfterBreak="0">
    <w:nsid w:val="063552DA"/>
    <w:multiLevelType w:val="hybridMultilevel"/>
    <w:tmpl w:val="14EC0DB8"/>
    <w:lvl w:ilvl="0" w:tplc="8AAC864A">
      <w:start w:val="1"/>
      <w:numFmt w:val="decimal"/>
      <w:pStyle w:val="ECCTablenote"/>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C315CDE"/>
    <w:multiLevelType w:val="hybridMultilevel"/>
    <w:tmpl w:val="06A40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89534F"/>
    <w:multiLevelType w:val="hybridMultilevel"/>
    <w:tmpl w:val="7B62FB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9" w15:restartNumberingAfterBreak="0">
    <w:nsid w:val="1E804CC7"/>
    <w:multiLevelType w:val="hybridMultilevel"/>
    <w:tmpl w:val="DF50B1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7825106"/>
    <w:multiLevelType w:val="hybridMultilevel"/>
    <w:tmpl w:val="16F4D5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EAD5152"/>
    <w:multiLevelType w:val="hybridMultilevel"/>
    <w:tmpl w:val="30B868D2"/>
    <w:lvl w:ilvl="0" w:tplc="B04AA84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9A72C9"/>
    <w:multiLevelType w:val="hybridMultilevel"/>
    <w:tmpl w:val="07AE0C64"/>
    <w:lvl w:ilvl="0" w:tplc="78E8E71C">
      <w:start w:val="1"/>
      <w:numFmt w:val="lowerLetter"/>
      <w:lvlText w:val="%1)"/>
      <w:lvlJc w:val="left"/>
      <w:pPr>
        <w:ind w:left="36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6"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163F7A"/>
    <w:multiLevelType w:val="multilevel"/>
    <w:tmpl w:val="BDCA875C"/>
    <w:lvl w:ilvl="0">
      <w:start w:val="1"/>
      <w:numFmt w:val="decimal"/>
      <w:pStyle w:val="Titre2"/>
      <w:lvlText w:val="%1"/>
      <w:lvlJc w:val="left"/>
      <w:pPr>
        <w:tabs>
          <w:tab w:val="num" w:pos="432"/>
        </w:tabs>
        <w:ind w:left="432" w:hanging="432"/>
      </w:pPr>
      <w:rPr>
        <w:rFonts w:ascii="Arial" w:hAnsi="Arial" w:hint="default"/>
        <w:b/>
        <w:i w:val="0"/>
        <w:color w:val="D2232A"/>
        <w:sz w:val="20"/>
        <w:szCs w:val="20"/>
      </w:rPr>
    </w:lvl>
    <w:lvl w:ilvl="1">
      <w:start w:val="1"/>
      <w:numFmt w:val="decimal"/>
      <w:pStyle w:val="Titre3"/>
      <w:lvlText w:val="%1.%2"/>
      <w:lvlJc w:val="left"/>
      <w:pPr>
        <w:tabs>
          <w:tab w:val="num" w:pos="576"/>
        </w:tabs>
        <w:ind w:left="576" w:hanging="576"/>
      </w:pPr>
      <w:rPr>
        <w:rFonts w:ascii="Arial" w:hAnsi="Arial" w:hint="default"/>
        <w:b/>
        <w:i w:val="0"/>
        <w:color w:val="D2232A"/>
        <w:sz w:val="20"/>
      </w:rPr>
    </w:lvl>
    <w:lvl w:ilvl="2">
      <w:start w:val="1"/>
      <w:numFmt w:val="decimal"/>
      <w:pStyle w:val="Titre4"/>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Times New Roman" w:hAnsi="Times New Roman"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0"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E6242A"/>
    <w:multiLevelType w:val="hybridMultilevel"/>
    <w:tmpl w:val="94E6B508"/>
    <w:lvl w:ilvl="0" w:tplc="6FA69490">
      <w:start w:val="1"/>
      <w:numFmt w:val="decimal"/>
      <w:pStyle w:val="reference"/>
      <w:lvlText w:val="[%1]"/>
      <w:lvlJc w:val="left"/>
      <w:pPr>
        <w:tabs>
          <w:tab w:val="num" w:pos="397"/>
        </w:tabs>
        <w:ind w:left="397" w:hanging="397"/>
      </w:pPr>
      <w:rPr>
        <w:b w:val="0"/>
        <w:bCs w:val="0"/>
        <w:i w:val="0"/>
        <w:iCs w:val="0"/>
        <w:caps w:val="0"/>
        <w:smallCaps w:val="0"/>
        <w:strike w:val="0"/>
        <w:dstrike w:val="0"/>
        <w:outline w:val="0"/>
        <w:shadow w:val="0"/>
        <w:emboss w:val="0"/>
        <w:imprint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2E1448F"/>
    <w:multiLevelType w:val="hybridMultilevel"/>
    <w:tmpl w:val="EB8CD8DA"/>
    <w:lvl w:ilvl="0" w:tplc="96D853A0">
      <w:start w:val="6"/>
      <w:numFmt w:val="lowerLetter"/>
      <w:lvlText w:val="%1)"/>
      <w:lvlJc w:val="left"/>
      <w:pPr>
        <w:ind w:left="360" w:hanging="360"/>
      </w:pPr>
      <w:rPr>
        <w:rFonts w:ascii="Arial" w:hAnsi="Arial" w:hint="default"/>
        <w:b w:val="0"/>
        <w:bCs w:val="0"/>
        <w:i w:val="0"/>
        <w:iCs w:val="0"/>
        <w:color w:val="D2232A"/>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5" w15:restartNumberingAfterBreak="0">
    <w:nsid w:val="5E1E7E2B"/>
    <w:multiLevelType w:val="hybridMultilevel"/>
    <w:tmpl w:val="47E489F2"/>
    <w:lvl w:ilvl="0" w:tplc="77A096B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7"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8"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0EC665C"/>
    <w:multiLevelType w:val="hybridMultilevel"/>
    <w:tmpl w:val="401A911E"/>
    <w:lvl w:ilvl="0" w:tplc="82544B28">
      <w:start w:val="4"/>
      <w:numFmt w:val="lowerLetter"/>
      <w:lvlText w:val="%1)"/>
      <w:lvlJc w:val="left"/>
      <w:pPr>
        <w:ind w:left="360" w:hanging="360"/>
      </w:pPr>
      <w:rPr>
        <w:rFonts w:ascii="Arial" w:hAnsi="Arial" w:hint="default"/>
        <w:b w:val="0"/>
        <w:bCs w:val="0"/>
        <w:i w:val="0"/>
        <w:iCs w:val="0"/>
        <w:color w:val="D2232A"/>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240E91"/>
    <w:multiLevelType w:val="hybridMultilevel"/>
    <w:tmpl w:val="ECA28FF8"/>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B3212E4"/>
    <w:multiLevelType w:val="multilevel"/>
    <w:tmpl w:val="A724997C"/>
    <w:lvl w:ilvl="0">
      <w:start w:val="1"/>
      <w:numFmt w:val="decimal"/>
      <w:pStyle w:val="ECCTabletitle"/>
      <w:suff w:val="space"/>
      <w:lvlText w:val="Table %1:"/>
      <w:lvlJc w:val="left"/>
      <w:pPr>
        <w:ind w:left="1069" w:hanging="360"/>
      </w:pPr>
      <w:rPr>
        <w:rFonts w:ascii="Arial" w:hAnsi="Arial" w:hint="default"/>
        <w:b/>
        <w:i w:val="0"/>
        <w:color w:val="D2232A"/>
        <w:sz w:val="20"/>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50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58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466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32"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22"/>
  </w:num>
  <w:num w:numId="4">
    <w:abstractNumId w:val="10"/>
  </w:num>
  <w:num w:numId="5">
    <w:abstractNumId w:val="24"/>
  </w:num>
  <w:num w:numId="6">
    <w:abstractNumId w:val="16"/>
  </w:num>
  <w:num w:numId="7">
    <w:abstractNumId w:val="15"/>
  </w:num>
  <w:num w:numId="8">
    <w:abstractNumId w:val="21"/>
  </w:num>
  <w:num w:numId="9">
    <w:abstractNumId w:val="20"/>
  </w:num>
  <w:num w:numId="10">
    <w:abstractNumId w:val="17"/>
  </w:num>
  <w:num w:numId="11">
    <w:abstractNumId w:val="21"/>
    <w:lvlOverride w:ilvl="0">
      <w:startOverride w:val="1"/>
    </w:lvlOverride>
  </w:num>
  <w:num w:numId="12">
    <w:abstractNumId w:val="8"/>
  </w:num>
  <w:num w:numId="13">
    <w:abstractNumId w:val="6"/>
  </w:num>
  <w:num w:numId="14">
    <w:abstractNumId w:val="27"/>
  </w:num>
  <w:num w:numId="15">
    <w:abstractNumId w:val="2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4"/>
  </w:num>
  <w:num w:numId="19">
    <w:abstractNumId w:val="28"/>
  </w:num>
  <w:num w:numId="20">
    <w:abstractNumId w:val="18"/>
  </w:num>
  <w:num w:numId="21">
    <w:abstractNumId w:val="32"/>
  </w:num>
  <w:num w:numId="22">
    <w:abstractNumId w:val="33"/>
  </w:num>
  <w:num w:numId="23">
    <w:abstractNumId w:val="3"/>
  </w:num>
  <w:num w:numId="24">
    <w:abstractNumId w:val="7"/>
  </w:num>
  <w:num w:numId="25">
    <w:abstractNumId w:val="4"/>
  </w:num>
  <w:num w:numId="26">
    <w:abstractNumId w:val="21"/>
  </w:num>
  <w:num w:numId="27">
    <w:abstractNumId w:val="5"/>
  </w:num>
  <w:num w:numId="28">
    <w:abstractNumId w:val="21"/>
  </w:num>
  <w:num w:numId="29">
    <w:abstractNumId w:val="2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
  </w:num>
  <w:num w:numId="38">
    <w:abstractNumId w:val="25"/>
  </w:num>
  <w:num w:numId="39">
    <w:abstractNumId w:val="12"/>
  </w:num>
  <w:num w:numId="40">
    <w:abstractNumId w:val="2"/>
  </w:num>
  <w:num w:numId="41">
    <w:abstractNumId w:val="29"/>
  </w:num>
  <w:num w:numId="42">
    <w:abstractNumId w:val="23"/>
  </w:num>
  <w:num w:numId="43">
    <w:abstractNumId w:val="9"/>
  </w:num>
  <w:num w:numId="44">
    <w:abstractNumId w:val="4"/>
  </w:num>
  <w:num w:numId="4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ce">
    <w15:presenceInfo w15:providerId="None" w15:userId="France"/>
  </w15:person>
  <w15:person w15:author="France FM60(24)036Rev1">
    <w15:presenceInfo w15:providerId="None" w15:userId="France FM60(24)036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7B6"/>
    <w:rsid w:val="00003B49"/>
    <w:rsid w:val="0000620C"/>
    <w:rsid w:val="0000649F"/>
    <w:rsid w:val="0000667B"/>
    <w:rsid w:val="000138B5"/>
    <w:rsid w:val="000144AE"/>
    <w:rsid w:val="00016BE5"/>
    <w:rsid w:val="00020322"/>
    <w:rsid w:val="00021FE3"/>
    <w:rsid w:val="0002483A"/>
    <w:rsid w:val="000252E7"/>
    <w:rsid w:val="000258D5"/>
    <w:rsid w:val="0002681C"/>
    <w:rsid w:val="00026FEC"/>
    <w:rsid w:val="00027AA5"/>
    <w:rsid w:val="00027B86"/>
    <w:rsid w:val="00030C20"/>
    <w:rsid w:val="00031379"/>
    <w:rsid w:val="00031D91"/>
    <w:rsid w:val="00031E00"/>
    <w:rsid w:val="00034704"/>
    <w:rsid w:val="00035133"/>
    <w:rsid w:val="000371F7"/>
    <w:rsid w:val="00041232"/>
    <w:rsid w:val="00041F48"/>
    <w:rsid w:val="000432CD"/>
    <w:rsid w:val="00043D3B"/>
    <w:rsid w:val="00043DDE"/>
    <w:rsid w:val="000442EF"/>
    <w:rsid w:val="0004583F"/>
    <w:rsid w:val="00046E81"/>
    <w:rsid w:val="0005055E"/>
    <w:rsid w:val="00050BD1"/>
    <w:rsid w:val="00051CD1"/>
    <w:rsid w:val="00054606"/>
    <w:rsid w:val="00055595"/>
    <w:rsid w:val="00055835"/>
    <w:rsid w:val="00056A6D"/>
    <w:rsid w:val="00060526"/>
    <w:rsid w:val="000610BB"/>
    <w:rsid w:val="000625A9"/>
    <w:rsid w:val="00062B09"/>
    <w:rsid w:val="00065A78"/>
    <w:rsid w:val="00070C99"/>
    <w:rsid w:val="00072B81"/>
    <w:rsid w:val="00072F92"/>
    <w:rsid w:val="000740A9"/>
    <w:rsid w:val="000740AB"/>
    <w:rsid w:val="000759A0"/>
    <w:rsid w:val="000761B0"/>
    <w:rsid w:val="00082F88"/>
    <w:rsid w:val="000844B9"/>
    <w:rsid w:val="00084FF8"/>
    <w:rsid w:val="00090E24"/>
    <w:rsid w:val="00092F9C"/>
    <w:rsid w:val="000937A8"/>
    <w:rsid w:val="00093B3C"/>
    <w:rsid w:val="00096278"/>
    <w:rsid w:val="00097407"/>
    <w:rsid w:val="0009786A"/>
    <w:rsid w:val="000A3685"/>
    <w:rsid w:val="000A45B5"/>
    <w:rsid w:val="000A5B0B"/>
    <w:rsid w:val="000A7002"/>
    <w:rsid w:val="000B5CBD"/>
    <w:rsid w:val="000B686B"/>
    <w:rsid w:val="000B6E7E"/>
    <w:rsid w:val="000B7350"/>
    <w:rsid w:val="000C100A"/>
    <w:rsid w:val="000C157F"/>
    <w:rsid w:val="000C183F"/>
    <w:rsid w:val="000C2950"/>
    <w:rsid w:val="000C4838"/>
    <w:rsid w:val="000C6A5B"/>
    <w:rsid w:val="000D2B43"/>
    <w:rsid w:val="000D4019"/>
    <w:rsid w:val="000D419D"/>
    <w:rsid w:val="000D6F6E"/>
    <w:rsid w:val="000D6FE3"/>
    <w:rsid w:val="000E0874"/>
    <w:rsid w:val="000E0E2D"/>
    <w:rsid w:val="000E20AC"/>
    <w:rsid w:val="000E251D"/>
    <w:rsid w:val="000E26AC"/>
    <w:rsid w:val="000E70D4"/>
    <w:rsid w:val="000F0985"/>
    <w:rsid w:val="000F1787"/>
    <w:rsid w:val="000F28B2"/>
    <w:rsid w:val="000F2C47"/>
    <w:rsid w:val="000F3919"/>
    <w:rsid w:val="000F5D96"/>
    <w:rsid w:val="00100F0B"/>
    <w:rsid w:val="001013E8"/>
    <w:rsid w:val="00103208"/>
    <w:rsid w:val="00103778"/>
    <w:rsid w:val="001061D4"/>
    <w:rsid w:val="00110783"/>
    <w:rsid w:val="0011121D"/>
    <w:rsid w:val="00111D20"/>
    <w:rsid w:val="00113E78"/>
    <w:rsid w:val="0011638D"/>
    <w:rsid w:val="00117288"/>
    <w:rsid w:val="00122D54"/>
    <w:rsid w:val="001237D6"/>
    <w:rsid w:val="00125097"/>
    <w:rsid w:val="0012572C"/>
    <w:rsid w:val="001329A0"/>
    <w:rsid w:val="00133B1B"/>
    <w:rsid w:val="0013619B"/>
    <w:rsid w:val="0014002D"/>
    <w:rsid w:val="001548B3"/>
    <w:rsid w:val="0015593C"/>
    <w:rsid w:val="001561D7"/>
    <w:rsid w:val="001606A9"/>
    <w:rsid w:val="00167984"/>
    <w:rsid w:val="00167FC6"/>
    <w:rsid w:val="00170347"/>
    <w:rsid w:val="00170FB3"/>
    <w:rsid w:val="00171CB5"/>
    <w:rsid w:val="001730D5"/>
    <w:rsid w:val="001740E0"/>
    <w:rsid w:val="00181FBB"/>
    <w:rsid w:val="0018223E"/>
    <w:rsid w:val="00182A12"/>
    <w:rsid w:val="00186768"/>
    <w:rsid w:val="00191A25"/>
    <w:rsid w:val="001920E1"/>
    <w:rsid w:val="00192752"/>
    <w:rsid w:val="00193B5A"/>
    <w:rsid w:val="0019638A"/>
    <w:rsid w:val="00196A75"/>
    <w:rsid w:val="00196C52"/>
    <w:rsid w:val="001971C4"/>
    <w:rsid w:val="00197397"/>
    <w:rsid w:val="00197A2A"/>
    <w:rsid w:val="00197C7F"/>
    <w:rsid w:val="00197CA6"/>
    <w:rsid w:val="001A0685"/>
    <w:rsid w:val="001A0938"/>
    <w:rsid w:val="001A2472"/>
    <w:rsid w:val="001A37EA"/>
    <w:rsid w:val="001A774E"/>
    <w:rsid w:val="001B0B22"/>
    <w:rsid w:val="001B1D91"/>
    <w:rsid w:val="001B1F5E"/>
    <w:rsid w:val="001B241F"/>
    <w:rsid w:val="001B31AE"/>
    <w:rsid w:val="001B4980"/>
    <w:rsid w:val="001B5811"/>
    <w:rsid w:val="001B5EF4"/>
    <w:rsid w:val="001B6194"/>
    <w:rsid w:val="001C3144"/>
    <w:rsid w:val="001C31AC"/>
    <w:rsid w:val="001C46EA"/>
    <w:rsid w:val="001C7260"/>
    <w:rsid w:val="001C7283"/>
    <w:rsid w:val="001C7884"/>
    <w:rsid w:val="001D1036"/>
    <w:rsid w:val="001D40AC"/>
    <w:rsid w:val="001D7CA4"/>
    <w:rsid w:val="001E09A7"/>
    <w:rsid w:val="001E0C8D"/>
    <w:rsid w:val="001E2193"/>
    <w:rsid w:val="001E3C06"/>
    <w:rsid w:val="001E4AF3"/>
    <w:rsid w:val="001E7B37"/>
    <w:rsid w:val="001E7F62"/>
    <w:rsid w:val="001E7FDF"/>
    <w:rsid w:val="001F3AFE"/>
    <w:rsid w:val="001F4C89"/>
    <w:rsid w:val="001F4EC5"/>
    <w:rsid w:val="001F61F7"/>
    <w:rsid w:val="001F691C"/>
    <w:rsid w:val="001F73C5"/>
    <w:rsid w:val="002012D0"/>
    <w:rsid w:val="002016B6"/>
    <w:rsid w:val="00202BAE"/>
    <w:rsid w:val="002039E2"/>
    <w:rsid w:val="0020546C"/>
    <w:rsid w:val="0020633D"/>
    <w:rsid w:val="0021041A"/>
    <w:rsid w:val="002138C5"/>
    <w:rsid w:val="002138F8"/>
    <w:rsid w:val="00214D26"/>
    <w:rsid w:val="00214F66"/>
    <w:rsid w:val="002152D0"/>
    <w:rsid w:val="00222024"/>
    <w:rsid w:val="00225710"/>
    <w:rsid w:val="002262E6"/>
    <w:rsid w:val="002304D6"/>
    <w:rsid w:val="002305A6"/>
    <w:rsid w:val="00230CC8"/>
    <w:rsid w:val="00232FA4"/>
    <w:rsid w:val="002373F1"/>
    <w:rsid w:val="00237C10"/>
    <w:rsid w:val="0024011A"/>
    <w:rsid w:val="00240ED7"/>
    <w:rsid w:val="002428A1"/>
    <w:rsid w:val="00242B31"/>
    <w:rsid w:val="00243612"/>
    <w:rsid w:val="00244048"/>
    <w:rsid w:val="002473F5"/>
    <w:rsid w:val="00247B66"/>
    <w:rsid w:val="0025195C"/>
    <w:rsid w:val="00252A4D"/>
    <w:rsid w:val="00253193"/>
    <w:rsid w:val="00253964"/>
    <w:rsid w:val="00253F12"/>
    <w:rsid w:val="00255301"/>
    <w:rsid w:val="002559ED"/>
    <w:rsid w:val="0025693D"/>
    <w:rsid w:val="002571A4"/>
    <w:rsid w:val="002572CC"/>
    <w:rsid w:val="002579FA"/>
    <w:rsid w:val="00257E3B"/>
    <w:rsid w:val="002656D1"/>
    <w:rsid w:val="00270E82"/>
    <w:rsid w:val="00271338"/>
    <w:rsid w:val="00272C0A"/>
    <w:rsid w:val="002741A5"/>
    <w:rsid w:val="00274C1B"/>
    <w:rsid w:val="00276A0A"/>
    <w:rsid w:val="0028008F"/>
    <w:rsid w:val="002808E5"/>
    <w:rsid w:val="00281775"/>
    <w:rsid w:val="002826CC"/>
    <w:rsid w:val="00283FD6"/>
    <w:rsid w:val="002843F4"/>
    <w:rsid w:val="00284E87"/>
    <w:rsid w:val="002863C2"/>
    <w:rsid w:val="0028795E"/>
    <w:rsid w:val="0029135D"/>
    <w:rsid w:val="0029244E"/>
    <w:rsid w:val="00293623"/>
    <w:rsid w:val="0029782A"/>
    <w:rsid w:val="00297EFD"/>
    <w:rsid w:val="002A0D18"/>
    <w:rsid w:val="002A13F4"/>
    <w:rsid w:val="002A19F2"/>
    <w:rsid w:val="002A28FC"/>
    <w:rsid w:val="002A3F52"/>
    <w:rsid w:val="002A5585"/>
    <w:rsid w:val="002A55B4"/>
    <w:rsid w:val="002A6405"/>
    <w:rsid w:val="002B1043"/>
    <w:rsid w:val="002B41AC"/>
    <w:rsid w:val="002B4E36"/>
    <w:rsid w:val="002B622F"/>
    <w:rsid w:val="002C2C4B"/>
    <w:rsid w:val="002C2DB8"/>
    <w:rsid w:val="002C5782"/>
    <w:rsid w:val="002C71C7"/>
    <w:rsid w:val="002D06BC"/>
    <w:rsid w:val="002D20C2"/>
    <w:rsid w:val="002D4BF1"/>
    <w:rsid w:val="002D5B4E"/>
    <w:rsid w:val="002E5F1B"/>
    <w:rsid w:val="002E6A18"/>
    <w:rsid w:val="002E6D13"/>
    <w:rsid w:val="002E70B9"/>
    <w:rsid w:val="002E71A9"/>
    <w:rsid w:val="002F0FAD"/>
    <w:rsid w:val="002F10D3"/>
    <w:rsid w:val="002F42E0"/>
    <w:rsid w:val="002F43D0"/>
    <w:rsid w:val="002F4B82"/>
    <w:rsid w:val="002F4D19"/>
    <w:rsid w:val="003036BA"/>
    <w:rsid w:val="003038FC"/>
    <w:rsid w:val="00303DC9"/>
    <w:rsid w:val="00305CA0"/>
    <w:rsid w:val="00306FC8"/>
    <w:rsid w:val="0031169E"/>
    <w:rsid w:val="00313D0E"/>
    <w:rsid w:val="00314ABB"/>
    <w:rsid w:val="00320530"/>
    <w:rsid w:val="00320A61"/>
    <w:rsid w:val="003214E4"/>
    <w:rsid w:val="003214FF"/>
    <w:rsid w:val="0032208A"/>
    <w:rsid w:val="0032212F"/>
    <w:rsid w:val="00322293"/>
    <w:rsid w:val="0032312C"/>
    <w:rsid w:val="00324F19"/>
    <w:rsid w:val="00326DAD"/>
    <w:rsid w:val="00334AF6"/>
    <w:rsid w:val="00335C33"/>
    <w:rsid w:val="003363AB"/>
    <w:rsid w:val="00336927"/>
    <w:rsid w:val="00337214"/>
    <w:rsid w:val="003415C9"/>
    <w:rsid w:val="00343AE5"/>
    <w:rsid w:val="00343DBF"/>
    <w:rsid w:val="00345DFF"/>
    <w:rsid w:val="003462A7"/>
    <w:rsid w:val="0034788B"/>
    <w:rsid w:val="003522D0"/>
    <w:rsid w:val="00352994"/>
    <w:rsid w:val="00352C55"/>
    <w:rsid w:val="0035314D"/>
    <w:rsid w:val="00353557"/>
    <w:rsid w:val="00355B72"/>
    <w:rsid w:val="00357211"/>
    <w:rsid w:val="00360B85"/>
    <w:rsid w:val="00360EE1"/>
    <w:rsid w:val="003621D8"/>
    <w:rsid w:val="00367A68"/>
    <w:rsid w:val="003722AD"/>
    <w:rsid w:val="00373CFD"/>
    <w:rsid w:val="00373F27"/>
    <w:rsid w:val="00375F09"/>
    <w:rsid w:val="00376298"/>
    <w:rsid w:val="00381E68"/>
    <w:rsid w:val="00383C93"/>
    <w:rsid w:val="00385A78"/>
    <w:rsid w:val="00385F20"/>
    <w:rsid w:val="0038629F"/>
    <w:rsid w:val="003976EE"/>
    <w:rsid w:val="003A091F"/>
    <w:rsid w:val="003A243B"/>
    <w:rsid w:val="003A2EF5"/>
    <w:rsid w:val="003A499B"/>
    <w:rsid w:val="003A59B1"/>
    <w:rsid w:val="003B0781"/>
    <w:rsid w:val="003B40A3"/>
    <w:rsid w:val="003B70E7"/>
    <w:rsid w:val="003B729F"/>
    <w:rsid w:val="003B7E08"/>
    <w:rsid w:val="003C167B"/>
    <w:rsid w:val="003C2C41"/>
    <w:rsid w:val="003C643C"/>
    <w:rsid w:val="003C71EE"/>
    <w:rsid w:val="003C7D59"/>
    <w:rsid w:val="003D0F0A"/>
    <w:rsid w:val="003D2440"/>
    <w:rsid w:val="003D262F"/>
    <w:rsid w:val="003D3793"/>
    <w:rsid w:val="003E07C5"/>
    <w:rsid w:val="003E15A0"/>
    <w:rsid w:val="003E539B"/>
    <w:rsid w:val="003E66AF"/>
    <w:rsid w:val="003F14CD"/>
    <w:rsid w:val="003F165C"/>
    <w:rsid w:val="003F2348"/>
    <w:rsid w:val="003F2B3C"/>
    <w:rsid w:val="003F31E9"/>
    <w:rsid w:val="003F3B16"/>
    <w:rsid w:val="003F5996"/>
    <w:rsid w:val="003F616F"/>
    <w:rsid w:val="003F6469"/>
    <w:rsid w:val="003F702D"/>
    <w:rsid w:val="003F7066"/>
    <w:rsid w:val="00400FE3"/>
    <w:rsid w:val="00402F1C"/>
    <w:rsid w:val="00404586"/>
    <w:rsid w:val="004062BF"/>
    <w:rsid w:val="00406935"/>
    <w:rsid w:val="004072C3"/>
    <w:rsid w:val="00411DDC"/>
    <w:rsid w:val="00412E32"/>
    <w:rsid w:val="00413050"/>
    <w:rsid w:val="00413610"/>
    <w:rsid w:val="00414C59"/>
    <w:rsid w:val="00417A64"/>
    <w:rsid w:val="00420137"/>
    <w:rsid w:val="00420A89"/>
    <w:rsid w:val="00422152"/>
    <w:rsid w:val="00422B8B"/>
    <w:rsid w:val="0042366C"/>
    <w:rsid w:val="00425018"/>
    <w:rsid w:val="0042519A"/>
    <w:rsid w:val="00425A64"/>
    <w:rsid w:val="0043019F"/>
    <w:rsid w:val="004308EC"/>
    <w:rsid w:val="00433CC9"/>
    <w:rsid w:val="00437E2A"/>
    <w:rsid w:val="00440495"/>
    <w:rsid w:val="00440AE7"/>
    <w:rsid w:val="00443D73"/>
    <w:rsid w:val="00447873"/>
    <w:rsid w:val="00450EBC"/>
    <w:rsid w:val="00454DB9"/>
    <w:rsid w:val="004560F4"/>
    <w:rsid w:val="00457FCD"/>
    <w:rsid w:val="0046090B"/>
    <w:rsid w:val="00462059"/>
    <w:rsid w:val="00463133"/>
    <w:rsid w:val="00463B3E"/>
    <w:rsid w:val="00471BDB"/>
    <w:rsid w:val="00473071"/>
    <w:rsid w:val="00483B5F"/>
    <w:rsid w:val="00486A7D"/>
    <w:rsid w:val="00490161"/>
    <w:rsid w:val="00490C93"/>
    <w:rsid w:val="004913E4"/>
    <w:rsid w:val="00491D32"/>
    <w:rsid w:val="004928E6"/>
    <w:rsid w:val="00494156"/>
    <w:rsid w:val="0049499A"/>
    <w:rsid w:val="004950AB"/>
    <w:rsid w:val="004952AC"/>
    <w:rsid w:val="004A0F88"/>
    <w:rsid w:val="004A1489"/>
    <w:rsid w:val="004A458C"/>
    <w:rsid w:val="004A65D9"/>
    <w:rsid w:val="004B189A"/>
    <w:rsid w:val="004B3F93"/>
    <w:rsid w:val="004B44F6"/>
    <w:rsid w:val="004B466C"/>
    <w:rsid w:val="004B4F4D"/>
    <w:rsid w:val="004C00D5"/>
    <w:rsid w:val="004C4670"/>
    <w:rsid w:val="004C4708"/>
    <w:rsid w:val="004C61A4"/>
    <w:rsid w:val="004C730D"/>
    <w:rsid w:val="004C7462"/>
    <w:rsid w:val="004C7B03"/>
    <w:rsid w:val="004D331C"/>
    <w:rsid w:val="004D3E87"/>
    <w:rsid w:val="004D42C6"/>
    <w:rsid w:val="004D4301"/>
    <w:rsid w:val="004D4548"/>
    <w:rsid w:val="004D4682"/>
    <w:rsid w:val="004D490E"/>
    <w:rsid w:val="004D53B4"/>
    <w:rsid w:val="004D609A"/>
    <w:rsid w:val="004E2711"/>
    <w:rsid w:val="004E2FE8"/>
    <w:rsid w:val="004E701A"/>
    <w:rsid w:val="004F221C"/>
    <w:rsid w:val="004F3216"/>
    <w:rsid w:val="004F33A0"/>
    <w:rsid w:val="004F5234"/>
    <w:rsid w:val="004F5E56"/>
    <w:rsid w:val="004F64E0"/>
    <w:rsid w:val="004F6571"/>
    <w:rsid w:val="004F7F10"/>
    <w:rsid w:val="005007C8"/>
    <w:rsid w:val="005038C1"/>
    <w:rsid w:val="0050454D"/>
    <w:rsid w:val="00504E8D"/>
    <w:rsid w:val="005056C9"/>
    <w:rsid w:val="00510B0B"/>
    <w:rsid w:val="005111A3"/>
    <w:rsid w:val="0051159F"/>
    <w:rsid w:val="005136CC"/>
    <w:rsid w:val="005157FD"/>
    <w:rsid w:val="005160BB"/>
    <w:rsid w:val="00516AC2"/>
    <w:rsid w:val="00521B92"/>
    <w:rsid w:val="00522ADC"/>
    <w:rsid w:val="005235BB"/>
    <w:rsid w:val="00524DD9"/>
    <w:rsid w:val="00525A3F"/>
    <w:rsid w:val="00525EB4"/>
    <w:rsid w:val="00525EB7"/>
    <w:rsid w:val="00526CF6"/>
    <w:rsid w:val="005277CE"/>
    <w:rsid w:val="00531882"/>
    <w:rsid w:val="00533495"/>
    <w:rsid w:val="00534A25"/>
    <w:rsid w:val="00534A54"/>
    <w:rsid w:val="00541937"/>
    <w:rsid w:val="00542FBB"/>
    <w:rsid w:val="0054529A"/>
    <w:rsid w:val="00546B25"/>
    <w:rsid w:val="00546DD4"/>
    <w:rsid w:val="0054756B"/>
    <w:rsid w:val="005538F5"/>
    <w:rsid w:val="00553F63"/>
    <w:rsid w:val="0055566A"/>
    <w:rsid w:val="00556E4F"/>
    <w:rsid w:val="00560873"/>
    <w:rsid w:val="00560BA7"/>
    <w:rsid w:val="00561163"/>
    <w:rsid w:val="00561B31"/>
    <w:rsid w:val="00563D69"/>
    <w:rsid w:val="005648DE"/>
    <w:rsid w:val="005656D7"/>
    <w:rsid w:val="005671EA"/>
    <w:rsid w:val="00570BDB"/>
    <w:rsid w:val="005711E3"/>
    <w:rsid w:val="00573C3F"/>
    <w:rsid w:val="005740AA"/>
    <w:rsid w:val="00574E1D"/>
    <w:rsid w:val="00575378"/>
    <w:rsid w:val="00584908"/>
    <w:rsid w:val="005850F9"/>
    <w:rsid w:val="0059091F"/>
    <w:rsid w:val="00593D62"/>
    <w:rsid w:val="00594F61"/>
    <w:rsid w:val="00595F0B"/>
    <w:rsid w:val="005978FA"/>
    <w:rsid w:val="005A0E38"/>
    <w:rsid w:val="005A1FD3"/>
    <w:rsid w:val="005A307B"/>
    <w:rsid w:val="005A6BD9"/>
    <w:rsid w:val="005A7857"/>
    <w:rsid w:val="005B2563"/>
    <w:rsid w:val="005B33F2"/>
    <w:rsid w:val="005B4B8C"/>
    <w:rsid w:val="005B511B"/>
    <w:rsid w:val="005C1F0B"/>
    <w:rsid w:val="005C39E5"/>
    <w:rsid w:val="005C4D55"/>
    <w:rsid w:val="005C557D"/>
    <w:rsid w:val="005C6991"/>
    <w:rsid w:val="005C6E30"/>
    <w:rsid w:val="005C6F02"/>
    <w:rsid w:val="005D100F"/>
    <w:rsid w:val="005D3140"/>
    <w:rsid w:val="005D6377"/>
    <w:rsid w:val="005D63E3"/>
    <w:rsid w:val="005E03BB"/>
    <w:rsid w:val="005E244F"/>
    <w:rsid w:val="005E3754"/>
    <w:rsid w:val="005E3AE1"/>
    <w:rsid w:val="005F0885"/>
    <w:rsid w:val="005F08B7"/>
    <w:rsid w:val="005F1CF7"/>
    <w:rsid w:val="005F35F5"/>
    <w:rsid w:val="005F5A6F"/>
    <w:rsid w:val="005F6D2C"/>
    <w:rsid w:val="005F7AD5"/>
    <w:rsid w:val="00600D2E"/>
    <w:rsid w:val="0060254D"/>
    <w:rsid w:val="00603C9D"/>
    <w:rsid w:val="00605EE7"/>
    <w:rsid w:val="00606D4D"/>
    <w:rsid w:val="00607C15"/>
    <w:rsid w:val="00612543"/>
    <w:rsid w:val="006137B5"/>
    <w:rsid w:val="00613E67"/>
    <w:rsid w:val="00614C96"/>
    <w:rsid w:val="00615733"/>
    <w:rsid w:val="0062081C"/>
    <w:rsid w:val="00620B34"/>
    <w:rsid w:val="00621D22"/>
    <w:rsid w:val="00621F38"/>
    <w:rsid w:val="00626277"/>
    <w:rsid w:val="0062667C"/>
    <w:rsid w:val="00626968"/>
    <w:rsid w:val="00630FBF"/>
    <w:rsid w:val="0063185A"/>
    <w:rsid w:val="0063219D"/>
    <w:rsid w:val="00633B77"/>
    <w:rsid w:val="006354D6"/>
    <w:rsid w:val="00636240"/>
    <w:rsid w:val="006419F4"/>
    <w:rsid w:val="00642F98"/>
    <w:rsid w:val="0064504E"/>
    <w:rsid w:val="006450F0"/>
    <w:rsid w:val="00645386"/>
    <w:rsid w:val="006458CE"/>
    <w:rsid w:val="00646357"/>
    <w:rsid w:val="0065050D"/>
    <w:rsid w:val="006523CC"/>
    <w:rsid w:val="0065440C"/>
    <w:rsid w:val="006546C5"/>
    <w:rsid w:val="00655195"/>
    <w:rsid w:val="00660D6C"/>
    <w:rsid w:val="00661F8D"/>
    <w:rsid w:val="00664557"/>
    <w:rsid w:val="00664B6C"/>
    <w:rsid w:val="00665455"/>
    <w:rsid w:val="00665A02"/>
    <w:rsid w:val="00667C42"/>
    <w:rsid w:val="00673CEF"/>
    <w:rsid w:val="00681A93"/>
    <w:rsid w:val="00682FF7"/>
    <w:rsid w:val="0068467D"/>
    <w:rsid w:val="0068527A"/>
    <w:rsid w:val="00686C28"/>
    <w:rsid w:val="006932C2"/>
    <w:rsid w:val="00697CE8"/>
    <w:rsid w:val="006A07DE"/>
    <w:rsid w:val="006A0A30"/>
    <w:rsid w:val="006A162E"/>
    <w:rsid w:val="006A5222"/>
    <w:rsid w:val="006A60B4"/>
    <w:rsid w:val="006A63F7"/>
    <w:rsid w:val="006B1F0C"/>
    <w:rsid w:val="006B24B7"/>
    <w:rsid w:val="006B370F"/>
    <w:rsid w:val="006B5160"/>
    <w:rsid w:val="006B57B8"/>
    <w:rsid w:val="006B6C70"/>
    <w:rsid w:val="006B7D60"/>
    <w:rsid w:val="006C03D0"/>
    <w:rsid w:val="006C0664"/>
    <w:rsid w:val="006C13D5"/>
    <w:rsid w:val="006C6089"/>
    <w:rsid w:val="006D2F79"/>
    <w:rsid w:val="006D6DCC"/>
    <w:rsid w:val="006E3948"/>
    <w:rsid w:val="006E3EF2"/>
    <w:rsid w:val="006E482F"/>
    <w:rsid w:val="006E5569"/>
    <w:rsid w:val="006E5705"/>
    <w:rsid w:val="006E5A8F"/>
    <w:rsid w:val="006E7865"/>
    <w:rsid w:val="006F0111"/>
    <w:rsid w:val="006F1B51"/>
    <w:rsid w:val="006F3D2E"/>
    <w:rsid w:val="0070052E"/>
    <w:rsid w:val="007016CA"/>
    <w:rsid w:val="007037A0"/>
    <w:rsid w:val="00705639"/>
    <w:rsid w:val="007111B6"/>
    <w:rsid w:val="00713DBA"/>
    <w:rsid w:val="007145A6"/>
    <w:rsid w:val="007146DD"/>
    <w:rsid w:val="00715A2E"/>
    <w:rsid w:val="0071759A"/>
    <w:rsid w:val="0072108B"/>
    <w:rsid w:val="0072361C"/>
    <w:rsid w:val="007243EF"/>
    <w:rsid w:val="0072456A"/>
    <w:rsid w:val="007270D7"/>
    <w:rsid w:val="00730BFF"/>
    <w:rsid w:val="00730CD1"/>
    <w:rsid w:val="0073284B"/>
    <w:rsid w:val="00735647"/>
    <w:rsid w:val="00735ACE"/>
    <w:rsid w:val="007376AC"/>
    <w:rsid w:val="00737EA9"/>
    <w:rsid w:val="007403F6"/>
    <w:rsid w:val="007418F5"/>
    <w:rsid w:val="00742172"/>
    <w:rsid w:val="007427EC"/>
    <w:rsid w:val="00745AB3"/>
    <w:rsid w:val="00746A4D"/>
    <w:rsid w:val="00746DA4"/>
    <w:rsid w:val="00746E30"/>
    <w:rsid w:val="00746F3A"/>
    <w:rsid w:val="00750C56"/>
    <w:rsid w:val="00750F9A"/>
    <w:rsid w:val="00752BC8"/>
    <w:rsid w:val="0075518F"/>
    <w:rsid w:val="007552E6"/>
    <w:rsid w:val="00755E12"/>
    <w:rsid w:val="00760219"/>
    <w:rsid w:val="007635F6"/>
    <w:rsid w:val="00765209"/>
    <w:rsid w:val="0077027A"/>
    <w:rsid w:val="00771560"/>
    <w:rsid w:val="00774BF6"/>
    <w:rsid w:val="00776531"/>
    <w:rsid w:val="007802C0"/>
    <w:rsid w:val="00783334"/>
    <w:rsid w:val="00784466"/>
    <w:rsid w:val="00786091"/>
    <w:rsid w:val="0078758D"/>
    <w:rsid w:val="007878B8"/>
    <w:rsid w:val="00787DEB"/>
    <w:rsid w:val="00787E3C"/>
    <w:rsid w:val="00791A9C"/>
    <w:rsid w:val="00792C3C"/>
    <w:rsid w:val="0079380B"/>
    <w:rsid w:val="0079412E"/>
    <w:rsid w:val="00794A06"/>
    <w:rsid w:val="007979F9"/>
    <w:rsid w:val="007A3A9A"/>
    <w:rsid w:val="007A545E"/>
    <w:rsid w:val="007A7580"/>
    <w:rsid w:val="007A7BDC"/>
    <w:rsid w:val="007B23C0"/>
    <w:rsid w:val="007B3E1F"/>
    <w:rsid w:val="007B5B76"/>
    <w:rsid w:val="007C0782"/>
    <w:rsid w:val="007C095E"/>
    <w:rsid w:val="007C5478"/>
    <w:rsid w:val="007C6571"/>
    <w:rsid w:val="007C6CA6"/>
    <w:rsid w:val="007C6EEC"/>
    <w:rsid w:val="007C72B6"/>
    <w:rsid w:val="007C75D3"/>
    <w:rsid w:val="007D0B63"/>
    <w:rsid w:val="007D1568"/>
    <w:rsid w:val="007D388E"/>
    <w:rsid w:val="007D6C40"/>
    <w:rsid w:val="007E23E4"/>
    <w:rsid w:val="007E3C86"/>
    <w:rsid w:val="007E442C"/>
    <w:rsid w:val="007E4748"/>
    <w:rsid w:val="007E5605"/>
    <w:rsid w:val="007E579D"/>
    <w:rsid w:val="007E7011"/>
    <w:rsid w:val="007F109C"/>
    <w:rsid w:val="007F25F7"/>
    <w:rsid w:val="007F374E"/>
    <w:rsid w:val="007F44E8"/>
    <w:rsid w:val="0080657E"/>
    <w:rsid w:val="008134C9"/>
    <w:rsid w:val="00815608"/>
    <w:rsid w:val="00815CD2"/>
    <w:rsid w:val="00816108"/>
    <w:rsid w:val="00816309"/>
    <w:rsid w:val="00822634"/>
    <w:rsid w:val="00825114"/>
    <w:rsid w:val="00826E26"/>
    <w:rsid w:val="00827134"/>
    <w:rsid w:val="00827B68"/>
    <w:rsid w:val="00830D03"/>
    <w:rsid w:val="00832A0F"/>
    <w:rsid w:val="00833925"/>
    <w:rsid w:val="00835EAF"/>
    <w:rsid w:val="00844EE4"/>
    <w:rsid w:val="0084600C"/>
    <w:rsid w:val="0084696C"/>
    <w:rsid w:val="00846F60"/>
    <w:rsid w:val="008473D9"/>
    <w:rsid w:val="00854450"/>
    <w:rsid w:val="008575F3"/>
    <w:rsid w:val="00861048"/>
    <w:rsid w:val="00864940"/>
    <w:rsid w:val="00866C92"/>
    <w:rsid w:val="00867FC3"/>
    <w:rsid w:val="0087072B"/>
    <w:rsid w:val="008712AB"/>
    <w:rsid w:val="008755E2"/>
    <w:rsid w:val="00877DA6"/>
    <w:rsid w:val="00882AC7"/>
    <w:rsid w:val="0088422B"/>
    <w:rsid w:val="0088464B"/>
    <w:rsid w:val="00887373"/>
    <w:rsid w:val="008903BA"/>
    <w:rsid w:val="008909DD"/>
    <w:rsid w:val="00890BDD"/>
    <w:rsid w:val="0089158B"/>
    <w:rsid w:val="008917C4"/>
    <w:rsid w:val="008923AC"/>
    <w:rsid w:val="00893C13"/>
    <w:rsid w:val="00895806"/>
    <w:rsid w:val="00896376"/>
    <w:rsid w:val="008978BA"/>
    <w:rsid w:val="008A1001"/>
    <w:rsid w:val="008A2E26"/>
    <w:rsid w:val="008A3616"/>
    <w:rsid w:val="008A555C"/>
    <w:rsid w:val="008A66CD"/>
    <w:rsid w:val="008A6D1C"/>
    <w:rsid w:val="008B0C4A"/>
    <w:rsid w:val="008B2BB4"/>
    <w:rsid w:val="008B4548"/>
    <w:rsid w:val="008B46BC"/>
    <w:rsid w:val="008B61C2"/>
    <w:rsid w:val="008B7BD0"/>
    <w:rsid w:val="008C1F9B"/>
    <w:rsid w:val="008C3478"/>
    <w:rsid w:val="008C4F00"/>
    <w:rsid w:val="008C6A06"/>
    <w:rsid w:val="008C760D"/>
    <w:rsid w:val="008D153F"/>
    <w:rsid w:val="008D1627"/>
    <w:rsid w:val="008D183A"/>
    <w:rsid w:val="008D198D"/>
    <w:rsid w:val="008D3122"/>
    <w:rsid w:val="008D6483"/>
    <w:rsid w:val="008E09BE"/>
    <w:rsid w:val="008E0F71"/>
    <w:rsid w:val="008E251E"/>
    <w:rsid w:val="008E344E"/>
    <w:rsid w:val="008E5577"/>
    <w:rsid w:val="008E5CE7"/>
    <w:rsid w:val="008E721F"/>
    <w:rsid w:val="008F28A6"/>
    <w:rsid w:val="008F6445"/>
    <w:rsid w:val="008F7F9C"/>
    <w:rsid w:val="00901268"/>
    <w:rsid w:val="00901987"/>
    <w:rsid w:val="00903944"/>
    <w:rsid w:val="00906431"/>
    <w:rsid w:val="0090759C"/>
    <w:rsid w:val="0091553C"/>
    <w:rsid w:val="009159E7"/>
    <w:rsid w:val="00916B35"/>
    <w:rsid w:val="00917CF1"/>
    <w:rsid w:val="0092058F"/>
    <w:rsid w:val="0092069F"/>
    <w:rsid w:val="00920F06"/>
    <w:rsid w:val="00920F77"/>
    <w:rsid w:val="00921590"/>
    <w:rsid w:val="00925925"/>
    <w:rsid w:val="00926F0D"/>
    <w:rsid w:val="00927476"/>
    <w:rsid w:val="009319E1"/>
    <w:rsid w:val="00934890"/>
    <w:rsid w:val="00936B74"/>
    <w:rsid w:val="0094306A"/>
    <w:rsid w:val="0094443D"/>
    <w:rsid w:val="00945D4D"/>
    <w:rsid w:val="00945EB0"/>
    <w:rsid w:val="00945EBE"/>
    <w:rsid w:val="00947B51"/>
    <w:rsid w:val="00952AC3"/>
    <w:rsid w:val="009532F7"/>
    <w:rsid w:val="009536FD"/>
    <w:rsid w:val="00953F97"/>
    <w:rsid w:val="0095563F"/>
    <w:rsid w:val="00957406"/>
    <w:rsid w:val="00957861"/>
    <w:rsid w:val="00957B03"/>
    <w:rsid w:val="00960840"/>
    <w:rsid w:val="009628AC"/>
    <w:rsid w:val="0096423F"/>
    <w:rsid w:val="00966259"/>
    <w:rsid w:val="009663AE"/>
    <w:rsid w:val="00967A21"/>
    <w:rsid w:val="00970ADB"/>
    <w:rsid w:val="00972B07"/>
    <w:rsid w:val="009742BE"/>
    <w:rsid w:val="0097634D"/>
    <w:rsid w:val="00981621"/>
    <w:rsid w:val="009847DF"/>
    <w:rsid w:val="0098594A"/>
    <w:rsid w:val="0098608C"/>
    <w:rsid w:val="009873E3"/>
    <w:rsid w:val="00990186"/>
    <w:rsid w:val="009902CB"/>
    <w:rsid w:val="00990D05"/>
    <w:rsid w:val="00990D9A"/>
    <w:rsid w:val="009918BF"/>
    <w:rsid w:val="009947A2"/>
    <w:rsid w:val="00996B7A"/>
    <w:rsid w:val="00996DD2"/>
    <w:rsid w:val="00997E5C"/>
    <w:rsid w:val="009A0F90"/>
    <w:rsid w:val="009A19B5"/>
    <w:rsid w:val="009A20C4"/>
    <w:rsid w:val="009A20C8"/>
    <w:rsid w:val="009A248D"/>
    <w:rsid w:val="009A2BCB"/>
    <w:rsid w:val="009A3C08"/>
    <w:rsid w:val="009A40A3"/>
    <w:rsid w:val="009A4435"/>
    <w:rsid w:val="009A5339"/>
    <w:rsid w:val="009B02C5"/>
    <w:rsid w:val="009B4C7E"/>
    <w:rsid w:val="009B6EF5"/>
    <w:rsid w:val="009B6FD2"/>
    <w:rsid w:val="009B70B7"/>
    <w:rsid w:val="009C1FA9"/>
    <w:rsid w:val="009C695D"/>
    <w:rsid w:val="009D1231"/>
    <w:rsid w:val="009D1A83"/>
    <w:rsid w:val="009D4786"/>
    <w:rsid w:val="009D6F15"/>
    <w:rsid w:val="009D7954"/>
    <w:rsid w:val="009E0015"/>
    <w:rsid w:val="009E045D"/>
    <w:rsid w:val="009E404E"/>
    <w:rsid w:val="009E60BC"/>
    <w:rsid w:val="009E7274"/>
    <w:rsid w:val="009E788B"/>
    <w:rsid w:val="009E7CE4"/>
    <w:rsid w:val="009F1F6E"/>
    <w:rsid w:val="009F327C"/>
    <w:rsid w:val="009F52CC"/>
    <w:rsid w:val="009F634B"/>
    <w:rsid w:val="009F7605"/>
    <w:rsid w:val="009F7E89"/>
    <w:rsid w:val="00A01D27"/>
    <w:rsid w:val="00A01E99"/>
    <w:rsid w:val="00A06025"/>
    <w:rsid w:val="00A0605A"/>
    <w:rsid w:val="00A10181"/>
    <w:rsid w:val="00A1053F"/>
    <w:rsid w:val="00A12140"/>
    <w:rsid w:val="00A143BF"/>
    <w:rsid w:val="00A17C8B"/>
    <w:rsid w:val="00A20422"/>
    <w:rsid w:val="00A214F2"/>
    <w:rsid w:val="00A22DDA"/>
    <w:rsid w:val="00A24A17"/>
    <w:rsid w:val="00A261DA"/>
    <w:rsid w:val="00A31276"/>
    <w:rsid w:val="00A321C2"/>
    <w:rsid w:val="00A332C3"/>
    <w:rsid w:val="00A33E08"/>
    <w:rsid w:val="00A34B79"/>
    <w:rsid w:val="00A36B2B"/>
    <w:rsid w:val="00A377CD"/>
    <w:rsid w:val="00A400FB"/>
    <w:rsid w:val="00A40ECC"/>
    <w:rsid w:val="00A41673"/>
    <w:rsid w:val="00A42D01"/>
    <w:rsid w:val="00A45492"/>
    <w:rsid w:val="00A469E6"/>
    <w:rsid w:val="00A46AEE"/>
    <w:rsid w:val="00A46FF6"/>
    <w:rsid w:val="00A47C0E"/>
    <w:rsid w:val="00A51C14"/>
    <w:rsid w:val="00A5261B"/>
    <w:rsid w:val="00A53AA1"/>
    <w:rsid w:val="00A548F7"/>
    <w:rsid w:val="00A54F5A"/>
    <w:rsid w:val="00A57B8F"/>
    <w:rsid w:val="00A62ED5"/>
    <w:rsid w:val="00A63162"/>
    <w:rsid w:val="00A634C5"/>
    <w:rsid w:val="00A63CCD"/>
    <w:rsid w:val="00A66F80"/>
    <w:rsid w:val="00A71073"/>
    <w:rsid w:val="00A71134"/>
    <w:rsid w:val="00A72DFF"/>
    <w:rsid w:val="00A74042"/>
    <w:rsid w:val="00A748E3"/>
    <w:rsid w:val="00A75FF7"/>
    <w:rsid w:val="00A762DF"/>
    <w:rsid w:val="00A77ABE"/>
    <w:rsid w:val="00A80375"/>
    <w:rsid w:val="00A8037E"/>
    <w:rsid w:val="00A8085A"/>
    <w:rsid w:val="00A81710"/>
    <w:rsid w:val="00A83E4C"/>
    <w:rsid w:val="00A846C3"/>
    <w:rsid w:val="00A8555F"/>
    <w:rsid w:val="00A8603C"/>
    <w:rsid w:val="00A91E10"/>
    <w:rsid w:val="00A92135"/>
    <w:rsid w:val="00A9229D"/>
    <w:rsid w:val="00A93DA2"/>
    <w:rsid w:val="00A94869"/>
    <w:rsid w:val="00A96D08"/>
    <w:rsid w:val="00AA1E22"/>
    <w:rsid w:val="00AA4D5A"/>
    <w:rsid w:val="00AB0D21"/>
    <w:rsid w:val="00AB293A"/>
    <w:rsid w:val="00AB2C23"/>
    <w:rsid w:val="00AB3037"/>
    <w:rsid w:val="00AB3A79"/>
    <w:rsid w:val="00AB47B0"/>
    <w:rsid w:val="00AB78AF"/>
    <w:rsid w:val="00AC12B8"/>
    <w:rsid w:val="00AC1E83"/>
    <w:rsid w:val="00AC30B1"/>
    <w:rsid w:val="00AC32F9"/>
    <w:rsid w:val="00AC351A"/>
    <w:rsid w:val="00AC6BEF"/>
    <w:rsid w:val="00AC706C"/>
    <w:rsid w:val="00AD0443"/>
    <w:rsid w:val="00AD118E"/>
    <w:rsid w:val="00AD1B63"/>
    <w:rsid w:val="00AD225C"/>
    <w:rsid w:val="00AD27A6"/>
    <w:rsid w:val="00AD3411"/>
    <w:rsid w:val="00AD46CF"/>
    <w:rsid w:val="00AD5DF3"/>
    <w:rsid w:val="00AD6BAD"/>
    <w:rsid w:val="00AD6D3A"/>
    <w:rsid w:val="00AE1B4F"/>
    <w:rsid w:val="00AE6C0C"/>
    <w:rsid w:val="00AE6E56"/>
    <w:rsid w:val="00AF0DEC"/>
    <w:rsid w:val="00AF2B3E"/>
    <w:rsid w:val="00AF530A"/>
    <w:rsid w:val="00AF60F5"/>
    <w:rsid w:val="00AF6B20"/>
    <w:rsid w:val="00B00A2D"/>
    <w:rsid w:val="00B014CC"/>
    <w:rsid w:val="00B02877"/>
    <w:rsid w:val="00B0306B"/>
    <w:rsid w:val="00B03382"/>
    <w:rsid w:val="00B04B4A"/>
    <w:rsid w:val="00B072B4"/>
    <w:rsid w:val="00B10751"/>
    <w:rsid w:val="00B110BE"/>
    <w:rsid w:val="00B13324"/>
    <w:rsid w:val="00B13385"/>
    <w:rsid w:val="00B21291"/>
    <w:rsid w:val="00B215FA"/>
    <w:rsid w:val="00B217E2"/>
    <w:rsid w:val="00B23041"/>
    <w:rsid w:val="00B27B89"/>
    <w:rsid w:val="00B34343"/>
    <w:rsid w:val="00B3441E"/>
    <w:rsid w:val="00B353CB"/>
    <w:rsid w:val="00B35A26"/>
    <w:rsid w:val="00B40538"/>
    <w:rsid w:val="00B43881"/>
    <w:rsid w:val="00B46326"/>
    <w:rsid w:val="00B5048B"/>
    <w:rsid w:val="00B54D36"/>
    <w:rsid w:val="00B5732D"/>
    <w:rsid w:val="00B608D5"/>
    <w:rsid w:val="00B60BBD"/>
    <w:rsid w:val="00B61119"/>
    <w:rsid w:val="00B618D6"/>
    <w:rsid w:val="00B65224"/>
    <w:rsid w:val="00B6597D"/>
    <w:rsid w:val="00B65BB6"/>
    <w:rsid w:val="00B66FAA"/>
    <w:rsid w:val="00B675AF"/>
    <w:rsid w:val="00B67715"/>
    <w:rsid w:val="00B679CB"/>
    <w:rsid w:val="00B67AEF"/>
    <w:rsid w:val="00B7169E"/>
    <w:rsid w:val="00B74989"/>
    <w:rsid w:val="00B764CB"/>
    <w:rsid w:val="00B76EE4"/>
    <w:rsid w:val="00B77929"/>
    <w:rsid w:val="00B77EE5"/>
    <w:rsid w:val="00B80F97"/>
    <w:rsid w:val="00B81708"/>
    <w:rsid w:val="00B82BCC"/>
    <w:rsid w:val="00B83B47"/>
    <w:rsid w:val="00B84622"/>
    <w:rsid w:val="00B84AFF"/>
    <w:rsid w:val="00B87E01"/>
    <w:rsid w:val="00B92B8B"/>
    <w:rsid w:val="00B9436D"/>
    <w:rsid w:val="00B94E59"/>
    <w:rsid w:val="00B94F01"/>
    <w:rsid w:val="00B962FE"/>
    <w:rsid w:val="00B96C93"/>
    <w:rsid w:val="00B97607"/>
    <w:rsid w:val="00BA057F"/>
    <w:rsid w:val="00BA0A29"/>
    <w:rsid w:val="00BA125B"/>
    <w:rsid w:val="00BA209F"/>
    <w:rsid w:val="00BA6901"/>
    <w:rsid w:val="00BB38AC"/>
    <w:rsid w:val="00BB3C63"/>
    <w:rsid w:val="00BB4931"/>
    <w:rsid w:val="00BB5079"/>
    <w:rsid w:val="00BB6E5F"/>
    <w:rsid w:val="00BB76C1"/>
    <w:rsid w:val="00BB76D3"/>
    <w:rsid w:val="00BC143E"/>
    <w:rsid w:val="00BC1968"/>
    <w:rsid w:val="00BC1FF6"/>
    <w:rsid w:val="00BC300E"/>
    <w:rsid w:val="00BC4592"/>
    <w:rsid w:val="00BC614E"/>
    <w:rsid w:val="00BC7EFA"/>
    <w:rsid w:val="00BD028C"/>
    <w:rsid w:val="00BD12E5"/>
    <w:rsid w:val="00BD1702"/>
    <w:rsid w:val="00BD3A5F"/>
    <w:rsid w:val="00BD3FE8"/>
    <w:rsid w:val="00BD478F"/>
    <w:rsid w:val="00BD5928"/>
    <w:rsid w:val="00BD6859"/>
    <w:rsid w:val="00BE0979"/>
    <w:rsid w:val="00BE2158"/>
    <w:rsid w:val="00BE3377"/>
    <w:rsid w:val="00BE4627"/>
    <w:rsid w:val="00BE4E45"/>
    <w:rsid w:val="00BE5DDD"/>
    <w:rsid w:val="00BE6C13"/>
    <w:rsid w:val="00BF27EA"/>
    <w:rsid w:val="00BF2E91"/>
    <w:rsid w:val="00BF3C73"/>
    <w:rsid w:val="00BF542A"/>
    <w:rsid w:val="00BF5F75"/>
    <w:rsid w:val="00C002C8"/>
    <w:rsid w:val="00C0298B"/>
    <w:rsid w:val="00C02CD3"/>
    <w:rsid w:val="00C05CCE"/>
    <w:rsid w:val="00C07FBB"/>
    <w:rsid w:val="00C10063"/>
    <w:rsid w:val="00C10F86"/>
    <w:rsid w:val="00C1340F"/>
    <w:rsid w:val="00C14B66"/>
    <w:rsid w:val="00C15961"/>
    <w:rsid w:val="00C16621"/>
    <w:rsid w:val="00C17DD4"/>
    <w:rsid w:val="00C2290B"/>
    <w:rsid w:val="00C22D4C"/>
    <w:rsid w:val="00C23607"/>
    <w:rsid w:val="00C23676"/>
    <w:rsid w:val="00C23C3F"/>
    <w:rsid w:val="00C26B10"/>
    <w:rsid w:val="00C27694"/>
    <w:rsid w:val="00C31326"/>
    <w:rsid w:val="00C3155E"/>
    <w:rsid w:val="00C3173A"/>
    <w:rsid w:val="00C34ABA"/>
    <w:rsid w:val="00C35DBF"/>
    <w:rsid w:val="00C35F4C"/>
    <w:rsid w:val="00C3788B"/>
    <w:rsid w:val="00C37B45"/>
    <w:rsid w:val="00C37E70"/>
    <w:rsid w:val="00C41CC2"/>
    <w:rsid w:val="00C42A9F"/>
    <w:rsid w:val="00C42F68"/>
    <w:rsid w:val="00C43496"/>
    <w:rsid w:val="00C440A2"/>
    <w:rsid w:val="00C46DF3"/>
    <w:rsid w:val="00C50D39"/>
    <w:rsid w:val="00C5170D"/>
    <w:rsid w:val="00C547FD"/>
    <w:rsid w:val="00C5672D"/>
    <w:rsid w:val="00C61DC9"/>
    <w:rsid w:val="00C62705"/>
    <w:rsid w:val="00C62DF9"/>
    <w:rsid w:val="00C64A65"/>
    <w:rsid w:val="00C64D00"/>
    <w:rsid w:val="00C64F6B"/>
    <w:rsid w:val="00C665E0"/>
    <w:rsid w:val="00C707B6"/>
    <w:rsid w:val="00C72A1F"/>
    <w:rsid w:val="00C75F8F"/>
    <w:rsid w:val="00C77366"/>
    <w:rsid w:val="00C81876"/>
    <w:rsid w:val="00C856A9"/>
    <w:rsid w:val="00C85B68"/>
    <w:rsid w:val="00C86757"/>
    <w:rsid w:val="00C878BC"/>
    <w:rsid w:val="00C87CB2"/>
    <w:rsid w:val="00C910CD"/>
    <w:rsid w:val="00C950CA"/>
    <w:rsid w:val="00C95870"/>
    <w:rsid w:val="00C9685B"/>
    <w:rsid w:val="00C970A5"/>
    <w:rsid w:val="00CA1AA8"/>
    <w:rsid w:val="00CA2440"/>
    <w:rsid w:val="00CA3AB8"/>
    <w:rsid w:val="00CA3F26"/>
    <w:rsid w:val="00CA4A67"/>
    <w:rsid w:val="00CA75A9"/>
    <w:rsid w:val="00CA775D"/>
    <w:rsid w:val="00CB2AD6"/>
    <w:rsid w:val="00CB3420"/>
    <w:rsid w:val="00CB6113"/>
    <w:rsid w:val="00CB6228"/>
    <w:rsid w:val="00CC032C"/>
    <w:rsid w:val="00CC09D7"/>
    <w:rsid w:val="00CC3B5A"/>
    <w:rsid w:val="00CC3E1D"/>
    <w:rsid w:val="00CC3F9C"/>
    <w:rsid w:val="00CC6304"/>
    <w:rsid w:val="00CC7834"/>
    <w:rsid w:val="00CD0FC4"/>
    <w:rsid w:val="00CD1A99"/>
    <w:rsid w:val="00CD39BD"/>
    <w:rsid w:val="00CD3D6B"/>
    <w:rsid w:val="00CD4741"/>
    <w:rsid w:val="00CD702B"/>
    <w:rsid w:val="00CD7A83"/>
    <w:rsid w:val="00CD7E19"/>
    <w:rsid w:val="00CE02E2"/>
    <w:rsid w:val="00CE1BA2"/>
    <w:rsid w:val="00CE4D0E"/>
    <w:rsid w:val="00CE4F00"/>
    <w:rsid w:val="00CE4F84"/>
    <w:rsid w:val="00CE51C7"/>
    <w:rsid w:val="00CE726B"/>
    <w:rsid w:val="00CE749D"/>
    <w:rsid w:val="00CE7CF5"/>
    <w:rsid w:val="00CE7D01"/>
    <w:rsid w:val="00CF3EE3"/>
    <w:rsid w:val="00CF7F3A"/>
    <w:rsid w:val="00D0076B"/>
    <w:rsid w:val="00D050F8"/>
    <w:rsid w:val="00D06428"/>
    <w:rsid w:val="00D06BE4"/>
    <w:rsid w:val="00D12A9C"/>
    <w:rsid w:val="00D12BDD"/>
    <w:rsid w:val="00D13FE7"/>
    <w:rsid w:val="00D143FC"/>
    <w:rsid w:val="00D14C01"/>
    <w:rsid w:val="00D156A0"/>
    <w:rsid w:val="00D20245"/>
    <w:rsid w:val="00D22ECE"/>
    <w:rsid w:val="00D23725"/>
    <w:rsid w:val="00D23994"/>
    <w:rsid w:val="00D23C7B"/>
    <w:rsid w:val="00D23EE5"/>
    <w:rsid w:val="00D243A5"/>
    <w:rsid w:val="00D2496A"/>
    <w:rsid w:val="00D24BF0"/>
    <w:rsid w:val="00D26B41"/>
    <w:rsid w:val="00D31FA1"/>
    <w:rsid w:val="00D331CD"/>
    <w:rsid w:val="00D34556"/>
    <w:rsid w:val="00D35937"/>
    <w:rsid w:val="00D37EF3"/>
    <w:rsid w:val="00D40782"/>
    <w:rsid w:val="00D40D2A"/>
    <w:rsid w:val="00D4170A"/>
    <w:rsid w:val="00D421B2"/>
    <w:rsid w:val="00D435A8"/>
    <w:rsid w:val="00D43839"/>
    <w:rsid w:val="00D43EB7"/>
    <w:rsid w:val="00D50E14"/>
    <w:rsid w:val="00D5217E"/>
    <w:rsid w:val="00D523F5"/>
    <w:rsid w:val="00D541B5"/>
    <w:rsid w:val="00D56C14"/>
    <w:rsid w:val="00D612E5"/>
    <w:rsid w:val="00D614D9"/>
    <w:rsid w:val="00D64D61"/>
    <w:rsid w:val="00D67192"/>
    <w:rsid w:val="00D70186"/>
    <w:rsid w:val="00D70A26"/>
    <w:rsid w:val="00D71DA8"/>
    <w:rsid w:val="00D734B2"/>
    <w:rsid w:val="00D73C42"/>
    <w:rsid w:val="00D7447E"/>
    <w:rsid w:val="00D75B85"/>
    <w:rsid w:val="00D75BCE"/>
    <w:rsid w:val="00D801CC"/>
    <w:rsid w:val="00D827BF"/>
    <w:rsid w:val="00D82B13"/>
    <w:rsid w:val="00D848A9"/>
    <w:rsid w:val="00D90B0A"/>
    <w:rsid w:val="00D91536"/>
    <w:rsid w:val="00D92537"/>
    <w:rsid w:val="00D936BE"/>
    <w:rsid w:val="00DA090D"/>
    <w:rsid w:val="00DA1C87"/>
    <w:rsid w:val="00DA1D2A"/>
    <w:rsid w:val="00DA20BC"/>
    <w:rsid w:val="00DA2D25"/>
    <w:rsid w:val="00DA4EE1"/>
    <w:rsid w:val="00DB1B43"/>
    <w:rsid w:val="00DB490B"/>
    <w:rsid w:val="00DC0568"/>
    <w:rsid w:val="00DC1314"/>
    <w:rsid w:val="00DC1648"/>
    <w:rsid w:val="00DC180E"/>
    <w:rsid w:val="00DC1B08"/>
    <w:rsid w:val="00DC2541"/>
    <w:rsid w:val="00DC2A26"/>
    <w:rsid w:val="00DC35E5"/>
    <w:rsid w:val="00DC6BAB"/>
    <w:rsid w:val="00DD005B"/>
    <w:rsid w:val="00DD04EC"/>
    <w:rsid w:val="00DD0F49"/>
    <w:rsid w:val="00DD3319"/>
    <w:rsid w:val="00DD3FBC"/>
    <w:rsid w:val="00DD4825"/>
    <w:rsid w:val="00DD4AE6"/>
    <w:rsid w:val="00DD5866"/>
    <w:rsid w:val="00DD5E95"/>
    <w:rsid w:val="00DE1140"/>
    <w:rsid w:val="00DE16DA"/>
    <w:rsid w:val="00DE2D87"/>
    <w:rsid w:val="00DE409F"/>
    <w:rsid w:val="00DE5014"/>
    <w:rsid w:val="00DE50BB"/>
    <w:rsid w:val="00DE6DCF"/>
    <w:rsid w:val="00DF0708"/>
    <w:rsid w:val="00DF074C"/>
    <w:rsid w:val="00DF1179"/>
    <w:rsid w:val="00DF1389"/>
    <w:rsid w:val="00DF393F"/>
    <w:rsid w:val="00DF3D44"/>
    <w:rsid w:val="00E00491"/>
    <w:rsid w:val="00E01144"/>
    <w:rsid w:val="00E0174C"/>
    <w:rsid w:val="00E036ED"/>
    <w:rsid w:val="00E15218"/>
    <w:rsid w:val="00E176A9"/>
    <w:rsid w:val="00E20887"/>
    <w:rsid w:val="00E21EA9"/>
    <w:rsid w:val="00E26AC7"/>
    <w:rsid w:val="00E27388"/>
    <w:rsid w:val="00E32261"/>
    <w:rsid w:val="00E33082"/>
    <w:rsid w:val="00E347FD"/>
    <w:rsid w:val="00E37990"/>
    <w:rsid w:val="00E44334"/>
    <w:rsid w:val="00E4634C"/>
    <w:rsid w:val="00E4779B"/>
    <w:rsid w:val="00E51621"/>
    <w:rsid w:val="00E52BBD"/>
    <w:rsid w:val="00E5302D"/>
    <w:rsid w:val="00E55C7B"/>
    <w:rsid w:val="00E57D96"/>
    <w:rsid w:val="00E57E43"/>
    <w:rsid w:val="00E622A8"/>
    <w:rsid w:val="00E63731"/>
    <w:rsid w:val="00E65E22"/>
    <w:rsid w:val="00E6796B"/>
    <w:rsid w:val="00E709B3"/>
    <w:rsid w:val="00E72367"/>
    <w:rsid w:val="00E73D39"/>
    <w:rsid w:val="00E73E84"/>
    <w:rsid w:val="00E74844"/>
    <w:rsid w:val="00E7502D"/>
    <w:rsid w:val="00E832EF"/>
    <w:rsid w:val="00E8459F"/>
    <w:rsid w:val="00E846AB"/>
    <w:rsid w:val="00E84857"/>
    <w:rsid w:val="00E85AC4"/>
    <w:rsid w:val="00E87A60"/>
    <w:rsid w:val="00E90F4F"/>
    <w:rsid w:val="00E92C6A"/>
    <w:rsid w:val="00EA60E9"/>
    <w:rsid w:val="00EB4722"/>
    <w:rsid w:val="00EB78E0"/>
    <w:rsid w:val="00EB7E60"/>
    <w:rsid w:val="00EB7ED9"/>
    <w:rsid w:val="00EC1E10"/>
    <w:rsid w:val="00EC2348"/>
    <w:rsid w:val="00EC326A"/>
    <w:rsid w:val="00EC3CC3"/>
    <w:rsid w:val="00EC3EF8"/>
    <w:rsid w:val="00EC47A8"/>
    <w:rsid w:val="00EC5210"/>
    <w:rsid w:val="00EC5CBD"/>
    <w:rsid w:val="00EC5DF1"/>
    <w:rsid w:val="00EC699E"/>
    <w:rsid w:val="00ED1085"/>
    <w:rsid w:val="00ED443F"/>
    <w:rsid w:val="00ED4E31"/>
    <w:rsid w:val="00ED64B1"/>
    <w:rsid w:val="00EE1449"/>
    <w:rsid w:val="00EE3281"/>
    <w:rsid w:val="00EE7B07"/>
    <w:rsid w:val="00EF0A42"/>
    <w:rsid w:val="00EF0A94"/>
    <w:rsid w:val="00EF2F1E"/>
    <w:rsid w:val="00EF3884"/>
    <w:rsid w:val="00F02DE6"/>
    <w:rsid w:val="00F035D4"/>
    <w:rsid w:val="00F04F1F"/>
    <w:rsid w:val="00F0566F"/>
    <w:rsid w:val="00F0680A"/>
    <w:rsid w:val="00F068C2"/>
    <w:rsid w:val="00F1039C"/>
    <w:rsid w:val="00F10AEA"/>
    <w:rsid w:val="00F123F8"/>
    <w:rsid w:val="00F13186"/>
    <w:rsid w:val="00F15D85"/>
    <w:rsid w:val="00F16ACF"/>
    <w:rsid w:val="00F17088"/>
    <w:rsid w:val="00F170A0"/>
    <w:rsid w:val="00F177F1"/>
    <w:rsid w:val="00F228BC"/>
    <w:rsid w:val="00F23F5F"/>
    <w:rsid w:val="00F24544"/>
    <w:rsid w:val="00F245DC"/>
    <w:rsid w:val="00F266F1"/>
    <w:rsid w:val="00F26F8F"/>
    <w:rsid w:val="00F3215A"/>
    <w:rsid w:val="00F32EE8"/>
    <w:rsid w:val="00F33CB7"/>
    <w:rsid w:val="00F341ED"/>
    <w:rsid w:val="00F348E1"/>
    <w:rsid w:val="00F35206"/>
    <w:rsid w:val="00F41873"/>
    <w:rsid w:val="00F42346"/>
    <w:rsid w:val="00F4249F"/>
    <w:rsid w:val="00F42587"/>
    <w:rsid w:val="00F43315"/>
    <w:rsid w:val="00F44156"/>
    <w:rsid w:val="00F46E70"/>
    <w:rsid w:val="00F50D02"/>
    <w:rsid w:val="00F511CB"/>
    <w:rsid w:val="00F51632"/>
    <w:rsid w:val="00F53D9D"/>
    <w:rsid w:val="00F53DEE"/>
    <w:rsid w:val="00F564E4"/>
    <w:rsid w:val="00F601FC"/>
    <w:rsid w:val="00F6414A"/>
    <w:rsid w:val="00F64E38"/>
    <w:rsid w:val="00F65576"/>
    <w:rsid w:val="00F67658"/>
    <w:rsid w:val="00F67CA7"/>
    <w:rsid w:val="00F73F64"/>
    <w:rsid w:val="00F7680A"/>
    <w:rsid w:val="00F7751D"/>
    <w:rsid w:val="00F77EB1"/>
    <w:rsid w:val="00F80054"/>
    <w:rsid w:val="00F83AA3"/>
    <w:rsid w:val="00F83E37"/>
    <w:rsid w:val="00F843B8"/>
    <w:rsid w:val="00F8668F"/>
    <w:rsid w:val="00F86B5D"/>
    <w:rsid w:val="00F87044"/>
    <w:rsid w:val="00F91DA0"/>
    <w:rsid w:val="00F91DF0"/>
    <w:rsid w:val="00F928CC"/>
    <w:rsid w:val="00F93207"/>
    <w:rsid w:val="00F93C3D"/>
    <w:rsid w:val="00F952CE"/>
    <w:rsid w:val="00F95C55"/>
    <w:rsid w:val="00F967F9"/>
    <w:rsid w:val="00F978FE"/>
    <w:rsid w:val="00FA1FD4"/>
    <w:rsid w:val="00FA3FA7"/>
    <w:rsid w:val="00FA411C"/>
    <w:rsid w:val="00FA4704"/>
    <w:rsid w:val="00FA4BC7"/>
    <w:rsid w:val="00FA50B0"/>
    <w:rsid w:val="00FA6239"/>
    <w:rsid w:val="00FB05A2"/>
    <w:rsid w:val="00FB0CAC"/>
    <w:rsid w:val="00FB2940"/>
    <w:rsid w:val="00FB34A9"/>
    <w:rsid w:val="00FB492B"/>
    <w:rsid w:val="00FB5352"/>
    <w:rsid w:val="00FB7F58"/>
    <w:rsid w:val="00FC10DC"/>
    <w:rsid w:val="00FC3224"/>
    <w:rsid w:val="00FC4070"/>
    <w:rsid w:val="00FC7EA3"/>
    <w:rsid w:val="00FD0097"/>
    <w:rsid w:val="00FD16CD"/>
    <w:rsid w:val="00FD1CD3"/>
    <w:rsid w:val="00FD1EE5"/>
    <w:rsid w:val="00FD4671"/>
    <w:rsid w:val="00FD5783"/>
    <w:rsid w:val="00FE0F21"/>
    <w:rsid w:val="00FE122F"/>
    <w:rsid w:val="00FE3CD3"/>
    <w:rsid w:val="00FE501C"/>
    <w:rsid w:val="00FE617F"/>
    <w:rsid w:val="00FF06B1"/>
    <w:rsid w:val="00FF0EC7"/>
    <w:rsid w:val="00FF173B"/>
    <w:rsid w:val="00FF23B2"/>
    <w:rsid w:val="00FF471B"/>
    <w:rsid w:val="00FF49BD"/>
    <w:rsid w:val="00FF5272"/>
    <w:rsid w:val="00FF54AB"/>
    <w:rsid w:val="00FF718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725ED7"/>
  <w15:docId w15:val="{28E51E39-0B9A-4607-838F-29E0D7C6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060526"/>
    <w:pPr>
      <w:keepNext/>
      <w:pageBreakBefore/>
      <w:spacing w:before="400" w:after="240"/>
      <w:jc w:val="both"/>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link w:val="ECCParagraphChar"/>
    <w:uiPriority w:val="99"/>
    <w:qFormat/>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2"/>
      </w:numPr>
      <w:spacing w:before="360" w:after="240"/>
    </w:pPr>
  </w:style>
  <w:style w:type="paragraph" w:customStyle="1" w:styleId="ECCFootnote">
    <w:name w:val="ECC Footnote"/>
    <w:basedOn w:val="Normal"/>
    <w:autoRedefine/>
    <w:rsid w:val="00B40538"/>
    <w:pPr>
      <w:ind w:left="454" w:hanging="454"/>
    </w:pPr>
    <w:rPr>
      <w:sz w:val="16"/>
    </w:rPr>
  </w:style>
  <w:style w:type="paragraph" w:styleId="Notedebasdepage">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NotedebasdepageCar"/>
    <w:uiPriority w:val="99"/>
    <w:qFormat/>
    <w:rsid w:val="008935B9"/>
    <w:rPr>
      <w:szCs w:val="20"/>
    </w:rPr>
  </w:style>
  <w:style w:type="character" w:styleId="Appelnotedebasdep">
    <w:name w:val="footnote reference"/>
    <w:aliases w:val="Fussnotenzeichen,Appel note de bas de p,Footnote Reference/,Footnote,ECC Footnote number,Nota,Footnote symbol"/>
    <w:basedOn w:val="Policepardfaut"/>
    <w:uiPriority w:val="99"/>
    <w:qForma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BF27EA"/>
    <w:pPr>
      <w:numPr>
        <w:numId w:val="37"/>
      </w:numPr>
      <w:spacing w:before="60" w:after="60"/>
    </w:pPr>
    <w:rPr>
      <w:sz w:val="18"/>
      <w:szCs w:val="18"/>
    </w:rPr>
  </w:style>
  <w:style w:type="paragraph" w:customStyle="1" w:styleId="reference">
    <w:name w:val="reference"/>
    <w:basedOn w:val="Normal"/>
    <w:qFormat/>
    <w:rsid w:val="00A50B64"/>
    <w:pPr>
      <w:numPr>
        <w:numId w:val="30"/>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ind w:left="10074"/>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6"/>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34"/>
    <w:qFormat/>
    <w:rsid w:val="00E65E22"/>
    <w:pPr>
      <w:ind w:left="720"/>
      <w:contextualSpacing/>
    </w:pPr>
  </w:style>
  <w:style w:type="character" w:styleId="Marquedecommentaire">
    <w:name w:val="annotation reference"/>
    <w:basedOn w:val="Policepardfaut"/>
    <w:uiPriority w:val="99"/>
    <w:semiHidden/>
    <w:unhideWhenUsed/>
    <w:rsid w:val="00746E30"/>
    <w:rPr>
      <w:sz w:val="16"/>
      <w:szCs w:val="16"/>
    </w:rPr>
  </w:style>
  <w:style w:type="paragraph" w:styleId="Commentaire">
    <w:name w:val="annotation text"/>
    <w:basedOn w:val="Normal"/>
    <w:link w:val="CommentaireCar"/>
    <w:uiPriority w:val="99"/>
    <w:unhideWhenUsed/>
    <w:rsid w:val="00746E30"/>
    <w:rPr>
      <w:szCs w:val="20"/>
    </w:rPr>
  </w:style>
  <w:style w:type="character" w:customStyle="1" w:styleId="CommentaireCar">
    <w:name w:val="Commentaire Car"/>
    <w:basedOn w:val="Policepardfaut"/>
    <w:link w:val="Commentaire"/>
    <w:uiPriority w:val="99"/>
    <w:rsid w:val="00746E30"/>
    <w:rPr>
      <w:rFonts w:ascii="Arial" w:hAnsi="Arial"/>
      <w:lang w:val="en-US"/>
    </w:rPr>
  </w:style>
  <w:style w:type="paragraph" w:styleId="Objetducommentaire">
    <w:name w:val="annotation subject"/>
    <w:basedOn w:val="Commentaire"/>
    <w:next w:val="Commentaire"/>
    <w:link w:val="ObjetducommentaireCar"/>
    <w:uiPriority w:val="99"/>
    <w:semiHidden/>
    <w:unhideWhenUsed/>
    <w:rsid w:val="00746E30"/>
    <w:rPr>
      <w:b/>
      <w:bCs/>
    </w:rPr>
  </w:style>
  <w:style w:type="character" w:customStyle="1" w:styleId="ObjetducommentaireCar">
    <w:name w:val="Objet du commentaire Car"/>
    <w:basedOn w:val="CommentaireCar"/>
    <w:link w:val="Objetducommentaire"/>
    <w:uiPriority w:val="99"/>
    <w:semiHidden/>
    <w:rsid w:val="00746E30"/>
    <w:rPr>
      <w:rFonts w:ascii="Arial" w:hAnsi="Arial"/>
      <w:b/>
      <w:bCs/>
      <w:lang w:val="en-US"/>
    </w:rPr>
  </w:style>
  <w:style w:type="paragraph" w:customStyle="1" w:styleId="ECCBulletsLv1">
    <w:name w:val="ECC Bullets Lv1"/>
    <w:basedOn w:val="Normal"/>
    <w:qFormat/>
    <w:rsid w:val="005056C9"/>
    <w:pPr>
      <w:numPr>
        <w:numId w:val="25"/>
      </w:numPr>
      <w:tabs>
        <w:tab w:val="left" w:pos="340"/>
      </w:tabs>
      <w:spacing w:after="60" w:line="276" w:lineRule="auto"/>
      <w:contextualSpacing/>
      <w:jc w:val="both"/>
    </w:pPr>
    <w:rPr>
      <w:rFonts w:eastAsia="Calibri"/>
      <w:szCs w:val="22"/>
      <w:lang w:val="en-GB"/>
    </w:rPr>
  </w:style>
  <w:style w:type="character" w:customStyle="1" w:styleId="NotedebasdepageCar">
    <w:name w:val="Note de bas de page Car"/>
    <w:aliases w:val="footnote text Car,ALTS FOOTNOTE Car,Footnote Text Char Car,Footnote Text Char1 Char Car,Footnote Text Char Char Char Car,ALTS FOOTNOTE Char Char Char Car,footnote text Char Char Char Car,Footnote Text Char3 Char Char Char Car"/>
    <w:basedOn w:val="Policepardfaut"/>
    <w:link w:val="Notedebasdepage"/>
    <w:uiPriority w:val="99"/>
    <w:qFormat/>
    <w:rsid w:val="005056C9"/>
    <w:rPr>
      <w:rFonts w:ascii="Arial" w:hAnsi="Arial"/>
      <w:lang w:val="en-US"/>
    </w:rPr>
  </w:style>
  <w:style w:type="paragraph" w:styleId="Lgende">
    <w:name w:val="caption"/>
    <w:aliases w:val="ECC Caption,Ca,Figure Lable,Caption Char,Caption Char1 Char,Caption Char Char Char,cap Char Char Char,cap Char,cap,ECC Figure Caption,cap Char Char1,Caption Char Char1 Char,cap Char2 Char,RptCaption"/>
    <w:next w:val="Normal"/>
    <w:link w:val="LgendeCar"/>
    <w:qFormat/>
    <w:rsid w:val="005056C9"/>
    <w:pPr>
      <w:keepLines/>
      <w:tabs>
        <w:tab w:val="left" w:pos="0"/>
        <w:tab w:val="center" w:pos="4820"/>
        <w:tab w:val="right" w:pos="9639"/>
      </w:tabs>
      <w:spacing w:before="240" w:after="240" w:line="276" w:lineRule="auto"/>
      <w:contextualSpacing/>
      <w:jc w:val="center"/>
    </w:pPr>
    <w:rPr>
      <w:rFonts w:ascii="Arial" w:hAnsi="Arial"/>
      <w:b/>
      <w:bCs/>
      <w:color w:val="D2232A"/>
      <w:lang w:val="da-DK"/>
    </w:rPr>
  </w:style>
  <w:style w:type="character" w:customStyle="1" w:styleId="LgendeCar">
    <w:name w:val="Légende Car"/>
    <w:aliases w:val="ECC Caption Car,Ca Car,Figure Lable Car,Caption Char Car,Caption Char1 Char Car,Caption Char Char Char Car,cap Char Char Char Car,cap Char Car,cap Car,ECC Figure Caption Car,cap Char Char1 Car,Caption Char Char1 Char Car,cap Char2 Char Car"/>
    <w:link w:val="Lgende"/>
    <w:qFormat/>
    <w:rsid w:val="005056C9"/>
    <w:rPr>
      <w:rFonts w:ascii="Arial" w:hAnsi="Arial"/>
      <w:b/>
      <w:bCs/>
      <w:color w:val="D2232A"/>
      <w:lang w:val="da-DK"/>
    </w:rPr>
  </w:style>
  <w:style w:type="table" w:customStyle="1" w:styleId="ECCTable-redheader">
    <w:name w:val="ECC Table - red header"/>
    <w:basedOn w:val="TableauNormal"/>
    <w:qFormat/>
    <w:rsid w:val="005056C9"/>
    <w:pPr>
      <w:spacing w:before="60" w:after="200" w:line="276" w:lineRule="auto"/>
    </w:pPr>
    <w:rPr>
      <w:rFonts w:eastAsia="Calibri"/>
      <w:lang w:val="de-DE" w:eastAsia="de-DE"/>
    </w:rPr>
    <w:tblPr>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auto"/>
          <w:tl2br w:val="nil"/>
          <w:tr2bl w:val="nil"/>
        </w:tcBorders>
        <w:shd w:val="clear" w:color="auto" w:fill="D22A23"/>
      </w:tcPr>
    </w:tblStylePr>
  </w:style>
  <w:style w:type="paragraph" w:customStyle="1" w:styleId="ECCTabletext">
    <w:name w:val="ECC Table text"/>
    <w:basedOn w:val="Normal"/>
    <w:qFormat/>
    <w:rsid w:val="00822634"/>
    <w:pPr>
      <w:spacing w:after="60" w:line="276" w:lineRule="auto"/>
      <w:jc w:val="both"/>
    </w:pPr>
    <w:rPr>
      <w:rFonts w:eastAsia="Calibri"/>
      <w:szCs w:val="22"/>
      <w:lang w:val="en-GB"/>
    </w:rPr>
  </w:style>
  <w:style w:type="character" w:customStyle="1" w:styleId="ECCHLbold">
    <w:name w:val="ECC HL bold"/>
    <w:uiPriority w:val="1"/>
    <w:qFormat/>
    <w:rsid w:val="00822634"/>
    <w:rPr>
      <w:b/>
    </w:rPr>
  </w:style>
  <w:style w:type="paragraph" w:customStyle="1" w:styleId="ECCTableHeaderwhitefont">
    <w:name w:val="ECC Table Header white font"/>
    <w:qFormat/>
    <w:rsid w:val="00822634"/>
    <w:pPr>
      <w:spacing w:before="240" w:after="60"/>
      <w:jc w:val="center"/>
    </w:pPr>
    <w:rPr>
      <w:rFonts w:ascii="Arial" w:eastAsia="Calibri" w:hAnsi="Arial"/>
      <w:bCs/>
      <w:color w:val="FFFFFF" w:themeColor="background1"/>
      <w:lang w:eastAsia="de-DE"/>
    </w:rPr>
  </w:style>
  <w:style w:type="paragraph" w:styleId="Sansinterligne">
    <w:name w:val="No Spacing"/>
    <w:uiPriority w:val="1"/>
    <w:qFormat/>
    <w:rsid w:val="00F170A0"/>
    <w:rPr>
      <w:rFonts w:asciiTheme="minorHAnsi" w:eastAsiaTheme="minorHAnsi" w:hAnsiTheme="minorHAnsi" w:cstheme="minorBidi"/>
      <w:sz w:val="22"/>
      <w:szCs w:val="22"/>
      <w:lang w:val="fr-FR"/>
    </w:rPr>
  </w:style>
  <w:style w:type="paragraph" w:customStyle="1" w:styleId="En-tte1">
    <w:name w:val="En-tête1"/>
    <w:basedOn w:val="En-tte"/>
    <w:link w:val="HeaderZchn"/>
    <w:rsid w:val="007E3C86"/>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7E3C86"/>
    <w:rPr>
      <w:rFonts w:ascii="Arial" w:hAnsi="Arial"/>
      <w:b/>
      <w:sz w:val="22"/>
      <w:lang w:val="nb-NO" w:eastAsia="de-DE"/>
    </w:rPr>
  </w:style>
  <w:style w:type="paragraph" w:customStyle="1" w:styleId="ECCReference">
    <w:name w:val="ECC Reference"/>
    <w:basedOn w:val="Normal"/>
    <w:qFormat/>
    <w:rsid w:val="00D612E5"/>
    <w:pPr>
      <w:tabs>
        <w:tab w:val="left" w:pos="397"/>
      </w:tabs>
      <w:spacing w:after="200" w:line="276" w:lineRule="auto"/>
      <w:ind w:left="397" w:hanging="397"/>
      <w:jc w:val="both"/>
    </w:pPr>
    <w:rPr>
      <w:rFonts w:eastAsia="Calibri"/>
      <w:szCs w:val="22"/>
      <w:lang w:val="en-GB" w:eastAsia="ja-JP"/>
    </w:rPr>
  </w:style>
  <w:style w:type="paragraph" w:styleId="Rvision">
    <w:name w:val="Revision"/>
    <w:hidden/>
    <w:uiPriority w:val="99"/>
    <w:semiHidden/>
    <w:rsid w:val="0029135D"/>
    <w:rPr>
      <w:rFonts w:ascii="Arial" w:hAnsi="Arial"/>
      <w:szCs w:val="24"/>
      <w:lang w:val="en-US"/>
    </w:rPr>
  </w:style>
  <w:style w:type="character" w:styleId="Mentionnonrsolue">
    <w:name w:val="Unresolved Mention"/>
    <w:basedOn w:val="Policepardfaut"/>
    <w:uiPriority w:val="99"/>
    <w:semiHidden/>
    <w:unhideWhenUsed/>
    <w:rsid w:val="005D6377"/>
    <w:rPr>
      <w:color w:val="605E5C"/>
      <w:shd w:val="clear" w:color="auto" w:fill="E1DFDD"/>
    </w:rPr>
  </w:style>
  <w:style w:type="character" w:customStyle="1" w:styleId="ECCParagraphChar">
    <w:name w:val="ECC Paragraph Char"/>
    <w:link w:val="ECCParagraph"/>
    <w:uiPriority w:val="99"/>
    <w:qFormat/>
    <w:locked/>
    <w:rsid w:val="006523CC"/>
    <w:rPr>
      <w:rFonts w:ascii="Arial" w:hAnsi="Arial"/>
      <w:szCs w:val="24"/>
    </w:rPr>
  </w:style>
  <w:style w:type="paragraph" w:customStyle="1" w:styleId="Default">
    <w:name w:val="Default"/>
    <w:rsid w:val="00F26F8F"/>
    <w:pPr>
      <w:autoSpaceDE w:val="0"/>
      <w:autoSpaceDN w:val="0"/>
      <w:adjustRightInd w:val="0"/>
    </w:pPr>
    <w:rPr>
      <w:rFonts w:ascii="Arial" w:hAnsi="Arial" w:cs="Arial"/>
      <w:color w:val="000000"/>
      <w:sz w:val="24"/>
      <w:szCs w:val="24"/>
      <w:lang w:val="fr-FR"/>
    </w:rPr>
  </w:style>
  <w:style w:type="character" w:customStyle="1" w:styleId="rynqvb">
    <w:name w:val="rynqvb"/>
    <w:basedOn w:val="Policepardfaut"/>
    <w:rsid w:val="008E344E"/>
  </w:style>
  <w:style w:type="character" w:customStyle="1" w:styleId="ECCHLorange">
    <w:name w:val="ECC HL orange"/>
    <w:uiPriority w:val="1"/>
    <w:qFormat/>
    <w:rsid w:val="00171CB5"/>
    <w:rPr>
      <w:bdr w:val="none" w:sz="0" w:space="0" w:color="auto"/>
      <w:shd w:val="solid" w:color="FFC000" w:fill="auto"/>
    </w:rPr>
  </w:style>
  <w:style w:type="character" w:customStyle="1" w:styleId="ECCHLyellow">
    <w:name w:val="ECC HL yellow"/>
    <w:uiPriority w:val="1"/>
    <w:qFormat/>
    <w:rsid w:val="00171CB5"/>
    <w:rPr>
      <w:rFonts w:eastAsia="Calibri"/>
      <w:i w:val="0"/>
      <w:szCs w:val="22"/>
      <w:bdr w:val="none" w:sz="0" w:space="0" w:color="auto"/>
      <w:shd w:val="solid" w:color="FFFF00" w:fill="auto"/>
      <w:lang w:val="en-GB"/>
    </w:rPr>
  </w:style>
  <w:style w:type="paragraph" w:customStyle="1" w:styleId="ECCBulletsLv2">
    <w:name w:val="ECC Bullets Lv2"/>
    <w:basedOn w:val="ECCBulletsLv1"/>
    <w:rsid w:val="00BA125B"/>
    <w:pPr>
      <w:numPr>
        <w:numId w:val="0"/>
      </w:numPr>
      <w:tabs>
        <w:tab w:val="clear" w:pos="340"/>
        <w:tab w:val="left" w:pos="680"/>
      </w:tabs>
      <w:spacing w:before="60" w:after="0" w:line="240" w:lineRule="auto"/>
      <w:ind w:left="680" w:hanging="360"/>
      <w:contextualSpacing w:val="0"/>
    </w:pPr>
  </w:style>
  <w:style w:type="paragraph" w:customStyle="1" w:styleId="ECCLetterHead">
    <w:name w:val="ECC Letter Head"/>
    <w:basedOn w:val="Normal"/>
    <w:link w:val="ECCLetterHeadZchn"/>
    <w:qFormat/>
    <w:rsid w:val="00BA125B"/>
    <w:pPr>
      <w:tabs>
        <w:tab w:val="right" w:pos="4750"/>
      </w:tabs>
      <w:spacing w:before="120" w:after="60"/>
      <w:jc w:val="both"/>
    </w:pPr>
    <w:rPr>
      <w:rFonts w:eastAsia="Calibri"/>
      <w:b/>
      <w:sz w:val="22"/>
      <w:szCs w:val="20"/>
      <w:lang w:val="en-GB"/>
    </w:rPr>
  </w:style>
  <w:style w:type="character" w:customStyle="1" w:styleId="ECCLetterHeadZchn">
    <w:name w:val="ECC Letter Head Zchn"/>
    <w:basedOn w:val="Policepardfaut"/>
    <w:link w:val="ECCLetterHead"/>
    <w:rsid w:val="00BA125B"/>
    <w:rPr>
      <w:rFonts w:ascii="Arial" w:eastAsia="Calibri" w:hAnsi="Arial"/>
      <w:b/>
      <w:sz w:val="22"/>
    </w:rPr>
  </w:style>
  <w:style w:type="paragraph" w:styleId="NormalWeb">
    <w:name w:val="Normal (Web)"/>
    <w:basedOn w:val="Normal"/>
    <w:uiPriority w:val="99"/>
    <w:semiHidden/>
    <w:unhideWhenUsed/>
    <w:rsid w:val="00F10AEA"/>
    <w:pPr>
      <w:spacing w:before="100" w:beforeAutospacing="1" w:after="100" w:afterAutospacing="1"/>
    </w:pPr>
    <w:rPr>
      <w:rFonts w:ascii="Times New Roman" w:hAnsi="Times New Roman"/>
      <w:sz w:val="24"/>
    </w:rPr>
  </w:style>
  <w:style w:type="paragraph" w:styleId="z-Hautduformulaire">
    <w:name w:val="HTML Top of Form"/>
    <w:basedOn w:val="Normal"/>
    <w:next w:val="Normal"/>
    <w:link w:val="z-HautduformulaireCar"/>
    <w:hidden/>
    <w:uiPriority w:val="99"/>
    <w:semiHidden/>
    <w:unhideWhenUsed/>
    <w:rsid w:val="00F10AEA"/>
    <w:pPr>
      <w:pBdr>
        <w:bottom w:val="single" w:sz="6" w:space="1" w:color="auto"/>
      </w:pBdr>
      <w:jc w:val="center"/>
    </w:pPr>
    <w:rPr>
      <w:rFonts w:cs="Arial"/>
      <w:vanish/>
      <w:sz w:val="16"/>
      <w:szCs w:val="16"/>
    </w:rPr>
  </w:style>
  <w:style w:type="character" w:customStyle="1" w:styleId="z-HautduformulaireCar">
    <w:name w:val="z-Haut du formulaire Car"/>
    <w:basedOn w:val="Policepardfaut"/>
    <w:link w:val="z-Hautduformulaire"/>
    <w:uiPriority w:val="99"/>
    <w:semiHidden/>
    <w:rsid w:val="00F10AEA"/>
    <w:rPr>
      <w:rFonts w:ascii="Arial" w:hAnsi="Arial" w:cs="Arial"/>
      <w:vanish/>
      <w:sz w:val="16"/>
      <w:szCs w:val="16"/>
      <w:lang w:val="en-US"/>
    </w:rPr>
  </w:style>
  <w:style w:type="table" w:customStyle="1" w:styleId="ECCTable-redheader1">
    <w:name w:val="ECC Table - red header1"/>
    <w:basedOn w:val="TableauNormal"/>
    <w:uiPriority w:val="99"/>
    <w:rsid w:val="000C6A5B"/>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table" w:customStyle="1" w:styleId="Grilledutableau1">
    <w:name w:val="Grille du tableau1"/>
    <w:basedOn w:val="TableauNormal"/>
    <w:next w:val="Grilledutableau"/>
    <w:uiPriority w:val="59"/>
    <w:rsid w:val="00901987"/>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20257">
      <w:bodyDiv w:val="1"/>
      <w:marLeft w:val="0"/>
      <w:marRight w:val="0"/>
      <w:marTop w:val="0"/>
      <w:marBottom w:val="0"/>
      <w:divBdr>
        <w:top w:val="none" w:sz="0" w:space="0" w:color="auto"/>
        <w:left w:val="none" w:sz="0" w:space="0" w:color="auto"/>
        <w:bottom w:val="none" w:sz="0" w:space="0" w:color="auto"/>
        <w:right w:val="none" w:sz="0" w:space="0" w:color="auto"/>
      </w:divBdr>
    </w:div>
    <w:div w:id="401606096">
      <w:bodyDiv w:val="1"/>
      <w:marLeft w:val="0"/>
      <w:marRight w:val="0"/>
      <w:marTop w:val="0"/>
      <w:marBottom w:val="0"/>
      <w:divBdr>
        <w:top w:val="none" w:sz="0" w:space="0" w:color="auto"/>
        <w:left w:val="none" w:sz="0" w:space="0" w:color="auto"/>
        <w:bottom w:val="none" w:sz="0" w:space="0" w:color="auto"/>
        <w:right w:val="none" w:sz="0" w:space="0" w:color="auto"/>
      </w:divBdr>
    </w:div>
    <w:div w:id="959990989">
      <w:bodyDiv w:val="1"/>
      <w:marLeft w:val="0"/>
      <w:marRight w:val="0"/>
      <w:marTop w:val="0"/>
      <w:marBottom w:val="0"/>
      <w:divBdr>
        <w:top w:val="none" w:sz="0" w:space="0" w:color="auto"/>
        <w:left w:val="none" w:sz="0" w:space="0" w:color="auto"/>
        <w:bottom w:val="none" w:sz="0" w:space="0" w:color="auto"/>
        <w:right w:val="none" w:sz="0" w:space="0" w:color="auto"/>
      </w:divBdr>
    </w:div>
    <w:div w:id="1228343379">
      <w:bodyDiv w:val="1"/>
      <w:marLeft w:val="0"/>
      <w:marRight w:val="0"/>
      <w:marTop w:val="0"/>
      <w:marBottom w:val="0"/>
      <w:divBdr>
        <w:top w:val="none" w:sz="0" w:space="0" w:color="auto"/>
        <w:left w:val="none" w:sz="0" w:space="0" w:color="auto"/>
        <w:bottom w:val="none" w:sz="0" w:space="0" w:color="auto"/>
        <w:right w:val="none" w:sz="0" w:space="0" w:color="auto"/>
      </w:divBdr>
    </w:div>
    <w:div w:id="1314673775">
      <w:bodyDiv w:val="1"/>
      <w:marLeft w:val="0"/>
      <w:marRight w:val="0"/>
      <w:marTop w:val="0"/>
      <w:marBottom w:val="0"/>
      <w:divBdr>
        <w:top w:val="none" w:sz="0" w:space="0" w:color="auto"/>
        <w:left w:val="none" w:sz="0" w:space="0" w:color="auto"/>
        <w:bottom w:val="none" w:sz="0" w:space="0" w:color="auto"/>
        <w:right w:val="none" w:sz="0" w:space="0" w:color="auto"/>
      </w:divBdr>
    </w:div>
    <w:div w:id="1540898961">
      <w:bodyDiv w:val="1"/>
      <w:marLeft w:val="0"/>
      <w:marRight w:val="0"/>
      <w:marTop w:val="0"/>
      <w:marBottom w:val="0"/>
      <w:divBdr>
        <w:top w:val="none" w:sz="0" w:space="0" w:color="auto"/>
        <w:left w:val="none" w:sz="0" w:space="0" w:color="auto"/>
        <w:bottom w:val="none" w:sz="0" w:space="0" w:color="auto"/>
        <w:right w:val="none" w:sz="0" w:space="0" w:color="auto"/>
      </w:divBdr>
    </w:div>
    <w:div w:id="1737119350">
      <w:bodyDiv w:val="1"/>
      <w:marLeft w:val="0"/>
      <w:marRight w:val="0"/>
      <w:marTop w:val="0"/>
      <w:marBottom w:val="0"/>
      <w:divBdr>
        <w:top w:val="none" w:sz="0" w:space="0" w:color="auto"/>
        <w:left w:val="none" w:sz="0" w:space="0" w:color="auto"/>
        <w:bottom w:val="none" w:sz="0" w:space="0" w:color="auto"/>
        <w:right w:val="none" w:sz="0" w:space="0" w:color="auto"/>
      </w:divBdr>
    </w:div>
    <w:div w:id="1782072487">
      <w:bodyDiv w:val="1"/>
      <w:marLeft w:val="0"/>
      <w:marRight w:val="0"/>
      <w:marTop w:val="0"/>
      <w:marBottom w:val="0"/>
      <w:divBdr>
        <w:top w:val="none" w:sz="0" w:space="0" w:color="auto"/>
        <w:left w:val="none" w:sz="0" w:space="0" w:color="auto"/>
        <w:bottom w:val="none" w:sz="0" w:space="0" w:color="auto"/>
        <w:right w:val="none" w:sz="0" w:space="0" w:color="auto"/>
      </w:divBdr>
      <w:divsChild>
        <w:div w:id="768891064">
          <w:marLeft w:val="0"/>
          <w:marRight w:val="0"/>
          <w:marTop w:val="0"/>
          <w:marBottom w:val="0"/>
          <w:divBdr>
            <w:top w:val="single" w:sz="2" w:space="0" w:color="auto"/>
            <w:left w:val="single" w:sz="2" w:space="0" w:color="auto"/>
            <w:bottom w:val="single" w:sz="2" w:space="0" w:color="auto"/>
            <w:right w:val="single" w:sz="2" w:space="0" w:color="auto"/>
          </w:divBdr>
          <w:divsChild>
            <w:div w:id="1876769797">
              <w:marLeft w:val="0"/>
              <w:marRight w:val="0"/>
              <w:marTop w:val="0"/>
              <w:marBottom w:val="0"/>
              <w:divBdr>
                <w:top w:val="single" w:sz="2" w:space="0" w:color="auto"/>
                <w:left w:val="single" w:sz="2" w:space="0" w:color="auto"/>
                <w:bottom w:val="single" w:sz="2" w:space="0" w:color="auto"/>
                <w:right w:val="single" w:sz="2" w:space="0" w:color="auto"/>
              </w:divBdr>
              <w:divsChild>
                <w:div w:id="340665299">
                  <w:marLeft w:val="0"/>
                  <w:marRight w:val="0"/>
                  <w:marTop w:val="0"/>
                  <w:marBottom w:val="0"/>
                  <w:divBdr>
                    <w:top w:val="single" w:sz="2" w:space="0" w:color="auto"/>
                    <w:left w:val="single" w:sz="2" w:space="0" w:color="auto"/>
                    <w:bottom w:val="single" w:sz="2" w:space="0" w:color="auto"/>
                    <w:right w:val="single" w:sz="2" w:space="0" w:color="auto"/>
                  </w:divBdr>
                  <w:divsChild>
                    <w:div w:id="1202203962">
                      <w:marLeft w:val="0"/>
                      <w:marRight w:val="0"/>
                      <w:marTop w:val="0"/>
                      <w:marBottom w:val="0"/>
                      <w:divBdr>
                        <w:top w:val="none" w:sz="0" w:space="0" w:color="auto"/>
                        <w:left w:val="none" w:sz="0" w:space="0" w:color="auto"/>
                        <w:bottom w:val="none" w:sz="0" w:space="0" w:color="auto"/>
                        <w:right w:val="none" w:sz="0" w:space="0" w:color="auto"/>
                      </w:divBdr>
                      <w:divsChild>
                        <w:div w:id="1743289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749769">
      <w:bodyDiv w:val="1"/>
      <w:marLeft w:val="0"/>
      <w:marRight w:val="0"/>
      <w:marTop w:val="0"/>
      <w:marBottom w:val="0"/>
      <w:divBdr>
        <w:top w:val="none" w:sz="0" w:space="0" w:color="auto"/>
        <w:left w:val="none" w:sz="0" w:space="0" w:color="auto"/>
        <w:bottom w:val="none" w:sz="0" w:space="0" w:color="auto"/>
        <w:right w:val="none" w:sz="0" w:space="0" w:color="auto"/>
      </w:divBdr>
    </w:div>
    <w:div w:id="1997683219">
      <w:bodyDiv w:val="1"/>
      <w:marLeft w:val="0"/>
      <w:marRight w:val="0"/>
      <w:marTop w:val="0"/>
      <w:marBottom w:val="0"/>
      <w:divBdr>
        <w:top w:val="none" w:sz="0" w:space="0" w:color="auto"/>
        <w:left w:val="none" w:sz="0" w:space="0" w:color="auto"/>
        <w:bottom w:val="none" w:sz="0" w:space="0" w:color="auto"/>
        <w:right w:val="none" w:sz="0" w:space="0" w:color="auto"/>
      </w:divBdr>
    </w:div>
    <w:div w:id="2081249278">
      <w:bodyDiv w:val="1"/>
      <w:marLeft w:val="0"/>
      <w:marRight w:val="0"/>
      <w:marTop w:val="0"/>
      <w:marBottom w:val="0"/>
      <w:divBdr>
        <w:top w:val="none" w:sz="0" w:space="0" w:color="auto"/>
        <w:left w:val="none" w:sz="0" w:space="0" w:color="auto"/>
        <w:bottom w:val="none" w:sz="0" w:space="0" w:color="auto"/>
        <w:right w:val="none" w:sz="0" w:space="0" w:color="auto"/>
      </w:divBdr>
    </w:div>
    <w:div w:id="211146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A9648.5D77B97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1.png@01D9F7A0.3BAA8800"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REPAIRE\Documents\FM56%20-%20Railway\FM56%20%2313%20Copenhagen\Report%20%23B\Standard%20format%20-%20ECC%20Decision_June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FB9D9-4C5E-4811-AAE6-9A380B9C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Template>
  <TotalTime>0</TotalTime>
  <Pages>9</Pages>
  <Words>1974</Words>
  <Characters>10858</Characters>
  <Application>Microsoft Office Word</Application>
  <DocSecurity>0</DocSecurity>
  <Lines>90</Lines>
  <Paragraphs>25</Paragraphs>
  <ScaleCrop>false</ScaleCrop>
  <HeadingPairs>
    <vt:vector size="8" baseType="variant">
      <vt:variant>
        <vt:lpstr>Titre</vt:lpstr>
      </vt:variant>
      <vt:variant>
        <vt:i4>1</vt:i4>
      </vt:variant>
      <vt:variant>
        <vt:lpstr>Rubrik</vt:lpstr>
      </vt:variant>
      <vt:variant>
        <vt:i4>1</vt:i4>
      </vt:variant>
      <vt:variant>
        <vt:lpstr>Tittel</vt:lpstr>
      </vt:variant>
      <vt:variant>
        <vt:i4>1</vt:i4>
      </vt:variant>
      <vt:variant>
        <vt:lpstr>Title</vt:lpstr>
      </vt:variant>
      <vt:variant>
        <vt:i4>1</vt:i4>
      </vt:variant>
    </vt:vector>
  </HeadingPairs>
  <TitlesOfParts>
    <vt:vector size="4" baseType="lpstr">
      <vt:lpstr>ECC Decision (20)02</vt:lpstr>
      <vt:lpstr>ECC Decision (20)02</vt:lpstr>
      <vt:lpstr>ECC Decision (20)02</vt:lpstr>
      <vt:lpstr>ECC Decision (20)02</vt:lpstr>
    </vt:vector>
  </TitlesOfParts>
  <Company>ECO</Company>
  <LinksUpToDate>false</LinksUpToDate>
  <CharactersWithSpaces>12807</CharactersWithSpaces>
  <SharedDoc>false</SharedDoc>
  <HLinks>
    <vt:vector size="72" baseType="variant">
      <vt:variant>
        <vt:i4>458831</vt:i4>
      </vt:variant>
      <vt:variant>
        <vt:i4>156</vt:i4>
      </vt:variant>
      <vt:variant>
        <vt:i4>0</vt:i4>
      </vt:variant>
      <vt:variant>
        <vt:i4>5</vt:i4>
      </vt:variant>
      <vt:variant>
        <vt:lpwstr>https://docdb.cept.org/document/1001</vt:lpwstr>
      </vt:variant>
      <vt:variant>
        <vt:lpwstr/>
      </vt:variant>
      <vt:variant>
        <vt:i4>458830</vt:i4>
      </vt:variant>
      <vt:variant>
        <vt:i4>153</vt:i4>
      </vt:variant>
      <vt:variant>
        <vt:i4>0</vt:i4>
      </vt:variant>
      <vt:variant>
        <vt:i4>5</vt:i4>
      </vt:variant>
      <vt:variant>
        <vt:lpwstr>https://docdb.cept.org/document/1011</vt:lpwstr>
      </vt:variant>
      <vt:variant>
        <vt:lpwstr/>
      </vt:variant>
      <vt:variant>
        <vt:i4>3473533</vt:i4>
      </vt:variant>
      <vt:variant>
        <vt:i4>150</vt:i4>
      </vt:variant>
      <vt:variant>
        <vt:i4>0</vt:i4>
      </vt:variant>
      <vt:variant>
        <vt:i4>5</vt:i4>
      </vt:variant>
      <vt:variant>
        <vt:lpwstr>https://docdb.cept.org/document/335</vt:lpwstr>
      </vt:variant>
      <vt:variant>
        <vt:lpwstr/>
      </vt:variant>
      <vt:variant>
        <vt:i4>3276918</vt:i4>
      </vt:variant>
      <vt:variant>
        <vt:i4>147</vt:i4>
      </vt:variant>
      <vt:variant>
        <vt:i4>0</vt:i4>
      </vt:variant>
      <vt:variant>
        <vt:i4>5</vt:i4>
      </vt:variant>
      <vt:variant>
        <vt:lpwstr>https://docdb.cept.org/document/845</vt:lpwstr>
      </vt:variant>
      <vt:variant>
        <vt:lpwstr/>
      </vt:variant>
      <vt:variant>
        <vt:i4>196680</vt:i4>
      </vt:variant>
      <vt:variant>
        <vt:i4>144</vt:i4>
      </vt:variant>
      <vt:variant>
        <vt:i4>0</vt:i4>
      </vt:variant>
      <vt:variant>
        <vt:i4>5</vt:i4>
      </vt:variant>
      <vt:variant>
        <vt:lpwstr>https://docdb.cept.org/document/16735</vt:lpwstr>
      </vt:variant>
      <vt:variant>
        <vt:lpwstr/>
      </vt:variant>
      <vt:variant>
        <vt:i4>131150</vt:i4>
      </vt:variant>
      <vt:variant>
        <vt:i4>141</vt:i4>
      </vt:variant>
      <vt:variant>
        <vt:i4>0</vt:i4>
      </vt:variant>
      <vt:variant>
        <vt:i4>5</vt:i4>
      </vt:variant>
      <vt:variant>
        <vt:lpwstr>https://docdb.cept.org/document/15111</vt:lpwstr>
      </vt:variant>
      <vt:variant>
        <vt:lpwstr/>
      </vt:variant>
      <vt:variant>
        <vt:i4>79</vt:i4>
      </vt:variant>
      <vt:variant>
        <vt:i4>138</vt:i4>
      </vt:variant>
      <vt:variant>
        <vt:i4>0</vt:i4>
      </vt:variant>
      <vt:variant>
        <vt:i4>5</vt:i4>
      </vt:variant>
      <vt:variant>
        <vt:lpwstr>https://docdb.cept.org/document/9680</vt:lpwstr>
      </vt:variant>
      <vt:variant>
        <vt:lpwstr/>
      </vt:variant>
      <vt:variant>
        <vt:i4>3145853</vt:i4>
      </vt:variant>
      <vt:variant>
        <vt:i4>135</vt:i4>
      </vt:variant>
      <vt:variant>
        <vt:i4>0</vt:i4>
      </vt:variant>
      <vt:variant>
        <vt:i4>5</vt:i4>
      </vt:variant>
      <vt:variant>
        <vt:lpwstr>https://docdb.cept.org/document/365</vt:lpwstr>
      </vt:variant>
      <vt:variant>
        <vt:lpwstr/>
      </vt:variant>
      <vt:variant>
        <vt:i4>3145853</vt:i4>
      </vt:variant>
      <vt:variant>
        <vt:i4>132</vt:i4>
      </vt:variant>
      <vt:variant>
        <vt:i4>0</vt:i4>
      </vt:variant>
      <vt:variant>
        <vt:i4>5</vt:i4>
      </vt:variant>
      <vt:variant>
        <vt:lpwstr>https://docdb.cept.org/document/364</vt:lpwstr>
      </vt:variant>
      <vt:variant>
        <vt:lpwstr/>
      </vt:variant>
      <vt:variant>
        <vt:i4>3145853</vt:i4>
      </vt:variant>
      <vt:variant>
        <vt:i4>129</vt:i4>
      </vt:variant>
      <vt:variant>
        <vt:i4>0</vt:i4>
      </vt:variant>
      <vt:variant>
        <vt:i4>5</vt:i4>
      </vt:variant>
      <vt:variant>
        <vt:lpwstr>https://docdb.cept.org/document/360</vt:lpwstr>
      </vt:variant>
      <vt:variant>
        <vt:lpwstr/>
      </vt:variant>
      <vt:variant>
        <vt:i4>2949226</vt:i4>
      </vt:variant>
      <vt:variant>
        <vt:i4>90</vt:i4>
      </vt:variant>
      <vt:variant>
        <vt:i4>0</vt:i4>
      </vt:variant>
      <vt:variant>
        <vt:i4>5</vt:i4>
      </vt:variant>
      <vt:variant>
        <vt:lpwstr>https://docdb.cept.org/</vt:lpwstr>
      </vt:variant>
      <vt:variant>
        <vt:lpwstr/>
      </vt:variant>
      <vt:variant>
        <vt:i4>5439493</vt:i4>
      </vt:variant>
      <vt:variant>
        <vt:i4>0</vt:i4>
      </vt:variant>
      <vt:variant>
        <vt:i4>0</vt:i4>
      </vt:variant>
      <vt:variant>
        <vt:i4>5</vt:i4>
      </vt:variant>
      <vt:variant>
        <vt:lpwstr>https://ec.europa.eu/digital-single-market/en/news/radio-spectrum-cept-mandates-0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(20)02</dc:title>
  <dc:subject/>
  <dc:creator>ECC</dc:creator>
  <cp:keywords>ECC Decision (20)02</cp:keywords>
  <dc:description>This template is used as guidance to draft ECC Reports.</dc:description>
  <cp:lastModifiedBy>France</cp:lastModifiedBy>
  <cp:revision>2</cp:revision>
  <cp:lastPrinted>2023-09-29T09:22:00Z</cp:lastPrinted>
  <dcterms:created xsi:type="dcterms:W3CDTF">2024-04-30T11:59:00Z</dcterms:created>
  <dcterms:modified xsi:type="dcterms:W3CDTF">2024-04-30T11:59:00Z</dcterms:modified>
</cp:coreProperties>
</file>