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B7CC0" w14:textId="77777777" w:rsidR="006C03D0" w:rsidRDefault="006C03D0"/>
    <w:p w14:paraId="462D9F13" w14:textId="77777777" w:rsidR="006C03D0" w:rsidRPr="0010769E" w:rsidRDefault="006C03D0" w:rsidP="006C03D0">
      <w:pPr>
        <w:jc w:val="center"/>
      </w:pPr>
    </w:p>
    <w:p w14:paraId="5F3C8720" w14:textId="77777777" w:rsidR="006C03D0" w:rsidRPr="0010769E" w:rsidRDefault="006C03D0" w:rsidP="006C03D0">
      <w:pPr>
        <w:jc w:val="center"/>
      </w:pPr>
    </w:p>
    <w:p w14:paraId="3018ADB1" w14:textId="77777777" w:rsidR="006C03D0" w:rsidRPr="0010769E" w:rsidRDefault="006C03D0" w:rsidP="006C03D0"/>
    <w:p w14:paraId="3DCC3BB0" w14:textId="77777777" w:rsidR="006C03D0" w:rsidRPr="0010769E" w:rsidRDefault="006C03D0" w:rsidP="006C03D0"/>
    <w:p w14:paraId="5F1AA75A" w14:textId="77777777" w:rsidR="006C03D0" w:rsidRPr="0010769E" w:rsidRDefault="007C6571" w:rsidP="006C03D0">
      <w:pPr>
        <w:jc w:val="center"/>
        <w:rPr>
          <w:b/>
          <w:sz w:val="24"/>
        </w:rPr>
      </w:pPr>
      <w:r>
        <w:rPr>
          <w:b/>
          <w:noProof/>
          <w:sz w:val="24"/>
          <w:szCs w:val="20"/>
          <w:lang w:val="da-DK" w:eastAsia="da-DK"/>
        </w:rPr>
        <mc:AlternateContent>
          <mc:Choice Requires="wpg">
            <w:drawing>
              <wp:anchor distT="0" distB="0" distL="114300" distR="114300" simplePos="0" relativeHeight="251657728" behindDoc="0" locked="0" layoutInCell="1" allowOverlap="1" wp14:anchorId="334C78DD" wp14:editId="17C5984B">
                <wp:simplePos x="0" y="0"/>
                <wp:positionH relativeFrom="column">
                  <wp:posOffset>-720090</wp:posOffset>
                </wp:positionH>
                <wp:positionV relativeFrom="paragraph">
                  <wp:posOffset>69850</wp:posOffset>
                </wp:positionV>
                <wp:extent cx="7564120" cy="8268970"/>
                <wp:effectExtent l="0" t="0" r="5080" b="0"/>
                <wp:wrapNone/>
                <wp:docPr id="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6908A4" w14:textId="5BB14118"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595F6A">
                                <w:rPr>
                                  <w:color w:val="887E6E"/>
                                  <w:sz w:val="68"/>
                                </w:rPr>
                                <w:t>07</w:t>
                              </w:r>
                              <w:r w:rsidRPr="001E2FAA">
                                <w:rPr>
                                  <w:color w:val="887E6E"/>
                                  <w:sz w:val="68"/>
                                </w:rPr>
                                <w:t>)</w:t>
                              </w:r>
                              <w:r w:rsidR="00595F6A">
                                <w:rPr>
                                  <w:color w:val="887E6E"/>
                                  <w:sz w:val="68"/>
                                </w:rPr>
                                <w:t>03</w:t>
                              </w:r>
                            </w:p>
                          </w:txbxContent>
                        </wps:txbx>
                        <wps:bodyPr rot="0" vert="horz" wrap="square" lIns="2880000" tIns="540000" rIns="72000" bIns="45720" anchor="t" anchorCtr="0" upright="1">
                          <a:noAutofit/>
                        </wps:bodyPr>
                      </wps:wsp>
                      <wpg:grpSp>
                        <wpg:cNvPr id="7" name="Group 26"/>
                        <wpg:cNvGrpSpPr>
                          <a:grpSpLocks/>
                        </wpg:cNvGrpSpPr>
                        <wpg:grpSpPr bwMode="auto">
                          <a:xfrm>
                            <a:off x="1739" y="3125"/>
                            <a:ext cx="1735" cy="1735"/>
                            <a:chOff x="954" y="3125"/>
                            <a:chExt cx="1735" cy="1735"/>
                          </a:xfrm>
                        </wpg:grpSpPr>
                        <wps:wsp>
                          <wps:cNvPr id="8"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9"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34C78DD" id="Group 28"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" fillcolor="#d2232a" stroked="f">
                  <v:textbox inset="80mm,15mm,2mm">
                    <w:txbxContent>
                      <w:p w14:paraId="016908A4" w14:textId="5BB14118" w:rsidR="00FA4704" w:rsidRPr="00FE1795" w:rsidRDefault="00FA4704" w:rsidP="006C03D0">
                        <w:pPr>
                          <w:rPr>
                            <w:color w:val="57433E"/>
                            <w:sz w:val="68"/>
                          </w:rPr>
                        </w:pPr>
                        <w:r w:rsidRPr="00FE1795">
                          <w:rPr>
                            <w:color w:val="FFFFFF"/>
                            <w:sz w:val="68"/>
                          </w:rPr>
                          <w:t xml:space="preserve">ECC Decision </w:t>
                        </w:r>
                        <w:r w:rsidRPr="001E2FAA">
                          <w:rPr>
                            <w:color w:val="887E6E"/>
                            <w:sz w:val="68"/>
                          </w:rPr>
                          <w:t>(</w:t>
                        </w:r>
                        <w:r w:rsidR="00595F6A">
                          <w:rPr>
                            <w:color w:val="887E6E"/>
                            <w:sz w:val="68"/>
                          </w:rPr>
                          <w:t>07</w:t>
                        </w:r>
                        <w:r w:rsidRPr="001E2FAA">
                          <w:rPr>
                            <w:color w:val="887E6E"/>
                            <w:sz w:val="68"/>
                          </w:rPr>
                          <w:t>)</w:t>
                        </w:r>
                        <w:r w:rsidR="00595F6A">
                          <w:rPr>
                            <w:color w:val="887E6E"/>
                            <w:sz w:val="68"/>
                          </w:rPr>
                          <w:t>03</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" fillcolor="#57433e" stroked="f">
                    <o:lock v:ext="edit" aspectratio="t"/>
                    <v:textbox inset=",15mm,2mm"/>
                  </v:rect>
                </v:group>
              </v:group>
            </w:pict>
          </mc:Fallback>
        </mc:AlternateContent>
      </w:r>
    </w:p>
    <w:p w14:paraId="1C930E6D" w14:textId="77777777" w:rsidR="006C03D0" w:rsidRPr="0010769E" w:rsidRDefault="006C03D0" w:rsidP="006C03D0">
      <w:pPr>
        <w:jc w:val="center"/>
        <w:rPr>
          <w:b/>
          <w:sz w:val="24"/>
        </w:rPr>
      </w:pPr>
    </w:p>
    <w:p w14:paraId="509D2032" w14:textId="77777777" w:rsidR="006C03D0" w:rsidRPr="0010769E" w:rsidRDefault="006C03D0" w:rsidP="006C03D0">
      <w:pPr>
        <w:jc w:val="center"/>
        <w:rPr>
          <w:b/>
          <w:sz w:val="24"/>
        </w:rPr>
      </w:pPr>
    </w:p>
    <w:p w14:paraId="36E90BA3" w14:textId="77777777" w:rsidR="006C03D0" w:rsidRPr="0010769E" w:rsidRDefault="006C03D0" w:rsidP="006C03D0">
      <w:pPr>
        <w:jc w:val="center"/>
        <w:rPr>
          <w:b/>
          <w:sz w:val="24"/>
        </w:rPr>
      </w:pPr>
    </w:p>
    <w:p w14:paraId="25702E27" w14:textId="77777777" w:rsidR="006C03D0" w:rsidRPr="0010769E" w:rsidRDefault="006C03D0" w:rsidP="006C03D0">
      <w:pPr>
        <w:jc w:val="center"/>
        <w:rPr>
          <w:b/>
          <w:sz w:val="24"/>
        </w:rPr>
      </w:pPr>
    </w:p>
    <w:p w14:paraId="5BA76203" w14:textId="77777777" w:rsidR="006C03D0" w:rsidRPr="0010769E" w:rsidRDefault="006C03D0" w:rsidP="006C03D0">
      <w:pPr>
        <w:jc w:val="center"/>
        <w:rPr>
          <w:b/>
          <w:sz w:val="24"/>
        </w:rPr>
      </w:pPr>
    </w:p>
    <w:p w14:paraId="3F67F0BF" w14:textId="77777777" w:rsidR="006C03D0" w:rsidRPr="0010769E" w:rsidRDefault="006C03D0" w:rsidP="006C03D0">
      <w:pPr>
        <w:jc w:val="center"/>
        <w:rPr>
          <w:b/>
          <w:sz w:val="24"/>
        </w:rPr>
      </w:pPr>
    </w:p>
    <w:p w14:paraId="118B9932" w14:textId="77777777" w:rsidR="006C03D0" w:rsidRPr="0010769E" w:rsidRDefault="006C03D0" w:rsidP="006C03D0">
      <w:pPr>
        <w:jc w:val="center"/>
        <w:rPr>
          <w:b/>
          <w:sz w:val="24"/>
        </w:rPr>
      </w:pPr>
    </w:p>
    <w:p w14:paraId="3380C36B" w14:textId="77777777" w:rsidR="006C03D0" w:rsidRPr="0010769E" w:rsidRDefault="006C03D0" w:rsidP="006C03D0">
      <w:pPr>
        <w:jc w:val="center"/>
        <w:rPr>
          <w:b/>
          <w:sz w:val="24"/>
        </w:rPr>
      </w:pPr>
    </w:p>
    <w:p w14:paraId="6DD5B8CF" w14:textId="77777777" w:rsidR="006C03D0" w:rsidRPr="0010769E" w:rsidRDefault="006C03D0" w:rsidP="006C03D0">
      <w:pPr>
        <w:jc w:val="center"/>
        <w:rPr>
          <w:b/>
          <w:sz w:val="24"/>
        </w:rPr>
      </w:pPr>
    </w:p>
    <w:p w14:paraId="4E3BC43C" w14:textId="77777777" w:rsidR="006C03D0" w:rsidRPr="0010769E" w:rsidRDefault="006C03D0" w:rsidP="006C03D0">
      <w:pPr>
        <w:rPr>
          <w:b/>
          <w:sz w:val="24"/>
        </w:rPr>
      </w:pPr>
    </w:p>
    <w:p w14:paraId="784BE1A2" w14:textId="3FD50320" w:rsidR="006C03D0" w:rsidRPr="005A00E5" w:rsidRDefault="004063D5" w:rsidP="006C03D0">
      <w:pPr>
        <w:pStyle w:val="Reporttitledescription"/>
        <w:rPr>
          <w:color w:val="auto"/>
        </w:rPr>
      </w:pPr>
      <w:r>
        <w:rPr>
          <w:color w:val="auto"/>
        </w:rPr>
        <w:fldChar w:fldCharType="begin">
          <w:ffData>
            <w:name w:val="Text7"/>
            <w:enabled/>
            <w:calcOnExit w:val="0"/>
            <w:textInput>
              <w:default w:val="Reserving the National Numbering Range Beginning with ‘116’ for Harmonised Numbers for Harmonised Services of Social Value (2007/116/EC) and (2009/884/EC)"/>
            </w:textInput>
          </w:ffData>
        </w:fldChar>
      </w:r>
      <w:r>
        <w:rPr>
          <w:color w:val="auto"/>
        </w:rPr>
        <w:instrText xml:space="preserve"> </w:instrText>
      </w:r>
      <w:bookmarkStart w:id="1" w:name="Text7"/>
      <w:r>
        <w:rPr>
          <w:color w:val="auto"/>
        </w:rPr>
        <w:instrText xml:space="preserve">FORMTEXT </w:instrText>
      </w:r>
      <w:r>
        <w:rPr>
          <w:color w:val="auto"/>
        </w:rPr>
      </w:r>
      <w:r>
        <w:rPr>
          <w:color w:val="auto"/>
        </w:rPr>
        <w:fldChar w:fldCharType="separate"/>
      </w:r>
      <w:r>
        <w:rPr>
          <w:noProof/>
          <w:color w:val="auto"/>
        </w:rPr>
        <w:t>Reserving the National Numbering Range Beginning with ‘116’ for Harmonised Numbers for Harmonised Services of Social Value (2007/116/EC)</w:t>
      </w:r>
      <w:ins w:id="2" w:author="Author">
        <w:r w:rsidR="00593565">
          <w:rPr>
            <w:noProof/>
            <w:color w:val="auto"/>
          </w:rPr>
          <w:t>,</w:t>
        </w:r>
      </w:ins>
      <w:r>
        <w:rPr>
          <w:noProof/>
          <w:color w:val="auto"/>
        </w:rPr>
        <w:t xml:space="preserve"> </w:t>
      </w:r>
      <w:del w:id="3" w:author="Author">
        <w:r w:rsidDel="00593565">
          <w:rPr>
            <w:noProof/>
            <w:color w:val="auto"/>
          </w:rPr>
          <w:delText xml:space="preserve">and </w:delText>
        </w:r>
      </w:del>
      <w:r>
        <w:rPr>
          <w:noProof/>
          <w:color w:val="auto"/>
        </w:rPr>
        <w:t>(2009/884/EC)</w:t>
      </w:r>
      <w:r>
        <w:rPr>
          <w:color w:val="auto"/>
        </w:rPr>
        <w:fldChar w:fldCharType="end"/>
      </w:r>
      <w:bookmarkStart w:id="4" w:name="_Hlk135035831"/>
      <w:bookmarkEnd w:id="1"/>
      <w:ins w:id="5" w:author="Author">
        <w:r w:rsidR="00593565">
          <w:rPr>
            <w:color w:val="auto"/>
          </w:rPr>
          <w:t xml:space="preserve"> and ((EU) 2023/468)</w:t>
        </w:r>
      </w:ins>
      <w:bookmarkEnd w:id="4"/>
      <w:r w:rsidR="005F7AD5" w:rsidRPr="005A00E5">
        <w:rPr>
          <w:color w:val="auto"/>
        </w:rPr>
        <w:t xml:space="preserve"> </w:t>
      </w:r>
    </w:p>
    <w:p w14:paraId="121C0807" w14:textId="5B27503D" w:rsidR="006C03D0" w:rsidRPr="005A00E5" w:rsidRDefault="00BA1BE8" w:rsidP="006C03D0">
      <w:pPr>
        <w:pStyle w:val="Reporttitledescription"/>
        <w:rPr>
          <w:b/>
          <w:color w:val="auto"/>
          <w:sz w:val="18"/>
        </w:rPr>
      </w:pPr>
      <w:r>
        <w:rPr>
          <w:b/>
          <w:color w:val="auto"/>
          <w:sz w:val="18"/>
        </w:rPr>
        <w:fldChar w:fldCharType="begin">
          <w:ffData>
            <w:name w:val="Text8"/>
            <w:enabled/>
            <w:calcOnExit w:val="0"/>
            <w:textInput>
              <w:default w:val="approved 6 July 2007"/>
            </w:textInput>
          </w:ffData>
        </w:fldChar>
      </w:r>
      <w:r>
        <w:rPr>
          <w:b/>
          <w:color w:val="auto"/>
          <w:sz w:val="18"/>
        </w:rPr>
        <w:instrText xml:space="preserve"> </w:instrText>
      </w:r>
      <w:bookmarkStart w:id="6" w:name="Text8"/>
      <w:r>
        <w:rPr>
          <w:b/>
          <w:color w:val="auto"/>
          <w:sz w:val="18"/>
        </w:rPr>
        <w:instrText xml:space="preserve">FORMTEXT </w:instrText>
      </w:r>
      <w:r>
        <w:rPr>
          <w:b/>
          <w:color w:val="auto"/>
          <w:sz w:val="18"/>
        </w:rPr>
      </w:r>
      <w:r>
        <w:rPr>
          <w:b/>
          <w:color w:val="auto"/>
          <w:sz w:val="18"/>
        </w:rPr>
        <w:fldChar w:fldCharType="separate"/>
      </w:r>
      <w:r>
        <w:rPr>
          <w:b/>
          <w:noProof/>
          <w:color w:val="auto"/>
          <w:sz w:val="18"/>
        </w:rPr>
        <w:t>approved 6 July 2007</w:t>
      </w:r>
      <w:r>
        <w:rPr>
          <w:b/>
          <w:color w:val="auto"/>
          <w:sz w:val="18"/>
        </w:rPr>
        <w:fldChar w:fldCharType="end"/>
      </w:r>
      <w:bookmarkEnd w:id="6"/>
    </w:p>
    <w:p w14:paraId="586CB7E7" w14:textId="04C88D86" w:rsidR="006C03D0" w:rsidRDefault="00B056AD" w:rsidP="006C03D0">
      <w:pPr>
        <w:pStyle w:val="Lastupdated"/>
        <w:rPr>
          <w:b/>
        </w:rPr>
      </w:pPr>
      <w:r>
        <w:rPr>
          <w:b/>
        </w:rPr>
        <w:fldChar w:fldCharType="begin">
          <w:ffData>
            <w:name w:val="Text3"/>
            <w:enabled/>
            <w:calcOnExit w:val="0"/>
            <w:textInput>
              <w:default w:val="latest amended 16 June 2010"/>
            </w:textInput>
          </w:ffData>
        </w:fldChar>
      </w:r>
      <w:r>
        <w:rPr>
          <w:b/>
        </w:rPr>
        <w:instrText xml:space="preserve"> FORMTEXT </w:instrText>
      </w:r>
      <w:r>
        <w:rPr>
          <w:b/>
        </w:rPr>
      </w:r>
      <w:r>
        <w:rPr>
          <w:b/>
        </w:rPr>
        <w:fldChar w:fldCharType="separate"/>
      </w:r>
      <w:r>
        <w:rPr>
          <w:b/>
          <w:noProof/>
        </w:rPr>
        <w:t>latest amended 16 June 2010</w:t>
      </w:r>
      <w:r>
        <w:rPr>
          <w:b/>
        </w:rPr>
        <w:fldChar w:fldCharType="end"/>
      </w:r>
    </w:p>
    <w:p w14:paraId="40514FE7" w14:textId="77777777" w:rsidR="008F5944" w:rsidRPr="00072B81" w:rsidRDefault="008F5944" w:rsidP="006C03D0">
      <w:pPr>
        <w:pStyle w:val="Lastupdated"/>
        <w:rPr>
          <w:b/>
        </w:rPr>
      </w:pPr>
    </w:p>
    <w:p w14:paraId="5DD7FE12" w14:textId="21E12921" w:rsidR="006C03D0" w:rsidRDefault="005F7AD5" w:rsidP="00967E06">
      <w:pPr>
        <w:pStyle w:val="Heading1"/>
      </w:pPr>
      <w:r>
        <w:lastRenderedPageBreak/>
        <w:t xml:space="preserve">explanatory memorandum </w:t>
      </w:r>
    </w:p>
    <w:p w14:paraId="423ADA9F" w14:textId="55F39CBF" w:rsidR="006C03D0" w:rsidRDefault="005F7AD5" w:rsidP="00595F6A">
      <w:pPr>
        <w:pStyle w:val="Heading2"/>
      </w:pPr>
      <w:r>
        <w:t xml:space="preserve">INTRODUCTION </w:t>
      </w:r>
    </w:p>
    <w:p w14:paraId="59F85D3C" w14:textId="77777777" w:rsidR="00377554" w:rsidRPr="00377554" w:rsidRDefault="00377554" w:rsidP="00377554">
      <w:pPr>
        <w:pStyle w:val="ECCParagraph"/>
        <w:rPr>
          <w:lang w:val="en-US"/>
        </w:rPr>
      </w:pPr>
      <w:r w:rsidRPr="00377554">
        <w:rPr>
          <w:lang w:val="en-US"/>
        </w:rPr>
        <w:t xml:space="preserve">In many European countries, certain services of a social nature are available either via normal telephone numbers or via special short number. Examples are services which answer a specific social need, </w:t>
      </w:r>
      <w:proofErr w:type="gramStart"/>
      <w:r w:rsidRPr="00377554">
        <w:rPr>
          <w:lang w:val="en-US"/>
        </w:rPr>
        <w:t>in particular which</w:t>
      </w:r>
      <w:proofErr w:type="gramEnd"/>
      <w:r w:rsidRPr="00377554">
        <w:rPr>
          <w:lang w:val="en-US"/>
        </w:rPr>
        <w:t xml:space="preserve"> contribute to the well-being or safety of citizens or particular groups of citizens, or help citizens in difficulty, and which are potentially of value to visitors from other countries. Today, numbers for the same service are often different in different countries.</w:t>
      </w:r>
    </w:p>
    <w:p w14:paraId="3A45570E" w14:textId="281D9D0B" w:rsidR="00377554" w:rsidRPr="00377554" w:rsidRDefault="00377554" w:rsidP="00377554">
      <w:pPr>
        <w:pStyle w:val="ECCParagraph"/>
      </w:pPr>
      <w:r w:rsidRPr="00377554">
        <w:rPr>
          <w:lang w:val="en-US"/>
        </w:rPr>
        <w:t>The ECC Recommendation (04)07 “Designation of ‘116’ Number Range for Possible Future Europe-Wide Harmonised Short Numbers” reserves number range starting with digits ‘116’ for harmonised European services. A single number will provide a European identity for a service; it will facilitate awareness-raising campaigns and may increase the efficiency/effectiveness of the provision of the service at European level.</w:t>
      </w:r>
    </w:p>
    <w:p w14:paraId="00F5D803" w14:textId="77777777" w:rsidR="006C03D0" w:rsidRDefault="005F7AD5" w:rsidP="00595F6A">
      <w:pPr>
        <w:pStyle w:val="Heading2"/>
      </w:pPr>
      <w:r>
        <w:t xml:space="preserve">BACKGROUND </w:t>
      </w:r>
    </w:p>
    <w:p w14:paraId="235EA608" w14:textId="77777777" w:rsidR="00C96442" w:rsidRPr="00C96442" w:rsidRDefault="00C96442" w:rsidP="008F24B8">
      <w:pPr>
        <w:pStyle w:val="ECCParagraph"/>
        <w:spacing w:after="60"/>
        <w:rPr>
          <w:lang w:val="en-US"/>
        </w:rPr>
      </w:pPr>
      <w:r w:rsidRPr="00C96442">
        <w:rPr>
          <w:lang w:val="en-US"/>
        </w:rPr>
        <w:t xml:space="preserve">The following conditions apply to services using 116 numbers: </w:t>
      </w:r>
    </w:p>
    <w:p w14:paraId="01143656" w14:textId="1130902B" w:rsidR="00C96442" w:rsidRPr="00C96442" w:rsidRDefault="00C96442" w:rsidP="00C4591E">
      <w:pPr>
        <w:pStyle w:val="ECCBulletsLv1"/>
      </w:pPr>
      <w:r w:rsidRPr="00C96442">
        <w:t>Numbers in use will be 6 digits in length. Initially, the ranges 1160xy and 1161xy will be opened. The number 116112 will not be assigned nor used</w:t>
      </w:r>
      <w:r w:rsidR="008F24B8">
        <w:t>;</w:t>
      </w:r>
    </w:p>
    <w:p w14:paraId="7F7521E8" w14:textId="0F176E95" w:rsidR="00C96442" w:rsidRPr="00C96442" w:rsidRDefault="00C96442" w:rsidP="00C4591E">
      <w:pPr>
        <w:pStyle w:val="ECCBulletsLv1"/>
      </w:pPr>
      <w:r w:rsidRPr="00C96442">
        <w:t>The service is targeted at individuals and should be a clear benefit to them. The service is not designed as a service for businesses, but business users or employees would not be precluded from calling the service</w:t>
      </w:r>
      <w:r w:rsidR="008F24B8">
        <w:t>;</w:t>
      </w:r>
    </w:p>
    <w:p w14:paraId="4BA2C8FA" w14:textId="10F9FD02" w:rsidR="00C96442" w:rsidRPr="00C96442" w:rsidRDefault="00C96442" w:rsidP="00C4591E">
      <w:pPr>
        <w:pStyle w:val="ECCBulletsLv1"/>
      </w:pPr>
      <w:r w:rsidRPr="00C96442">
        <w:t>The service is potentially of value to visitors from other countries</w:t>
      </w:r>
      <w:r w:rsidR="008F24B8">
        <w:t>;</w:t>
      </w:r>
    </w:p>
    <w:p w14:paraId="3F050267" w14:textId="616BF603" w:rsidR="00C96442" w:rsidRPr="00C96442" w:rsidRDefault="00C96442" w:rsidP="00C4591E">
      <w:pPr>
        <w:pStyle w:val="ECCBulletsLv1"/>
      </w:pPr>
      <w:r w:rsidRPr="00C96442">
        <w:t>The service answers a specific social need; in particular it (a) contributes to the well-being or safety of citizens or of a particular group of citizens or (b) helps citizens in difficulty</w:t>
      </w:r>
      <w:r w:rsidR="008F24B8">
        <w:t>;</w:t>
      </w:r>
      <w:r w:rsidRPr="00C96442">
        <w:t xml:space="preserve"> </w:t>
      </w:r>
    </w:p>
    <w:p w14:paraId="3E39EC41" w14:textId="05C9CB74" w:rsidR="00C96442" w:rsidRPr="00C96442" w:rsidRDefault="00C96442" w:rsidP="00C4591E">
      <w:pPr>
        <w:pStyle w:val="ECCBulletsLv1"/>
      </w:pPr>
      <w:r w:rsidRPr="00C96442">
        <w:t>The service provides information and/or assistance and/or a reporting tool to citizens</w:t>
      </w:r>
      <w:r w:rsidR="008F24B8">
        <w:t>;</w:t>
      </w:r>
    </w:p>
    <w:p w14:paraId="4F29545A" w14:textId="298EC602" w:rsidR="00C96442" w:rsidRPr="00C96442" w:rsidRDefault="00C96442" w:rsidP="00C4591E">
      <w:pPr>
        <w:pStyle w:val="ECCBulletsLv1"/>
      </w:pPr>
      <w:r w:rsidRPr="00C96442">
        <w:t>The service is open to all citizens; no prior registration to the service is required. “Members only” services are excluded</w:t>
      </w:r>
      <w:r w:rsidR="008F24B8">
        <w:t>;</w:t>
      </w:r>
    </w:p>
    <w:p w14:paraId="7F95D942" w14:textId="654EFC49" w:rsidR="00C96442" w:rsidRPr="00C96442" w:rsidRDefault="00C96442" w:rsidP="00C4591E">
      <w:pPr>
        <w:pStyle w:val="ECCBulletsLv1"/>
      </w:pPr>
      <w:r w:rsidRPr="00C96442">
        <w:t xml:space="preserve">The service is not </w:t>
      </w:r>
      <w:proofErr w:type="gramStart"/>
      <w:r w:rsidRPr="00C96442">
        <w:t>time-limited</w:t>
      </w:r>
      <w:proofErr w:type="gramEnd"/>
      <w:r w:rsidRPr="00C96442">
        <w:t>. Services of a temporary nature, e.g. services that might be associated with a single event of some sort, are excluded</w:t>
      </w:r>
      <w:r w:rsidR="008F24B8">
        <w:t>;</w:t>
      </w:r>
    </w:p>
    <w:p w14:paraId="63CF1305" w14:textId="22317A40" w:rsidR="00C4591E" w:rsidRPr="00C4591E" w:rsidRDefault="00C96442" w:rsidP="00D85B08">
      <w:pPr>
        <w:pStyle w:val="ECCBulletsLv1"/>
      </w:pPr>
      <w:r w:rsidRPr="00C96442">
        <w:t>The service is not commercial in nature, i.e. there can be no payment, or payment commitment as a pre-requisite to use the service</w:t>
      </w:r>
      <w:r w:rsidR="008F24B8">
        <w:t>;</w:t>
      </w:r>
    </w:p>
    <w:p w14:paraId="0F3C8943" w14:textId="475004A5" w:rsidR="00C96442" w:rsidRPr="00C4591E" w:rsidRDefault="00C96442" w:rsidP="00C4591E">
      <w:pPr>
        <w:pStyle w:val="ECCBulletsLv1"/>
      </w:pPr>
      <w:r w:rsidRPr="00C4591E">
        <w:rPr>
          <w:lang w:val="en-US"/>
        </w:rPr>
        <w:t xml:space="preserve">The following activities are excluded during a call: advertisement, entertainment, marketing and selling, using the call for the future selling of commercial services.  Advertising or marketing of the service in general is not precluded, but this should not take the form of advertising during the call e.g. by way of voice announcements.  </w:t>
      </w:r>
    </w:p>
    <w:p w14:paraId="6B8D80A9" w14:textId="77777777" w:rsidR="006C03D0" w:rsidRDefault="005F7AD5" w:rsidP="00595F6A">
      <w:pPr>
        <w:pStyle w:val="Heading2"/>
      </w:pPr>
      <w:r>
        <w:t>REQUIREMENT FOR AN ECC DECISION</w:t>
      </w:r>
    </w:p>
    <w:p w14:paraId="5942E43A" w14:textId="367713C7" w:rsidR="007A7AA6" w:rsidRPr="007A7AA6" w:rsidRDefault="007A7AA6" w:rsidP="007A7AA6">
      <w:pPr>
        <w:pStyle w:val="ECCParagraph"/>
      </w:pPr>
      <w:proofErr w:type="gramStart"/>
      <w:r w:rsidRPr="007A7AA6">
        <w:rPr>
          <w:lang w:val="en-US"/>
        </w:rPr>
        <w:t>In order to</w:t>
      </w:r>
      <w:proofErr w:type="gramEnd"/>
      <w:r w:rsidRPr="007A7AA6">
        <w:rPr>
          <w:lang w:val="en-US"/>
        </w:rPr>
        <w:t xml:space="preserve"> implement the concept of Harmonised European Short Codes an ECC Decision with individual reserved numbers for European services of social value listed in the Annex of the Decision is necessary. The Annex will be updated independently from the body text of the Decision by </w:t>
      </w:r>
      <w:r w:rsidRPr="0092150B">
        <w:rPr>
          <w:lang w:val="en-US"/>
        </w:rPr>
        <w:t>Working Group Numbering</w:t>
      </w:r>
      <w:ins w:id="7" w:author="Author">
        <w:r w:rsidR="00DB6AB8" w:rsidRPr="0092150B">
          <w:rPr>
            <w:lang w:val="en-US"/>
          </w:rPr>
          <w:t xml:space="preserve"> and Networks</w:t>
        </w:r>
      </w:ins>
      <w:del w:id="8" w:author="Author">
        <w:r w:rsidRPr="0092150B" w:rsidDel="00DB6AB8">
          <w:rPr>
            <w:lang w:val="en-US"/>
          </w:rPr>
          <w:delText>, Naming and Addressing</w:delText>
        </w:r>
      </w:del>
      <w:r w:rsidRPr="0092150B">
        <w:rPr>
          <w:lang w:val="en-US"/>
        </w:rPr>
        <w:t xml:space="preserve"> (WG N</w:t>
      </w:r>
      <w:ins w:id="9" w:author="Author">
        <w:r w:rsidR="00DB6AB8" w:rsidRPr="0092150B">
          <w:rPr>
            <w:lang w:val="en-US"/>
          </w:rPr>
          <w:t>a</w:t>
        </w:r>
      </w:ins>
      <w:r w:rsidRPr="0092150B">
        <w:rPr>
          <w:lang w:val="en-US"/>
        </w:rPr>
        <w:t>N</w:t>
      </w:r>
      <w:del w:id="10" w:author="Author">
        <w:r w:rsidRPr="0092150B" w:rsidDel="00DB6AB8">
          <w:rPr>
            <w:lang w:val="en-US"/>
          </w:rPr>
          <w:delText>A</w:delText>
        </w:r>
      </w:del>
      <w:r w:rsidRPr="0092150B">
        <w:rPr>
          <w:lang w:val="en-US"/>
        </w:rPr>
        <w:t>).</w:t>
      </w:r>
    </w:p>
    <w:p w14:paraId="106338B2" w14:textId="69E21706" w:rsidR="006C03D0" w:rsidRPr="00FE1795" w:rsidRDefault="005F7AD5" w:rsidP="00967E06">
      <w:pPr>
        <w:pStyle w:val="Heading1"/>
      </w:pPr>
      <w:r w:rsidRPr="00FE1795">
        <w:lastRenderedPageBreak/>
        <w:t>ECC Decision of</w:t>
      </w:r>
      <w:r w:rsidR="00A8085A">
        <w:t xml:space="preserve"> </w:t>
      </w:r>
      <w:r w:rsidR="00843493">
        <w:t>6 July 2007</w:t>
      </w:r>
      <w:r w:rsidR="00A8085A">
        <w:t xml:space="preserve"> </w:t>
      </w:r>
      <w:r w:rsidRPr="00FE1795">
        <w:t>on</w:t>
      </w:r>
      <w:r w:rsidR="00A8085A">
        <w:t xml:space="preserve"> </w:t>
      </w:r>
      <w:r w:rsidR="00D62000">
        <w:t>Reserving the National Numbering Range Beginning with ‘116’ for Harmonised Numbers for Harmonised Services of Social Value</w:t>
      </w:r>
      <w:r w:rsidR="00A8085A">
        <w:t xml:space="preserve"> </w:t>
      </w:r>
      <w:r w:rsidR="0039416D" w:rsidRPr="0039416D">
        <w:t>(2007/116/EC)</w:t>
      </w:r>
      <w:ins w:id="11" w:author="Author">
        <w:r w:rsidR="00593565">
          <w:t>,</w:t>
        </w:r>
      </w:ins>
      <w:r w:rsidR="0039416D" w:rsidRPr="0039416D">
        <w:t xml:space="preserve"> </w:t>
      </w:r>
      <w:del w:id="12" w:author="Author">
        <w:r w:rsidR="0039416D" w:rsidRPr="0039416D" w:rsidDel="00593565">
          <w:delText xml:space="preserve">and </w:delText>
        </w:r>
      </w:del>
      <w:r w:rsidR="0039416D" w:rsidRPr="0039416D">
        <w:t>(2009/884/EC)</w:t>
      </w:r>
      <w:bookmarkStart w:id="13" w:name="_Hlk135035957"/>
      <w:ins w:id="14" w:author="Author">
        <w:r w:rsidR="00593565">
          <w:t xml:space="preserve"> AND ((eu) 2023/468)</w:t>
        </w:r>
      </w:ins>
      <w:bookmarkEnd w:id="13"/>
      <w:r w:rsidR="007A4822">
        <w:t xml:space="preserve"> (ECC decision (07)03)</w:t>
      </w:r>
      <w:r w:rsidR="00CD1E10">
        <w:t xml:space="preserve">, </w:t>
      </w:r>
      <w:r w:rsidR="00CD1E10" w:rsidRPr="001B6D83">
        <w:rPr>
          <w:szCs w:val="20"/>
        </w:rPr>
        <w:t>amended on 26 February 2008</w:t>
      </w:r>
      <w:ins w:id="15" w:author="Author">
        <w:r w:rsidR="00593565">
          <w:rPr>
            <w:szCs w:val="20"/>
          </w:rPr>
          <w:t>,</w:t>
        </w:r>
      </w:ins>
      <w:r w:rsidR="00CD1E10" w:rsidRPr="001B6D83">
        <w:rPr>
          <w:szCs w:val="20"/>
        </w:rPr>
        <w:t xml:space="preserve"> </w:t>
      </w:r>
      <w:del w:id="16" w:author="Author">
        <w:r w:rsidR="00CD1E10" w:rsidRPr="001B6D83" w:rsidDel="00593565">
          <w:rPr>
            <w:szCs w:val="20"/>
          </w:rPr>
          <w:delText xml:space="preserve">and </w:delText>
        </w:r>
      </w:del>
      <w:r w:rsidR="00CD1E10" w:rsidRPr="001B6D83">
        <w:rPr>
          <w:szCs w:val="20"/>
        </w:rPr>
        <w:t>16 June 2010</w:t>
      </w:r>
      <w:ins w:id="17" w:author="Author">
        <w:r w:rsidR="00593565">
          <w:rPr>
            <w:szCs w:val="20"/>
          </w:rPr>
          <w:t xml:space="preserve"> </w:t>
        </w:r>
        <w:r w:rsidR="00593565" w:rsidRPr="00856069">
          <w:rPr>
            <w:szCs w:val="20"/>
          </w:rPr>
          <w:t xml:space="preserve">AND </w:t>
        </w:r>
        <w:r w:rsidR="00186340" w:rsidRPr="0092150B">
          <w:rPr>
            <w:szCs w:val="20"/>
          </w:rPr>
          <w:t>XX</w:t>
        </w:r>
        <w:r w:rsidR="00593565" w:rsidRPr="00856069">
          <w:rPr>
            <w:szCs w:val="20"/>
          </w:rPr>
          <w:t xml:space="preserve"> </w:t>
        </w:r>
        <w:r w:rsidR="00AC491D">
          <w:rPr>
            <w:szCs w:val="20"/>
          </w:rPr>
          <w:t>Month</w:t>
        </w:r>
        <w:r w:rsidR="00593565" w:rsidRPr="00856069">
          <w:rPr>
            <w:szCs w:val="20"/>
          </w:rPr>
          <w:t xml:space="preserve"> </w:t>
        </w:r>
        <w:r w:rsidR="00AC491D">
          <w:rPr>
            <w:szCs w:val="20"/>
          </w:rPr>
          <w:t>YYYY</w:t>
        </w:r>
      </w:ins>
    </w:p>
    <w:p w14:paraId="655C1CD9" w14:textId="6B3DF9C2" w:rsidR="00110866" w:rsidRDefault="00110866" w:rsidP="006C03D0">
      <w:pPr>
        <w:pStyle w:val="ECCParagraph"/>
      </w:pPr>
      <w:r w:rsidRPr="00110866">
        <w:t xml:space="preserve">Comparable provisions to those given in this ECC Decision are given in </w:t>
      </w:r>
      <w:bookmarkStart w:id="18" w:name="_Hlk135036013"/>
      <w:ins w:id="19" w:author="Author">
        <w:r w:rsidR="00593565">
          <w:t xml:space="preserve">Commission Implementing Decision (EU) 2023/468 of 25 November 2022 and </w:t>
        </w:r>
      </w:ins>
      <w:bookmarkEnd w:id="18"/>
      <w:r w:rsidRPr="00110866">
        <w:t xml:space="preserve">Commission Decision 2009/884/EC of 30 November 2009 amending Decision 2007/116/EC as regards the introduction of additional reserved numbers beginning with ‘116’ (notified under document </w:t>
      </w:r>
      <w:bookmarkStart w:id="20" w:name="_Hlk135036036"/>
      <w:ins w:id="21" w:author="Author">
        <w:r w:rsidR="00593565">
          <w:t xml:space="preserve">C(2022)8407 and </w:t>
        </w:r>
      </w:ins>
      <w:bookmarkEnd w:id="20"/>
      <w:r w:rsidRPr="00110866">
        <w:t>C(2009)9425)</w:t>
      </w:r>
      <w:del w:id="22" w:author="Author">
        <w:r w:rsidRPr="00110866" w:rsidDel="00593565">
          <w:delText xml:space="preserve"> (OJ L 317, 3.12.2009)</w:delText>
        </w:r>
      </w:del>
      <w:r w:rsidRPr="00110866">
        <w:t xml:space="preserve">. EU/EFTA Member States and, if </w:t>
      </w:r>
      <w:proofErr w:type="gramStart"/>
      <w:r w:rsidRPr="00110866">
        <w:t>so</w:t>
      </w:r>
      <w:proofErr w:type="gramEnd"/>
      <w:r w:rsidRPr="00110866">
        <w:t xml:space="preserve"> approved by the EEA Joint Committee, Iceland, Liechtenstein and Norway are obliged to implement the EC Decision. </w:t>
      </w:r>
    </w:p>
    <w:p w14:paraId="4982C866" w14:textId="6A765299" w:rsidR="006C03D0" w:rsidRDefault="005F7AD5" w:rsidP="006C03D0">
      <w:pPr>
        <w:pStyle w:val="ECCParagraph"/>
      </w:pPr>
      <w:r>
        <w:t>“The European Conference of Postal and Telecommunications Administrations,</w:t>
      </w:r>
      <w:r w:rsidRPr="00044EDB">
        <w:t xml:space="preserve"> </w:t>
      </w:r>
    </w:p>
    <w:p w14:paraId="394ED2B0" w14:textId="22FC6E59" w:rsidR="006C03D0" w:rsidRDefault="005F7AD5" w:rsidP="006C03D0">
      <w:pPr>
        <w:pStyle w:val="ECCParagraph"/>
        <w:rPr>
          <w:i/>
          <w:color w:val="D2232A"/>
        </w:rPr>
      </w:pPr>
      <w:r w:rsidRPr="00FE1795">
        <w:rPr>
          <w:i/>
          <w:color w:val="D2232A"/>
        </w:rPr>
        <w:t xml:space="preserve">considering </w:t>
      </w:r>
    </w:p>
    <w:p w14:paraId="536DB7B6" w14:textId="77777777" w:rsidR="00CC4FFA" w:rsidRPr="001B6D83" w:rsidRDefault="00CC4FFA" w:rsidP="00544FFA">
      <w:pPr>
        <w:pStyle w:val="ECCLetteredList"/>
        <w:spacing w:before="60" w:after="120"/>
        <w:ind w:left="340"/>
      </w:pPr>
      <w:r w:rsidRPr="001B6D83">
        <w:t>that it is desirable for citizens, including travellers and disabled users, to be able to reach certain services that have a social value by using the same recognisable numbers in all participating countries. At present there is a patchwork of numbering and dialling schemes in the CEPT countries and no common numbering scheme is in operation to reserve the same telephone numbers for such services in the CEPT area. CEPT action is therefore required for that purpose;</w:t>
      </w:r>
    </w:p>
    <w:p w14:paraId="332D9C4E" w14:textId="77777777" w:rsidR="00CC4FFA" w:rsidRPr="001B6D83" w:rsidRDefault="00CC4FFA" w:rsidP="00544FFA">
      <w:pPr>
        <w:pStyle w:val="ECCLetteredList"/>
        <w:spacing w:before="60" w:after="120"/>
        <w:ind w:left="340"/>
      </w:pPr>
      <w:r w:rsidRPr="001B6D83">
        <w:t xml:space="preserve">that the harmonisation of numbering resources is necessary to allow these services provided in different CEPT countries to be accessed by end-users using the same number. The combination “same number – same service” will ensure that a specific service in which ever CEPT country it is provided is always associated with a specific number within the CEPT area. This will provide the service with a pan-European identity to the benefit of the European citizen who will know that the same number </w:t>
      </w:r>
      <w:proofErr w:type="spellStart"/>
      <w:r w:rsidRPr="001B6D83">
        <w:t>dialed</w:t>
      </w:r>
      <w:proofErr w:type="spellEnd"/>
      <w:r w:rsidRPr="001B6D83">
        <w:t xml:space="preserve"> will give access to the same type of service in different CEPT countries; This measure will encourage pan-European services to develop;</w:t>
      </w:r>
    </w:p>
    <w:p w14:paraId="77D23858" w14:textId="77777777" w:rsidR="00CC4FFA" w:rsidRPr="001B6D83" w:rsidRDefault="00CC4FFA" w:rsidP="00544FFA">
      <w:pPr>
        <w:pStyle w:val="ECCLetteredList"/>
        <w:spacing w:before="60" w:after="120"/>
        <w:ind w:left="340"/>
      </w:pPr>
      <w:r w:rsidRPr="001B6D83">
        <w:t>that in order to reflect the social function of the services in question, the harmonised numbers should be freephone numbers, without this meaning that operators would be obliged to carry calls to 116 numbers at their own expense. The freephone nature of the numbers is therefore an essential component of the harmonisation being carried out;</w:t>
      </w:r>
    </w:p>
    <w:p w14:paraId="56C88A45" w14:textId="77777777" w:rsidR="00CC4FFA" w:rsidRPr="001B6D83" w:rsidRDefault="00CC4FFA" w:rsidP="00544FFA">
      <w:pPr>
        <w:pStyle w:val="ECCLetteredList"/>
        <w:spacing w:before="60" w:after="120"/>
        <w:ind w:left="340"/>
      </w:pPr>
      <w:r w:rsidRPr="001B6D83">
        <w:t xml:space="preserve">that it is necessary to attach conditions closely related to controlling the nature of the service provided to ensure that the harmonised numbers are used for the provision of the particular type of service covered by the Decision; </w:t>
      </w:r>
    </w:p>
    <w:p w14:paraId="666D4E1C" w14:textId="77777777" w:rsidR="00CC4FFA" w:rsidRPr="001B6D83" w:rsidRDefault="00CC4FFA" w:rsidP="00544FFA">
      <w:pPr>
        <w:pStyle w:val="ECCLetteredList"/>
        <w:spacing w:before="60" w:after="120"/>
        <w:ind w:left="340"/>
      </w:pPr>
      <w:r w:rsidRPr="001B6D83">
        <w:t>that it may be necessary that specific conditions are attached to the right of use for a specific harmonised number, for example, that the associated service should be provided 24 hours a day and 7 days a week;</w:t>
      </w:r>
    </w:p>
    <w:p w14:paraId="0A5A683C" w14:textId="77777777" w:rsidR="00CC4FFA" w:rsidRPr="001B6D83" w:rsidRDefault="00CC4FFA" w:rsidP="00544FFA">
      <w:pPr>
        <w:pStyle w:val="ECCLetteredList"/>
        <w:spacing w:before="60" w:after="120"/>
        <w:ind w:left="340"/>
      </w:pPr>
      <w:r w:rsidRPr="001B6D83">
        <w:t>that national regulatory authorities are responsible for the management of national numbering plans and for controlling the assignment of national numbering resources to specific undertakings;</w:t>
      </w:r>
    </w:p>
    <w:p w14:paraId="495D7407" w14:textId="77777777" w:rsidR="00CC4FFA" w:rsidRPr="001B6D83" w:rsidRDefault="00CC4FFA" w:rsidP="00544FFA">
      <w:pPr>
        <w:pStyle w:val="ECCLetteredList"/>
        <w:spacing w:before="60" w:after="120"/>
        <w:ind w:left="340"/>
      </w:pPr>
      <w:r w:rsidRPr="001B6D83">
        <w:t>that the list of specific numbers in the numbering range beginning with ‘116’ should be regularly updated. Participating countries should make known the existence of such numbers in a manner that is accessible to all interested parties, for example, via their websites;</w:t>
      </w:r>
    </w:p>
    <w:p w14:paraId="21390D28" w14:textId="77777777" w:rsidR="00CC4FFA" w:rsidRPr="001B6D83" w:rsidRDefault="00CC4FFA" w:rsidP="00544FFA">
      <w:pPr>
        <w:pStyle w:val="ECCLetteredList"/>
        <w:spacing w:before="60" w:after="120"/>
        <w:ind w:left="340"/>
      </w:pPr>
      <w:r w:rsidRPr="001B6D83">
        <w:t>The ECC will consider revision or further adaptation of the present Decision in the light of experience gained, in particular whether a specific service for which a number has been reserved has developed on a pan-European basis.</w:t>
      </w:r>
    </w:p>
    <w:p w14:paraId="4BA7F150" w14:textId="77777777" w:rsidR="00E9633F" w:rsidRPr="00851C8A" w:rsidRDefault="00E9633F" w:rsidP="00704F17">
      <w:pPr>
        <w:tabs>
          <w:tab w:val="left" w:pos="1440"/>
          <w:tab w:val="left" w:pos="2160"/>
          <w:tab w:val="left" w:pos="2880"/>
          <w:tab w:val="left" w:pos="3600"/>
          <w:tab w:val="left" w:pos="4320"/>
          <w:tab w:val="left" w:pos="5040"/>
          <w:tab w:val="left" w:pos="5760"/>
          <w:tab w:val="left" w:pos="6480"/>
          <w:tab w:val="left" w:pos="7200"/>
          <w:tab w:val="left" w:pos="7230"/>
          <w:tab w:val="left" w:pos="7920"/>
          <w:tab w:val="left" w:pos="8640"/>
        </w:tabs>
        <w:spacing w:before="240" w:after="60"/>
        <w:outlineLvl w:val="0"/>
        <w:rPr>
          <w:i/>
          <w:iCs/>
          <w:color w:val="D2232A"/>
          <w:szCs w:val="20"/>
          <w:lang w:val="en-GB"/>
        </w:rPr>
      </w:pPr>
      <w:r w:rsidRPr="00851C8A">
        <w:rPr>
          <w:i/>
          <w:iCs/>
          <w:color w:val="D2232A"/>
          <w:szCs w:val="20"/>
          <w:lang w:val="en-GB"/>
        </w:rPr>
        <w:t>DECIDES</w:t>
      </w:r>
    </w:p>
    <w:p w14:paraId="04E15A9D" w14:textId="77777777" w:rsidR="00E9633F" w:rsidRPr="001B6D83" w:rsidRDefault="00E9633F" w:rsidP="0002491A">
      <w:pPr>
        <w:pStyle w:val="ECCNumbered-LetteredList"/>
        <w:spacing w:after="240"/>
        <w:jc w:val="both"/>
        <w:rPr>
          <w:lang w:val="en-GB"/>
        </w:rPr>
      </w:pPr>
      <w:r w:rsidRPr="001B6D83">
        <w:rPr>
          <w:lang w:val="en-GB"/>
        </w:rPr>
        <w:t>that the numbering range beginning with ‘116’ shall be reserved in national numbering plans for harmonised numbers for harmonised services of social value. The specific numbers within this numbering range and the services for which each number is reserved are listed in the Annex;</w:t>
      </w:r>
    </w:p>
    <w:p w14:paraId="545DF6A0" w14:textId="77777777" w:rsidR="00E9633F" w:rsidRPr="001B6D83" w:rsidRDefault="00E9633F" w:rsidP="0002491A">
      <w:pPr>
        <w:pStyle w:val="ECCNumbered-LetteredList"/>
        <w:spacing w:after="240"/>
        <w:jc w:val="both"/>
        <w:rPr>
          <w:lang w:val="en-GB"/>
        </w:rPr>
      </w:pPr>
      <w:r w:rsidRPr="001B6D83">
        <w:rPr>
          <w:lang w:val="en-GB"/>
        </w:rPr>
        <w:t>that ‘harmonised service of social value’ is a service meeting a common description to be accessed by individuals via a freephone number, which is potentially of value to visitors from other countries and which answers a specific social need, in particular which contributes to the well-being or safety of citizens, or particular groups of citizens, or helps citizens in difficulty;</w:t>
      </w:r>
    </w:p>
    <w:p w14:paraId="33CB3DCE" w14:textId="77777777" w:rsidR="00E9633F" w:rsidRPr="001B6D83" w:rsidRDefault="00E9633F" w:rsidP="0002491A">
      <w:pPr>
        <w:pStyle w:val="ECCNumbered-LetteredList"/>
        <w:spacing w:after="240"/>
        <w:jc w:val="both"/>
        <w:rPr>
          <w:lang w:val="en-GB"/>
        </w:rPr>
      </w:pPr>
      <w:r w:rsidRPr="001B6D83">
        <w:rPr>
          <w:lang w:val="en-GB"/>
        </w:rPr>
        <w:lastRenderedPageBreak/>
        <w:t>that participating countries shall ensure that</w:t>
      </w:r>
    </w:p>
    <w:p w14:paraId="170ECDF9" w14:textId="77777777" w:rsidR="00E9633F" w:rsidRPr="001B6D83" w:rsidRDefault="00E9633F" w:rsidP="00851C8A">
      <w:pPr>
        <w:pStyle w:val="ECCLetteredList"/>
        <w:numPr>
          <w:ilvl w:val="0"/>
          <w:numId w:val="42"/>
        </w:numPr>
        <w:spacing w:before="60" w:after="60"/>
      </w:pPr>
      <w:r w:rsidRPr="001B6D83">
        <w:t>numbers listed in the Annex are used only for the services for which they have been reserved;</w:t>
      </w:r>
    </w:p>
    <w:p w14:paraId="2E007D89" w14:textId="77777777" w:rsidR="00E9633F" w:rsidRPr="001B6D83" w:rsidRDefault="00E9633F" w:rsidP="00851C8A">
      <w:pPr>
        <w:pStyle w:val="ECCLetteredList"/>
        <w:spacing w:before="60" w:after="60"/>
      </w:pPr>
      <w:r w:rsidRPr="001B6D83">
        <w:t>numbers within the ‘116’ numbering range that are not listed in the Annex  are not used;</w:t>
      </w:r>
    </w:p>
    <w:p w14:paraId="63DCAD76" w14:textId="77777777" w:rsidR="00E9633F" w:rsidRDefault="00E9633F" w:rsidP="00264626">
      <w:pPr>
        <w:pStyle w:val="ECCLetteredList"/>
        <w:spacing w:before="60" w:after="240"/>
      </w:pPr>
      <w:r w:rsidRPr="001B6D83">
        <w:t>the number 116112 is neither assigned nor used for any service;</w:t>
      </w:r>
    </w:p>
    <w:p w14:paraId="23F766A7" w14:textId="77777777" w:rsidR="00E9633F" w:rsidRPr="001B6D83" w:rsidRDefault="00E9633F" w:rsidP="00264626">
      <w:pPr>
        <w:pStyle w:val="ECCNumbered-LetteredList"/>
        <w:spacing w:after="120"/>
      </w:pPr>
      <w:r w:rsidRPr="001B6D83">
        <w:t xml:space="preserve">that participating countries shall attach the following conditions to the right of use of harmonised numbers for the provision of harmonised services of social </w:t>
      </w:r>
      <w:proofErr w:type="gramStart"/>
      <w:r w:rsidRPr="001B6D83">
        <w:t>value</w:t>
      </w:r>
      <w:proofErr w:type="gramEnd"/>
    </w:p>
    <w:p w14:paraId="6529E5E3" w14:textId="77777777" w:rsidR="00E9633F" w:rsidRPr="00C938E6" w:rsidRDefault="00E9633F" w:rsidP="00851C8A">
      <w:pPr>
        <w:pStyle w:val="ECCLetteredList"/>
        <w:numPr>
          <w:ilvl w:val="0"/>
          <w:numId w:val="43"/>
        </w:numPr>
        <w:spacing w:before="60" w:after="60"/>
        <w:jc w:val="left"/>
      </w:pPr>
      <w:r w:rsidRPr="00C938E6">
        <w:t>the service provides information, or assistance, or a reporting tool to citizens, or any combination thereof;</w:t>
      </w:r>
    </w:p>
    <w:p w14:paraId="136531C6" w14:textId="77777777" w:rsidR="00E9633F" w:rsidRPr="00C938E6" w:rsidRDefault="00E9633F" w:rsidP="00851C8A">
      <w:pPr>
        <w:pStyle w:val="ECCLetteredList"/>
        <w:spacing w:before="60" w:after="60"/>
        <w:jc w:val="left"/>
      </w:pPr>
      <w:r w:rsidRPr="00C938E6">
        <w:t>the service is open to all citizens without any requirement of prior registration;</w:t>
      </w:r>
    </w:p>
    <w:p w14:paraId="2C333985" w14:textId="77777777" w:rsidR="00E9633F" w:rsidRPr="00C938E6" w:rsidRDefault="00E9633F" w:rsidP="00851C8A">
      <w:pPr>
        <w:pStyle w:val="ECCLetteredList"/>
        <w:spacing w:before="60" w:after="60"/>
        <w:jc w:val="left"/>
      </w:pPr>
      <w:r w:rsidRPr="00C938E6">
        <w:t>the service is not time-limited;</w:t>
      </w:r>
    </w:p>
    <w:p w14:paraId="44326CD2" w14:textId="77777777" w:rsidR="00E9633F" w:rsidRPr="00C938E6" w:rsidRDefault="00E9633F" w:rsidP="00851C8A">
      <w:pPr>
        <w:pStyle w:val="ECCLetteredList"/>
        <w:spacing w:before="60" w:after="60"/>
        <w:jc w:val="left"/>
      </w:pPr>
      <w:r w:rsidRPr="00C938E6">
        <w:t>there is no payment, or payment commitment as a prerequisite to use the service;</w:t>
      </w:r>
    </w:p>
    <w:p w14:paraId="5D859565" w14:textId="77777777" w:rsidR="00E9633F" w:rsidRPr="00C938E6" w:rsidRDefault="00E9633F" w:rsidP="00851C8A">
      <w:pPr>
        <w:pStyle w:val="ECCLetteredList"/>
        <w:spacing w:before="60" w:after="60"/>
        <w:jc w:val="left"/>
      </w:pPr>
      <w:r w:rsidRPr="00C938E6">
        <w:t>the following activities are excluded during a call: advertisement, entertainment, marketing and selling, using the call for the future selling of commercial services;</w:t>
      </w:r>
    </w:p>
    <w:p w14:paraId="68C12D1D" w14:textId="77777777" w:rsidR="00E9633F" w:rsidRPr="001B6D83" w:rsidRDefault="00E9633F" w:rsidP="00E9633F">
      <w:pPr>
        <w:overflowPunct w:val="0"/>
        <w:autoSpaceDE w:val="0"/>
        <w:autoSpaceDN w:val="0"/>
        <w:adjustRightInd w:val="0"/>
        <w:textAlignment w:val="baseline"/>
        <w:rPr>
          <w:szCs w:val="20"/>
          <w:lang w:val="en-GB"/>
        </w:rPr>
      </w:pPr>
    </w:p>
    <w:p w14:paraId="55ECA12D" w14:textId="77777777" w:rsidR="00E9633F" w:rsidRPr="001B6D83" w:rsidRDefault="00E9633F" w:rsidP="003C16E3">
      <w:pPr>
        <w:overflowPunct w:val="0"/>
        <w:autoSpaceDE w:val="0"/>
        <w:autoSpaceDN w:val="0"/>
        <w:adjustRightInd w:val="0"/>
        <w:ind w:left="340"/>
        <w:textAlignment w:val="baseline"/>
        <w:rPr>
          <w:szCs w:val="20"/>
          <w:lang w:val="en-GB"/>
        </w:rPr>
      </w:pPr>
      <w:r w:rsidRPr="001B6D83">
        <w:rPr>
          <w:szCs w:val="20"/>
          <w:lang w:val="en-GB"/>
        </w:rPr>
        <w:t>In addition, participating countries shall attach specific conditions to the right of use of harmonised numbers as set out in the Annex;</w:t>
      </w:r>
    </w:p>
    <w:p w14:paraId="71F02DE9" w14:textId="77777777" w:rsidR="00E9633F" w:rsidRPr="001B6D83" w:rsidRDefault="00E9633F" w:rsidP="00E9633F">
      <w:pPr>
        <w:overflowPunct w:val="0"/>
        <w:autoSpaceDE w:val="0"/>
        <w:autoSpaceDN w:val="0"/>
        <w:adjustRightInd w:val="0"/>
        <w:ind w:left="540"/>
        <w:textAlignment w:val="baseline"/>
        <w:rPr>
          <w:szCs w:val="20"/>
          <w:lang w:val="en-GB"/>
        </w:rPr>
      </w:pPr>
    </w:p>
    <w:p w14:paraId="261E396F" w14:textId="77777777" w:rsidR="00E9633F" w:rsidRPr="001B6D83" w:rsidRDefault="00E9633F" w:rsidP="00264626">
      <w:pPr>
        <w:pStyle w:val="ECCNumbered-LetteredList"/>
        <w:spacing w:after="120"/>
        <w:rPr>
          <w:lang w:val="en-GB"/>
        </w:rPr>
      </w:pPr>
      <w:r w:rsidRPr="001B6D83">
        <w:rPr>
          <w:lang w:val="en-GB"/>
        </w:rPr>
        <w:t>that regarding the assignment of harmonised numbers</w:t>
      </w:r>
    </w:p>
    <w:p w14:paraId="708E1F7A" w14:textId="4A065FCC" w:rsidR="00E9633F" w:rsidRPr="001B6D83" w:rsidRDefault="00E9633F" w:rsidP="00851C8A">
      <w:pPr>
        <w:pStyle w:val="ECCNumbered-LetteredList"/>
        <w:numPr>
          <w:ilvl w:val="0"/>
          <w:numId w:val="44"/>
        </w:numPr>
        <w:spacing w:before="60" w:after="60"/>
      </w:pPr>
      <w:r w:rsidRPr="001B6D83">
        <w:t xml:space="preserve">participating countries shall take all necessary measures to ensure that </w:t>
      </w:r>
      <w:del w:id="23" w:author="Author">
        <w:r w:rsidRPr="001B6D83" w:rsidDel="00B470CF">
          <w:delText xml:space="preserve">as from </w:delText>
        </w:r>
        <w:r w:rsidRPr="00B8276E" w:rsidDel="00B8276E">
          <w:delText>15 April 2010</w:delText>
        </w:r>
      </w:del>
      <w:r w:rsidRPr="001B6D83">
        <w:t xml:space="preserve"> the competent National Regulatory Authority can assign the numbers referred to in the Annex;</w:t>
      </w:r>
    </w:p>
    <w:p w14:paraId="175A8874" w14:textId="77777777" w:rsidR="00E9633F" w:rsidRPr="001B6D83" w:rsidRDefault="00E9633F" w:rsidP="00851C8A">
      <w:pPr>
        <w:pStyle w:val="ECCNumbered-LetteredList"/>
        <w:numPr>
          <w:ilvl w:val="0"/>
          <w:numId w:val="44"/>
        </w:numPr>
        <w:spacing w:before="60" w:after="60"/>
      </w:pPr>
      <w:r w:rsidRPr="001B6D83">
        <w:t>the listing of a specific number and the associated harmonised service of social value does not carry an obligation for CEPT countries to ensure that the service in question is provided within their territory;</w:t>
      </w:r>
    </w:p>
    <w:p w14:paraId="07318ACF" w14:textId="77777777" w:rsidR="00E9633F" w:rsidRPr="001B6D83" w:rsidRDefault="00E9633F" w:rsidP="00851C8A">
      <w:pPr>
        <w:pStyle w:val="ECCNumbered-LetteredList"/>
        <w:numPr>
          <w:ilvl w:val="0"/>
          <w:numId w:val="44"/>
        </w:numPr>
        <w:spacing w:before="60" w:after="60"/>
      </w:pPr>
      <w:r w:rsidRPr="001B6D83">
        <w:t>once a number has been listed in the Annex, participating countries shall make known at national level that the specific number is available for the provision of the associated harmonised service of social value, and that applications for the rights of use for this specific number may be submitted;</w:t>
      </w:r>
    </w:p>
    <w:p w14:paraId="12A6D150" w14:textId="77777777" w:rsidR="00E9633F" w:rsidRPr="001B6D83" w:rsidRDefault="00E9633F" w:rsidP="00851C8A">
      <w:pPr>
        <w:pStyle w:val="ECCNumbered-LetteredList"/>
        <w:numPr>
          <w:ilvl w:val="0"/>
          <w:numId w:val="44"/>
        </w:numPr>
        <w:spacing w:before="60" w:after="60"/>
      </w:pPr>
      <w:r w:rsidRPr="001B6D83">
        <w:t>participating countries shall ensure that a register of all harmonised numbers, with their associated harmonised services of social value, available in their territory is maintained. The register shall be easily accessible to the public;</w:t>
      </w:r>
    </w:p>
    <w:p w14:paraId="59F9435F" w14:textId="77777777" w:rsidR="00E9633F" w:rsidRPr="001B6D83" w:rsidRDefault="00E9633F" w:rsidP="00EC4A83">
      <w:pPr>
        <w:pStyle w:val="ECCNumbered-LetteredList"/>
        <w:spacing w:before="120" w:after="160"/>
        <w:rPr>
          <w:lang w:val="en-GB"/>
        </w:rPr>
      </w:pPr>
      <w:r w:rsidRPr="001B6D83">
        <w:rPr>
          <w:lang w:val="en-GB"/>
        </w:rPr>
        <w:t>that CEPT administrations shall report periodically to the ECC on the actual use of numbers listed in the Annex for the provision of the related services within their territory;</w:t>
      </w:r>
    </w:p>
    <w:p w14:paraId="4A9A7FA2" w14:textId="0D455392" w:rsidR="00E9633F" w:rsidRPr="001B6D83" w:rsidRDefault="00E9633F" w:rsidP="00EC4A83">
      <w:pPr>
        <w:pStyle w:val="ECCNumbered-LetteredList"/>
        <w:spacing w:before="120" w:after="160"/>
        <w:rPr>
          <w:lang w:val="en-GB"/>
        </w:rPr>
      </w:pPr>
      <w:r w:rsidRPr="001B6D83">
        <w:rPr>
          <w:lang w:val="en-GB"/>
        </w:rPr>
        <w:t>that this amended Decision enters into force on</w:t>
      </w:r>
      <w:del w:id="24" w:author="Author">
        <w:r w:rsidRPr="001B6D83" w:rsidDel="00E93885">
          <w:rPr>
            <w:lang w:val="en-GB"/>
          </w:rPr>
          <w:delText xml:space="preserve"> </w:delText>
        </w:r>
        <w:r w:rsidRPr="00850E1A" w:rsidDel="00E93885">
          <w:rPr>
            <w:lang w:val="en-GB"/>
            <w:rPrChange w:id="25" w:author="Author">
              <w:rPr>
                <w:highlight w:val="yellow"/>
                <w:lang w:val="en-GB"/>
              </w:rPr>
            </w:rPrChange>
          </w:rPr>
          <w:delText xml:space="preserve">16 </w:delText>
        </w:r>
        <w:r w:rsidR="00E93885" w:rsidDel="00E93885">
          <w:rPr>
            <w:lang w:val="en-GB"/>
          </w:rPr>
          <w:delText xml:space="preserve">June </w:delText>
        </w:r>
        <w:r w:rsidRPr="00850E1A" w:rsidDel="00E93885">
          <w:rPr>
            <w:lang w:val="en-GB"/>
            <w:rPrChange w:id="26" w:author="Author">
              <w:rPr>
                <w:highlight w:val="yellow"/>
                <w:lang w:val="en-GB"/>
              </w:rPr>
            </w:rPrChange>
          </w:rPr>
          <w:delText>2010</w:delText>
        </w:r>
      </w:del>
      <w:ins w:id="27" w:author="Author">
        <w:r w:rsidR="00E93885">
          <w:rPr>
            <w:lang w:val="en-GB"/>
          </w:rPr>
          <w:t xml:space="preserve"> </w:t>
        </w:r>
        <w:r w:rsidR="00E93885">
          <w:t xml:space="preserve">[after </w:t>
        </w:r>
        <w:r w:rsidR="000E5A7E">
          <w:t xml:space="preserve">ECC Plenary </w:t>
        </w:r>
        <w:r w:rsidR="00E93885">
          <w:t>adoption, DD Month YYYY]</w:t>
        </w:r>
      </w:ins>
      <w:r w:rsidRPr="001B6D83">
        <w:rPr>
          <w:lang w:val="en-GB"/>
        </w:rPr>
        <w:t>;</w:t>
      </w:r>
    </w:p>
    <w:p w14:paraId="241F47D0" w14:textId="3B58E7BE" w:rsidR="00E9633F" w:rsidRPr="001B6D83" w:rsidRDefault="00E9633F" w:rsidP="00EC4A83">
      <w:pPr>
        <w:pStyle w:val="ECCNumbered-LetteredList"/>
        <w:spacing w:before="120" w:after="160"/>
        <w:rPr>
          <w:lang w:val="en-GB"/>
        </w:rPr>
      </w:pPr>
      <w:r w:rsidRPr="001B6D83">
        <w:rPr>
          <w:lang w:val="en-GB"/>
        </w:rPr>
        <w:t xml:space="preserve">that the preferred date for implementation of this Decision shall </w:t>
      </w:r>
      <w:r w:rsidRPr="00EF2A11">
        <w:rPr>
          <w:lang w:val="en-GB"/>
        </w:rPr>
        <w:t xml:space="preserve">be </w:t>
      </w:r>
      <w:del w:id="28" w:author="Author">
        <w:r w:rsidRPr="00850E1A" w:rsidDel="00E93885">
          <w:rPr>
            <w:lang w:val="en-GB"/>
            <w:rPrChange w:id="29" w:author="Author">
              <w:rPr>
                <w:highlight w:val="yellow"/>
                <w:lang w:val="en-GB"/>
              </w:rPr>
            </w:rPrChange>
          </w:rPr>
          <w:delText xml:space="preserve">31 </w:delText>
        </w:r>
        <w:r w:rsidRPr="00850E1A" w:rsidDel="000B63F8">
          <w:rPr>
            <w:lang w:val="en-GB"/>
            <w:rPrChange w:id="30" w:author="Author">
              <w:rPr>
                <w:highlight w:val="yellow"/>
                <w:lang w:val="en-GB"/>
              </w:rPr>
            </w:rPrChange>
          </w:rPr>
          <w:delText>December 2010</w:delText>
        </w:r>
      </w:del>
      <w:ins w:id="31" w:author="Author">
        <w:r w:rsidR="00E93885">
          <w:rPr>
            <w:lang w:val="en-GB"/>
          </w:rPr>
          <w:t xml:space="preserve"> </w:t>
        </w:r>
        <w:r w:rsidR="00E93885">
          <w:t>[six months after adoption, DD Month YYYY]</w:t>
        </w:r>
      </w:ins>
      <w:r w:rsidRPr="001B6D83">
        <w:rPr>
          <w:lang w:val="en-GB"/>
        </w:rPr>
        <w:t>;</w:t>
      </w:r>
    </w:p>
    <w:p w14:paraId="5F12C7DC" w14:textId="77777777" w:rsidR="00E9633F" w:rsidRPr="001B6D83" w:rsidRDefault="00E9633F" w:rsidP="00EC4A83">
      <w:pPr>
        <w:pStyle w:val="ECCNumbered-LetteredList"/>
        <w:spacing w:before="120" w:after="160"/>
        <w:rPr>
          <w:lang w:val="en-GB"/>
        </w:rPr>
      </w:pPr>
      <w:r w:rsidRPr="001B6D83">
        <w:rPr>
          <w:lang w:val="en-GB"/>
        </w:rPr>
        <w:t>that CEPT administrations shall communicate the national measures implementing this Decision to the ECC Chairman and the Office when the Decision is nationally implemented.”</w:t>
      </w:r>
    </w:p>
    <w:p w14:paraId="47821065" w14:textId="77777777" w:rsidR="001C46EA" w:rsidRPr="00FE1795" w:rsidRDefault="001C46EA" w:rsidP="00D90B0A">
      <w:pPr>
        <w:pStyle w:val="ECCParagraph"/>
        <w:keepNext/>
        <w:rPr>
          <w:i/>
          <w:color w:val="D2232A"/>
        </w:rPr>
      </w:pPr>
      <w:r w:rsidRPr="00FE1795">
        <w:rPr>
          <w:i/>
          <w:color w:val="D2232A"/>
        </w:rPr>
        <w:t xml:space="preserve">Note: </w:t>
      </w:r>
    </w:p>
    <w:p w14:paraId="63BBD0A6" w14:textId="196F176D" w:rsidR="001C46EA" w:rsidRDefault="001C46EA" w:rsidP="00D90B0A">
      <w:pPr>
        <w:pStyle w:val="ECCParagraph"/>
        <w:keepNext/>
      </w:pPr>
      <w:r w:rsidRPr="00E80C5C">
        <w:rPr>
          <w:i/>
          <w:szCs w:val="20"/>
        </w:rPr>
        <w:t xml:space="preserve">Please check the Office </w:t>
      </w:r>
      <w:r>
        <w:rPr>
          <w:i/>
          <w:szCs w:val="20"/>
        </w:rPr>
        <w:t>documentation database</w:t>
      </w:r>
      <w:r w:rsidR="003F3883">
        <w:rPr>
          <w:i/>
          <w:szCs w:val="20"/>
        </w:rPr>
        <w:t xml:space="preserve"> </w:t>
      </w:r>
      <w:hyperlink r:id="rId8" w:history="1">
        <w:r w:rsidR="008C570F" w:rsidRPr="00DD1B18">
          <w:rPr>
            <w:rStyle w:val="Hyperlink"/>
            <w:i/>
            <w:szCs w:val="20"/>
          </w:rPr>
          <w:t>https://docdb.cept.org/</w:t>
        </w:r>
      </w:hyperlink>
      <w:r>
        <w:rPr>
          <w:i/>
          <w:szCs w:val="20"/>
        </w:rPr>
        <w:t xml:space="preserve"> for</w:t>
      </w:r>
      <w:r w:rsidRPr="00E80C5C">
        <w:rPr>
          <w:i/>
          <w:szCs w:val="20"/>
        </w:rPr>
        <w:t xml:space="preserve"> the up to date position on the implementation of this and other </w:t>
      </w:r>
      <w:smartTag w:uri="urn:schemas-microsoft-com:office:smarttags" w:element="stockticker">
        <w:r w:rsidRPr="00E80C5C">
          <w:rPr>
            <w:i/>
            <w:szCs w:val="20"/>
          </w:rPr>
          <w:t>ECC</w:t>
        </w:r>
      </w:smartTag>
      <w:r w:rsidRPr="00E80C5C">
        <w:rPr>
          <w:i/>
          <w:szCs w:val="20"/>
        </w:rPr>
        <w:t xml:space="preserve"> Decisions.</w:t>
      </w:r>
    </w:p>
    <w:p w14:paraId="6F61AB3C" w14:textId="77777777" w:rsidR="006C03D0" w:rsidRPr="00E944AA" w:rsidRDefault="006C03D0" w:rsidP="006C03D0">
      <w:pPr>
        <w:pStyle w:val="ECCParagraph"/>
      </w:pPr>
    </w:p>
    <w:p w14:paraId="10F313C9" w14:textId="77777777" w:rsidR="006C03D0" w:rsidRDefault="006C03D0" w:rsidP="006C03D0">
      <w:pPr>
        <w:pStyle w:val="ECCParagraph"/>
      </w:pPr>
    </w:p>
    <w:p w14:paraId="4491A8A0" w14:textId="5AC88CC8" w:rsidR="000D1898" w:rsidRDefault="00932352" w:rsidP="00967E06">
      <w:pPr>
        <w:pStyle w:val="ECCAnnex-heading1"/>
        <w:rPr>
          <w:szCs w:val="20"/>
          <w:lang w:val="da-DK"/>
        </w:rPr>
      </w:pPr>
      <w:bookmarkStart w:id="32" w:name="_Toc79649516"/>
      <w:bookmarkStart w:id="33" w:name="_Toc280099660"/>
      <w:bookmarkStart w:id="34" w:name="_Toc380059620"/>
      <w:bookmarkStart w:id="35" w:name="_Toc380059762"/>
      <w:bookmarkStart w:id="36" w:name="_Toc396383876"/>
      <w:bookmarkStart w:id="37" w:name="_Toc396917309"/>
      <w:bookmarkStart w:id="38" w:name="_Toc396917420"/>
      <w:bookmarkStart w:id="39" w:name="_Toc396917640"/>
      <w:bookmarkStart w:id="40" w:name="_Toc396917655"/>
      <w:bookmarkStart w:id="41" w:name="_Toc396917760"/>
      <w:bookmarkStart w:id="42" w:name="_Toc79649515"/>
      <w:r w:rsidRPr="001B6D83">
        <w:lastRenderedPageBreak/>
        <w:t xml:space="preserve">ANNEX </w:t>
      </w:r>
      <w:r w:rsidR="000D1898">
        <w:t xml:space="preserve">1: amendment </w:t>
      </w:r>
      <w:ins w:id="43" w:author="Author">
        <w:r w:rsidR="00B8276E">
          <w:t>3</w:t>
        </w:r>
      </w:ins>
      <w:del w:id="44" w:author="Author">
        <w:r w:rsidR="000D1898" w:rsidDel="00B8276E">
          <w:delText>2</w:delText>
        </w:r>
      </w:del>
    </w:p>
    <w:p w14:paraId="06068588" w14:textId="1C3497CF" w:rsidR="00932352" w:rsidRPr="000D1898" w:rsidRDefault="00932352" w:rsidP="0096389A">
      <w:pPr>
        <w:pStyle w:val="BodyText"/>
        <w:rPr>
          <w:rFonts w:ascii="Arial" w:hAnsi="Arial" w:cs="Arial"/>
          <w:sz w:val="20"/>
          <w:szCs w:val="20"/>
        </w:rPr>
      </w:pPr>
      <w:r w:rsidRPr="0046405D">
        <w:rPr>
          <w:rFonts w:ascii="Arial" w:hAnsi="Arial" w:cs="Arial"/>
          <w:sz w:val="20"/>
          <w:szCs w:val="20"/>
        </w:rPr>
        <w:t xml:space="preserve">Comparable provisions to this annex are given in </w:t>
      </w:r>
      <w:bookmarkStart w:id="45" w:name="_Hlk135036180"/>
      <w:ins w:id="46" w:author="Author">
        <w:r w:rsidR="00B8276E" w:rsidRPr="0046405D">
          <w:rPr>
            <w:rFonts w:ascii="Arial" w:hAnsi="Arial" w:cs="Arial"/>
            <w:sz w:val="20"/>
            <w:szCs w:val="20"/>
          </w:rPr>
          <w:t xml:space="preserve">Commission Implementing Decision (EU) 2023/468 of 25 November 2022 and </w:t>
        </w:r>
      </w:ins>
      <w:bookmarkEnd w:id="45"/>
      <w:r w:rsidRPr="0046405D">
        <w:rPr>
          <w:rFonts w:ascii="Arial" w:hAnsi="Arial" w:cs="Arial"/>
          <w:sz w:val="20"/>
          <w:szCs w:val="20"/>
        </w:rPr>
        <w:t>Commission Decision 2009/884/EC of</w:t>
      </w:r>
      <w:r w:rsidR="000B5310" w:rsidRPr="0046405D">
        <w:rPr>
          <w:rFonts w:ascii="Arial" w:hAnsi="Arial" w:cs="Arial"/>
          <w:sz w:val="20"/>
          <w:szCs w:val="20"/>
        </w:rPr>
        <w:t xml:space="preserve"> </w:t>
      </w:r>
      <w:r w:rsidRPr="0046405D">
        <w:rPr>
          <w:rFonts w:ascii="Arial" w:hAnsi="Arial" w:cs="Arial"/>
          <w:sz w:val="20"/>
          <w:szCs w:val="20"/>
        </w:rPr>
        <w:t>30 November 2009</w:t>
      </w:r>
      <w:del w:id="47" w:author="Author">
        <w:r w:rsidRPr="0046405D" w:rsidDel="007B2258">
          <w:rPr>
            <w:rFonts w:ascii="Arial" w:hAnsi="Arial" w:cs="Arial"/>
            <w:sz w:val="20"/>
            <w:szCs w:val="20"/>
          </w:rPr>
          <w:delText>.</w:delText>
        </w:r>
      </w:del>
      <w:ins w:id="48" w:author="Author">
        <w:r w:rsidR="007B2258" w:rsidRPr="0046405D">
          <w:rPr>
            <w:rFonts w:ascii="Arial" w:hAnsi="Arial" w:cs="Arial"/>
            <w:sz w:val="20"/>
            <w:szCs w:val="20"/>
          </w:rPr>
          <w:t xml:space="preserve"> </w:t>
        </w:r>
      </w:ins>
      <w:r w:rsidRPr="0046405D">
        <w:rPr>
          <w:rFonts w:ascii="Arial" w:hAnsi="Arial" w:cs="Arial"/>
          <w:sz w:val="20"/>
          <w:szCs w:val="20"/>
        </w:rPr>
        <w:t>amending Decision 2007/116/EC</w:t>
      </w:r>
      <w:del w:id="49" w:author="Author">
        <w:r w:rsidRPr="0046405D" w:rsidDel="00B8276E">
          <w:rPr>
            <w:rFonts w:ascii="Arial" w:hAnsi="Arial" w:cs="Arial"/>
            <w:sz w:val="20"/>
            <w:szCs w:val="20"/>
          </w:rPr>
          <w:delText xml:space="preserve"> (OJ L 317, 3.12.2009)</w:delText>
        </w:r>
      </w:del>
      <w:r w:rsidRPr="00EF2A11">
        <w:rPr>
          <w:rFonts w:ascii="Arial" w:hAnsi="Arial" w:cs="Arial"/>
          <w:sz w:val="20"/>
          <w:szCs w:val="20"/>
        </w:rPr>
        <w:t>.</w:t>
      </w:r>
    </w:p>
    <w:p w14:paraId="433D735F" w14:textId="1478E3CD" w:rsidR="00932352" w:rsidRPr="000D1898" w:rsidRDefault="00932352" w:rsidP="0096389A">
      <w:pPr>
        <w:pStyle w:val="BodyText"/>
        <w:rPr>
          <w:rFonts w:ascii="Arial" w:hAnsi="Arial" w:cs="Arial"/>
          <w:sz w:val="20"/>
          <w:szCs w:val="20"/>
        </w:rPr>
      </w:pPr>
      <w:r w:rsidRPr="000D1898">
        <w:rPr>
          <w:rFonts w:ascii="Arial" w:hAnsi="Arial" w:cs="Arial"/>
          <w:sz w:val="20"/>
          <w:szCs w:val="20"/>
        </w:rPr>
        <w:t>Approved by the Working Group Numbering, Naming and Addressing</w:t>
      </w:r>
      <w:r w:rsidR="004B21DE">
        <w:rPr>
          <w:rFonts w:ascii="Arial" w:hAnsi="Arial" w:cs="Arial"/>
          <w:sz w:val="20"/>
          <w:szCs w:val="20"/>
        </w:rPr>
        <w:t xml:space="preserve"> </w:t>
      </w:r>
      <w:r w:rsidRPr="000D1898">
        <w:rPr>
          <w:rFonts w:ascii="Arial" w:hAnsi="Arial" w:cs="Arial"/>
          <w:sz w:val="20"/>
          <w:szCs w:val="20"/>
        </w:rPr>
        <w:t>at its meetings in Amsterdam, 26-27 February 2008 (Amendment 1)</w:t>
      </w:r>
      <w:ins w:id="50" w:author="Author">
        <w:r w:rsidR="00B8276E">
          <w:rPr>
            <w:rFonts w:ascii="Arial" w:hAnsi="Arial" w:cs="Arial"/>
            <w:sz w:val="20"/>
            <w:szCs w:val="20"/>
          </w:rPr>
          <w:t>,</w:t>
        </w:r>
      </w:ins>
      <w:r w:rsidRPr="000D1898">
        <w:rPr>
          <w:rFonts w:ascii="Arial" w:hAnsi="Arial" w:cs="Arial"/>
          <w:sz w:val="20"/>
          <w:szCs w:val="20"/>
        </w:rPr>
        <w:t xml:space="preserve"> </w:t>
      </w:r>
      <w:del w:id="51" w:author="Author">
        <w:r w:rsidRPr="000D1898" w:rsidDel="00B8276E">
          <w:rPr>
            <w:rFonts w:ascii="Arial" w:hAnsi="Arial" w:cs="Arial"/>
            <w:sz w:val="20"/>
            <w:szCs w:val="20"/>
          </w:rPr>
          <w:delText>and</w:delText>
        </w:r>
        <w:r w:rsidR="000B5310" w:rsidDel="00B8276E">
          <w:rPr>
            <w:rFonts w:ascii="Arial" w:hAnsi="Arial" w:cs="Arial"/>
            <w:sz w:val="20"/>
            <w:szCs w:val="20"/>
          </w:rPr>
          <w:delText xml:space="preserve"> </w:delText>
        </w:r>
      </w:del>
      <w:r w:rsidRPr="000D1898">
        <w:rPr>
          <w:rFonts w:ascii="Arial" w:hAnsi="Arial" w:cs="Arial"/>
          <w:sz w:val="20"/>
          <w:szCs w:val="20"/>
        </w:rPr>
        <w:t>Vilnius, 14-16 June 2010 (Amendment 2)</w:t>
      </w:r>
      <w:ins w:id="52" w:author="Author">
        <w:r w:rsidR="00B8276E">
          <w:rPr>
            <w:rFonts w:ascii="Arial" w:hAnsi="Arial" w:cs="Arial"/>
            <w:sz w:val="20"/>
            <w:szCs w:val="20"/>
          </w:rPr>
          <w:t xml:space="preserve"> </w:t>
        </w:r>
        <w:r w:rsidR="00FB01F5">
          <w:rPr>
            <w:rFonts w:ascii="Arial" w:hAnsi="Arial" w:cs="Arial"/>
            <w:sz w:val="20"/>
            <w:szCs w:val="20"/>
          </w:rPr>
          <w:t xml:space="preserve">and </w:t>
        </w:r>
        <w:r w:rsidR="004E1D51">
          <w:rPr>
            <w:rFonts w:ascii="Arial" w:hAnsi="Arial" w:cs="Arial"/>
            <w:sz w:val="20"/>
            <w:szCs w:val="20"/>
          </w:rPr>
          <w:t>ECC Plenary</w:t>
        </w:r>
        <w:r w:rsidR="00DB6AB8">
          <w:rPr>
            <w:rFonts w:ascii="Arial" w:hAnsi="Arial" w:cs="Arial"/>
            <w:sz w:val="20"/>
            <w:szCs w:val="20"/>
          </w:rPr>
          <w:t xml:space="preserve"> </w:t>
        </w:r>
        <w:del w:id="53" w:author="Author">
          <w:r w:rsidR="001B6877" w:rsidDel="00316CA2">
            <w:rPr>
              <w:rFonts w:ascii="Arial" w:hAnsi="Arial" w:cs="Arial"/>
              <w:sz w:val="20"/>
              <w:szCs w:val="20"/>
            </w:rPr>
            <w:delText xml:space="preserve">XX </w:delText>
          </w:r>
        </w:del>
        <w:r w:rsidR="00DB6AB8">
          <w:rPr>
            <w:rFonts w:ascii="Arial" w:hAnsi="Arial" w:cs="Arial"/>
            <w:sz w:val="20"/>
            <w:szCs w:val="20"/>
          </w:rPr>
          <w:t xml:space="preserve">at its </w:t>
        </w:r>
        <w:r w:rsidR="00316CA2">
          <w:rPr>
            <w:rFonts w:ascii="Arial" w:hAnsi="Arial" w:cs="Arial"/>
            <w:sz w:val="20"/>
            <w:szCs w:val="20"/>
          </w:rPr>
          <w:t xml:space="preserve">XX </w:t>
        </w:r>
        <w:r w:rsidR="00DB6AB8">
          <w:rPr>
            <w:rFonts w:ascii="Arial" w:hAnsi="Arial" w:cs="Arial"/>
            <w:sz w:val="20"/>
            <w:szCs w:val="20"/>
          </w:rPr>
          <w:t xml:space="preserve">meeting in </w:t>
        </w:r>
        <w:del w:id="54" w:author="Author">
          <w:r w:rsidR="001B6877" w:rsidDel="004960D8">
            <w:rPr>
              <w:rFonts w:ascii="Arial" w:hAnsi="Arial" w:cs="Arial"/>
              <w:sz w:val="20"/>
              <w:szCs w:val="20"/>
            </w:rPr>
            <w:delText>YY</w:delText>
          </w:r>
          <w:r w:rsidR="00B8276E" w:rsidDel="004960D8">
            <w:rPr>
              <w:rFonts w:ascii="Arial" w:hAnsi="Arial" w:cs="Arial"/>
              <w:sz w:val="20"/>
              <w:szCs w:val="20"/>
            </w:rPr>
            <w:delText>,</w:delText>
          </w:r>
        </w:del>
        <w:r w:rsidR="004960D8">
          <w:rPr>
            <w:rFonts w:ascii="Arial" w:hAnsi="Arial" w:cs="Arial"/>
            <w:sz w:val="20"/>
            <w:szCs w:val="20"/>
          </w:rPr>
          <w:t>Month</w:t>
        </w:r>
        <w:r w:rsidR="00B8276E">
          <w:rPr>
            <w:rFonts w:ascii="Arial" w:hAnsi="Arial" w:cs="Arial"/>
            <w:sz w:val="20"/>
            <w:szCs w:val="20"/>
          </w:rPr>
          <w:t xml:space="preserve"> 202</w:t>
        </w:r>
        <w:r w:rsidR="001B6877">
          <w:rPr>
            <w:rFonts w:ascii="Arial" w:hAnsi="Arial" w:cs="Arial"/>
            <w:sz w:val="20"/>
            <w:szCs w:val="20"/>
          </w:rPr>
          <w:t>4</w:t>
        </w:r>
        <w:r w:rsidR="00B8276E">
          <w:rPr>
            <w:rFonts w:ascii="Arial" w:hAnsi="Arial" w:cs="Arial"/>
            <w:sz w:val="20"/>
            <w:szCs w:val="20"/>
          </w:rPr>
          <w:t xml:space="preserve"> (Amendment 3)</w:t>
        </w:r>
        <w:r w:rsidR="00DB6AB8">
          <w:rPr>
            <w:rFonts w:ascii="Arial" w:hAnsi="Arial" w:cs="Arial"/>
            <w:sz w:val="20"/>
            <w:szCs w:val="20"/>
          </w:rPr>
          <w:t>.</w:t>
        </w:r>
      </w:ins>
    </w:p>
    <w:p w14:paraId="297843A3" w14:textId="5AD22839" w:rsidR="00B32372" w:rsidRDefault="00932352" w:rsidP="00B32372">
      <w:pPr>
        <w:pStyle w:val="ECCParagraph"/>
      </w:pPr>
      <w:r w:rsidRPr="004B21DE">
        <w:t xml:space="preserve">The participating countries shall take all necessary measures to ensure that as from </w:t>
      </w:r>
      <w:del w:id="55" w:author="Author">
        <w:r w:rsidRPr="00850E1A" w:rsidDel="00543EEC">
          <w:rPr>
            <w:rPrChange w:id="56" w:author="Author">
              <w:rPr>
                <w:highlight w:val="yellow"/>
              </w:rPr>
            </w:rPrChange>
          </w:rPr>
          <w:delText xml:space="preserve">31 </w:delText>
        </w:r>
        <w:r w:rsidRPr="00850E1A" w:rsidDel="00CB2E19">
          <w:rPr>
            <w:rPrChange w:id="57" w:author="Author">
              <w:rPr>
                <w:highlight w:val="yellow"/>
              </w:rPr>
            </w:rPrChange>
          </w:rPr>
          <w:delText>December 2010</w:delText>
        </w:r>
        <w:r w:rsidRPr="00EF2A11" w:rsidDel="00CB2E19">
          <w:delText xml:space="preserve"> </w:delText>
        </w:r>
      </w:del>
      <w:ins w:id="58" w:author="Author">
        <w:r w:rsidR="00543EEC">
          <w:t>[</w:t>
        </w:r>
        <w:r w:rsidR="00E93885">
          <w:t>six months after adoption, DD Month YYYY]</w:t>
        </w:r>
        <w:r w:rsidR="00543EEC">
          <w:t xml:space="preserve"> </w:t>
        </w:r>
      </w:ins>
      <w:r w:rsidRPr="00EF2A11">
        <w:t>t</w:t>
      </w:r>
      <w:r w:rsidRPr="004B21DE">
        <w:t>he competent National Regulatory Authority can assign those numbers added to the list by virtue of this Decision.</w:t>
      </w:r>
    </w:p>
    <w:p w14:paraId="2230A06D" w14:textId="1AAE3D74" w:rsidR="004B21DE" w:rsidRPr="004B21DE" w:rsidRDefault="004B21DE" w:rsidP="00B32372">
      <w:pPr>
        <w:pStyle w:val="Caption"/>
      </w:pPr>
      <w:r w:rsidRPr="004B21DE">
        <w:rPr>
          <w:rStyle w:val="CaptionChar"/>
          <w:b/>
          <w:bCs/>
        </w:rPr>
        <w:t xml:space="preserve">Table </w:t>
      </w:r>
      <w:r w:rsidRPr="004B21DE">
        <w:rPr>
          <w:rStyle w:val="CaptionChar"/>
          <w:b/>
          <w:bCs/>
        </w:rPr>
        <w:fldChar w:fldCharType="begin"/>
      </w:r>
      <w:r w:rsidRPr="004B21DE">
        <w:rPr>
          <w:rStyle w:val="CaptionChar"/>
          <w:b/>
          <w:bCs/>
        </w:rPr>
        <w:instrText xml:space="preserve"> SEQ Table \* ARABIC </w:instrText>
      </w:r>
      <w:r w:rsidRPr="004B21DE">
        <w:rPr>
          <w:rStyle w:val="CaptionChar"/>
          <w:b/>
          <w:bCs/>
        </w:rPr>
        <w:fldChar w:fldCharType="separate"/>
      </w:r>
      <w:r w:rsidRPr="004B21DE">
        <w:rPr>
          <w:rStyle w:val="CaptionChar"/>
          <w:b/>
          <w:bCs/>
        </w:rPr>
        <w:t>1</w:t>
      </w:r>
      <w:r w:rsidRPr="004B21DE">
        <w:rPr>
          <w:rStyle w:val="CaptionChar"/>
          <w:b/>
          <w:bCs/>
        </w:rPr>
        <w:fldChar w:fldCharType="end"/>
      </w:r>
      <w:r w:rsidRPr="004B21DE">
        <w:t>: List of numbers reserved for harmonised services of social value</w:t>
      </w:r>
    </w:p>
    <w:tbl>
      <w:tblPr>
        <w:tblStyle w:val="ECCTable-redheader"/>
        <w:tblW w:w="0" w:type="auto"/>
        <w:tblInd w:w="0" w:type="dxa"/>
        <w:tblLook w:val="01E0" w:firstRow="1" w:lastRow="1" w:firstColumn="1" w:lastColumn="1" w:noHBand="0" w:noVBand="0"/>
      </w:tblPr>
      <w:tblGrid>
        <w:gridCol w:w="972"/>
        <w:gridCol w:w="4552"/>
        <w:gridCol w:w="3543"/>
      </w:tblGrid>
      <w:tr w:rsidR="00932352" w:rsidRPr="004B21DE" w14:paraId="42F4F8A0" w14:textId="77777777" w:rsidTr="00086B38">
        <w:trPr>
          <w:cnfStyle w:val="100000000000" w:firstRow="1" w:lastRow="0" w:firstColumn="0" w:lastColumn="0" w:oddVBand="0" w:evenVBand="0" w:oddHBand="0" w:evenHBand="0" w:firstRowFirstColumn="0" w:firstRowLastColumn="0" w:lastRowFirstColumn="0" w:lastRowLastColumn="0"/>
        </w:trPr>
        <w:tc>
          <w:tcPr>
            <w:tcW w:w="972" w:type="dxa"/>
          </w:tcPr>
          <w:p w14:paraId="309AC295" w14:textId="77777777" w:rsidR="00932352" w:rsidRPr="004B21DE" w:rsidRDefault="00932352" w:rsidP="004B21DE">
            <w:pPr>
              <w:pStyle w:val="BodyText"/>
              <w:rPr>
                <w:rFonts w:ascii="Arial" w:hAnsi="Arial" w:cs="Arial"/>
                <w:bCs/>
                <w:sz w:val="20"/>
                <w:szCs w:val="20"/>
              </w:rPr>
            </w:pPr>
            <w:r w:rsidRPr="004B21DE">
              <w:rPr>
                <w:rFonts w:ascii="Arial" w:hAnsi="Arial" w:cs="Arial"/>
                <w:bCs/>
                <w:sz w:val="20"/>
                <w:szCs w:val="20"/>
              </w:rPr>
              <w:t>Number</w:t>
            </w:r>
          </w:p>
        </w:tc>
        <w:tc>
          <w:tcPr>
            <w:tcW w:w="4552" w:type="dxa"/>
          </w:tcPr>
          <w:p w14:paraId="3C27A951" w14:textId="77777777" w:rsidR="00932352" w:rsidRPr="004B21DE" w:rsidRDefault="00932352" w:rsidP="004B21DE">
            <w:pPr>
              <w:pStyle w:val="BodyText"/>
              <w:rPr>
                <w:rFonts w:ascii="Arial" w:hAnsi="Arial" w:cs="Arial"/>
                <w:bCs/>
                <w:sz w:val="20"/>
                <w:szCs w:val="20"/>
              </w:rPr>
            </w:pPr>
            <w:r w:rsidRPr="004B21DE">
              <w:rPr>
                <w:rFonts w:ascii="Arial" w:hAnsi="Arial" w:cs="Arial"/>
                <w:bCs/>
                <w:sz w:val="20"/>
                <w:szCs w:val="20"/>
              </w:rPr>
              <w:t>Service for which this number is reserved</w:t>
            </w:r>
          </w:p>
        </w:tc>
        <w:tc>
          <w:tcPr>
            <w:tcW w:w="3543" w:type="dxa"/>
          </w:tcPr>
          <w:p w14:paraId="58976470" w14:textId="77777777" w:rsidR="00932352" w:rsidRPr="004B21DE" w:rsidRDefault="00932352" w:rsidP="004B21DE">
            <w:pPr>
              <w:pStyle w:val="BodyText"/>
              <w:rPr>
                <w:rFonts w:ascii="Arial" w:hAnsi="Arial" w:cs="Arial"/>
                <w:bCs/>
                <w:sz w:val="20"/>
                <w:szCs w:val="20"/>
              </w:rPr>
            </w:pPr>
            <w:r w:rsidRPr="004B21DE">
              <w:rPr>
                <w:rFonts w:ascii="Arial" w:hAnsi="Arial" w:cs="Arial"/>
                <w:bCs/>
                <w:sz w:val="20"/>
                <w:szCs w:val="20"/>
              </w:rPr>
              <w:t>Specific conditions attached to the right of use for this number</w:t>
            </w:r>
          </w:p>
        </w:tc>
      </w:tr>
      <w:tr w:rsidR="00932352" w:rsidRPr="004B21DE" w14:paraId="0120A55F" w14:textId="77777777" w:rsidTr="00086B38">
        <w:tc>
          <w:tcPr>
            <w:tcW w:w="972" w:type="dxa"/>
          </w:tcPr>
          <w:p w14:paraId="4AF2E718"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rPr>
              <w:t>116000</w:t>
            </w:r>
          </w:p>
        </w:tc>
        <w:tc>
          <w:tcPr>
            <w:tcW w:w="4552" w:type="dxa"/>
          </w:tcPr>
          <w:p w14:paraId="63985CCF"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u w:val="single"/>
              </w:rPr>
              <w:t>Name of service</w:t>
            </w:r>
            <w:r w:rsidRPr="004B21DE">
              <w:rPr>
                <w:rFonts w:ascii="Arial" w:hAnsi="Arial" w:cs="Arial"/>
                <w:sz w:val="20"/>
                <w:szCs w:val="20"/>
              </w:rPr>
              <w:t>: Hotline for missing children</w:t>
            </w:r>
          </w:p>
          <w:p w14:paraId="672D49EA"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u w:val="single"/>
              </w:rPr>
              <w:t>Description</w:t>
            </w:r>
            <w:r w:rsidRPr="004B21DE">
              <w:rPr>
                <w:rFonts w:ascii="Arial" w:hAnsi="Arial" w:cs="Arial"/>
                <w:sz w:val="20"/>
                <w:szCs w:val="20"/>
              </w:rPr>
              <w:t>: The service (a) takes calls reporting missing children and passes them on to the Police; (b) offers guidance to and supports the persons responsible for the missing child; (c) supports the investigation.</w:t>
            </w:r>
          </w:p>
        </w:tc>
        <w:tc>
          <w:tcPr>
            <w:tcW w:w="3543" w:type="dxa"/>
          </w:tcPr>
          <w:p w14:paraId="4F79723E"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rPr>
              <w:t>Service continuously available (i.e. 24 hours a day, 7 days a week, nation-wide).</w:t>
            </w:r>
          </w:p>
        </w:tc>
      </w:tr>
      <w:tr w:rsidR="00932352" w:rsidRPr="004B21DE" w14:paraId="6BF992B9" w14:textId="77777777" w:rsidTr="00086B38">
        <w:tc>
          <w:tcPr>
            <w:tcW w:w="972" w:type="dxa"/>
          </w:tcPr>
          <w:p w14:paraId="5C74CFC1"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rPr>
              <w:t>116006</w:t>
            </w:r>
          </w:p>
        </w:tc>
        <w:tc>
          <w:tcPr>
            <w:tcW w:w="4552" w:type="dxa"/>
          </w:tcPr>
          <w:p w14:paraId="0852F955"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u w:val="single"/>
              </w:rPr>
              <w:t>Name of the service</w:t>
            </w:r>
            <w:r w:rsidRPr="004B21DE">
              <w:rPr>
                <w:rFonts w:ascii="Arial" w:hAnsi="Arial" w:cs="Arial"/>
                <w:sz w:val="20"/>
                <w:szCs w:val="20"/>
              </w:rPr>
              <w:t>: Helpline for victims of crime</w:t>
            </w:r>
          </w:p>
          <w:p w14:paraId="7233E521"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u w:val="single"/>
              </w:rPr>
              <w:t>Description</w:t>
            </w:r>
            <w:r w:rsidRPr="004B21DE">
              <w:rPr>
                <w:rFonts w:ascii="Arial" w:hAnsi="Arial" w:cs="Arial"/>
                <w:sz w:val="20"/>
                <w:szCs w:val="20"/>
              </w:rPr>
              <w:t>: The service enables victims of crime to get emotional support in such circumstances, to be informed about their rights and about ways to claim their rights, and to be referred to the relevant organisations. In particular, it provides information about (a) local police and criminal justice proceedings; (b) possibilities of compensation and insurance matters. It also provides support in finding other sources of help relevant to the victims of crime.</w:t>
            </w:r>
          </w:p>
        </w:tc>
        <w:tc>
          <w:tcPr>
            <w:tcW w:w="3543" w:type="dxa"/>
          </w:tcPr>
          <w:p w14:paraId="4BEA061E"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rPr>
              <w:t>Where the service is not continuously available (i.e. 24 hours a day, 7 days a week, nation-wide), the service provider must ensure that information about availability is made publicly available in an easily accessible form, and that, during periods of unavailability, callers to the service are advised when the service will next become available.</w:t>
            </w:r>
          </w:p>
        </w:tc>
      </w:tr>
      <w:tr w:rsidR="00965B76" w:rsidRPr="004B21DE" w14:paraId="6D1DE943" w14:textId="77777777" w:rsidTr="00086B38">
        <w:trPr>
          <w:ins w:id="59" w:author="Author"/>
        </w:trPr>
        <w:tc>
          <w:tcPr>
            <w:tcW w:w="972" w:type="dxa"/>
          </w:tcPr>
          <w:p w14:paraId="549CF392" w14:textId="4FA1C191" w:rsidR="00965B76" w:rsidRPr="004B21DE" w:rsidRDefault="00965B76" w:rsidP="00B32372">
            <w:pPr>
              <w:pStyle w:val="BodyText"/>
              <w:rPr>
                <w:ins w:id="60" w:author="Author"/>
                <w:rFonts w:ascii="Arial" w:hAnsi="Arial" w:cs="Arial"/>
                <w:sz w:val="20"/>
                <w:szCs w:val="20"/>
              </w:rPr>
            </w:pPr>
            <w:ins w:id="61" w:author="Author">
              <w:r>
                <w:rPr>
                  <w:rFonts w:ascii="Arial" w:hAnsi="Arial" w:cs="Arial"/>
                  <w:sz w:val="20"/>
                  <w:szCs w:val="20"/>
                </w:rPr>
                <w:t>116016</w:t>
              </w:r>
            </w:ins>
          </w:p>
        </w:tc>
        <w:tc>
          <w:tcPr>
            <w:tcW w:w="4552" w:type="dxa"/>
          </w:tcPr>
          <w:p w14:paraId="3960C708" w14:textId="77777777" w:rsidR="005B6DA2" w:rsidRPr="005B6DA2" w:rsidRDefault="005B6DA2" w:rsidP="005B6DA2">
            <w:pPr>
              <w:pStyle w:val="BodyText"/>
              <w:rPr>
                <w:ins w:id="62" w:author="Author"/>
                <w:rFonts w:ascii="Arial" w:hAnsi="Arial" w:cs="Arial"/>
                <w:sz w:val="20"/>
                <w:szCs w:val="20"/>
                <w:u w:val="single"/>
              </w:rPr>
            </w:pPr>
            <w:ins w:id="63" w:author="Author">
              <w:r w:rsidRPr="005B6DA2">
                <w:rPr>
                  <w:rFonts w:ascii="Arial" w:hAnsi="Arial" w:cs="Arial"/>
                  <w:sz w:val="20"/>
                  <w:szCs w:val="20"/>
                  <w:u w:val="single"/>
                </w:rPr>
                <w:t>Name of service:</w:t>
              </w:r>
              <w:r w:rsidRPr="00B8276E">
                <w:rPr>
                  <w:rFonts w:ascii="Arial" w:hAnsi="Arial" w:cs="Arial"/>
                  <w:sz w:val="20"/>
                  <w:szCs w:val="20"/>
                </w:rPr>
                <w:t xml:space="preserve"> Helpline for victims of violence against women</w:t>
              </w:r>
            </w:ins>
          </w:p>
          <w:p w14:paraId="24391C1B" w14:textId="50C044DD" w:rsidR="00965B76" w:rsidRPr="004B21DE" w:rsidRDefault="005B6DA2" w:rsidP="005B6DA2">
            <w:pPr>
              <w:pStyle w:val="BodyText"/>
              <w:rPr>
                <w:ins w:id="64" w:author="Author"/>
                <w:rFonts w:ascii="Arial" w:hAnsi="Arial" w:cs="Arial"/>
                <w:sz w:val="20"/>
                <w:szCs w:val="20"/>
                <w:u w:val="single"/>
              </w:rPr>
            </w:pPr>
            <w:ins w:id="65" w:author="Author">
              <w:r w:rsidRPr="005B6DA2">
                <w:rPr>
                  <w:rFonts w:ascii="Arial" w:hAnsi="Arial" w:cs="Arial"/>
                  <w:sz w:val="20"/>
                  <w:szCs w:val="20"/>
                  <w:u w:val="single"/>
                </w:rPr>
                <w:t>Description:</w:t>
              </w:r>
              <w:r w:rsidRPr="00B8276E">
                <w:rPr>
                  <w:rFonts w:ascii="Arial" w:hAnsi="Arial" w:cs="Arial"/>
                  <w:sz w:val="20"/>
                  <w:szCs w:val="20"/>
                </w:rPr>
                <w:t xml:space="preserve"> The service enables victims of violence against women to seek assistance and support, to be informed of their rights and of ways to claim their rights, and to be referred to the relevant organisations.</w:t>
              </w:r>
            </w:ins>
          </w:p>
        </w:tc>
        <w:tc>
          <w:tcPr>
            <w:tcW w:w="3543" w:type="dxa"/>
          </w:tcPr>
          <w:p w14:paraId="3DF7F926" w14:textId="47669409" w:rsidR="00965B76" w:rsidRPr="004B21DE" w:rsidRDefault="008B7651" w:rsidP="00B32372">
            <w:pPr>
              <w:pStyle w:val="BodyText"/>
              <w:rPr>
                <w:ins w:id="66" w:author="Author"/>
                <w:rFonts w:ascii="Arial" w:hAnsi="Arial" w:cs="Arial"/>
                <w:sz w:val="20"/>
                <w:szCs w:val="20"/>
              </w:rPr>
            </w:pPr>
            <w:ins w:id="67" w:author="Author">
              <w:r w:rsidRPr="008B7651">
                <w:rPr>
                  <w:rFonts w:ascii="Arial" w:hAnsi="Arial" w:cs="Arial"/>
                  <w:sz w:val="20"/>
                  <w:szCs w:val="20"/>
                </w:rPr>
                <w:t>Where the service is not continuously available (i.e. 24 hours a day, 7 days a week, nation-wide), the service provider must ensure that information about availability is made publicly available in an easily accessible form, and that, during periods of unavailability, callers to the service are advised when the service will next become available.</w:t>
              </w:r>
            </w:ins>
          </w:p>
        </w:tc>
      </w:tr>
      <w:tr w:rsidR="00932352" w:rsidRPr="004B21DE" w14:paraId="6A4EAF27" w14:textId="77777777" w:rsidTr="00086B38">
        <w:tc>
          <w:tcPr>
            <w:tcW w:w="972" w:type="dxa"/>
          </w:tcPr>
          <w:p w14:paraId="607EBDA3"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rPr>
              <w:t>116111</w:t>
            </w:r>
          </w:p>
        </w:tc>
        <w:tc>
          <w:tcPr>
            <w:tcW w:w="4552" w:type="dxa"/>
          </w:tcPr>
          <w:p w14:paraId="793E0EEC"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u w:val="single"/>
              </w:rPr>
              <w:t>Name of the service</w:t>
            </w:r>
            <w:r w:rsidRPr="004B21DE">
              <w:rPr>
                <w:rFonts w:ascii="Arial" w:hAnsi="Arial" w:cs="Arial"/>
                <w:sz w:val="20"/>
                <w:szCs w:val="20"/>
              </w:rPr>
              <w:t>: Child helplines</w:t>
            </w:r>
          </w:p>
          <w:p w14:paraId="5CCF6579"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u w:val="single"/>
              </w:rPr>
              <w:t>Description</w:t>
            </w:r>
            <w:r w:rsidRPr="004B21DE">
              <w:rPr>
                <w:rFonts w:ascii="Arial" w:hAnsi="Arial" w:cs="Arial"/>
                <w:sz w:val="20"/>
                <w:szCs w:val="20"/>
              </w:rPr>
              <w:t>: The service helps children in need of care and protection and links them to services and resources; it provides children with an opportunity to express their concerns, talk about issues directly affecting them and contact someone in an emergency situation.</w:t>
            </w:r>
          </w:p>
        </w:tc>
        <w:tc>
          <w:tcPr>
            <w:tcW w:w="3543" w:type="dxa"/>
          </w:tcPr>
          <w:p w14:paraId="1B74C8F9"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rPr>
              <w:t xml:space="preserve">Where the service is not continuously available (i.e. 24 hours a day, 7 days a week, nation-wide), the service provider must ensure that information about availability is made publicly available in an easily accessible form, and that, during periods of unavailability, callers to the service </w:t>
            </w:r>
            <w:r w:rsidRPr="004B21DE">
              <w:rPr>
                <w:rFonts w:ascii="Arial" w:hAnsi="Arial" w:cs="Arial"/>
                <w:sz w:val="20"/>
                <w:szCs w:val="20"/>
              </w:rPr>
              <w:lastRenderedPageBreak/>
              <w:t>are advised when the service will next become available.</w:t>
            </w:r>
          </w:p>
        </w:tc>
      </w:tr>
      <w:tr w:rsidR="00932352" w:rsidRPr="004B21DE" w14:paraId="4313E23E" w14:textId="77777777" w:rsidTr="00086B38">
        <w:tc>
          <w:tcPr>
            <w:tcW w:w="972" w:type="dxa"/>
          </w:tcPr>
          <w:p w14:paraId="67A25BEF"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rPr>
              <w:lastRenderedPageBreak/>
              <w:t>116117</w:t>
            </w:r>
          </w:p>
        </w:tc>
        <w:tc>
          <w:tcPr>
            <w:tcW w:w="4552" w:type="dxa"/>
          </w:tcPr>
          <w:p w14:paraId="5AADC7D3"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u w:val="single"/>
              </w:rPr>
              <w:t>Name of the service</w:t>
            </w:r>
            <w:r w:rsidRPr="004B21DE">
              <w:rPr>
                <w:rFonts w:ascii="Arial" w:hAnsi="Arial" w:cs="Arial"/>
                <w:sz w:val="20"/>
                <w:szCs w:val="20"/>
              </w:rPr>
              <w:t>: Non-emergency medical on-call service</w:t>
            </w:r>
          </w:p>
          <w:p w14:paraId="57D7C7FC"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u w:val="single"/>
              </w:rPr>
              <w:t>Description</w:t>
            </w:r>
            <w:r w:rsidRPr="004B21DE">
              <w:rPr>
                <w:rFonts w:ascii="Arial" w:hAnsi="Arial" w:cs="Arial"/>
                <w:sz w:val="20"/>
                <w:szCs w:val="20"/>
              </w:rPr>
              <w:t>: The service directs callers to the medical assistance appropriate to their needs, which are urgent but non-life-threatening, especially, but not exclusively, outside normal office hours, over the weekend and on public holidays. It connects the caller to a skilled and supported call-handler, or connects the caller directly to a qualified medical practitioner or clinician.</w:t>
            </w:r>
          </w:p>
        </w:tc>
        <w:tc>
          <w:tcPr>
            <w:tcW w:w="3543" w:type="dxa"/>
          </w:tcPr>
          <w:p w14:paraId="0C2002B0"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rPr>
              <w:t>Where the service is not continuously available (i.e. 24 hours a day, 7 days a week, nation-wide), the service provider must ensure that information about availability is made publicly available in an easily accessible form, and that, during periods of unavailability, callers to the service are advised when the service will next become available.</w:t>
            </w:r>
          </w:p>
        </w:tc>
      </w:tr>
      <w:tr w:rsidR="00932352" w:rsidRPr="004B21DE" w14:paraId="16EA0A2C" w14:textId="77777777" w:rsidTr="00086B38">
        <w:tc>
          <w:tcPr>
            <w:tcW w:w="972" w:type="dxa"/>
          </w:tcPr>
          <w:p w14:paraId="6CDB493A"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rPr>
              <w:t>116123</w:t>
            </w:r>
          </w:p>
        </w:tc>
        <w:tc>
          <w:tcPr>
            <w:tcW w:w="4552" w:type="dxa"/>
          </w:tcPr>
          <w:p w14:paraId="339514B5"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u w:val="single"/>
              </w:rPr>
              <w:t>Name of the service</w:t>
            </w:r>
            <w:r w:rsidRPr="004B21DE">
              <w:rPr>
                <w:rFonts w:ascii="Arial" w:hAnsi="Arial" w:cs="Arial"/>
                <w:sz w:val="20"/>
                <w:szCs w:val="20"/>
              </w:rPr>
              <w:t>: Emotional support helplines</w:t>
            </w:r>
          </w:p>
          <w:p w14:paraId="7948271C"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u w:val="single"/>
              </w:rPr>
              <w:t>Description</w:t>
            </w:r>
            <w:r w:rsidRPr="004B21DE">
              <w:rPr>
                <w:rFonts w:ascii="Arial" w:hAnsi="Arial" w:cs="Arial"/>
                <w:sz w:val="20"/>
                <w:szCs w:val="20"/>
              </w:rPr>
              <w:t>: The service enables the caller to benefit from a genuine human relationship based on non-judgemental listening. It offers emotional support to callers suffering from loneliness, in a state of psychological crisis, or contemplating suicide.</w:t>
            </w:r>
          </w:p>
        </w:tc>
        <w:tc>
          <w:tcPr>
            <w:tcW w:w="3543" w:type="dxa"/>
          </w:tcPr>
          <w:p w14:paraId="601168B0" w14:textId="77777777" w:rsidR="00932352" w:rsidRPr="004B21DE" w:rsidRDefault="00932352" w:rsidP="00B32372">
            <w:pPr>
              <w:pStyle w:val="BodyText"/>
              <w:jc w:val="left"/>
              <w:rPr>
                <w:rFonts w:ascii="Arial" w:hAnsi="Arial" w:cs="Arial"/>
                <w:sz w:val="20"/>
                <w:szCs w:val="20"/>
              </w:rPr>
            </w:pPr>
            <w:r w:rsidRPr="004B21DE">
              <w:rPr>
                <w:rFonts w:ascii="Arial" w:hAnsi="Arial" w:cs="Arial"/>
                <w:sz w:val="20"/>
                <w:szCs w:val="20"/>
              </w:rPr>
              <w:t>Where the service is not continuously available (i.e. 24 hours a day, 7 days a week, nation-wide), the service provider must ensure that information about availability is made publicly available in an easily accessible form, and that, during periods of unavailability, callers to the service are advised when the service will next become available.</w:t>
            </w:r>
          </w:p>
        </w:tc>
      </w:tr>
    </w:tbl>
    <w:p w14:paraId="2B94F27B" w14:textId="77777777" w:rsidR="00932352" w:rsidRPr="004B21DE" w:rsidRDefault="00932352" w:rsidP="004B21DE">
      <w:pPr>
        <w:pStyle w:val="BodyText"/>
        <w:rPr>
          <w:rFonts w:ascii="Arial" w:hAnsi="Arial" w:cs="Arial"/>
          <w:sz w:val="20"/>
          <w:szCs w:val="20"/>
        </w:rPr>
      </w:pPr>
    </w:p>
    <w:bookmarkEnd w:id="32"/>
    <w:bookmarkEnd w:id="33"/>
    <w:bookmarkEnd w:id="34"/>
    <w:bookmarkEnd w:id="35"/>
    <w:bookmarkEnd w:id="36"/>
    <w:bookmarkEnd w:id="37"/>
    <w:bookmarkEnd w:id="38"/>
    <w:bookmarkEnd w:id="39"/>
    <w:bookmarkEnd w:id="40"/>
    <w:bookmarkEnd w:id="41"/>
    <w:bookmarkEnd w:id="42"/>
    <w:p w14:paraId="0EEF8A0E" w14:textId="650556FC" w:rsidR="0062157C" w:rsidRDefault="0062157C">
      <w:pPr>
        <w:rPr>
          <w:lang w:val="en-GB"/>
        </w:rPr>
      </w:pPr>
      <w:r>
        <w:br w:type="page"/>
      </w:r>
    </w:p>
    <w:p w14:paraId="18E6F34A" w14:textId="5ACDCB0B" w:rsidR="000100FE" w:rsidRDefault="0062157C" w:rsidP="00967E06">
      <w:pPr>
        <w:pStyle w:val="ECCAnnex-heading1"/>
        <w:rPr>
          <w:ins w:id="68" w:author="Author"/>
        </w:rPr>
      </w:pPr>
      <w:r>
        <w:lastRenderedPageBreak/>
        <w:t>annex 2</w:t>
      </w:r>
      <w:r w:rsidR="00B74ED5">
        <w:t>:</w:t>
      </w:r>
      <w:r>
        <w:t xml:space="preserve"> List of references</w:t>
      </w:r>
    </w:p>
    <w:p w14:paraId="14550824" w14:textId="6E10A7C8" w:rsidR="00B8276E" w:rsidRDefault="00B8276E" w:rsidP="00964731">
      <w:pPr>
        <w:pStyle w:val="reference"/>
        <w:spacing w:before="60" w:after="60"/>
        <w:rPr>
          <w:ins w:id="69" w:author="Author"/>
        </w:rPr>
      </w:pPr>
      <w:bookmarkStart w:id="70" w:name="_Hlk135036346"/>
      <w:ins w:id="71" w:author="Author">
        <w:r>
          <w:t xml:space="preserve">COMMISSION DECISION of 15 February 2007 on reserving the national numbering range beginning with ‘116’ for harmonised numbers for harmonised services of social value (notified under document number </w:t>
        </w:r>
        <w:proofErr w:type="gramStart"/>
        <w:r>
          <w:t>C(</w:t>
        </w:r>
        <w:proofErr w:type="gramEnd"/>
        <w:r>
          <w:t>2007) 249) (Text with EEA relevance) (2007/116/EC)</w:t>
        </w:r>
      </w:ins>
    </w:p>
    <w:p w14:paraId="69A158C3" w14:textId="3D9EE8C8" w:rsidR="00B8276E" w:rsidRDefault="00B8276E" w:rsidP="00964731">
      <w:pPr>
        <w:pStyle w:val="reference"/>
        <w:spacing w:before="60" w:after="60"/>
        <w:rPr>
          <w:ins w:id="72" w:author="Author"/>
        </w:rPr>
      </w:pPr>
      <w:ins w:id="73" w:author="Author">
        <w:r>
          <w:t xml:space="preserve">COMMISSION DECISION of 30 November 2009 amending Decision 2007/116/EC as regards the introduction of additional reserved numbers beginning with ‘116’ (notified under document </w:t>
        </w:r>
        <w:proofErr w:type="gramStart"/>
        <w:r>
          <w:t>C(</w:t>
        </w:r>
        <w:proofErr w:type="gramEnd"/>
        <w:r>
          <w:t>2009) 9425) (Text with EEA relevance) (2009/884/EC)</w:t>
        </w:r>
      </w:ins>
    </w:p>
    <w:p w14:paraId="23F33E8A" w14:textId="471AC917" w:rsidR="00B8276E" w:rsidRPr="00B8276E" w:rsidRDefault="00B8276E" w:rsidP="00964731">
      <w:pPr>
        <w:pStyle w:val="reference"/>
        <w:spacing w:before="60" w:after="60"/>
      </w:pPr>
      <w:ins w:id="74" w:author="Author">
        <w:r>
          <w:t xml:space="preserve">COMMISSION IMPLEMENTING DECISION (EU) 2023/468 of 25 November 2022 amending Decision 2007/116/EC as regards the introduction of an additional reserved number beginning with 116 (notified under document </w:t>
        </w:r>
        <w:proofErr w:type="gramStart"/>
        <w:r>
          <w:t>C(</w:t>
        </w:r>
        <w:proofErr w:type="gramEnd"/>
        <w:r>
          <w:t>2022) 8407)</w:t>
        </w:r>
      </w:ins>
      <w:bookmarkEnd w:id="70"/>
    </w:p>
    <w:sectPr w:rsidR="00B8276E" w:rsidRPr="00B8276E" w:rsidSect="006C03D0">
      <w:headerReference w:type="even" r:id="rId9"/>
      <w:headerReference w:type="default" r:id="rId10"/>
      <w:headerReference w:type="first" r:id="rId11"/>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6BA4B" w14:textId="77777777" w:rsidR="004001C0" w:rsidRDefault="004001C0" w:rsidP="006C03D0">
      <w:r>
        <w:separator/>
      </w:r>
    </w:p>
  </w:endnote>
  <w:endnote w:type="continuationSeparator" w:id="0">
    <w:p w14:paraId="4107F3B8" w14:textId="77777777" w:rsidR="004001C0" w:rsidRDefault="004001C0" w:rsidP="006C0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59"/>
    <w:family w:val="auto"/>
    <w:pitch w:val="variable"/>
    <w:sig w:usb0="00000201" w:usb1="00000000" w:usb2="00000000" w:usb3="00000000" w:csb0="00000004"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E34E68" w14:textId="77777777" w:rsidR="004001C0" w:rsidRDefault="004001C0" w:rsidP="006C03D0">
      <w:r>
        <w:separator/>
      </w:r>
    </w:p>
  </w:footnote>
  <w:footnote w:type="continuationSeparator" w:id="0">
    <w:p w14:paraId="310458D2" w14:textId="77777777" w:rsidR="004001C0" w:rsidRDefault="004001C0" w:rsidP="006C0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8DE3D" w14:textId="6801A2B9" w:rsidR="00FA4704" w:rsidRPr="007C5F95" w:rsidRDefault="00000000">
    <w:pPr>
      <w:pStyle w:val="Header"/>
      <w:rPr>
        <w:szCs w:val="16"/>
        <w:lang w:val="da-DK"/>
      </w:rPr>
    </w:pPr>
    <w:r>
      <w:rPr>
        <w:noProof/>
      </w:rPr>
      <w:pict w14:anchorId="3D1A57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23001" o:spid="_x0000_s1026" type="#_x0000_t136" style="position:absolute;margin-left:0;margin-top:0;width:486.95pt;height:192.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0571C2">
      <w:rPr>
        <w:lang w:val="da-DK"/>
      </w:rPr>
      <w:t xml:space="preserve">Draft </w:t>
    </w:r>
    <w:r w:rsidR="00595F6A">
      <w:rPr>
        <w:lang w:val="da-DK"/>
      </w:rPr>
      <w:t xml:space="preserve">revision of </w:t>
    </w:r>
    <w:r w:rsidR="00B03382">
      <w:rPr>
        <w:lang w:val="da-DK"/>
      </w:rPr>
      <w:t>ECC/DEC/</w:t>
    </w:r>
    <w:r w:rsidR="00FA4704" w:rsidRPr="007C5F95">
      <w:rPr>
        <w:lang w:val="da-DK"/>
      </w:rPr>
      <w:t>(</w:t>
    </w:r>
    <w:r w:rsidR="00BA1BE8">
      <w:rPr>
        <w:lang w:val="da-DK"/>
      </w:rPr>
      <w:t>07</w:t>
    </w:r>
    <w:r w:rsidR="00FA4704" w:rsidRPr="007C5F95">
      <w:rPr>
        <w:lang w:val="da-DK"/>
      </w:rPr>
      <w:t>)</w:t>
    </w:r>
    <w:r w:rsidR="00BA1BE8">
      <w:rPr>
        <w:lang w:val="da-DK"/>
      </w:rPr>
      <w:t>03</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1B1F5E" w:rsidRPr="001B1F5E">
      <w:rPr>
        <w:noProof/>
        <w:szCs w:val="16"/>
        <w:lang w:val="da-DK"/>
      </w:rPr>
      <w:t>4</w:t>
    </w:r>
    <w:r w:rsidR="00FA4704">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F206E" w14:textId="014E8E30" w:rsidR="00FA4704" w:rsidRPr="007C5F95" w:rsidRDefault="00000000" w:rsidP="006C03D0">
    <w:pPr>
      <w:pStyle w:val="Header"/>
      <w:jc w:val="right"/>
      <w:rPr>
        <w:szCs w:val="16"/>
        <w:lang w:val="da-DK"/>
      </w:rPr>
    </w:pPr>
    <w:r>
      <w:rPr>
        <w:noProof/>
      </w:rPr>
      <w:pict w14:anchorId="78E1CA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23002" o:spid="_x0000_s1027" type="#_x0000_t136" style="position:absolute;left:0;text-align:left;margin-left:0;margin-top:0;width:486.95pt;height:192.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A65674">
      <w:rPr>
        <w:lang w:val="da-DK"/>
      </w:rPr>
      <w:t xml:space="preserve">Draft </w:t>
    </w:r>
    <w:r w:rsidR="00595F6A">
      <w:rPr>
        <w:lang w:val="da-DK"/>
      </w:rPr>
      <w:t xml:space="preserve">revision of </w:t>
    </w:r>
    <w:r w:rsidR="00B03382">
      <w:rPr>
        <w:lang w:val="da-DK"/>
      </w:rPr>
      <w:t>ECC/DEC/</w:t>
    </w:r>
    <w:r w:rsidR="00FA4704" w:rsidRPr="007C5F95">
      <w:rPr>
        <w:lang w:val="da-DK"/>
      </w:rPr>
      <w:t>(</w:t>
    </w:r>
    <w:r w:rsidR="00595F6A">
      <w:rPr>
        <w:lang w:val="da-DK"/>
      </w:rPr>
      <w:t>07</w:t>
    </w:r>
    <w:r w:rsidR="00FA4704" w:rsidRPr="007C5F95">
      <w:rPr>
        <w:lang w:val="da-DK"/>
      </w:rPr>
      <w:t>)</w:t>
    </w:r>
    <w:r w:rsidR="00595F6A">
      <w:rPr>
        <w:lang w:val="da-DK"/>
      </w:rPr>
      <w:t>03</w:t>
    </w:r>
    <w:r w:rsidR="00FA4704" w:rsidRPr="007C5F95">
      <w:rPr>
        <w:lang w:val="da-DK"/>
      </w:rPr>
      <w:t xml:space="preserve"> </w:t>
    </w:r>
    <w:r w:rsidR="00FA4704">
      <w:rPr>
        <w:szCs w:val="16"/>
        <w:lang w:val="da-DK"/>
      </w:rPr>
      <w:t xml:space="preserve">Page </w:t>
    </w:r>
    <w:r w:rsidR="00FA4704">
      <w:fldChar w:fldCharType="begin"/>
    </w:r>
    <w:r w:rsidR="00FA4704">
      <w:instrText xml:space="preserve"> PAGE  \* Arabic  \* MERGEFORMAT </w:instrText>
    </w:r>
    <w:r w:rsidR="00FA4704">
      <w:fldChar w:fldCharType="separate"/>
    </w:r>
    <w:r w:rsidR="001B1F5E" w:rsidRPr="001B1F5E">
      <w:rPr>
        <w:noProof/>
        <w:szCs w:val="16"/>
        <w:lang w:val="da-DK"/>
      </w:rPr>
      <w:t>3</w:t>
    </w:r>
    <w:r w:rsidR="00FA4704">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8C62D" w14:textId="2D94C0E8" w:rsidR="00FA4704" w:rsidRDefault="00000000">
    <w:pPr>
      <w:pStyle w:val="Header"/>
    </w:pPr>
    <w:r>
      <w:rPr>
        <w:noProof/>
      </w:rPr>
      <w:pict w14:anchorId="6B0157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4123000" o:spid="_x0000_s1025" type="#_x0000_t136" style="position:absolute;margin-left:0;margin-top:0;width:486.95pt;height:192.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FA4704">
      <w:rPr>
        <w:noProof/>
        <w:szCs w:val="20"/>
        <w:lang w:val="da-DK" w:eastAsia="da-DK"/>
      </w:rPr>
      <w:drawing>
        <wp:anchor distT="0" distB="0" distL="114300" distR="114300" simplePos="0" relativeHeight="251658240" behindDoc="0" locked="0" layoutInCell="1" allowOverlap="1" wp14:anchorId="388DA1F1" wp14:editId="2C8A7058">
          <wp:simplePos x="0" y="0"/>
          <wp:positionH relativeFrom="page">
            <wp:posOffset>5717540</wp:posOffset>
          </wp:positionH>
          <wp:positionV relativeFrom="page">
            <wp:posOffset>648335</wp:posOffset>
          </wp:positionV>
          <wp:extent cx="1461770" cy="546100"/>
          <wp:effectExtent l="25400" t="0" r="11430" b="0"/>
          <wp:wrapNone/>
          <wp:docPr id="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sidR="00FA4704">
      <w:rPr>
        <w:noProof/>
        <w:szCs w:val="20"/>
        <w:lang w:val="da-DK" w:eastAsia="da-DK"/>
      </w:rPr>
      <w:drawing>
        <wp:anchor distT="0" distB="0" distL="114300" distR="114300" simplePos="0" relativeHeight="251657216" behindDoc="0" locked="0" layoutInCell="1" allowOverlap="1" wp14:anchorId="5604B8FC" wp14:editId="0E396D4C">
          <wp:simplePos x="0" y="0"/>
          <wp:positionH relativeFrom="page">
            <wp:posOffset>572770</wp:posOffset>
          </wp:positionH>
          <wp:positionV relativeFrom="page">
            <wp:posOffset>457200</wp:posOffset>
          </wp:positionV>
          <wp:extent cx="889000" cy="889000"/>
          <wp:effectExtent l="25400" t="0" r="0" b="0"/>
          <wp:wrapNone/>
          <wp:docPr id="3" name="Picture 3"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870B8"/>
    <w:multiLevelType w:val="hybridMultilevel"/>
    <w:tmpl w:val="0D5CBE5C"/>
    <w:lvl w:ilvl="0" w:tplc="6B4A692A">
      <w:start w:val="1"/>
      <w:numFmt w:val="decimal"/>
      <w:lvlText w:val="%1)"/>
      <w:lvlJc w:val="left"/>
      <w:pPr>
        <w:tabs>
          <w:tab w:val="num" w:pos="4547"/>
        </w:tabs>
        <w:ind w:left="4547" w:hanging="360"/>
      </w:pPr>
      <w:rPr>
        <w:rFonts w:hint="default"/>
      </w:rPr>
    </w:lvl>
    <w:lvl w:ilvl="1" w:tplc="04130019">
      <w:start w:val="1"/>
      <w:numFmt w:val="lowerLetter"/>
      <w:lvlText w:val="%2."/>
      <w:lvlJc w:val="left"/>
      <w:pPr>
        <w:tabs>
          <w:tab w:val="num" w:pos="5267"/>
        </w:tabs>
        <w:ind w:left="5267" w:hanging="360"/>
      </w:pPr>
    </w:lvl>
    <w:lvl w:ilvl="2" w:tplc="0413001B">
      <w:start w:val="1"/>
      <w:numFmt w:val="lowerRoman"/>
      <w:lvlText w:val="%3."/>
      <w:lvlJc w:val="right"/>
      <w:pPr>
        <w:tabs>
          <w:tab w:val="num" w:pos="5987"/>
        </w:tabs>
        <w:ind w:left="5987" w:hanging="180"/>
      </w:pPr>
    </w:lvl>
    <w:lvl w:ilvl="3" w:tplc="0413000F">
      <w:start w:val="1"/>
      <w:numFmt w:val="decimal"/>
      <w:lvlText w:val="%4."/>
      <w:lvlJc w:val="left"/>
      <w:pPr>
        <w:tabs>
          <w:tab w:val="num" w:pos="6707"/>
        </w:tabs>
        <w:ind w:left="6707" w:hanging="360"/>
      </w:pPr>
    </w:lvl>
    <w:lvl w:ilvl="4" w:tplc="04130019">
      <w:start w:val="1"/>
      <w:numFmt w:val="lowerLetter"/>
      <w:lvlText w:val="%5."/>
      <w:lvlJc w:val="left"/>
      <w:pPr>
        <w:tabs>
          <w:tab w:val="num" w:pos="7427"/>
        </w:tabs>
        <w:ind w:left="7427" w:hanging="360"/>
      </w:pPr>
    </w:lvl>
    <w:lvl w:ilvl="5" w:tplc="0413001B">
      <w:start w:val="1"/>
      <w:numFmt w:val="lowerRoman"/>
      <w:lvlText w:val="%6."/>
      <w:lvlJc w:val="right"/>
      <w:pPr>
        <w:tabs>
          <w:tab w:val="num" w:pos="8147"/>
        </w:tabs>
        <w:ind w:left="8147" w:hanging="180"/>
      </w:pPr>
    </w:lvl>
    <w:lvl w:ilvl="6" w:tplc="0413000F">
      <w:start w:val="1"/>
      <w:numFmt w:val="decimal"/>
      <w:lvlText w:val="%7."/>
      <w:lvlJc w:val="left"/>
      <w:pPr>
        <w:tabs>
          <w:tab w:val="num" w:pos="8867"/>
        </w:tabs>
        <w:ind w:left="8867" w:hanging="360"/>
      </w:pPr>
    </w:lvl>
    <w:lvl w:ilvl="7" w:tplc="04130019">
      <w:start w:val="1"/>
      <w:numFmt w:val="lowerLetter"/>
      <w:lvlText w:val="%8."/>
      <w:lvlJc w:val="left"/>
      <w:pPr>
        <w:tabs>
          <w:tab w:val="num" w:pos="9587"/>
        </w:tabs>
        <w:ind w:left="9587" w:hanging="360"/>
      </w:pPr>
    </w:lvl>
    <w:lvl w:ilvl="8" w:tplc="0413001B">
      <w:start w:val="1"/>
      <w:numFmt w:val="lowerRoman"/>
      <w:lvlText w:val="%9."/>
      <w:lvlJc w:val="right"/>
      <w:pPr>
        <w:tabs>
          <w:tab w:val="num" w:pos="10307"/>
        </w:tabs>
        <w:ind w:left="10307" w:hanging="180"/>
      </w:pPr>
    </w:lvl>
  </w:abstractNum>
  <w:abstractNum w:abstractNumId="1"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474FD8"/>
    <w:multiLevelType w:val="hybridMultilevel"/>
    <w:tmpl w:val="D4E87766"/>
    <w:lvl w:ilvl="0" w:tplc="040B000F">
      <w:start w:val="1"/>
      <w:numFmt w:val="decimal"/>
      <w:lvlText w:val="%1."/>
      <w:lvlJc w:val="left"/>
      <w:pPr>
        <w:ind w:left="360" w:hanging="360"/>
      </w:p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4"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5" w15:restartNumberingAfterBreak="0">
    <w:nsid w:val="1E060383"/>
    <w:multiLevelType w:val="multilevel"/>
    <w:tmpl w:val="EBB62B36"/>
    <w:lvl w:ilvl="0">
      <w:start w:val="1"/>
      <w:numFmt w:val="lowerLetter"/>
      <w:pStyle w:val="LetteredList"/>
      <w:lvlText w:val="%1)"/>
      <w:lvlJc w:val="left"/>
      <w:pPr>
        <w:tabs>
          <w:tab w:val="num" w:pos="397"/>
        </w:tabs>
        <w:ind w:left="397"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6" w15:restartNumberingAfterBreak="0">
    <w:nsid w:val="212F4188"/>
    <w:multiLevelType w:val="multilevel"/>
    <w:tmpl w:val="4128EF36"/>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29211B1C"/>
    <w:multiLevelType w:val="hybridMultilevel"/>
    <w:tmpl w:val="5D5AA570"/>
    <w:lvl w:ilvl="0" w:tplc="2000000F">
      <w:start w:val="1"/>
      <w:numFmt w:val="decimal"/>
      <w:lvlText w:val="%1."/>
      <w:lvlJc w:val="left"/>
      <w:pPr>
        <w:ind w:left="360" w:hanging="360"/>
      </w:pPr>
      <w:rPr>
        <w:rFont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D8E59A0"/>
    <w:multiLevelType w:val="hybridMultilevel"/>
    <w:tmpl w:val="4DA29FA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2F4E0E54"/>
    <w:multiLevelType w:val="hybridMultilevel"/>
    <w:tmpl w:val="551EF6A0"/>
    <w:lvl w:ilvl="0" w:tplc="EE0CD1B2">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4" w15:restartNumberingAfterBreak="0">
    <w:nsid w:val="331D2CAF"/>
    <w:multiLevelType w:val="multilevel"/>
    <w:tmpl w:val="67C69F3A"/>
    <w:lvl w:ilvl="0">
      <w:start w:val="1"/>
      <w:numFmt w:val="decimal"/>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15"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17"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163F7A"/>
    <w:multiLevelType w:val="multilevel"/>
    <w:tmpl w:val="85CC47A4"/>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pStyle w:val="Heading3"/>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9"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4813CC5"/>
    <w:multiLevelType w:val="hybridMultilevel"/>
    <w:tmpl w:val="70AA824E"/>
    <w:lvl w:ilvl="0" w:tplc="0809000F">
      <w:start w:val="1"/>
      <w:numFmt w:val="decimal"/>
      <w:lvlText w:val="%1."/>
      <w:lvlJc w:val="left"/>
      <w:pPr>
        <w:tabs>
          <w:tab w:val="num" w:pos="720"/>
        </w:tabs>
        <w:ind w:left="720" w:hanging="360"/>
      </w:pPr>
      <w:rPr>
        <w:rFonts w:ascii="Times New Roman" w:hAnsi="Times New Roman"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2"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49BE4C9A"/>
    <w:multiLevelType w:val="multilevel"/>
    <w:tmpl w:val="D2886BDA"/>
    <w:lvl w:ilvl="0">
      <w:start w:val="1"/>
      <w:numFmt w:val="lowerLetter"/>
      <w:pStyle w:val="ECCLetteredList"/>
      <w:lvlText w:val="%1)"/>
      <w:lvlJc w:val="left"/>
      <w:pPr>
        <w:tabs>
          <w:tab w:val="num" w:pos="907"/>
        </w:tabs>
        <w:ind w:left="907" w:hanging="340"/>
      </w:pPr>
      <w:rPr>
        <w:rFonts w:ascii="Arial" w:hAnsi="Arial" w:hint="default"/>
        <w:b w:val="0"/>
        <w:i w:val="0"/>
        <w:color w:val="D2232A"/>
        <w:sz w:val="20"/>
      </w:rPr>
    </w:lvl>
    <w:lvl w:ilvl="1">
      <w:start w:val="1"/>
      <w:numFmt w:val="lowerRoman"/>
      <w:pStyle w:val="ECCLetteredListLevel2"/>
      <w:lvlText w:val="%2)"/>
      <w:lvlJc w:val="left"/>
      <w:pPr>
        <w:tabs>
          <w:tab w:val="num" w:pos="1247"/>
        </w:tabs>
        <w:ind w:left="1247" w:hanging="340"/>
      </w:pPr>
      <w:rPr>
        <w:rFonts w:ascii="Arial" w:hAnsi="Arial" w:hint="default"/>
        <w:b w:val="0"/>
        <w:i w:val="0"/>
        <w:color w:val="D2232A"/>
        <w:sz w:val="20"/>
      </w:rPr>
    </w:lvl>
    <w:lvl w:ilvl="2">
      <w:start w:val="1"/>
      <w:numFmt w:val="bullet"/>
      <w:lvlText w:val=""/>
      <w:lvlJc w:val="left"/>
      <w:pPr>
        <w:tabs>
          <w:tab w:val="num" w:pos="1588"/>
        </w:tabs>
        <w:ind w:left="1588" w:hanging="341"/>
      </w:pPr>
      <w:rPr>
        <w:rFonts w:ascii="Wingdings" w:hAnsi="Wingdings" w:hint="default"/>
        <w:color w:val="D2232A"/>
      </w:rPr>
    </w:lvl>
    <w:lvl w:ilvl="3">
      <w:start w:val="1"/>
      <w:numFmt w:val="none"/>
      <w:lvlText w:val=""/>
      <w:lvlJc w:val="left"/>
      <w:pPr>
        <w:tabs>
          <w:tab w:val="num" w:pos="1644"/>
        </w:tabs>
        <w:ind w:left="2295" w:hanging="648"/>
      </w:pPr>
      <w:rPr>
        <w:rFonts w:hint="default"/>
      </w:rPr>
    </w:lvl>
    <w:lvl w:ilvl="4">
      <w:start w:val="1"/>
      <w:numFmt w:val="none"/>
      <w:lvlText w:val=""/>
      <w:lvlJc w:val="left"/>
      <w:pPr>
        <w:ind w:left="2799" w:hanging="792"/>
      </w:pPr>
      <w:rPr>
        <w:rFonts w:hint="default"/>
      </w:rPr>
    </w:lvl>
    <w:lvl w:ilvl="5">
      <w:start w:val="1"/>
      <w:numFmt w:val="none"/>
      <w:lvlText w:val=""/>
      <w:lvlJc w:val="left"/>
      <w:pPr>
        <w:ind w:left="3303" w:hanging="936"/>
      </w:pPr>
      <w:rPr>
        <w:rFonts w:hint="default"/>
      </w:rPr>
    </w:lvl>
    <w:lvl w:ilvl="6">
      <w:start w:val="1"/>
      <w:numFmt w:val="none"/>
      <w:lvlText w:val=""/>
      <w:lvlJc w:val="left"/>
      <w:pPr>
        <w:ind w:left="3807" w:hanging="1080"/>
      </w:pPr>
      <w:rPr>
        <w:rFonts w:hint="default"/>
      </w:rPr>
    </w:lvl>
    <w:lvl w:ilvl="7">
      <w:start w:val="1"/>
      <w:numFmt w:val="none"/>
      <w:lvlText w:val=""/>
      <w:lvlJc w:val="left"/>
      <w:pPr>
        <w:ind w:left="4311" w:hanging="1224"/>
      </w:pPr>
      <w:rPr>
        <w:rFonts w:hint="default"/>
      </w:rPr>
    </w:lvl>
    <w:lvl w:ilvl="8">
      <w:start w:val="1"/>
      <w:numFmt w:val="none"/>
      <w:lvlText w:val=""/>
      <w:lvlJc w:val="left"/>
      <w:pPr>
        <w:ind w:left="4887" w:hanging="1440"/>
      </w:pPr>
      <w:rPr>
        <w:rFonts w:hint="default"/>
      </w:rPr>
    </w:lvl>
  </w:abstractNum>
  <w:abstractNum w:abstractNumId="24" w15:restartNumberingAfterBreak="0">
    <w:nsid w:val="5A147264"/>
    <w:multiLevelType w:val="hybridMultilevel"/>
    <w:tmpl w:val="59B03A70"/>
    <w:lvl w:ilvl="0" w:tplc="268A042E">
      <w:start w:val="1"/>
      <w:numFmt w:val="bullet"/>
      <w:lvlText w:val=""/>
      <w:lvlJc w:val="left"/>
      <w:pPr>
        <w:ind w:left="700" w:hanging="360"/>
      </w:pPr>
      <w:rPr>
        <w:rFonts w:ascii="Wingdings" w:hAnsi="Wingdings" w:hint="default"/>
        <w:color w:val="FF0000"/>
      </w:rPr>
    </w:lvl>
    <w:lvl w:ilvl="1" w:tplc="933E380C" w:tentative="1">
      <w:start w:val="1"/>
      <w:numFmt w:val="bullet"/>
      <w:lvlText w:val="o"/>
      <w:lvlJc w:val="left"/>
      <w:pPr>
        <w:ind w:left="1420" w:hanging="360"/>
      </w:pPr>
      <w:rPr>
        <w:rFonts w:ascii="Courier New" w:hAnsi="Courier New" w:cs="Courier New" w:hint="default"/>
      </w:rPr>
    </w:lvl>
    <w:lvl w:ilvl="2" w:tplc="70A86444" w:tentative="1">
      <w:start w:val="1"/>
      <w:numFmt w:val="bullet"/>
      <w:lvlText w:val=""/>
      <w:lvlJc w:val="left"/>
      <w:pPr>
        <w:ind w:left="2140" w:hanging="360"/>
      </w:pPr>
      <w:rPr>
        <w:rFonts w:ascii="Wingdings" w:hAnsi="Wingdings" w:hint="default"/>
      </w:rPr>
    </w:lvl>
    <w:lvl w:ilvl="3" w:tplc="F330FBDE" w:tentative="1">
      <w:start w:val="1"/>
      <w:numFmt w:val="bullet"/>
      <w:lvlText w:val=""/>
      <w:lvlJc w:val="left"/>
      <w:pPr>
        <w:ind w:left="2860" w:hanging="360"/>
      </w:pPr>
      <w:rPr>
        <w:rFonts w:ascii="Symbol" w:hAnsi="Symbol" w:hint="default"/>
      </w:rPr>
    </w:lvl>
    <w:lvl w:ilvl="4" w:tplc="25A6C4B2" w:tentative="1">
      <w:start w:val="1"/>
      <w:numFmt w:val="bullet"/>
      <w:lvlText w:val="o"/>
      <w:lvlJc w:val="left"/>
      <w:pPr>
        <w:ind w:left="3580" w:hanging="360"/>
      </w:pPr>
      <w:rPr>
        <w:rFonts w:ascii="Courier New" w:hAnsi="Courier New" w:cs="Courier New" w:hint="default"/>
      </w:rPr>
    </w:lvl>
    <w:lvl w:ilvl="5" w:tplc="973C4B78" w:tentative="1">
      <w:start w:val="1"/>
      <w:numFmt w:val="bullet"/>
      <w:lvlText w:val=""/>
      <w:lvlJc w:val="left"/>
      <w:pPr>
        <w:ind w:left="4300" w:hanging="360"/>
      </w:pPr>
      <w:rPr>
        <w:rFonts w:ascii="Wingdings" w:hAnsi="Wingdings" w:hint="default"/>
      </w:rPr>
    </w:lvl>
    <w:lvl w:ilvl="6" w:tplc="C5B6719C" w:tentative="1">
      <w:start w:val="1"/>
      <w:numFmt w:val="bullet"/>
      <w:lvlText w:val=""/>
      <w:lvlJc w:val="left"/>
      <w:pPr>
        <w:ind w:left="5020" w:hanging="360"/>
      </w:pPr>
      <w:rPr>
        <w:rFonts w:ascii="Symbol" w:hAnsi="Symbol" w:hint="default"/>
      </w:rPr>
    </w:lvl>
    <w:lvl w:ilvl="7" w:tplc="EC889B54" w:tentative="1">
      <w:start w:val="1"/>
      <w:numFmt w:val="bullet"/>
      <w:lvlText w:val="o"/>
      <w:lvlJc w:val="left"/>
      <w:pPr>
        <w:ind w:left="5740" w:hanging="360"/>
      </w:pPr>
      <w:rPr>
        <w:rFonts w:ascii="Courier New" w:hAnsi="Courier New" w:cs="Courier New" w:hint="default"/>
      </w:rPr>
    </w:lvl>
    <w:lvl w:ilvl="8" w:tplc="8926EC22" w:tentative="1">
      <w:start w:val="1"/>
      <w:numFmt w:val="bullet"/>
      <w:lvlText w:val=""/>
      <w:lvlJc w:val="left"/>
      <w:pPr>
        <w:ind w:left="6460" w:hanging="360"/>
      </w:pPr>
      <w:rPr>
        <w:rFonts w:ascii="Wingdings" w:hAnsi="Wingdings" w:hint="default"/>
      </w:rPr>
    </w:lvl>
  </w:abstractNum>
  <w:abstractNum w:abstractNumId="25"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6"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7"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28"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9" w15:restartNumberingAfterBreak="0">
    <w:nsid w:val="73554325"/>
    <w:multiLevelType w:val="multilevel"/>
    <w:tmpl w:val="68C2410C"/>
    <w:lvl w:ilvl="0">
      <w:start w:val="1"/>
      <w:numFmt w:val="lowerLetter"/>
      <w:lvlText w:val="%1)"/>
      <w:lvlJc w:val="left"/>
      <w:pPr>
        <w:tabs>
          <w:tab w:val="num" w:pos="680"/>
        </w:tabs>
        <w:ind w:left="680" w:hanging="340"/>
      </w:pPr>
      <w:rPr>
        <w:rFonts w:hint="default"/>
        <w:b w:val="0"/>
        <w:i w:val="0"/>
        <w:color w:val="D2232A"/>
        <w:sz w:val="20"/>
      </w:rPr>
    </w:lvl>
    <w:lvl w:ilvl="1">
      <w:start w:val="1"/>
      <w:numFmt w:val="lowerLetter"/>
      <w:lvlText w:val="%2)"/>
      <w:lvlJc w:val="left"/>
      <w:pPr>
        <w:tabs>
          <w:tab w:val="num" w:pos="1020"/>
        </w:tabs>
        <w:ind w:left="1020" w:hanging="340"/>
      </w:pPr>
      <w:rPr>
        <w:rFonts w:ascii="Arial" w:hAnsi="Arial" w:hint="default"/>
        <w:b w:val="0"/>
        <w:i w:val="0"/>
        <w:color w:val="D2232A"/>
        <w:sz w:val="20"/>
      </w:rPr>
    </w:lvl>
    <w:lvl w:ilvl="2">
      <w:start w:val="1"/>
      <w:numFmt w:val="bullet"/>
      <w:lvlText w:val=""/>
      <w:lvlJc w:val="left"/>
      <w:pPr>
        <w:tabs>
          <w:tab w:val="num" w:pos="1361"/>
        </w:tabs>
        <w:ind w:left="1361" w:hanging="341"/>
      </w:pPr>
      <w:rPr>
        <w:rFonts w:ascii="Wingdings" w:hAnsi="Wingdings" w:hint="default"/>
        <w:b/>
        <w:i w:val="0"/>
        <w:color w:val="D2232A"/>
        <w:sz w:val="20"/>
      </w:rPr>
    </w:lvl>
    <w:lvl w:ilvl="3">
      <w:start w:val="1"/>
      <w:numFmt w:val="none"/>
      <w:lvlText w:val=""/>
      <w:lvlJc w:val="left"/>
      <w:pPr>
        <w:tabs>
          <w:tab w:val="num" w:pos="1417"/>
        </w:tabs>
        <w:ind w:left="2068" w:hanging="648"/>
      </w:pPr>
      <w:rPr>
        <w:rFonts w:hint="default"/>
        <w:b w:val="0"/>
        <w:i/>
        <w:color w:val="2F2E79"/>
        <w:sz w:val="20"/>
      </w:rPr>
    </w:lvl>
    <w:lvl w:ilvl="4">
      <w:start w:val="1"/>
      <w:numFmt w:val="none"/>
      <w:lvlText w:val=""/>
      <w:lvlJc w:val="left"/>
      <w:pPr>
        <w:ind w:left="2572" w:hanging="792"/>
      </w:pPr>
      <w:rPr>
        <w:rFonts w:hint="default"/>
        <w:sz w:val="24"/>
      </w:rPr>
    </w:lvl>
    <w:lvl w:ilvl="5">
      <w:start w:val="1"/>
      <w:numFmt w:val="none"/>
      <w:lvlText w:val=""/>
      <w:lvlJc w:val="left"/>
      <w:pPr>
        <w:ind w:left="3076" w:hanging="936"/>
      </w:pPr>
      <w:rPr>
        <w:rFonts w:hint="default"/>
      </w:rPr>
    </w:lvl>
    <w:lvl w:ilvl="6">
      <w:start w:val="1"/>
      <w:numFmt w:val="none"/>
      <w:lvlText w:val=""/>
      <w:lvlJc w:val="left"/>
      <w:pPr>
        <w:ind w:left="3580" w:hanging="1080"/>
      </w:pPr>
      <w:rPr>
        <w:rFonts w:hint="default"/>
      </w:rPr>
    </w:lvl>
    <w:lvl w:ilvl="7">
      <w:start w:val="1"/>
      <w:numFmt w:val="none"/>
      <w:lvlText w:val=""/>
      <w:lvlJc w:val="left"/>
      <w:pPr>
        <w:ind w:left="4084" w:hanging="1224"/>
      </w:pPr>
      <w:rPr>
        <w:rFonts w:hint="default"/>
      </w:rPr>
    </w:lvl>
    <w:lvl w:ilvl="8">
      <w:start w:val="1"/>
      <w:numFmt w:val="none"/>
      <w:lvlText w:val=""/>
      <w:lvlJc w:val="left"/>
      <w:pPr>
        <w:ind w:left="4660" w:hanging="1440"/>
      </w:pPr>
      <w:rPr>
        <w:rFonts w:hint="default"/>
      </w:rPr>
    </w:lvl>
  </w:abstractNum>
  <w:abstractNum w:abstractNumId="30"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2" w15:restartNumberingAfterBreak="0">
    <w:nsid w:val="7CA757DC"/>
    <w:multiLevelType w:val="hybridMultilevel"/>
    <w:tmpl w:val="2EEA2220"/>
    <w:lvl w:ilvl="0" w:tplc="1516429E">
      <w:start w:val="1"/>
      <w:numFmt w:val="bullet"/>
      <w:lvlText w:val=""/>
      <w:lvlJc w:val="left"/>
      <w:pPr>
        <w:ind w:left="700" w:hanging="360"/>
      </w:pPr>
      <w:rPr>
        <w:rFonts w:ascii="Wingdings" w:hAnsi="Wingdings" w:hint="default"/>
        <w:color w:val="FF0000"/>
      </w:rPr>
    </w:lvl>
    <w:lvl w:ilvl="1" w:tplc="04060003">
      <w:start w:val="1"/>
      <w:numFmt w:val="bullet"/>
      <w:lvlText w:val=""/>
      <w:lvlJc w:val="left"/>
      <w:pPr>
        <w:ind w:left="1420" w:hanging="360"/>
      </w:pPr>
      <w:rPr>
        <w:rFonts w:ascii="Wingdings" w:hAnsi="Wingdings" w:hint="default"/>
        <w:color w:val="FF0000"/>
      </w:rPr>
    </w:lvl>
    <w:lvl w:ilvl="2" w:tplc="04060005" w:tentative="1">
      <w:start w:val="1"/>
      <w:numFmt w:val="bullet"/>
      <w:lvlText w:val=""/>
      <w:lvlJc w:val="left"/>
      <w:pPr>
        <w:ind w:left="2140" w:hanging="360"/>
      </w:pPr>
      <w:rPr>
        <w:rFonts w:ascii="Wingdings" w:hAnsi="Wingdings" w:hint="default"/>
      </w:rPr>
    </w:lvl>
    <w:lvl w:ilvl="3" w:tplc="04060001" w:tentative="1">
      <w:start w:val="1"/>
      <w:numFmt w:val="bullet"/>
      <w:lvlText w:val=""/>
      <w:lvlJc w:val="left"/>
      <w:pPr>
        <w:ind w:left="2860" w:hanging="360"/>
      </w:pPr>
      <w:rPr>
        <w:rFonts w:ascii="Symbol" w:hAnsi="Symbol" w:hint="default"/>
      </w:rPr>
    </w:lvl>
    <w:lvl w:ilvl="4" w:tplc="04060003" w:tentative="1">
      <w:start w:val="1"/>
      <w:numFmt w:val="bullet"/>
      <w:lvlText w:val="o"/>
      <w:lvlJc w:val="left"/>
      <w:pPr>
        <w:ind w:left="3580" w:hanging="360"/>
      </w:pPr>
      <w:rPr>
        <w:rFonts w:ascii="Courier New" w:hAnsi="Courier New" w:cs="Courier New" w:hint="default"/>
      </w:rPr>
    </w:lvl>
    <w:lvl w:ilvl="5" w:tplc="04060005" w:tentative="1">
      <w:start w:val="1"/>
      <w:numFmt w:val="bullet"/>
      <w:lvlText w:val=""/>
      <w:lvlJc w:val="left"/>
      <w:pPr>
        <w:ind w:left="4300" w:hanging="360"/>
      </w:pPr>
      <w:rPr>
        <w:rFonts w:ascii="Wingdings" w:hAnsi="Wingdings" w:hint="default"/>
      </w:rPr>
    </w:lvl>
    <w:lvl w:ilvl="6" w:tplc="04060001" w:tentative="1">
      <w:start w:val="1"/>
      <w:numFmt w:val="bullet"/>
      <w:lvlText w:val=""/>
      <w:lvlJc w:val="left"/>
      <w:pPr>
        <w:ind w:left="5020" w:hanging="360"/>
      </w:pPr>
      <w:rPr>
        <w:rFonts w:ascii="Symbol" w:hAnsi="Symbol" w:hint="default"/>
      </w:rPr>
    </w:lvl>
    <w:lvl w:ilvl="7" w:tplc="04060003" w:tentative="1">
      <w:start w:val="1"/>
      <w:numFmt w:val="bullet"/>
      <w:lvlText w:val="o"/>
      <w:lvlJc w:val="left"/>
      <w:pPr>
        <w:ind w:left="5740" w:hanging="360"/>
      </w:pPr>
      <w:rPr>
        <w:rFonts w:ascii="Courier New" w:hAnsi="Courier New" w:cs="Courier New" w:hint="default"/>
      </w:rPr>
    </w:lvl>
    <w:lvl w:ilvl="8" w:tplc="04060005" w:tentative="1">
      <w:start w:val="1"/>
      <w:numFmt w:val="bullet"/>
      <w:lvlText w:val=""/>
      <w:lvlJc w:val="left"/>
      <w:pPr>
        <w:ind w:left="6460" w:hanging="360"/>
      </w:pPr>
      <w:rPr>
        <w:rFonts w:ascii="Wingdings" w:hAnsi="Wingdings" w:hint="default"/>
      </w:rPr>
    </w:lvl>
  </w:abstractNum>
  <w:abstractNum w:abstractNumId="33"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967012809">
    <w:abstractNumId w:val="18"/>
  </w:num>
  <w:num w:numId="2" w16cid:durableId="1273321524">
    <w:abstractNumId w:val="30"/>
  </w:num>
  <w:num w:numId="3" w16cid:durableId="1066034409">
    <w:abstractNumId w:val="22"/>
  </w:num>
  <w:num w:numId="4" w16cid:durableId="1833988275">
    <w:abstractNumId w:val="6"/>
  </w:num>
  <w:num w:numId="5" w16cid:durableId="741947726">
    <w:abstractNumId w:val="25"/>
  </w:num>
  <w:num w:numId="6" w16cid:durableId="1015962377">
    <w:abstractNumId w:val="15"/>
  </w:num>
  <w:num w:numId="7" w16cid:durableId="1660382509">
    <w:abstractNumId w:val="13"/>
  </w:num>
  <w:num w:numId="8" w16cid:durableId="250815594">
    <w:abstractNumId w:val="21"/>
  </w:num>
  <w:num w:numId="9" w16cid:durableId="860315479">
    <w:abstractNumId w:val="19"/>
  </w:num>
  <w:num w:numId="10" w16cid:durableId="791749752">
    <w:abstractNumId w:val="16"/>
  </w:num>
  <w:num w:numId="11" w16cid:durableId="674108432">
    <w:abstractNumId w:val="21"/>
    <w:lvlOverride w:ilvl="0">
      <w:startOverride w:val="1"/>
    </w:lvlOverride>
  </w:num>
  <w:num w:numId="12" w16cid:durableId="1351103413">
    <w:abstractNumId w:val="5"/>
  </w:num>
  <w:num w:numId="13" w16cid:durableId="1617517117">
    <w:abstractNumId w:val="2"/>
  </w:num>
  <w:num w:numId="14" w16cid:durableId="892080773">
    <w:abstractNumId w:val="27"/>
  </w:num>
  <w:num w:numId="15" w16cid:durableId="727265569">
    <w:abstractNumId w:val="26"/>
  </w:num>
  <w:num w:numId="16" w16cid:durableId="96050219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6481934">
    <w:abstractNumId w:val="11"/>
  </w:num>
  <w:num w:numId="18" w16cid:durableId="345406080">
    <w:abstractNumId w:val="12"/>
  </w:num>
  <w:num w:numId="19" w16cid:durableId="995114525">
    <w:abstractNumId w:val="28"/>
  </w:num>
  <w:num w:numId="20" w16cid:durableId="1103962409">
    <w:abstractNumId w:val="17"/>
  </w:num>
  <w:num w:numId="21" w16cid:durableId="1635790409">
    <w:abstractNumId w:val="31"/>
  </w:num>
  <w:num w:numId="22" w16cid:durableId="562954358">
    <w:abstractNumId w:val="33"/>
  </w:num>
  <w:num w:numId="23" w16cid:durableId="1605454816">
    <w:abstractNumId w:val="0"/>
  </w:num>
  <w:num w:numId="24" w16cid:durableId="1914509478">
    <w:abstractNumId w:val="4"/>
  </w:num>
  <w:num w:numId="25" w16cid:durableId="1849101212">
    <w:abstractNumId w:val="1"/>
  </w:num>
  <w:num w:numId="26" w16cid:durableId="435054214">
    <w:abstractNumId w:val="14"/>
  </w:num>
  <w:num w:numId="27" w16cid:durableId="534775163">
    <w:abstractNumId w:val="8"/>
  </w:num>
  <w:num w:numId="28" w16cid:durableId="805509508">
    <w:abstractNumId w:val="23"/>
  </w:num>
  <w:num w:numId="29" w16cid:durableId="1896312035">
    <w:abstractNumId w:val="24"/>
  </w:num>
  <w:num w:numId="30" w16cid:durableId="866255444">
    <w:abstractNumId w:val="32"/>
  </w:num>
  <w:num w:numId="31" w16cid:durableId="1962296301">
    <w:abstractNumId w:val="7"/>
  </w:num>
  <w:num w:numId="32" w16cid:durableId="1445540132">
    <w:abstractNumId w:val="9"/>
  </w:num>
  <w:num w:numId="33" w16cid:durableId="1867715404">
    <w:abstractNumId w:val="14"/>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4" w16cid:durableId="354695814">
    <w:abstractNumId w:val="14"/>
    <w:lvlOverride w:ilvl="0">
      <w:lvl w:ilvl="0">
        <w:start w:val="1"/>
        <w:numFmt w:val="decimal"/>
        <w:lvlText w:val="%1"/>
        <w:lvlJc w:val="left"/>
        <w:pPr>
          <w:ind w:left="360" w:hanging="360"/>
        </w:pPr>
        <w:rPr>
          <w:rFonts w:hint="default"/>
          <w:b w:val="0"/>
          <w:i w:val="0"/>
          <w:color w:val="D2232A"/>
          <w:sz w:val="20"/>
        </w:rPr>
      </w:lvl>
    </w:lvlOverride>
    <w:lvlOverride w:ilvl="1">
      <w:lvl w:ilvl="1">
        <w:start w:val="1"/>
        <w:numFmt w:val="lowerLetter"/>
        <w:lvlText w:val="%2"/>
        <w:lvlJc w:val="left"/>
        <w:pPr>
          <w:tabs>
            <w:tab w:val="num" w:pos="680"/>
          </w:tabs>
          <w:ind w:left="680" w:hanging="340"/>
        </w:pPr>
        <w:rPr>
          <w:rFonts w:hint="default"/>
          <w:color w:val="C00000"/>
        </w:rPr>
      </w:lvl>
    </w:lvlOverride>
    <w:lvlOverride w:ilvl="2">
      <w:lvl w:ilvl="2">
        <w:start w:val="1"/>
        <w:numFmt w:val="lowerRoman"/>
        <w:lvlText w:val="%3"/>
        <w:lvlJc w:val="left"/>
        <w:pPr>
          <w:tabs>
            <w:tab w:val="num" w:pos="1021"/>
          </w:tabs>
          <w:ind w:left="1021" w:hanging="341"/>
        </w:pPr>
        <w:rPr>
          <w:rFonts w:hint="default"/>
          <w:color w:val="C00000"/>
        </w:rPr>
      </w:lvl>
    </w:lvlOverride>
    <w:lvlOverride w:ilvl="3">
      <w:lvl w:ilvl="3">
        <w:start w:val="1"/>
        <w:numFmt w:val="decimal"/>
        <w:lvlText w:val="(%4)"/>
        <w:lvlJc w:val="left"/>
        <w:pPr>
          <w:ind w:left="1043" w:hanging="360"/>
        </w:pPr>
        <w:rPr>
          <w:rFonts w:hint="default"/>
        </w:rPr>
      </w:lvl>
    </w:lvlOverride>
    <w:lvlOverride w:ilvl="4">
      <w:lvl w:ilvl="4">
        <w:start w:val="1"/>
        <w:numFmt w:val="lowerLetter"/>
        <w:lvlText w:val="(%5)"/>
        <w:lvlJc w:val="left"/>
        <w:pPr>
          <w:ind w:left="1403" w:hanging="360"/>
        </w:pPr>
        <w:rPr>
          <w:rFonts w:hint="default"/>
        </w:rPr>
      </w:lvl>
    </w:lvlOverride>
    <w:lvlOverride w:ilvl="5">
      <w:lvl w:ilvl="5">
        <w:start w:val="1"/>
        <w:numFmt w:val="lowerRoman"/>
        <w:lvlText w:val="(%6)"/>
        <w:lvlJc w:val="left"/>
        <w:pPr>
          <w:ind w:left="1763" w:hanging="360"/>
        </w:pPr>
        <w:rPr>
          <w:rFonts w:hint="default"/>
        </w:rPr>
      </w:lvl>
    </w:lvlOverride>
    <w:lvlOverride w:ilvl="6">
      <w:lvl w:ilvl="6">
        <w:start w:val="1"/>
        <w:numFmt w:val="decimal"/>
        <w:lvlText w:val="%7."/>
        <w:lvlJc w:val="left"/>
        <w:pPr>
          <w:ind w:left="2123" w:hanging="360"/>
        </w:pPr>
        <w:rPr>
          <w:rFonts w:hint="default"/>
        </w:rPr>
      </w:lvl>
    </w:lvlOverride>
    <w:lvlOverride w:ilvl="7">
      <w:lvl w:ilvl="7">
        <w:start w:val="1"/>
        <w:numFmt w:val="lowerLetter"/>
        <w:lvlText w:val="%8."/>
        <w:lvlJc w:val="left"/>
        <w:pPr>
          <w:ind w:left="2483" w:hanging="360"/>
        </w:pPr>
        <w:rPr>
          <w:rFonts w:hint="default"/>
        </w:rPr>
      </w:lvl>
    </w:lvlOverride>
    <w:lvlOverride w:ilvl="8">
      <w:lvl w:ilvl="8">
        <w:start w:val="1"/>
        <w:numFmt w:val="lowerRoman"/>
        <w:lvlText w:val="%9."/>
        <w:lvlJc w:val="left"/>
        <w:pPr>
          <w:ind w:left="2843" w:hanging="360"/>
        </w:pPr>
        <w:rPr>
          <w:rFonts w:hint="default"/>
        </w:rPr>
      </w:lvl>
    </w:lvlOverride>
  </w:num>
  <w:num w:numId="35" w16cid:durableId="1401177742">
    <w:abstractNumId w:val="23"/>
    <w:lvlOverride w:ilvl="0">
      <w:lvl w:ilvl="0">
        <w:start w:val="1"/>
        <w:numFmt w:val="lowerLetter"/>
        <w:pStyle w:val="ECCLetteredList"/>
        <w:lvlText w:val="%1)"/>
        <w:lvlJc w:val="left"/>
        <w:pPr>
          <w:tabs>
            <w:tab w:val="num" w:pos="340"/>
          </w:tabs>
          <w:ind w:left="340" w:hanging="340"/>
        </w:pPr>
        <w:rPr>
          <w:rFonts w:ascii="Arial" w:hAnsi="Arial" w:hint="default"/>
          <w:b w:val="0"/>
          <w:i w:val="0"/>
          <w:color w:val="D2232A"/>
          <w:sz w:val="20"/>
        </w:rPr>
      </w:lvl>
    </w:lvlOverride>
    <w:lvlOverride w:ilvl="1">
      <w:lvl w:ilvl="1">
        <w:start w:val="1"/>
        <w:numFmt w:val="lowerRoman"/>
        <w:pStyle w:val="ECCLetteredListLevel2"/>
        <w:lvlText w:val="%2)"/>
        <w:lvlJc w:val="left"/>
        <w:pPr>
          <w:tabs>
            <w:tab w:val="num" w:pos="680"/>
          </w:tabs>
          <w:ind w:left="680" w:hanging="340"/>
        </w:pPr>
        <w:rPr>
          <w:rFonts w:ascii="Arial" w:hAnsi="Arial" w:hint="default"/>
          <w:b w:val="0"/>
          <w:i w:val="0"/>
          <w:color w:val="D2232A"/>
          <w:sz w:val="20"/>
        </w:rPr>
      </w:lvl>
    </w:lvlOverride>
    <w:lvlOverride w:ilvl="2">
      <w:lvl w:ilvl="2">
        <w:start w:val="1"/>
        <w:numFmt w:val="bullet"/>
        <w:lvlText w:val=""/>
        <w:lvlJc w:val="left"/>
        <w:pPr>
          <w:tabs>
            <w:tab w:val="num" w:pos="1021"/>
          </w:tabs>
          <w:ind w:left="1021" w:hanging="341"/>
        </w:pPr>
        <w:rPr>
          <w:rFonts w:ascii="Wingdings" w:hAnsi="Wingdings" w:hint="default"/>
          <w:color w:val="D2232A"/>
        </w:rPr>
      </w:lvl>
    </w:lvlOverride>
    <w:lvlOverride w:ilvl="3">
      <w:lvl w:ilvl="3">
        <w:start w:val="1"/>
        <w:numFmt w:val="none"/>
        <w:lvlText w:val=""/>
        <w:lvlJc w:val="left"/>
        <w:pPr>
          <w:tabs>
            <w:tab w:val="num" w:pos="1077"/>
          </w:tabs>
          <w:ind w:left="1728" w:hanging="648"/>
        </w:pPr>
        <w:rPr>
          <w:rFonts w:hint="default"/>
        </w:rPr>
      </w:lvl>
    </w:lvlOverride>
    <w:lvlOverride w:ilvl="4">
      <w:lvl w:ilvl="4">
        <w:start w:val="1"/>
        <w:numFmt w:val="none"/>
        <w:lvlText w:val=""/>
        <w:lvlJc w:val="left"/>
        <w:pPr>
          <w:ind w:left="2232" w:hanging="792"/>
        </w:pPr>
        <w:rPr>
          <w:rFonts w:hint="default"/>
        </w:rPr>
      </w:lvl>
    </w:lvlOverride>
    <w:lvlOverride w:ilvl="5">
      <w:lvl w:ilvl="5">
        <w:start w:val="1"/>
        <w:numFmt w:val="none"/>
        <w:lvlText w:val=""/>
        <w:lvlJc w:val="left"/>
        <w:pPr>
          <w:ind w:left="2736" w:hanging="936"/>
        </w:pPr>
        <w:rPr>
          <w:rFonts w:hint="default"/>
        </w:rPr>
      </w:lvl>
    </w:lvlOverride>
    <w:lvlOverride w:ilvl="6">
      <w:lvl w:ilvl="6">
        <w:start w:val="1"/>
        <w:numFmt w:val="none"/>
        <w:lvlText w:val=""/>
        <w:lvlJc w:val="left"/>
        <w:pPr>
          <w:ind w:left="3240" w:hanging="1080"/>
        </w:pPr>
        <w:rPr>
          <w:rFonts w:hint="default"/>
        </w:rPr>
      </w:lvl>
    </w:lvlOverride>
    <w:lvlOverride w:ilvl="7">
      <w:lvl w:ilvl="7">
        <w:start w:val="1"/>
        <w:numFmt w:val="none"/>
        <w:lvlText w:val=""/>
        <w:lvlJc w:val="left"/>
        <w:pPr>
          <w:ind w:left="3744" w:hanging="1224"/>
        </w:pPr>
        <w:rPr>
          <w:rFonts w:hint="default"/>
        </w:rPr>
      </w:lvl>
    </w:lvlOverride>
    <w:lvlOverride w:ilvl="8">
      <w:lvl w:ilvl="8">
        <w:start w:val="1"/>
        <w:numFmt w:val="none"/>
        <w:lvlText w:val=""/>
        <w:lvlJc w:val="left"/>
        <w:pPr>
          <w:ind w:left="4320" w:hanging="1440"/>
        </w:pPr>
        <w:rPr>
          <w:rFonts w:hint="default"/>
        </w:rPr>
      </w:lvl>
    </w:lvlOverride>
  </w:num>
  <w:num w:numId="36" w16cid:durableId="5845304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00743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5171638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01564180">
    <w:abstractNumId w:val="10"/>
  </w:num>
  <w:num w:numId="40" w16cid:durableId="246034291">
    <w:abstractNumId w:val="20"/>
  </w:num>
  <w:num w:numId="41" w16cid:durableId="7723623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4874785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882345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877426235">
    <w:abstractNumId w:val="29"/>
  </w:num>
  <w:num w:numId="45" w16cid:durableId="1923804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27F"/>
    <w:rsid w:val="000100FE"/>
    <w:rsid w:val="0002491A"/>
    <w:rsid w:val="00031379"/>
    <w:rsid w:val="00047700"/>
    <w:rsid w:val="000571C2"/>
    <w:rsid w:val="000646DB"/>
    <w:rsid w:val="00072B81"/>
    <w:rsid w:val="00080A1A"/>
    <w:rsid w:val="00085B4F"/>
    <w:rsid w:val="00086B38"/>
    <w:rsid w:val="000B38A4"/>
    <w:rsid w:val="000B5310"/>
    <w:rsid w:val="000B58BE"/>
    <w:rsid w:val="000B63F8"/>
    <w:rsid w:val="000B64AA"/>
    <w:rsid w:val="000C183F"/>
    <w:rsid w:val="000C5A8C"/>
    <w:rsid w:val="000D1898"/>
    <w:rsid w:val="000D57D4"/>
    <w:rsid w:val="000E5A7E"/>
    <w:rsid w:val="000F3919"/>
    <w:rsid w:val="00103CBE"/>
    <w:rsid w:val="00110866"/>
    <w:rsid w:val="0013619B"/>
    <w:rsid w:val="00136442"/>
    <w:rsid w:val="00137561"/>
    <w:rsid w:val="00160E8B"/>
    <w:rsid w:val="00186340"/>
    <w:rsid w:val="001A288B"/>
    <w:rsid w:val="001B1F5E"/>
    <w:rsid w:val="001B20C4"/>
    <w:rsid w:val="001B6877"/>
    <w:rsid w:val="001C0CDB"/>
    <w:rsid w:val="001C46EA"/>
    <w:rsid w:val="001E0C8D"/>
    <w:rsid w:val="0020171B"/>
    <w:rsid w:val="00212215"/>
    <w:rsid w:val="00264626"/>
    <w:rsid w:val="002741A5"/>
    <w:rsid w:val="0027560B"/>
    <w:rsid w:val="002A5AE1"/>
    <w:rsid w:val="002B1CB1"/>
    <w:rsid w:val="002C1988"/>
    <w:rsid w:val="002C3E1C"/>
    <w:rsid w:val="002D1B66"/>
    <w:rsid w:val="002E49AF"/>
    <w:rsid w:val="002F47F2"/>
    <w:rsid w:val="00314F38"/>
    <w:rsid w:val="00316CA2"/>
    <w:rsid w:val="00363451"/>
    <w:rsid w:val="00377554"/>
    <w:rsid w:val="0039416D"/>
    <w:rsid w:val="003C16E3"/>
    <w:rsid w:val="003F3883"/>
    <w:rsid w:val="004001C0"/>
    <w:rsid w:val="00400D92"/>
    <w:rsid w:val="004063D5"/>
    <w:rsid w:val="00412E32"/>
    <w:rsid w:val="0042370A"/>
    <w:rsid w:val="00434F51"/>
    <w:rsid w:val="00445BBE"/>
    <w:rsid w:val="00453C08"/>
    <w:rsid w:val="0046405D"/>
    <w:rsid w:val="004960D8"/>
    <w:rsid w:val="004B21DE"/>
    <w:rsid w:val="004C3462"/>
    <w:rsid w:val="004C730D"/>
    <w:rsid w:val="004D23CD"/>
    <w:rsid w:val="004D4301"/>
    <w:rsid w:val="004E1D51"/>
    <w:rsid w:val="00507352"/>
    <w:rsid w:val="00543EEC"/>
    <w:rsid w:val="00544FFA"/>
    <w:rsid w:val="00547718"/>
    <w:rsid w:val="00553615"/>
    <w:rsid w:val="00562A55"/>
    <w:rsid w:val="00593565"/>
    <w:rsid w:val="00595F6A"/>
    <w:rsid w:val="005A2563"/>
    <w:rsid w:val="005B5F98"/>
    <w:rsid w:val="005B6DA2"/>
    <w:rsid w:val="005C3BE8"/>
    <w:rsid w:val="005D58EC"/>
    <w:rsid w:val="005F17F6"/>
    <w:rsid w:val="005F7AD5"/>
    <w:rsid w:val="006019FF"/>
    <w:rsid w:val="0060613F"/>
    <w:rsid w:val="00620EB3"/>
    <w:rsid w:val="0062157C"/>
    <w:rsid w:val="00623038"/>
    <w:rsid w:val="006449C3"/>
    <w:rsid w:val="00663A4D"/>
    <w:rsid w:val="006645E5"/>
    <w:rsid w:val="006A3961"/>
    <w:rsid w:val="006B5D50"/>
    <w:rsid w:val="006C03D0"/>
    <w:rsid w:val="0070052E"/>
    <w:rsid w:val="00704F17"/>
    <w:rsid w:val="00710608"/>
    <w:rsid w:val="00713DBA"/>
    <w:rsid w:val="00720189"/>
    <w:rsid w:val="00737250"/>
    <w:rsid w:val="007903E2"/>
    <w:rsid w:val="007A41F3"/>
    <w:rsid w:val="007A4822"/>
    <w:rsid w:val="007A7AA6"/>
    <w:rsid w:val="007B2258"/>
    <w:rsid w:val="007B4F67"/>
    <w:rsid w:val="007C6571"/>
    <w:rsid w:val="007D547D"/>
    <w:rsid w:val="007D6DC5"/>
    <w:rsid w:val="007E23E4"/>
    <w:rsid w:val="008134CC"/>
    <w:rsid w:val="00820D4A"/>
    <w:rsid w:val="00821E40"/>
    <w:rsid w:val="00831F0A"/>
    <w:rsid w:val="00842B6C"/>
    <w:rsid w:val="00843493"/>
    <w:rsid w:val="00850E1A"/>
    <w:rsid w:val="00851C8A"/>
    <w:rsid w:val="00856069"/>
    <w:rsid w:val="00893678"/>
    <w:rsid w:val="008B7651"/>
    <w:rsid w:val="008C570F"/>
    <w:rsid w:val="008F24B8"/>
    <w:rsid w:val="008F5944"/>
    <w:rsid w:val="0092150B"/>
    <w:rsid w:val="009250A6"/>
    <w:rsid w:val="00932352"/>
    <w:rsid w:val="00937643"/>
    <w:rsid w:val="00953CF7"/>
    <w:rsid w:val="0096389A"/>
    <w:rsid w:val="009646EC"/>
    <w:rsid w:val="00964731"/>
    <w:rsid w:val="00965B76"/>
    <w:rsid w:val="00967E06"/>
    <w:rsid w:val="00976356"/>
    <w:rsid w:val="00995C49"/>
    <w:rsid w:val="009E559E"/>
    <w:rsid w:val="00A13141"/>
    <w:rsid w:val="00A15970"/>
    <w:rsid w:val="00A27EB8"/>
    <w:rsid w:val="00A35F3B"/>
    <w:rsid w:val="00A41673"/>
    <w:rsid w:val="00A4498E"/>
    <w:rsid w:val="00A65674"/>
    <w:rsid w:val="00A8085A"/>
    <w:rsid w:val="00AA7529"/>
    <w:rsid w:val="00AB1ED5"/>
    <w:rsid w:val="00AB40C7"/>
    <w:rsid w:val="00AC0B35"/>
    <w:rsid w:val="00AC491D"/>
    <w:rsid w:val="00AD345F"/>
    <w:rsid w:val="00AF6350"/>
    <w:rsid w:val="00AF777B"/>
    <w:rsid w:val="00B03382"/>
    <w:rsid w:val="00B056AD"/>
    <w:rsid w:val="00B23041"/>
    <w:rsid w:val="00B2406C"/>
    <w:rsid w:val="00B32372"/>
    <w:rsid w:val="00B470CF"/>
    <w:rsid w:val="00B74375"/>
    <w:rsid w:val="00B74ED5"/>
    <w:rsid w:val="00B8276E"/>
    <w:rsid w:val="00B8353E"/>
    <w:rsid w:val="00BA1BE8"/>
    <w:rsid w:val="00BB5044"/>
    <w:rsid w:val="00BD327F"/>
    <w:rsid w:val="00C11F9C"/>
    <w:rsid w:val="00C1340F"/>
    <w:rsid w:val="00C4221C"/>
    <w:rsid w:val="00C4591E"/>
    <w:rsid w:val="00C5088D"/>
    <w:rsid w:val="00C64D00"/>
    <w:rsid w:val="00C665E0"/>
    <w:rsid w:val="00C83EE5"/>
    <w:rsid w:val="00C938E6"/>
    <w:rsid w:val="00C96442"/>
    <w:rsid w:val="00C96462"/>
    <w:rsid w:val="00CB2E19"/>
    <w:rsid w:val="00CB3749"/>
    <w:rsid w:val="00CC4FFA"/>
    <w:rsid w:val="00CD1E10"/>
    <w:rsid w:val="00D00718"/>
    <w:rsid w:val="00D03DCD"/>
    <w:rsid w:val="00D14E6F"/>
    <w:rsid w:val="00D34AE4"/>
    <w:rsid w:val="00D62000"/>
    <w:rsid w:val="00D84B44"/>
    <w:rsid w:val="00D90B0A"/>
    <w:rsid w:val="00DA090D"/>
    <w:rsid w:val="00DB6AB8"/>
    <w:rsid w:val="00DC0568"/>
    <w:rsid w:val="00DC2345"/>
    <w:rsid w:val="00DC5DE1"/>
    <w:rsid w:val="00DF2042"/>
    <w:rsid w:val="00DF38DA"/>
    <w:rsid w:val="00DF6E9E"/>
    <w:rsid w:val="00E04185"/>
    <w:rsid w:val="00E0529B"/>
    <w:rsid w:val="00E36178"/>
    <w:rsid w:val="00E4409E"/>
    <w:rsid w:val="00E44923"/>
    <w:rsid w:val="00E47DF5"/>
    <w:rsid w:val="00E65E22"/>
    <w:rsid w:val="00E73D39"/>
    <w:rsid w:val="00E84675"/>
    <w:rsid w:val="00E93885"/>
    <w:rsid w:val="00E9633F"/>
    <w:rsid w:val="00EB3287"/>
    <w:rsid w:val="00EC4A83"/>
    <w:rsid w:val="00EF2A11"/>
    <w:rsid w:val="00F177F1"/>
    <w:rsid w:val="00F32EE8"/>
    <w:rsid w:val="00F6308D"/>
    <w:rsid w:val="00FA431B"/>
    <w:rsid w:val="00FA4704"/>
    <w:rsid w:val="00FB01F5"/>
    <w:rsid w:val="00FB15A1"/>
    <w:rsid w:val="00FE73EB"/>
    <w:rsid w:val="00FF303C"/>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237B340C"/>
  <w15:docId w15:val="{B3B3AB9B-5DE6-4552-B611-957238D38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autoRedefine/>
    <w:qFormat/>
    <w:rsid w:val="00967E06"/>
    <w:pPr>
      <w:keepNext/>
      <w:pageBreakBefore/>
      <w:spacing w:before="400" w:after="240"/>
      <w:outlineLvl w:val="0"/>
      <w:pPrChange w:id="0" w:author="Author">
        <w:pPr>
          <w:keepNext/>
          <w:pageBreakBefore/>
          <w:spacing w:before="400" w:after="240"/>
          <w:outlineLvl w:val="0"/>
        </w:pPr>
      </w:pPrChange>
    </w:pPr>
    <w:rPr>
      <w:rFonts w:cs="Arial"/>
      <w:b/>
      <w:bCs/>
      <w:caps/>
      <w:color w:val="D2232A"/>
      <w:kern w:val="32"/>
      <w:szCs w:val="32"/>
      <w:lang w:val="en-GB"/>
      <w:rPrChange w:id="0" w:author="Author">
        <w:rPr>
          <w:rFonts w:ascii="Arial" w:hAnsi="Arial" w:cs="Arial"/>
          <w:b/>
          <w:bCs/>
          <w:caps/>
          <w:color w:val="D2232A"/>
          <w:kern w:val="32"/>
          <w:szCs w:val="32"/>
          <w:lang w:val="en-GB" w:eastAsia="en-US" w:bidi="ar-SA"/>
        </w:rPr>
      </w:rPrChange>
    </w:rPr>
  </w:style>
  <w:style w:type="paragraph" w:styleId="Heading2">
    <w:name w:val="heading 2"/>
    <w:aliases w:val="ECC Heading 2"/>
    <w:basedOn w:val="Normal"/>
    <w:next w:val="ECCParagraph"/>
    <w:autoRedefine/>
    <w:qFormat/>
    <w:rsid w:val="00595F6A"/>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autoRedefine/>
    <w:qFormat/>
    <w:rsid w:val="00FE1795"/>
    <w:pPr>
      <w:keepNext/>
      <w:numPr>
        <w:ilvl w:val="1"/>
        <w:numId w:val="1"/>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C95C7C"/>
    <w:pPr>
      <w:numPr>
        <w:ilvl w:val="3"/>
        <w:numId w:val="1"/>
      </w:num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1"/>
      </w:numPr>
      <w:spacing w:before="240" w:after="60"/>
      <w:outlineLvl w:val="4"/>
    </w:pPr>
    <w:rPr>
      <w:b/>
      <w:bCs/>
      <w:i/>
      <w:iCs/>
      <w:sz w:val="26"/>
      <w:szCs w:val="26"/>
    </w:rPr>
  </w:style>
  <w:style w:type="paragraph" w:styleId="Heading6">
    <w:name w:val="heading 6"/>
    <w:basedOn w:val="Normal"/>
    <w:next w:val="Normal"/>
    <w:qFormat/>
    <w:rsid w:val="004F32DC"/>
    <w:pPr>
      <w:numPr>
        <w:ilvl w:val="5"/>
        <w:numId w:val="1"/>
      </w:numPr>
      <w:spacing w:before="240" w:after="60"/>
      <w:outlineLvl w:val="5"/>
    </w:pPr>
    <w:rPr>
      <w:b/>
      <w:bCs/>
      <w:sz w:val="22"/>
      <w:szCs w:val="22"/>
    </w:rPr>
  </w:style>
  <w:style w:type="paragraph" w:styleId="Heading7">
    <w:name w:val="heading 7"/>
    <w:basedOn w:val="Normal"/>
    <w:next w:val="Normal"/>
    <w:qFormat/>
    <w:rsid w:val="004F32DC"/>
    <w:pPr>
      <w:numPr>
        <w:ilvl w:val="6"/>
        <w:numId w:val="1"/>
      </w:numPr>
      <w:spacing w:before="240" w:after="60"/>
      <w:outlineLvl w:val="6"/>
    </w:pPr>
    <w:rPr>
      <w:sz w:val="24"/>
    </w:rPr>
  </w:style>
  <w:style w:type="paragraph" w:styleId="Heading8">
    <w:name w:val="heading 8"/>
    <w:basedOn w:val="Normal"/>
    <w:next w:val="Normal"/>
    <w:qFormat/>
    <w:rsid w:val="004F32DC"/>
    <w:pPr>
      <w:numPr>
        <w:ilvl w:val="7"/>
        <w:numId w:val="1"/>
      </w:numPr>
      <w:spacing w:before="240" w:after="60"/>
      <w:outlineLvl w:val="7"/>
    </w:pPr>
    <w:rPr>
      <w:i/>
      <w:iCs/>
      <w:sz w:val="24"/>
    </w:rPr>
  </w:style>
  <w:style w:type="paragraph" w:styleId="Heading9">
    <w:name w:val="heading 9"/>
    <w:basedOn w:val="Normal"/>
    <w:next w:val="Normal"/>
    <w:qFormat/>
    <w:rsid w:val="004F32DC"/>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rsid w:val="004E66F0"/>
    <w:pPr>
      <w:spacing w:after="240"/>
      <w:jc w:val="both"/>
    </w:pPr>
    <w:rPr>
      <w:lang w:val="en-GB"/>
    </w:rPr>
  </w:style>
  <w:style w:type="paragraph" w:customStyle="1" w:styleId="ECCParBulleted">
    <w:name w:val="ECC Par Bulleted"/>
    <w:basedOn w:val="ECCParagraph"/>
    <w:rsid w:val="00FE1795"/>
    <w:pPr>
      <w:numPr>
        <w:numId w:val="9"/>
      </w:numPr>
      <w:spacing w:after="120"/>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rsid w:val="00031379"/>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3"/>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2"/>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basedOn w:val="Normal"/>
    <w:link w:val="FootnoteTextChar"/>
    <w:uiPriority w:val="99"/>
    <w:qFormat/>
    <w:rsid w:val="008935B9"/>
    <w:rPr>
      <w:szCs w:val="20"/>
    </w:rPr>
  </w:style>
  <w:style w:type="character" w:styleId="FootnoteReference">
    <w:name w:val="footnote reference"/>
    <w:basedOn w:val="DefaultParagraphFont"/>
    <w:semiHidden/>
    <w:rsid w:val="008935B9"/>
    <w:rPr>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595F6A"/>
    <w:pPr>
      <w:spacing w:before="60" w:after="0"/>
      <w:ind w:left="567" w:hanging="567"/>
    </w:pPr>
    <w:rPr>
      <w:sz w:val="16"/>
      <w:szCs w:val="16"/>
    </w:rPr>
  </w:style>
  <w:style w:type="paragraph" w:customStyle="1" w:styleId="reference">
    <w:name w:val="reference"/>
    <w:basedOn w:val="Normal"/>
    <w:rsid w:val="00A50B64"/>
    <w:pPr>
      <w:numPr>
        <w:numId w:val="8"/>
      </w:numPr>
    </w:pPr>
    <w:rPr>
      <w:lang w:eastAsia="ja-JP"/>
    </w:rPr>
  </w:style>
  <w:style w:type="paragraph" w:customStyle="1" w:styleId="ECCAnnexheading2">
    <w:name w:val="ECC Annex heading2"/>
    <w:basedOn w:val="Normal"/>
    <w:next w:val="ECCParagraph"/>
    <w:rsid w:val="00C95C7C"/>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rsid w:val="00FA5088"/>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rsid w:val="00C95C7C"/>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rsid w:val="00FE1795"/>
    <w:rPr>
      <w:rFonts w:ascii="Times New Roman" w:hAnsi="Times New Roman"/>
      <w:sz w:val="24"/>
      <w:lang w:val="de-DE" w:eastAsia="en-GB"/>
    </w:rPr>
  </w:style>
  <w:style w:type="paragraph" w:customStyle="1" w:styleId="Reporttitledescription">
    <w:name w:val="Report title/description"/>
    <w:basedOn w:val="Normal"/>
    <w:rsid w:val="00C95C7C"/>
    <w:pPr>
      <w:spacing w:before="600" w:line="288" w:lineRule="auto"/>
      <w:ind w:left="3402"/>
    </w:pPr>
    <w:rPr>
      <w:color w:val="57433E"/>
      <w:sz w:val="24"/>
    </w:rPr>
  </w:style>
  <w:style w:type="paragraph" w:customStyle="1" w:styleId="Lastupdated">
    <w:name w:val="Last updated"/>
    <w:basedOn w:val="Normal"/>
    <w:rsid w:val="00FE1795"/>
    <w:pPr>
      <w:spacing w:before="120" w:after="120"/>
      <w:ind w:left="3402"/>
    </w:pPr>
    <w:rPr>
      <w:bCs/>
      <w:sz w:val="18"/>
    </w:rPr>
  </w:style>
  <w:style w:type="numbering" w:customStyle="1" w:styleId="Letteredlist0">
    <w:name w:val="Lettered list"/>
    <w:rsid w:val="00FE1795"/>
    <w:pPr>
      <w:numPr>
        <w:numId w:val="6"/>
      </w:numPr>
    </w:pPr>
  </w:style>
  <w:style w:type="paragraph" w:customStyle="1" w:styleId="WGNNA-bulleted">
    <w:name w:val="WGNNA-bulleted"/>
    <w:basedOn w:val="Normal"/>
    <w:rsid w:val="00FE1795"/>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rsid w:val="00044EDB"/>
    <w:pPr>
      <w:numPr>
        <w:numId w:val="12"/>
      </w:numPr>
      <w:spacing w:after="120"/>
      <w:jc w:val="both"/>
    </w:pPr>
  </w:style>
  <w:style w:type="paragraph" w:customStyle="1" w:styleId="NumberedList">
    <w:name w:val="Numbered List"/>
    <w:basedOn w:val="ECCParagraph"/>
    <w:rsid w:val="007C6571"/>
    <w:pPr>
      <w:numPr>
        <w:numId w:val="15"/>
      </w:numPr>
    </w:pPr>
  </w:style>
  <w:style w:type="numbering" w:customStyle="1" w:styleId="ECCNumbers-Letters">
    <w:name w:val="ECC Numbers-Letters"/>
    <w:uiPriority w:val="99"/>
    <w:rsid w:val="007C6571"/>
    <w:pPr>
      <w:numPr>
        <w:numId w:val="14"/>
      </w:numPr>
    </w:pPr>
  </w:style>
  <w:style w:type="numbering" w:customStyle="1" w:styleId="ECCNumberedList">
    <w:name w:val="ECC Numbered List"/>
    <w:uiPriority w:val="99"/>
    <w:rsid w:val="007C6571"/>
    <w:pPr>
      <w:numPr>
        <w:numId w:val="15"/>
      </w:numPr>
    </w:pPr>
  </w:style>
  <w:style w:type="paragraph" w:customStyle="1" w:styleId="ECCNumbered-LetteredList">
    <w:name w:val="ECC Numbered-Lettered List"/>
    <w:basedOn w:val="Normal"/>
    <w:rsid w:val="007C6571"/>
    <w:pPr>
      <w:numPr>
        <w:numId w:val="14"/>
      </w:numPr>
    </w:pPr>
  </w:style>
  <w:style w:type="paragraph" w:styleId="BalloonText">
    <w:name w:val="Balloon Text"/>
    <w:basedOn w:val="Normal"/>
    <w:link w:val="BalloonTextChar"/>
    <w:uiPriority w:val="99"/>
    <w:semiHidden/>
    <w:unhideWhenUsed/>
    <w:rsid w:val="007C657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C6571"/>
    <w:rPr>
      <w:rFonts w:ascii="Lucida Grande" w:hAnsi="Lucida Grande" w:cs="Lucida Grande"/>
      <w:sz w:val="18"/>
      <w:szCs w:val="18"/>
      <w:lang w:val="en-US"/>
    </w:rPr>
  </w:style>
  <w:style w:type="paragraph" w:styleId="BodyText">
    <w:name w:val="Body Text"/>
    <w:basedOn w:val="Normal"/>
    <w:link w:val="BodyTextChar"/>
    <w:rsid w:val="00E65E22"/>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sid w:val="00E65E22"/>
    <w:rPr>
      <w:sz w:val="24"/>
      <w:szCs w:val="24"/>
      <w:lang w:eastAsia="nl-NL"/>
    </w:rPr>
  </w:style>
  <w:style w:type="paragraph" w:styleId="ListParagraph">
    <w:name w:val="List Paragraph"/>
    <w:basedOn w:val="Normal"/>
    <w:uiPriority w:val="34"/>
    <w:qFormat/>
    <w:rsid w:val="00E65E22"/>
    <w:pPr>
      <w:ind w:left="720"/>
      <w:contextualSpacing/>
    </w:pPr>
  </w:style>
  <w:style w:type="paragraph" w:customStyle="1" w:styleId="ECCBulletsLv1">
    <w:name w:val="ECC Bullets Lv1"/>
    <w:basedOn w:val="Normal"/>
    <w:qFormat/>
    <w:rsid w:val="000100FE"/>
    <w:pPr>
      <w:numPr>
        <w:numId w:val="25"/>
      </w:numPr>
      <w:tabs>
        <w:tab w:val="left" w:pos="340"/>
      </w:tabs>
      <w:spacing w:before="60"/>
      <w:ind w:left="340" w:hanging="340"/>
      <w:jc w:val="both"/>
    </w:pPr>
    <w:rPr>
      <w:rFonts w:eastAsia="Calibri"/>
      <w:szCs w:val="22"/>
      <w:lang w:val="en-GB"/>
    </w:rPr>
  </w:style>
  <w:style w:type="paragraph" w:customStyle="1" w:styleId="ECCReference">
    <w:name w:val="ECC Reference"/>
    <w:basedOn w:val="Normal"/>
    <w:qFormat/>
    <w:rsid w:val="000100FE"/>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0100FE"/>
    <w:pPr>
      <w:numPr>
        <w:numId w:val="27"/>
      </w:numPr>
      <w:shd w:val="solid" w:color="FFFF00" w:fill="auto"/>
      <w:spacing w:before="120" w:after="60"/>
      <w:jc w:val="both"/>
    </w:pPr>
    <w:rPr>
      <w:rFonts w:ascii="Arial" w:eastAsia="Calibri" w:hAnsi="Arial"/>
      <w:szCs w:val="22"/>
      <w:lang w:val="da-DK" w:eastAsia="de-DE"/>
    </w:rPr>
  </w:style>
  <w:style w:type="character" w:customStyle="1" w:styleId="ECCHLyellow">
    <w:name w:val="ECC HL yellow"/>
    <w:basedOn w:val="DefaultParagraphFont"/>
    <w:uiPriority w:val="1"/>
    <w:qFormat/>
    <w:rsid w:val="000100FE"/>
    <w:rPr>
      <w:rFonts w:ascii="Arial" w:eastAsia="Calibri" w:hAnsi="Arial"/>
      <w:i w:val="0"/>
      <w:sz w:val="20"/>
      <w:szCs w:val="22"/>
      <w:bdr w:val="none" w:sz="0" w:space="0" w:color="auto"/>
      <w:shd w:val="solid" w:color="FFFF00" w:fill="auto"/>
      <w:lang w:val="en-GB"/>
    </w:rPr>
  </w:style>
  <w:style w:type="character" w:styleId="CommentReference">
    <w:name w:val="annotation reference"/>
    <w:basedOn w:val="DefaultParagraphFont"/>
    <w:uiPriority w:val="99"/>
    <w:semiHidden/>
    <w:unhideWhenUsed/>
    <w:rsid w:val="000100FE"/>
    <w:rPr>
      <w:sz w:val="16"/>
      <w:szCs w:val="16"/>
    </w:rPr>
  </w:style>
  <w:style w:type="paragraph" w:styleId="CommentText">
    <w:name w:val="annotation text"/>
    <w:basedOn w:val="Normal"/>
    <w:link w:val="CommentTextChar"/>
    <w:uiPriority w:val="99"/>
    <w:unhideWhenUsed/>
    <w:rsid w:val="000100FE"/>
    <w:pPr>
      <w:spacing w:before="240" w:after="60"/>
      <w:jc w:val="both"/>
    </w:pPr>
    <w:rPr>
      <w:rFonts w:eastAsia="Calibri"/>
      <w:szCs w:val="20"/>
      <w:lang w:val="en-GB"/>
    </w:rPr>
  </w:style>
  <w:style w:type="character" w:customStyle="1" w:styleId="CommentTextChar">
    <w:name w:val="Comment Text Char"/>
    <w:basedOn w:val="DefaultParagraphFont"/>
    <w:link w:val="CommentText"/>
    <w:uiPriority w:val="99"/>
    <w:rsid w:val="000100FE"/>
    <w:rPr>
      <w:rFonts w:ascii="Arial" w:eastAsia="Calibri" w:hAnsi="Arial"/>
    </w:rPr>
  </w:style>
  <w:style w:type="paragraph" w:styleId="CommentSubject">
    <w:name w:val="annotation subject"/>
    <w:basedOn w:val="CommentText"/>
    <w:next w:val="CommentText"/>
    <w:link w:val="CommentSubjectChar"/>
    <w:uiPriority w:val="99"/>
    <w:semiHidden/>
    <w:unhideWhenUsed/>
    <w:rsid w:val="000100FE"/>
    <w:pPr>
      <w:spacing w:before="0" w:after="0"/>
      <w:jc w:val="left"/>
    </w:pPr>
    <w:rPr>
      <w:rFonts w:eastAsia="Times New Roman"/>
      <w:b/>
      <w:bCs/>
      <w:lang w:val="en-US"/>
    </w:rPr>
  </w:style>
  <w:style w:type="character" w:customStyle="1" w:styleId="CommentSubjectChar">
    <w:name w:val="Comment Subject Char"/>
    <w:basedOn w:val="CommentTextChar"/>
    <w:link w:val="CommentSubject"/>
    <w:uiPriority w:val="99"/>
    <w:semiHidden/>
    <w:rsid w:val="000100FE"/>
    <w:rPr>
      <w:rFonts w:ascii="Arial" w:eastAsia="Calibri" w:hAnsi="Arial"/>
      <w:b/>
      <w:bCs/>
      <w:lang w:val="en-US"/>
    </w:rPr>
  </w:style>
  <w:style w:type="character" w:styleId="PlaceholderText">
    <w:name w:val="Placeholder Text"/>
    <w:basedOn w:val="DefaultParagraphFont"/>
    <w:uiPriority w:val="99"/>
    <w:semiHidden/>
    <w:rsid w:val="005F17F6"/>
    <w:rPr>
      <w:color w:val="808080"/>
    </w:rPr>
  </w:style>
  <w:style w:type="paragraph" w:customStyle="1" w:styleId="ECCHLboldanditalics">
    <w:name w:val="ECC HL bold and italics"/>
    <w:basedOn w:val="Normal"/>
    <w:qFormat/>
    <w:rsid w:val="008F5944"/>
    <w:pPr>
      <w:spacing w:before="240" w:after="60"/>
      <w:jc w:val="both"/>
    </w:pPr>
    <w:rPr>
      <w:rFonts w:eastAsia="Calibri"/>
      <w:b/>
      <w:bCs/>
      <w:i/>
      <w:szCs w:val="30"/>
      <w:lang w:val="en-GB"/>
    </w:rPr>
  </w:style>
  <w:style w:type="paragraph" w:customStyle="1" w:styleId="ECCAnnexheading1">
    <w:name w:val="ECC Annex heading1"/>
    <w:next w:val="Normal"/>
    <w:autoRedefine/>
    <w:qFormat/>
    <w:rsid w:val="000D1898"/>
    <w:pPr>
      <w:keepNext/>
      <w:pageBreakBefore/>
      <w:spacing w:before="240" w:after="60"/>
      <w:jc w:val="both"/>
      <w:outlineLvl w:val="0"/>
    </w:pPr>
    <w:rPr>
      <w:rFonts w:ascii="Arial" w:hAnsi="Arial"/>
      <w:b/>
      <w:caps/>
      <w:color w:val="D2232A"/>
      <w:lang w:val="da-DK"/>
    </w:rPr>
  </w:style>
  <w:style w:type="paragraph" w:styleId="Caption">
    <w:name w:val="caption"/>
    <w:aliases w:val="ECC Figure Caption"/>
    <w:next w:val="Normal"/>
    <w:link w:val="CaptionChar"/>
    <w:qFormat/>
    <w:rsid w:val="006645E5"/>
    <w:pPr>
      <w:keepLines/>
      <w:tabs>
        <w:tab w:val="left" w:pos="0"/>
        <w:tab w:val="center" w:pos="4820"/>
        <w:tab w:val="right" w:pos="9639"/>
      </w:tabs>
      <w:spacing w:before="240" w:after="240"/>
      <w:contextualSpacing/>
      <w:jc w:val="center"/>
    </w:pPr>
    <w:rPr>
      <w:rFonts w:ascii="Arial" w:hAnsi="Arial"/>
      <w:b/>
      <w:bCs/>
      <w:color w:val="D2232A"/>
      <w:lang w:val="da-DK"/>
    </w:rPr>
  </w:style>
  <w:style w:type="paragraph" w:customStyle="1" w:styleId="ECCBulletsLv2">
    <w:name w:val="ECC Bullets Lv2"/>
    <w:basedOn w:val="ECCBulletsLv1"/>
    <w:rsid w:val="006645E5"/>
    <w:pPr>
      <w:numPr>
        <w:numId w:val="0"/>
      </w:numPr>
      <w:tabs>
        <w:tab w:val="left" w:pos="680"/>
      </w:tabs>
      <w:ind w:left="680" w:hanging="340"/>
    </w:pPr>
  </w:style>
  <w:style w:type="paragraph" w:customStyle="1" w:styleId="ECCBulletsLv3">
    <w:name w:val="ECC Bullets Lv3"/>
    <w:basedOn w:val="ECCBulletsLv1"/>
    <w:rsid w:val="006645E5"/>
    <w:pPr>
      <w:numPr>
        <w:numId w:val="0"/>
      </w:numPr>
      <w:tabs>
        <w:tab w:val="left" w:pos="1021"/>
      </w:tabs>
      <w:ind w:left="1020" w:hanging="340"/>
    </w:pPr>
  </w:style>
  <w:style w:type="paragraph" w:customStyle="1" w:styleId="ECCLetteredList">
    <w:name w:val="ECC Lettered List"/>
    <w:qFormat/>
    <w:rsid w:val="006645E5"/>
    <w:pPr>
      <w:numPr>
        <w:numId w:val="28"/>
      </w:numPr>
      <w:spacing w:before="240"/>
      <w:jc w:val="both"/>
    </w:pPr>
    <w:rPr>
      <w:rFonts w:ascii="Arial" w:hAnsi="Arial"/>
    </w:rPr>
  </w:style>
  <w:style w:type="paragraph" w:customStyle="1" w:styleId="ECCFiguregraphcentred">
    <w:name w:val="ECC Figure/graph centred"/>
    <w:next w:val="Normal"/>
    <w:qFormat/>
    <w:rsid w:val="006645E5"/>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6645E5"/>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6645E5"/>
    <w:pPr>
      <w:keepNext/>
      <w:spacing w:after="60"/>
    </w:pPr>
    <w:rPr>
      <w:rFonts w:eastAsia="Calibri"/>
      <w:szCs w:val="22"/>
      <w:lang w:val="en-GB"/>
    </w:rPr>
  </w:style>
  <w:style w:type="paragraph" w:customStyle="1" w:styleId="ECCHeadingnonumbering">
    <w:name w:val="ECC Heading no numbering"/>
    <w:next w:val="NormalWeb"/>
    <w:rsid w:val="006645E5"/>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6645E5"/>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6645E5"/>
    <w:rPr>
      <w:rFonts w:ascii="Arial" w:hAnsi="Arial"/>
      <w:b/>
      <w:bCs/>
      <w:color w:val="D2232A"/>
      <w:lang w:val="da-DK"/>
    </w:rPr>
  </w:style>
  <w:style w:type="paragraph" w:styleId="NormalWeb">
    <w:name w:val="Normal (Web)"/>
    <w:basedOn w:val="Normal"/>
    <w:uiPriority w:val="99"/>
    <w:semiHidden/>
    <w:unhideWhenUsed/>
    <w:rsid w:val="006645E5"/>
    <w:pPr>
      <w:spacing w:before="240" w:after="60"/>
      <w:jc w:val="both"/>
    </w:pPr>
    <w:rPr>
      <w:rFonts w:ascii="Times New Roman" w:eastAsia="Calibri" w:hAnsi="Times New Roman"/>
      <w:sz w:val="24"/>
      <w:lang w:val="en-GB"/>
    </w:rPr>
  </w:style>
  <w:style w:type="paragraph" w:customStyle="1" w:styleId="ECCNumberedlist0">
    <w:name w:val="ECC Numbered list"/>
    <w:aliases w:val="level 2"/>
    <w:basedOn w:val="ECCAnnexheading3"/>
    <w:qFormat/>
    <w:rsid w:val="006645E5"/>
    <w:pPr>
      <w:keepNext/>
      <w:numPr>
        <w:ilvl w:val="0"/>
        <w:numId w:val="0"/>
      </w:numPr>
      <w:tabs>
        <w:tab w:val="num" w:pos="720"/>
      </w:tabs>
      <w:spacing w:after="60"/>
      <w:ind w:left="720" w:hanging="720"/>
      <w:jc w:val="both"/>
      <w:outlineLvl w:val="2"/>
    </w:pPr>
    <w:rPr>
      <w:szCs w:val="20"/>
      <w:lang w:val="en-GB"/>
    </w:rPr>
  </w:style>
  <w:style w:type="paragraph" w:customStyle="1" w:styleId="ECCNumberedListlevel2">
    <w:name w:val="ECC Numbered List level 2"/>
    <w:qFormat/>
    <w:rsid w:val="006645E5"/>
    <w:pPr>
      <w:tabs>
        <w:tab w:val="num" w:pos="680"/>
      </w:tabs>
      <w:spacing w:before="240"/>
      <w:ind w:left="680" w:hanging="340"/>
      <w:jc w:val="both"/>
    </w:pPr>
    <w:rPr>
      <w:rFonts w:eastAsia="Calibri"/>
    </w:rPr>
  </w:style>
  <w:style w:type="paragraph" w:customStyle="1" w:styleId="ECCLetteredListLevel2">
    <w:name w:val="ECC Lettered List Level 2"/>
    <w:basedOn w:val="ECCLetteredList"/>
    <w:qFormat/>
    <w:rsid w:val="006645E5"/>
    <w:pPr>
      <w:numPr>
        <w:ilvl w:val="1"/>
      </w:numPr>
    </w:pPr>
  </w:style>
  <w:style w:type="character" w:styleId="UnresolvedMention">
    <w:name w:val="Unresolved Mention"/>
    <w:basedOn w:val="DefaultParagraphFont"/>
    <w:uiPriority w:val="99"/>
    <w:semiHidden/>
    <w:unhideWhenUsed/>
    <w:rsid w:val="008C570F"/>
    <w:rPr>
      <w:color w:val="605E5C"/>
      <w:shd w:val="clear" w:color="auto" w:fill="E1DFDD"/>
    </w:rPr>
  </w:style>
  <w:style w:type="character" w:customStyle="1" w:styleId="FootnoteTextChar">
    <w:name w:val="Footnote Text Char"/>
    <w:basedOn w:val="DefaultParagraphFont"/>
    <w:link w:val="FootnoteText"/>
    <w:uiPriority w:val="99"/>
    <w:qFormat/>
    <w:locked/>
    <w:rsid w:val="002F47F2"/>
    <w:rPr>
      <w:rFonts w:ascii="Arial" w:hAnsi="Arial"/>
      <w:lang w:val="en-US"/>
    </w:rPr>
  </w:style>
  <w:style w:type="paragraph" w:styleId="Revision">
    <w:name w:val="Revision"/>
    <w:hidden/>
    <w:uiPriority w:val="99"/>
    <w:semiHidden/>
    <w:rsid w:val="00085B4F"/>
    <w:rPr>
      <w:rFonts w:ascii="Arial" w:hAnsi="Arial"/>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db.cept.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92F22-AEC0-46E1-B01C-240E6B0D7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2365</Words>
  <Characters>13483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15817</CharactersWithSpaces>
  <SharedDoc>false</SharedDoc>
  <HLinks>
    <vt:vector size="12" baseType="variant">
      <vt:variant>
        <vt:i4>3342362</vt:i4>
      </vt:variant>
      <vt:variant>
        <vt:i4>-1</vt:i4>
      </vt:variant>
      <vt:variant>
        <vt:i4>2051</vt:i4>
      </vt:variant>
      <vt:variant>
        <vt:i4>1</vt:i4>
      </vt:variant>
      <vt:variant>
        <vt:lpwstr>cept logo</vt:lpwstr>
      </vt:variant>
      <vt:variant>
        <vt:lpwstr/>
      </vt:variant>
      <vt:variant>
        <vt:i4>852028</vt:i4>
      </vt:variant>
      <vt:variant>
        <vt:i4>-1</vt:i4>
      </vt:variant>
      <vt:variant>
        <vt:i4>2052</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dc:creator>
  <cp:keywords/>
  <dc:description/>
  <cp:lastModifiedBy>ECO</cp:lastModifiedBy>
  <cp:revision>4</cp:revision>
  <dcterms:created xsi:type="dcterms:W3CDTF">2023-07-06T08:17:00Z</dcterms:created>
  <dcterms:modified xsi:type="dcterms:W3CDTF">2023-07-06T08:19:00Z</dcterms:modified>
</cp:coreProperties>
</file>