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E248AD" w14:paraId="13BACA47" w14:textId="77777777" w:rsidTr="006265A8">
        <w:trPr>
          <w:cantSplit/>
        </w:trPr>
        <w:tc>
          <w:tcPr>
            <w:tcW w:w="6911" w:type="dxa"/>
          </w:tcPr>
          <w:p w14:paraId="10ABEF98" w14:textId="77777777" w:rsidR="00E248AD" w:rsidRPr="00DF23FC" w:rsidRDefault="00E248AD" w:rsidP="006265A8">
            <w:pPr>
              <w:rPr>
                <w:rFonts w:ascii="Verdana" w:hAnsi="Verdana"/>
                <w:position w:val="6"/>
              </w:rPr>
            </w:pPr>
            <w:bookmarkStart w:id="0" w:name="dstart"/>
            <w:bookmarkStart w:id="1" w:name="_GoBack"/>
            <w:bookmarkEnd w:id="0"/>
            <w:bookmarkEnd w:id="1"/>
            <w:r w:rsidRPr="00825645">
              <w:rPr>
                <w:rFonts w:ascii="Verdana" w:hAnsi="Verdana" w:cs="Times New Roman Bold"/>
                <w:b/>
                <w:bCs/>
                <w:szCs w:val="24"/>
              </w:rPr>
              <w:t xml:space="preserve">World Telecommunication Standardization </w:t>
            </w:r>
            <w:r w:rsidRPr="00825645">
              <w:rPr>
                <w:rFonts w:ascii="Verdana" w:hAnsi="Verdana" w:cs="Times New Roman Bold"/>
                <w:b/>
                <w:bCs/>
                <w:szCs w:val="24"/>
              </w:rPr>
              <w:br/>
              <w:t>Assembly (WTSA</w:t>
            </w:r>
            <w:r>
              <w:rPr>
                <w:rFonts w:ascii="Verdana" w:hAnsi="Verdana" w:cs="Times New Roman Bold"/>
                <w:b/>
                <w:bCs/>
                <w:szCs w:val="24"/>
              </w:rPr>
              <w:t>-16</w:t>
            </w:r>
            <w:r w:rsidRPr="00825645">
              <w:rPr>
                <w:rFonts w:ascii="Verdana" w:hAnsi="Verdana" w:cs="Times New Roman Bold"/>
                <w:b/>
                <w:bCs/>
                <w:szCs w:val="24"/>
              </w:rPr>
              <w:t>)</w:t>
            </w:r>
            <w:r w:rsidRPr="00566A5B">
              <w:rPr>
                <w:rFonts w:ascii="Verdana" w:hAnsi="Verdana" w:cs="Times New Roman Bold"/>
                <w:b/>
                <w:bCs/>
                <w:sz w:val="22"/>
                <w:szCs w:val="22"/>
              </w:rPr>
              <w:br/>
            </w:r>
            <w:r>
              <w:rPr>
                <w:rFonts w:ascii="Verdana" w:hAnsi="Verdana" w:cs="Times New Roman Bold"/>
                <w:b/>
                <w:bCs/>
                <w:sz w:val="20"/>
              </w:rPr>
              <w:t>xxx</w:t>
            </w:r>
            <w:r w:rsidRPr="00825645">
              <w:rPr>
                <w:rFonts w:ascii="Verdana" w:hAnsi="Verdana" w:cs="Times New Roman Bold"/>
                <w:b/>
                <w:bCs/>
                <w:sz w:val="20"/>
              </w:rPr>
              <w:t xml:space="preserve">, </w:t>
            </w:r>
            <w:r>
              <w:rPr>
                <w:rFonts w:ascii="Verdana" w:hAnsi="Verdana" w:cs="Times New Roman Bold"/>
                <w:b/>
                <w:bCs/>
                <w:sz w:val="20"/>
              </w:rPr>
              <w:t>20-29 November 2016</w:t>
            </w:r>
          </w:p>
        </w:tc>
        <w:tc>
          <w:tcPr>
            <w:tcW w:w="3120" w:type="dxa"/>
          </w:tcPr>
          <w:p w14:paraId="2F135543" w14:textId="77777777" w:rsidR="00E248AD" w:rsidRDefault="00E248AD" w:rsidP="006265A8">
            <w:pPr>
              <w:spacing w:before="0" w:line="240" w:lineRule="atLeast"/>
            </w:pPr>
            <w:bookmarkStart w:id="2" w:name="ditulogo"/>
            <w:bookmarkEnd w:id="2"/>
            <w:r>
              <w:rPr>
                <w:noProof/>
                <w:lang w:val="de-DE" w:eastAsia="de-DE"/>
              </w:rPr>
              <w:drawing>
                <wp:inline distT="0" distB="0" distL="0" distR="0" wp14:anchorId="7754DC34" wp14:editId="0D90B9B8">
                  <wp:extent cx="1762125" cy="742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E248AD" w:rsidRPr="00617BE4" w14:paraId="300E535D" w14:textId="77777777" w:rsidTr="006265A8">
        <w:trPr>
          <w:cantSplit/>
        </w:trPr>
        <w:tc>
          <w:tcPr>
            <w:tcW w:w="6911" w:type="dxa"/>
            <w:tcBorders>
              <w:bottom w:val="single" w:sz="12" w:space="0" w:color="auto"/>
            </w:tcBorders>
          </w:tcPr>
          <w:p w14:paraId="7FEEBE96" w14:textId="77777777" w:rsidR="00E248AD" w:rsidRPr="00617BE4" w:rsidRDefault="00E248AD" w:rsidP="006265A8">
            <w:pPr>
              <w:spacing w:before="0" w:after="48" w:line="240" w:lineRule="atLeast"/>
              <w:rPr>
                <w:b/>
                <w:smallCaps/>
                <w:szCs w:val="24"/>
              </w:rPr>
            </w:pPr>
          </w:p>
        </w:tc>
        <w:tc>
          <w:tcPr>
            <w:tcW w:w="3120" w:type="dxa"/>
            <w:tcBorders>
              <w:bottom w:val="single" w:sz="12" w:space="0" w:color="auto"/>
            </w:tcBorders>
          </w:tcPr>
          <w:p w14:paraId="0512748F" w14:textId="77777777" w:rsidR="00E248AD" w:rsidRPr="00617BE4" w:rsidRDefault="00E248AD" w:rsidP="006265A8">
            <w:pPr>
              <w:spacing w:before="0" w:line="240" w:lineRule="atLeast"/>
              <w:rPr>
                <w:rFonts w:ascii="Verdana" w:hAnsi="Verdana"/>
                <w:szCs w:val="24"/>
              </w:rPr>
            </w:pPr>
          </w:p>
        </w:tc>
      </w:tr>
      <w:tr w:rsidR="00E248AD" w:rsidRPr="00C324A8" w14:paraId="26FB0472" w14:textId="77777777" w:rsidTr="006265A8">
        <w:trPr>
          <w:cantSplit/>
        </w:trPr>
        <w:tc>
          <w:tcPr>
            <w:tcW w:w="6911" w:type="dxa"/>
            <w:tcBorders>
              <w:top w:val="single" w:sz="12" w:space="0" w:color="auto"/>
            </w:tcBorders>
          </w:tcPr>
          <w:p w14:paraId="30A0E037" w14:textId="77777777" w:rsidR="00E248AD" w:rsidRPr="00C324A8" w:rsidRDefault="00E248AD" w:rsidP="006265A8">
            <w:pPr>
              <w:spacing w:before="0" w:after="48" w:line="240" w:lineRule="atLeast"/>
              <w:rPr>
                <w:rFonts w:ascii="Verdana" w:hAnsi="Verdana"/>
                <w:b/>
                <w:smallCaps/>
                <w:sz w:val="20"/>
              </w:rPr>
            </w:pPr>
          </w:p>
        </w:tc>
        <w:tc>
          <w:tcPr>
            <w:tcW w:w="3120" w:type="dxa"/>
            <w:tcBorders>
              <w:top w:val="single" w:sz="12" w:space="0" w:color="auto"/>
            </w:tcBorders>
          </w:tcPr>
          <w:p w14:paraId="26C6781F" w14:textId="77777777" w:rsidR="00E248AD" w:rsidRPr="00C324A8" w:rsidRDefault="00E248AD" w:rsidP="006265A8">
            <w:pPr>
              <w:spacing w:before="0" w:line="240" w:lineRule="atLeast"/>
              <w:rPr>
                <w:rFonts w:ascii="Verdana" w:hAnsi="Verdana"/>
                <w:sz w:val="20"/>
              </w:rPr>
            </w:pPr>
          </w:p>
        </w:tc>
      </w:tr>
      <w:tr w:rsidR="00E248AD" w:rsidRPr="00A066F1" w14:paraId="5054FC9E" w14:textId="77777777" w:rsidTr="006265A8">
        <w:trPr>
          <w:cantSplit/>
          <w:trHeight w:val="23"/>
        </w:trPr>
        <w:tc>
          <w:tcPr>
            <w:tcW w:w="6911" w:type="dxa"/>
            <w:shd w:val="clear" w:color="auto" w:fill="auto"/>
          </w:tcPr>
          <w:p w14:paraId="06E65253" w14:textId="77777777" w:rsidR="00E248AD" w:rsidRPr="00C324A8" w:rsidRDefault="00E248AD" w:rsidP="006265A8">
            <w:pPr>
              <w:pStyle w:val="Committee"/>
              <w:framePr w:hSpace="0" w:wrap="auto" w:hAnchor="text" w:yAlign="inline"/>
            </w:pPr>
            <w:r>
              <w:t>PLENARY MEETING</w:t>
            </w:r>
          </w:p>
        </w:tc>
        <w:tc>
          <w:tcPr>
            <w:tcW w:w="3120" w:type="dxa"/>
          </w:tcPr>
          <w:p w14:paraId="4CF0E383" w14:textId="77777777" w:rsidR="00E248AD" w:rsidRPr="00A066F1" w:rsidRDefault="00E248AD" w:rsidP="006265A8">
            <w:pPr>
              <w:tabs>
                <w:tab w:val="left" w:pos="851"/>
              </w:tabs>
              <w:spacing w:before="0" w:line="240" w:lineRule="atLeast"/>
              <w:rPr>
                <w:rFonts w:ascii="Verdana" w:hAnsi="Verdana"/>
                <w:sz w:val="20"/>
              </w:rPr>
            </w:pPr>
            <w:r>
              <w:rPr>
                <w:rFonts w:ascii="Verdana" w:hAnsi="Verdana"/>
                <w:b/>
                <w:sz w:val="20"/>
              </w:rPr>
              <w:t xml:space="preserve">Addendum 1 to </w:t>
            </w:r>
            <w:r>
              <w:rPr>
                <w:rFonts w:ascii="Verdana" w:hAnsi="Verdana"/>
                <w:b/>
                <w:sz w:val="20"/>
              </w:rPr>
              <w:br/>
              <w:t>Document xx-</w:t>
            </w:r>
            <w:r w:rsidRPr="005E10C9">
              <w:rPr>
                <w:rFonts w:ascii="Verdana" w:hAnsi="Verdana"/>
                <w:b/>
                <w:sz w:val="20"/>
              </w:rPr>
              <w:t>E</w:t>
            </w:r>
          </w:p>
        </w:tc>
      </w:tr>
      <w:tr w:rsidR="00E248AD" w:rsidRPr="00A066F1" w14:paraId="7E708352" w14:textId="77777777" w:rsidTr="006265A8">
        <w:trPr>
          <w:cantSplit/>
          <w:trHeight w:val="23"/>
        </w:trPr>
        <w:tc>
          <w:tcPr>
            <w:tcW w:w="6911" w:type="dxa"/>
            <w:shd w:val="clear" w:color="auto" w:fill="auto"/>
          </w:tcPr>
          <w:p w14:paraId="676C260B" w14:textId="77777777" w:rsidR="00E248AD" w:rsidRPr="00C324A8" w:rsidRDefault="00E248AD" w:rsidP="006265A8">
            <w:pPr>
              <w:tabs>
                <w:tab w:val="left" w:pos="851"/>
              </w:tabs>
              <w:spacing w:before="0" w:line="240" w:lineRule="atLeast"/>
              <w:rPr>
                <w:rFonts w:ascii="Verdana" w:hAnsi="Verdana"/>
                <w:b/>
                <w:sz w:val="20"/>
              </w:rPr>
            </w:pPr>
          </w:p>
        </w:tc>
        <w:tc>
          <w:tcPr>
            <w:tcW w:w="3120" w:type="dxa"/>
          </w:tcPr>
          <w:p w14:paraId="3AFC5C5F" w14:textId="77777777" w:rsidR="00E248AD" w:rsidRPr="00A066F1" w:rsidRDefault="00E248AD" w:rsidP="006265A8">
            <w:pPr>
              <w:tabs>
                <w:tab w:val="left" w:pos="993"/>
              </w:tabs>
              <w:spacing w:before="0"/>
              <w:rPr>
                <w:rFonts w:ascii="Verdana" w:hAnsi="Verdana"/>
                <w:sz w:val="20"/>
              </w:rPr>
            </w:pPr>
            <w:r>
              <w:rPr>
                <w:rFonts w:ascii="Verdana" w:hAnsi="Verdana"/>
                <w:b/>
                <w:sz w:val="20"/>
              </w:rPr>
              <w:t>November 2016</w:t>
            </w:r>
          </w:p>
        </w:tc>
      </w:tr>
      <w:tr w:rsidR="00E248AD" w:rsidRPr="00C324A8" w14:paraId="074709DE" w14:textId="77777777" w:rsidTr="006265A8">
        <w:trPr>
          <w:cantSplit/>
          <w:trHeight w:val="23"/>
        </w:trPr>
        <w:tc>
          <w:tcPr>
            <w:tcW w:w="6911" w:type="dxa"/>
            <w:shd w:val="clear" w:color="auto" w:fill="auto"/>
          </w:tcPr>
          <w:p w14:paraId="3D6AE6B0" w14:textId="77777777" w:rsidR="00E248AD" w:rsidRPr="00A066F1" w:rsidRDefault="00E248AD" w:rsidP="006265A8">
            <w:pPr>
              <w:tabs>
                <w:tab w:val="left" w:pos="851"/>
              </w:tabs>
              <w:spacing w:before="0" w:line="240" w:lineRule="atLeast"/>
              <w:rPr>
                <w:rFonts w:ascii="Verdana" w:hAnsi="Verdana"/>
                <w:sz w:val="20"/>
              </w:rPr>
            </w:pPr>
          </w:p>
        </w:tc>
        <w:tc>
          <w:tcPr>
            <w:tcW w:w="3120" w:type="dxa"/>
          </w:tcPr>
          <w:p w14:paraId="4920B831" w14:textId="77777777" w:rsidR="00E248AD" w:rsidRPr="00C324A8" w:rsidRDefault="00E248AD" w:rsidP="006265A8">
            <w:pPr>
              <w:tabs>
                <w:tab w:val="left" w:pos="993"/>
              </w:tabs>
              <w:spacing w:before="0"/>
              <w:rPr>
                <w:rFonts w:ascii="Verdana" w:hAnsi="Verdana"/>
                <w:b/>
                <w:sz w:val="20"/>
              </w:rPr>
            </w:pPr>
            <w:r w:rsidRPr="00E55816">
              <w:rPr>
                <w:rFonts w:ascii="Verdana" w:hAnsi="Verdana"/>
                <w:b/>
                <w:sz w:val="20"/>
              </w:rPr>
              <w:t>Original: English</w:t>
            </w:r>
          </w:p>
        </w:tc>
      </w:tr>
      <w:tr w:rsidR="00E248AD" w:rsidRPr="00C324A8" w14:paraId="2EE87050" w14:textId="77777777" w:rsidTr="006265A8">
        <w:trPr>
          <w:cantSplit/>
          <w:trHeight w:val="23"/>
        </w:trPr>
        <w:tc>
          <w:tcPr>
            <w:tcW w:w="10031" w:type="dxa"/>
            <w:gridSpan w:val="2"/>
            <w:shd w:val="clear" w:color="auto" w:fill="auto"/>
          </w:tcPr>
          <w:p w14:paraId="4B5249DD" w14:textId="77777777" w:rsidR="00E248AD" w:rsidRPr="00C324A8" w:rsidRDefault="00E248AD" w:rsidP="006265A8">
            <w:pPr>
              <w:tabs>
                <w:tab w:val="left" w:pos="993"/>
              </w:tabs>
              <w:spacing w:before="0"/>
              <w:rPr>
                <w:rFonts w:ascii="Verdana" w:hAnsi="Verdana"/>
                <w:b/>
                <w:sz w:val="20"/>
              </w:rPr>
            </w:pPr>
          </w:p>
        </w:tc>
      </w:tr>
      <w:tr w:rsidR="00E248AD" w14:paraId="2096AFB3" w14:textId="77777777" w:rsidTr="006265A8">
        <w:trPr>
          <w:cantSplit/>
          <w:trHeight w:val="23"/>
        </w:trPr>
        <w:tc>
          <w:tcPr>
            <w:tcW w:w="10031" w:type="dxa"/>
            <w:gridSpan w:val="2"/>
            <w:shd w:val="clear" w:color="auto" w:fill="auto"/>
          </w:tcPr>
          <w:p w14:paraId="26297C6A" w14:textId="77777777" w:rsidR="00E248AD" w:rsidRDefault="00E248AD" w:rsidP="006265A8">
            <w:pPr>
              <w:pStyle w:val="Source"/>
            </w:pPr>
            <w:r>
              <w:t>European Administrations</w:t>
            </w:r>
          </w:p>
        </w:tc>
      </w:tr>
      <w:tr w:rsidR="00E248AD" w14:paraId="70F4E5F5" w14:textId="77777777" w:rsidTr="006265A8">
        <w:trPr>
          <w:cantSplit/>
          <w:trHeight w:val="23"/>
        </w:trPr>
        <w:tc>
          <w:tcPr>
            <w:tcW w:w="10031" w:type="dxa"/>
            <w:gridSpan w:val="2"/>
            <w:shd w:val="clear" w:color="auto" w:fill="auto"/>
          </w:tcPr>
          <w:p w14:paraId="4FDF1A8D" w14:textId="77777777" w:rsidR="00E248AD" w:rsidRDefault="00E248AD" w:rsidP="006265A8">
            <w:pPr>
              <w:pStyle w:val="Title1"/>
            </w:pPr>
          </w:p>
          <w:p w14:paraId="3D0A79BA" w14:textId="77777777" w:rsidR="00E248AD" w:rsidRPr="002D5F12" w:rsidRDefault="00E248AD" w:rsidP="006265A8">
            <w:pPr>
              <w:pStyle w:val="Title1"/>
              <w:rPr>
                <w:b/>
              </w:rPr>
            </w:pPr>
            <w:r w:rsidRPr="002D5F12">
              <w:rPr>
                <w:b/>
              </w:rPr>
              <w:t>Draft</w:t>
            </w:r>
          </w:p>
          <w:p w14:paraId="55EC9AA1" w14:textId="77777777" w:rsidR="00E248AD" w:rsidRDefault="00E248AD" w:rsidP="006265A8">
            <w:pPr>
              <w:pStyle w:val="Title1"/>
            </w:pPr>
            <w:r>
              <w:t xml:space="preserve">Principles for ITU-T ReView </w:t>
            </w:r>
          </w:p>
        </w:tc>
      </w:tr>
      <w:tr w:rsidR="00E248AD" w14:paraId="31E6F632" w14:textId="77777777" w:rsidTr="006265A8">
        <w:trPr>
          <w:cantSplit/>
          <w:trHeight w:val="23"/>
        </w:trPr>
        <w:tc>
          <w:tcPr>
            <w:tcW w:w="10031" w:type="dxa"/>
            <w:gridSpan w:val="2"/>
            <w:shd w:val="clear" w:color="auto" w:fill="auto"/>
          </w:tcPr>
          <w:p w14:paraId="7E26CF2D" w14:textId="77777777" w:rsidR="00E248AD" w:rsidRDefault="00E248AD">
            <w:pPr>
              <w:pStyle w:val="Title2"/>
              <w:spacing w:before="0"/>
              <w:jc w:val="both"/>
              <w:pPrChange w:id="3" w:author="ARQUEVAUX Remi" w:date="2015-07-31T15:54:00Z">
                <w:pPr>
                  <w:pStyle w:val="Title2"/>
                  <w:framePr w:hSpace="180" w:wrap="around" w:hAnchor="margin" w:y="-675"/>
                </w:pPr>
              </w:pPrChange>
            </w:pPr>
          </w:p>
        </w:tc>
      </w:tr>
    </w:tbl>
    <w:p w14:paraId="047FB7F5" w14:textId="2127E723" w:rsidR="009546A1" w:rsidRDefault="008B7A9F" w:rsidP="00ED0C7C">
      <w:pPr>
        <w:pStyle w:val="Normalaftertitle0"/>
        <w:numPr>
          <w:ilvl w:val="0"/>
          <w:numId w:val="20"/>
        </w:numPr>
        <w:tabs>
          <w:tab w:val="clear" w:pos="1134"/>
          <w:tab w:val="left" w:pos="709"/>
        </w:tabs>
        <w:spacing w:before="0"/>
        <w:jc w:val="both"/>
        <w:rPr>
          <w:ins w:id="4" w:author="ARQUEVAUX Remi" w:date="2015-07-31T15:54:00Z"/>
          <w:b/>
          <w:sz w:val="22"/>
          <w:szCs w:val="22"/>
          <w:u w:val="single"/>
        </w:rPr>
      </w:pPr>
      <w:del w:id="5" w:author="ARQUEVAUX Remi" w:date="2015-07-31T15:54:00Z">
        <w:r>
          <w:rPr>
            <w:b/>
            <w:sz w:val="22"/>
            <w:szCs w:val="22"/>
            <w:u w:val="single"/>
          </w:rPr>
          <w:delText>1</w:delText>
        </w:r>
        <w:r>
          <w:rPr>
            <w:b/>
            <w:sz w:val="22"/>
            <w:szCs w:val="22"/>
            <w:u w:val="single"/>
          </w:rPr>
          <w:tab/>
        </w:r>
      </w:del>
      <w:r w:rsidRPr="006570D4">
        <w:rPr>
          <w:b/>
          <w:sz w:val="22"/>
          <w:szCs w:val="22"/>
          <w:u w:val="single"/>
        </w:rPr>
        <w:t>Introduction</w:t>
      </w:r>
    </w:p>
    <w:p w14:paraId="32C0D2AC" w14:textId="77777777" w:rsidR="00ED0C7C" w:rsidRPr="00ED0C7C" w:rsidRDefault="00ED0C7C">
      <w:pPr>
        <w:rPr>
          <w:rPrChange w:id="6" w:author="ARQUEVAUX Remi" w:date="2015-07-31T15:54:00Z">
            <w:rPr>
              <w:b/>
              <w:sz w:val="22"/>
              <w:u w:val="single"/>
            </w:rPr>
          </w:rPrChange>
        </w:rPr>
        <w:pPrChange w:id="7" w:author="ARQUEVAUX Remi" w:date="2015-07-31T15:54:00Z">
          <w:pPr>
            <w:pStyle w:val="Normalaftertitle0"/>
            <w:tabs>
              <w:tab w:val="clear" w:pos="1134"/>
              <w:tab w:val="left" w:pos="709"/>
            </w:tabs>
            <w:spacing w:before="240"/>
          </w:pPr>
        </w:pPrChange>
      </w:pPr>
    </w:p>
    <w:p w14:paraId="2A5EF1D1" w14:textId="77777777" w:rsidR="009546A1" w:rsidRDefault="009546A1">
      <w:pPr>
        <w:pStyle w:val="Normalaftertitle0"/>
        <w:tabs>
          <w:tab w:val="clear" w:pos="1134"/>
          <w:tab w:val="left" w:pos="709"/>
        </w:tabs>
        <w:spacing w:before="0"/>
        <w:jc w:val="both"/>
        <w:rPr>
          <w:sz w:val="22"/>
          <w:szCs w:val="22"/>
        </w:rPr>
        <w:pPrChange w:id="8" w:author="ARQUEVAUX Remi" w:date="2015-07-31T15:54:00Z">
          <w:pPr>
            <w:pStyle w:val="Normalaftertitle0"/>
            <w:tabs>
              <w:tab w:val="clear" w:pos="1134"/>
              <w:tab w:val="left" w:pos="709"/>
            </w:tabs>
            <w:spacing w:before="120"/>
          </w:pPr>
        </w:pPrChange>
      </w:pPr>
      <w:r>
        <w:rPr>
          <w:sz w:val="22"/>
          <w:szCs w:val="22"/>
        </w:rPr>
        <w:t>There is a need to look at the best way to organise ITU-T that allows for the most effective and efficient environment:</w:t>
      </w:r>
    </w:p>
    <w:p w14:paraId="176FB6E5" w14:textId="77777777" w:rsidR="009546A1" w:rsidRDefault="009546A1">
      <w:pPr>
        <w:pStyle w:val="Normalaftertitle0"/>
        <w:numPr>
          <w:ilvl w:val="0"/>
          <w:numId w:val="8"/>
        </w:numPr>
        <w:tabs>
          <w:tab w:val="clear" w:pos="1134"/>
          <w:tab w:val="left" w:pos="709"/>
        </w:tabs>
        <w:spacing w:before="0"/>
        <w:jc w:val="both"/>
        <w:rPr>
          <w:sz w:val="22"/>
          <w:szCs w:val="22"/>
        </w:rPr>
        <w:pPrChange w:id="9" w:author="ARQUEVAUX Remi" w:date="2015-07-31T15:54:00Z">
          <w:pPr>
            <w:pStyle w:val="Normalaftertitle0"/>
            <w:numPr>
              <w:numId w:val="8"/>
            </w:numPr>
            <w:tabs>
              <w:tab w:val="clear" w:pos="1134"/>
              <w:tab w:val="left" w:pos="709"/>
            </w:tabs>
            <w:spacing w:before="120"/>
            <w:ind w:left="720" w:hanging="360"/>
          </w:pPr>
        </w:pPrChange>
      </w:pPr>
      <w:r>
        <w:rPr>
          <w:sz w:val="22"/>
          <w:szCs w:val="22"/>
        </w:rPr>
        <w:t xml:space="preserve">in which the ITU-T sector can work on its agreed priorities and activities, </w:t>
      </w:r>
    </w:p>
    <w:p w14:paraId="33C82C1C" w14:textId="12DAFDDD" w:rsidR="009546A1" w:rsidRDefault="009546A1">
      <w:pPr>
        <w:pStyle w:val="Normalaftertitle0"/>
        <w:numPr>
          <w:ilvl w:val="0"/>
          <w:numId w:val="8"/>
        </w:numPr>
        <w:tabs>
          <w:tab w:val="clear" w:pos="1134"/>
          <w:tab w:val="left" w:pos="709"/>
        </w:tabs>
        <w:spacing w:before="0"/>
        <w:jc w:val="both"/>
        <w:rPr>
          <w:sz w:val="22"/>
          <w:szCs w:val="22"/>
        </w:rPr>
        <w:pPrChange w:id="10" w:author="ARQUEVAUX Remi" w:date="2015-07-31T15:54:00Z">
          <w:pPr>
            <w:pStyle w:val="Normalaftertitle0"/>
            <w:numPr>
              <w:numId w:val="8"/>
            </w:numPr>
            <w:tabs>
              <w:tab w:val="clear" w:pos="1134"/>
              <w:tab w:val="left" w:pos="709"/>
            </w:tabs>
            <w:spacing w:before="120"/>
            <w:ind w:left="720" w:hanging="360"/>
          </w:pPr>
        </w:pPrChange>
      </w:pPr>
      <w:r>
        <w:rPr>
          <w:sz w:val="22"/>
          <w:szCs w:val="22"/>
        </w:rPr>
        <w:t xml:space="preserve">which </w:t>
      </w:r>
      <w:del w:id="11" w:author="ARQUEVAUX Remi" w:date="2015-07-31T15:54:00Z">
        <w:r w:rsidR="003150FF">
          <w:rPr>
            <w:sz w:val="22"/>
            <w:szCs w:val="22"/>
          </w:rPr>
          <w:delText>are</w:delText>
        </w:r>
      </w:del>
      <w:ins w:id="12" w:author="ARQUEVAUX Remi" w:date="2015-07-31T15:54:00Z">
        <w:r>
          <w:rPr>
            <w:sz w:val="22"/>
            <w:szCs w:val="22"/>
          </w:rPr>
          <w:t>is</w:t>
        </w:r>
      </w:ins>
      <w:r>
        <w:rPr>
          <w:sz w:val="22"/>
          <w:szCs w:val="22"/>
        </w:rPr>
        <w:t xml:space="preserve"> consistent with the ITU's strategic and financial plans based on resource-based management techniques. </w:t>
      </w:r>
    </w:p>
    <w:p w14:paraId="2150FB80" w14:textId="77777777" w:rsidR="00ED0C7C" w:rsidRPr="00ED0C7C" w:rsidRDefault="00ED0C7C" w:rsidP="00ED0C7C">
      <w:pPr>
        <w:rPr>
          <w:ins w:id="13" w:author="ARQUEVAUX Remi" w:date="2015-07-31T15:54:00Z"/>
        </w:rPr>
      </w:pPr>
    </w:p>
    <w:p w14:paraId="3ACD225C" w14:textId="0574BDAE" w:rsidR="009546A1" w:rsidRDefault="009546A1">
      <w:pPr>
        <w:pStyle w:val="Normalaftertitle0"/>
        <w:tabs>
          <w:tab w:val="clear" w:pos="1134"/>
          <w:tab w:val="left" w:pos="709"/>
        </w:tabs>
        <w:spacing w:before="0"/>
        <w:jc w:val="both"/>
        <w:rPr>
          <w:sz w:val="22"/>
          <w:szCs w:val="22"/>
        </w:rPr>
        <w:pPrChange w:id="14" w:author="ARQUEVAUX Remi" w:date="2015-07-31T15:54:00Z">
          <w:pPr>
            <w:pStyle w:val="Normalaftertitle0"/>
            <w:tabs>
              <w:tab w:val="clear" w:pos="1134"/>
              <w:tab w:val="left" w:pos="709"/>
            </w:tabs>
            <w:spacing w:before="120"/>
          </w:pPr>
        </w:pPrChange>
      </w:pPr>
      <w:r>
        <w:rPr>
          <w:sz w:val="22"/>
          <w:szCs w:val="22"/>
        </w:rPr>
        <w:t>Therefore, t</w:t>
      </w:r>
      <w:r w:rsidRPr="006570D4">
        <w:rPr>
          <w:sz w:val="22"/>
          <w:szCs w:val="22"/>
        </w:rPr>
        <w:t xml:space="preserve">his </w:t>
      </w:r>
      <w:del w:id="15" w:author="ARQUEVAUX Remi" w:date="2015-07-31T15:54:00Z">
        <w:r w:rsidR="008B7A9F" w:rsidRPr="006570D4">
          <w:rPr>
            <w:sz w:val="22"/>
            <w:szCs w:val="22"/>
          </w:rPr>
          <w:delText>Contribution</w:delText>
        </w:r>
      </w:del>
      <w:ins w:id="16" w:author="ARQUEVAUX Remi" w:date="2015-07-31T15:54:00Z">
        <w:r>
          <w:rPr>
            <w:sz w:val="22"/>
            <w:szCs w:val="22"/>
          </w:rPr>
          <w:t>c</w:t>
        </w:r>
        <w:r w:rsidRPr="006570D4">
          <w:rPr>
            <w:sz w:val="22"/>
            <w:szCs w:val="22"/>
          </w:rPr>
          <w:t>ontribution</w:t>
        </w:r>
      </w:ins>
      <w:r w:rsidRPr="006570D4">
        <w:rPr>
          <w:sz w:val="22"/>
          <w:szCs w:val="22"/>
        </w:rPr>
        <w:t xml:space="preserve"> specifies principles to be applied when </w:t>
      </w:r>
      <w:r>
        <w:rPr>
          <w:sz w:val="22"/>
          <w:szCs w:val="22"/>
        </w:rPr>
        <w:t xml:space="preserve">reviewing the </w:t>
      </w:r>
      <w:r w:rsidRPr="006570D4">
        <w:rPr>
          <w:sz w:val="22"/>
          <w:szCs w:val="22"/>
        </w:rPr>
        <w:t>existing ITU-T structure</w:t>
      </w:r>
      <w:r>
        <w:rPr>
          <w:sz w:val="22"/>
          <w:szCs w:val="22"/>
        </w:rPr>
        <w:t xml:space="preserve">, </w:t>
      </w:r>
      <w:ins w:id="17" w:author="ARQUEVAUX Remi" w:date="2015-07-31T15:54:00Z">
        <w:r>
          <w:rPr>
            <w:sz w:val="22"/>
            <w:szCs w:val="22"/>
          </w:rPr>
          <w:t xml:space="preserve">the </w:t>
        </w:r>
      </w:ins>
      <w:r>
        <w:rPr>
          <w:sz w:val="22"/>
          <w:szCs w:val="22"/>
        </w:rPr>
        <w:t xml:space="preserve">cooperation between ITU-T </w:t>
      </w:r>
      <w:del w:id="18" w:author="ARQUEVAUX Remi" w:date="2015-07-31T15:54:00Z">
        <w:r w:rsidR="00583BDE">
          <w:rPr>
            <w:sz w:val="22"/>
            <w:szCs w:val="22"/>
          </w:rPr>
          <w:delText>internal</w:delText>
        </w:r>
      </w:del>
      <w:r>
        <w:rPr>
          <w:rStyle w:val="Kommentarzeichen"/>
          <w:rFonts w:eastAsia="Times New Roman"/>
        </w:rPr>
        <w:commentReference w:id="19"/>
      </w:r>
      <w:r>
        <w:rPr>
          <w:sz w:val="22"/>
          <w:szCs w:val="22"/>
        </w:rPr>
        <w:t xml:space="preserve"> groups and with other standards bodies as well as </w:t>
      </w:r>
      <w:ins w:id="20" w:author="ARQUEVAUX Remi" w:date="2015-07-31T15:54:00Z">
        <w:r>
          <w:rPr>
            <w:sz w:val="22"/>
            <w:szCs w:val="22"/>
          </w:rPr>
          <w:t xml:space="preserve">the </w:t>
        </w:r>
      </w:ins>
      <w:r>
        <w:rPr>
          <w:sz w:val="22"/>
          <w:szCs w:val="22"/>
        </w:rPr>
        <w:t xml:space="preserve">ITU-T working methods and procedures </w:t>
      </w:r>
    </w:p>
    <w:p w14:paraId="6AABFA7C" w14:textId="77777777" w:rsidR="00ED0C7C" w:rsidRPr="00ED0C7C" w:rsidRDefault="00ED0C7C" w:rsidP="00ED0C7C">
      <w:pPr>
        <w:rPr>
          <w:ins w:id="21" w:author="ARQUEVAUX Remi" w:date="2015-07-31T15:54:00Z"/>
        </w:rPr>
      </w:pPr>
    </w:p>
    <w:p w14:paraId="62B569CC" w14:textId="34934775" w:rsidR="009546A1" w:rsidRDefault="009546A1">
      <w:pPr>
        <w:pStyle w:val="Normalaftertitle0"/>
        <w:tabs>
          <w:tab w:val="clear" w:pos="1134"/>
          <w:tab w:val="left" w:pos="709"/>
        </w:tabs>
        <w:spacing w:before="0"/>
        <w:jc w:val="both"/>
        <w:rPr>
          <w:sz w:val="22"/>
          <w:szCs w:val="22"/>
        </w:rPr>
        <w:pPrChange w:id="22" w:author="ARQUEVAUX Remi" w:date="2015-07-31T15:54:00Z">
          <w:pPr>
            <w:pStyle w:val="Normalaftertitle0"/>
            <w:tabs>
              <w:tab w:val="clear" w:pos="1134"/>
              <w:tab w:val="left" w:pos="709"/>
            </w:tabs>
            <w:spacing w:before="120"/>
          </w:pPr>
        </w:pPrChange>
      </w:pPr>
      <w:r>
        <w:rPr>
          <w:sz w:val="22"/>
          <w:szCs w:val="22"/>
        </w:rPr>
        <w:t xml:space="preserve">Detailed proposals can be found in the </w:t>
      </w:r>
      <w:del w:id="23" w:author="ARQUEVAUX Remi" w:date="2015-07-31T15:54:00Z">
        <w:r w:rsidR="00DF7E90">
          <w:rPr>
            <w:sz w:val="22"/>
            <w:szCs w:val="22"/>
          </w:rPr>
          <w:delText>Annexes</w:delText>
        </w:r>
      </w:del>
      <w:ins w:id="24" w:author="ARQUEVAUX Remi" w:date="2015-07-31T15:54:00Z">
        <w:r>
          <w:rPr>
            <w:sz w:val="22"/>
            <w:szCs w:val="22"/>
          </w:rPr>
          <w:t>Addenda</w:t>
        </w:r>
      </w:ins>
      <w:r>
        <w:rPr>
          <w:sz w:val="22"/>
          <w:szCs w:val="22"/>
        </w:rPr>
        <w:t xml:space="preserve"> to this </w:t>
      </w:r>
      <w:del w:id="25" w:author="ARQUEVAUX Remi" w:date="2015-07-31T15:54:00Z">
        <w:r w:rsidR="00DF7E90">
          <w:rPr>
            <w:sz w:val="22"/>
            <w:szCs w:val="22"/>
          </w:rPr>
          <w:delText>Contribution</w:delText>
        </w:r>
      </w:del>
      <w:ins w:id="26" w:author="ARQUEVAUX Remi" w:date="2015-07-31T15:54:00Z">
        <w:r>
          <w:rPr>
            <w:sz w:val="22"/>
            <w:szCs w:val="22"/>
          </w:rPr>
          <w:t>contribution</w:t>
        </w:r>
      </w:ins>
      <w:r>
        <w:rPr>
          <w:sz w:val="22"/>
          <w:szCs w:val="22"/>
        </w:rPr>
        <w:t>.</w:t>
      </w:r>
    </w:p>
    <w:p w14:paraId="64A88F86" w14:textId="11291478" w:rsidR="00ED0C7C" w:rsidRPr="00ED0C7C" w:rsidRDefault="008B7A9F" w:rsidP="00ED0C7C">
      <w:pPr>
        <w:rPr>
          <w:ins w:id="27" w:author="ARQUEVAUX Remi" w:date="2015-07-31T15:54:00Z"/>
        </w:rPr>
      </w:pPr>
      <w:del w:id="28" w:author="ARQUEVAUX Remi" w:date="2015-07-31T15:54:00Z">
        <w:r w:rsidRPr="006570D4">
          <w:rPr>
            <w:sz w:val="22"/>
            <w:szCs w:val="22"/>
          </w:rPr>
          <w:br/>
        </w:r>
        <w:r>
          <w:rPr>
            <w:b/>
            <w:sz w:val="22"/>
            <w:szCs w:val="22"/>
            <w:u w:val="single"/>
          </w:rPr>
          <w:delText>2</w:delText>
        </w:r>
        <w:r>
          <w:rPr>
            <w:b/>
            <w:sz w:val="22"/>
            <w:szCs w:val="22"/>
            <w:u w:val="single"/>
          </w:rPr>
          <w:tab/>
        </w:r>
      </w:del>
    </w:p>
    <w:p w14:paraId="3196EE68" w14:textId="77777777" w:rsidR="009546A1" w:rsidRDefault="003C0CA1" w:rsidP="00ED0C7C">
      <w:pPr>
        <w:pStyle w:val="Normalaftertitle0"/>
        <w:numPr>
          <w:ilvl w:val="0"/>
          <w:numId w:val="20"/>
        </w:numPr>
        <w:tabs>
          <w:tab w:val="clear" w:pos="1134"/>
          <w:tab w:val="left" w:pos="709"/>
        </w:tabs>
        <w:spacing w:before="0"/>
        <w:jc w:val="both"/>
        <w:rPr>
          <w:ins w:id="29" w:author="ARQUEVAUX Remi" w:date="2015-07-31T15:54:00Z"/>
          <w:b/>
          <w:sz w:val="22"/>
          <w:szCs w:val="22"/>
          <w:u w:val="single"/>
          <w:lang w:val="en-US"/>
        </w:rPr>
      </w:pPr>
      <w:ins w:id="30" w:author="ARQUEVAUX Remi" w:date="2015-07-31T15:54:00Z">
        <w:r w:rsidRPr="009546A1">
          <w:rPr>
            <w:b/>
            <w:sz w:val="22"/>
            <w:szCs w:val="22"/>
            <w:u w:val="single"/>
            <w:lang w:val="en-US"/>
          </w:rPr>
          <w:t>Vision for the ITU-</w:t>
        </w:r>
        <w:commentRangeStart w:id="31"/>
        <w:r w:rsidRPr="009546A1">
          <w:rPr>
            <w:b/>
            <w:sz w:val="22"/>
            <w:szCs w:val="22"/>
            <w:u w:val="single"/>
            <w:lang w:val="en-US"/>
          </w:rPr>
          <w:t>T</w:t>
        </w:r>
        <w:commentRangeEnd w:id="31"/>
        <w:r>
          <w:rPr>
            <w:rStyle w:val="Kommentarzeichen"/>
            <w:rFonts w:eastAsia="Times New Roman"/>
          </w:rPr>
          <w:commentReference w:id="31"/>
        </w:r>
      </w:ins>
    </w:p>
    <w:p w14:paraId="0644E6BF" w14:textId="77777777" w:rsidR="00ED0C7C" w:rsidRPr="00ED0C7C" w:rsidRDefault="00ED0C7C" w:rsidP="00ED0C7C">
      <w:pPr>
        <w:rPr>
          <w:ins w:id="32" w:author="ARQUEVAUX Remi" w:date="2015-07-31T15:54:00Z"/>
          <w:lang w:val="en-US"/>
        </w:rPr>
      </w:pPr>
    </w:p>
    <w:p w14:paraId="1C54F47F" w14:textId="77777777" w:rsidR="009546A1" w:rsidRDefault="009546A1" w:rsidP="00ED0C7C">
      <w:pPr>
        <w:shd w:val="clear" w:color="auto" w:fill="FFFFFF"/>
        <w:spacing w:before="0"/>
        <w:jc w:val="both"/>
        <w:rPr>
          <w:ins w:id="33" w:author="ARQUEVAUX Remi" w:date="2015-07-31T15:54:00Z"/>
          <w:color w:val="000000"/>
          <w:sz w:val="22"/>
          <w:szCs w:val="22"/>
          <w:lang w:val="en-US"/>
        </w:rPr>
      </w:pPr>
      <w:ins w:id="34" w:author="ARQUEVAUX Remi" w:date="2015-07-31T15:54:00Z">
        <w:r w:rsidRPr="009546A1">
          <w:rPr>
            <w:color w:val="000000"/>
            <w:sz w:val="22"/>
            <w:szCs w:val="22"/>
            <w:lang w:val="en-US"/>
          </w:rPr>
          <w:t>ITU-T work assembles experts from around the world to develop international standards which act as defining elements in the global infrastructure of ICTs. International ICT standards avoid costly market batt</w:t>
        </w:r>
        <w:r w:rsidR="00ED0C7C">
          <w:rPr>
            <w:color w:val="000000"/>
            <w:sz w:val="22"/>
            <w:szCs w:val="22"/>
            <w:lang w:val="en-US"/>
          </w:rPr>
          <w:t>les over preferred technologies.</w:t>
        </w:r>
        <w:r w:rsidRPr="009546A1">
          <w:rPr>
            <w:color w:val="000000"/>
            <w:sz w:val="22"/>
            <w:szCs w:val="22"/>
            <w:lang w:val="en-US"/>
          </w:rPr>
          <w:t xml:space="preserve"> </w:t>
        </w:r>
      </w:ins>
    </w:p>
    <w:p w14:paraId="02346E14" w14:textId="77777777" w:rsidR="00ED0C7C" w:rsidRPr="009546A1" w:rsidRDefault="00ED0C7C" w:rsidP="00ED0C7C">
      <w:pPr>
        <w:shd w:val="clear" w:color="auto" w:fill="FFFFFF"/>
        <w:spacing w:before="0"/>
        <w:jc w:val="both"/>
        <w:rPr>
          <w:ins w:id="35" w:author="ARQUEVAUX Remi" w:date="2015-07-31T15:54:00Z"/>
          <w:color w:val="000000"/>
          <w:sz w:val="22"/>
          <w:szCs w:val="22"/>
          <w:lang w:val="en-US"/>
        </w:rPr>
      </w:pPr>
    </w:p>
    <w:p w14:paraId="306FA2C0" w14:textId="77777777" w:rsidR="009546A1" w:rsidRDefault="009546A1" w:rsidP="00ED0C7C">
      <w:pPr>
        <w:spacing w:before="0"/>
        <w:jc w:val="both"/>
        <w:rPr>
          <w:ins w:id="36" w:author="ARQUEVAUX Remi" w:date="2015-07-31T15:54:00Z"/>
          <w:sz w:val="22"/>
          <w:szCs w:val="22"/>
        </w:rPr>
      </w:pPr>
      <w:ins w:id="37" w:author="ARQUEVAUX Remi" w:date="2015-07-31T15:54:00Z">
        <w:r w:rsidRPr="009546A1">
          <w:rPr>
            <w:rFonts w:eastAsia="SimSun"/>
            <w:sz w:val="22"/>
            <w:szCs w:val="22"/>
          </w:rPr>
          <w:t xml:space="preserve">Because it gathers public and private experts, ITU-T holds a unique position in the ICT world. As a standard development organization, ITU-T copes with the same challenges as any other SDOs. </w:t>
        </w:r>
        <w:r w:rsidRPr="009546A1">
          <w:rPr>
            <w:sz w:val="22"/>
            <w:szCs w:val="22"/>
          </w:rPr>
          <w:t xml:space="preserve">Over the last 20 years, there has been a dramatic increase of alternative standards developing organisations. On the other hand ITU’s membership has become more complex and diverse. The pervasive and transformative nature of ICT </w:t>
        </w:r>
        <w:r w:rsidRPr="009546A1">
          <w:rPr>
            <w:sz w:val="22"/>
            <w:szCs w:val="22"/>
          </w:rPr>
          <w:lastRenderedPageBreak/>
          <w:t>leads other sectors to build on enabling technologies and to gather around specific applications. Competition to develop the standards that are accepted by the market at global level has redefined the standardization landscape and made it more complex for actors with fewer resources. New players emerged with lighter processes and enhanced agility.</w:t>
        </w:r>
      </w:ins>
    </w:p>
    <w:p w14:paraId="45C35D0B" w14:textId="77777777" w:rsidR="00ED0C7C" w:rsidRPr="009546A1" w:rsidRDefault="00ED0C7C" w:rsidP="00ED0C7C">
      <w:pPr>
        <w:spacing w:before="0"/>
        <w:jc w:val="both"/>
        <w:rPr>
          <w:ins w:id="38" w:author="ARQUEVAUX Remi" w:date="2015-07-31T15:54:00Z"/>
          <w:sz w:val="22"/>
          <w:szCs w:val="22"/>
        </w:rPr>
      </w:pPr>
    </w:p>
    <w:p w14:paraId="72D54FCD" w14:textId="77777777" w:rsidR="00ED0C7C" w:rsidRDefault="009546A1" w:rsidP="00ED0C7C">
      <w:pPr>
        <w:spacing w:before="0"/>
        <w:jc w:val="both"/>
        <w:rPr>
          <w:ins w:id="39" w:author="ARQUEVAUX Remi" w:date="2015-07-31T15:54:00Z"/>
          <w:sz w:val="22"/>
          <w:szCs w:val="22"/>
        </w:rPr>
      </w:pPr>
      <w:ins w:id="40" w:author="ARQUEVAUX Remi" w:date="2015-07-31T15:54:00Z">
        <w:r w:rsidRPr="009546A1">
          <w:rPr>
            <w:sz w:val="22"/>
            <w:szCs w:val="22"/>
          </w:rPr>
          <w:t>In Europe, officially recognized standardization bodies (e.g. ETSI) managed to find the appropriate balance between the need to attract world class experts on innovative technologies and their role in support of policies and regulations.</w:t>
        </w:r>
        <w:r w:rsidR="00A2160C">
          <w:rPr>
            <w:sz w:val="22"/>
            <w:szCs w:val="22"/>
          </w:rPr>
          <w:t xml:space="preserve"> P</w:t>
        </w:r>
        <w:r w:rsidRPr="009546A1">
          <w:rPr>
            <w:sz w:val="22"/>
            <w:szCs w:val="22"/>
          </w:rPr>
          <w:t xml:space="preserve">olicy makers’ </w:t>
        </w:r>
        <w:r w:rsidR="00A2160C">
          <w:rPr>
            <w:sz w:val="22"/>
            <w:szCs w:val="22"/>
          </w:rPr>
          <w:t xml:space="preserve">needs were not forgotten thanks to specific attention and processes. They benefit from best available technologies and strong liaisons with market trends so that they can </w:t>
        </w:r>
        <w:r w:rsidR="00E26BA1">
          <w:rPr>
            <w:sz w:val="22"/>
            <w:szCs w:val="22"/>
          </w:rPr>
          <w:t>ensure</w:t>
        </w:r>
        <w:r w:rsidR="00A2160C">
          <w:rPr>
            <w:sz w:val="22"/>
            <w:szCs w:val="22"/>
          </w:rPr>
          <w:t xml:space="preserve"> sustainable solutions</w:t>
        </w:r>
        <w:r w:rsidR="00E26BA1">
          <w:rPr>
            <w:sz w:val="22"/>
            <w:szCs w:val="22"/>
          </w:rPr>
          <w:t xml:space="preserve"> meet the requirements of regulation without hampering competition</w:t>
        </w:r>
        <w:r w:rsidR="00A2160C">
          <w:rPr>
            <w:sz w:val="22"/>
            <w:szCs w:val="22"/>
          </w:rPr>
          <w:t>.</w:t>
        </w:r>
        <w:r w:rsidRPr="009546A1">
          <w:rPr>
            <w:sz w:val="22"/>
            <w:szCs w:val="22"/>
          </w:rPr>
          <w:t xml:space="preserve"> </w:t>
        </w:r>
        <w:r w:rsidR="00E26BA1">
          <w:rPr>
            <w:sz w:val="22"/>
            <w:szCs w:val="22"/>
          </w:rPr>
          <w:t xml:space="preserve">We consider that ITU-T should get inspired by this path and make sure it is fit for competition and excellence in the global standardization context. </w:t>
        </w:r>
      </w:ins>
    </w:p>
    <w:p w14:paraId="7C635F62" w14:textId="77777777" w:rsidR="00BA7FBB" w:rsidRPr="009546A1" w:rsidRDefault="00BA7FBB" w:rsidP="00ED0C7C">
      <w:pPr>
        <w:spacing w:before="0"/>
        <w:jc w:val="both"/>
        <w:rPr>
          <w:ins w:id="41" w:author="ARQUEVAUX Remi" w:date="2015-07-31T15:54:00Z"/>
          <w:sz w:val="22"/>
          <w:szCs w:val="22"/>
        </w:rPr>
      </w:pPr>
    </w:p>
    <w:p w14:paraId="0B4F32CF" w14:textId="77777777" w:rsidR="009546A1" w:rsidRDefault="009546A1" w:rsidP="00ED0C7C">
      <w:pPr>
        <w:spacing w:before="0"/>
        <w:jc w:val="both"/>
        <w:rPr>
          <w:ins w:id="42" w:author="ARQUEVAUX Remi" w:date="2015-07-31T15:54:00Z"/>
          <w:sz w:val="22"/>
          <w:szCs w:val="22"/>
        </w:rPr>
      </w:pPr>
      <w:ins w:id="43" w:author="ARQUEVAUX Remi" w:date="2015-07-31T15:54:00Z">
        <w:r w:rsidRPr="009546A1">
          <w:rPr>
            <w:sz w:val="22"/>
            <w:szCs w:val="22"/>
          </w:rPr>
          <w:t xml:space="preserve">In this context, we consider that ITU-T should not only seek to leverage its core competence to develop ICT standards that are applicable at international level but that it should also </w:t>
        </w:r>
        <w:r w:rsidR="00E26BA1">
          <w:rPr>
            <w:sz w:val="22"/>
            <w:szCs w:val="22"/>
          </w:rPr>
          <w:t>leverage this and</w:t>
        </w:r>
        <w:r w:rsidRPr="009546A1">
          <w:rPr>
            <w:sz w:val="22"/>
            <w:szCs w:val="22"/>
          </w:rPr>
          <w:t xml:space="preserve"> make key enabling technologies available to non-ICT sectors and application. It implies that we take every initiative that is needed to foster ITU-T attractiveness</w:t>
        </w:r>
        <w:r w:rsidR="00E26BA1">
          <w:rPr>
            <w:sz w:val="22"/>
            <w:szCs w:val="22"/>
          </w:rPr>
          <w:t xml:space="preserve"> for experts</w:t>
        </w:r>
        <w:r w:rsidRPr="009546A1">
          <w:rPr>
            <w:sz w:val="22"/>
            <w:szCs w:val="22"/>
          </w:rPr>
          <w:t>. Attractiveness of ITU-T for governments</w:t>
        </w:r>
        <w:r w:rsidR="00E85950">
          <w:rPr>
            <w:sz w:val="22"/>
            <w:szCs w:val="22"/>
          </w:rPr>
          <w:t>'</w:t>
        </w:r>
        <w:r w:rsidRPr="009546A1">
          <w:rPr>
            <w:sz w:val="22"/>
            <w:szCs w:val="22"/>
          </w:rPr>
          <w:t xml:space="preserve"> and companies’ leading standardization experts and innovation relies on our ability to build study groups as world leading competence platform for technical standards developments.</w:t>
        </w:r>
        <w:r>
          <w:rPr>
            <w:sz w:val="22"/>
            <w:szCs w:val="22"/>
          </w:rPr>
          <w:t xml:space="preserve"> </w:t>
        </w:r>
        <w:r w:rsidRPr="009546A1">
          <w:rPr>
            <w:sz w:val="22"/>
            <w:szCs w:val="22"/>
          </w:rPr>
          <w:t>This ambition is challenged by the limited availability of resources both for the ITU-T and its members</w:t>
        </w:r>
        <w:r w:rsidR="00E26BA1">
          <w:rPr>
            <w:sz w:val="22"/>
            <w:szCs w:val="22"/>
          </w:rPr>
          <w:t xml:space="preserve"> and it is clear that both in terms of expertise and resources, ITU-T cannot be the world leading platform on any ICT topic</w:t>
        </w:r>
        <w:r w:rsidRPr="009546A1">
          <w:rPr>
            <w:sz w:val="22"/>
            <w:szCs w:val="22"/>
          </w:rPr>
          <w:t xml:space="preserve">. </w:t>
        </w:r>
        <w:r w:rsidR="00E26BA1">
          <w:rPr>
            <w:sz w:val="22"/>
            <w:szCs w:val="22"/>
          </w:rPr>
          <w:t>Taking into account this context</w:t>
        </w:r>
        <w:r w:rsidR="009406A6">
          <w:rPr>
            <w:sz w:val="22"/>
            <w:szCs w:val="22"/>
          </w:rPr>
          <w:t>, an</w:t>
        </w:r>
        <w:r w:rsidR="00E26BA1" w:rsidRPr="009546A1">
          <w:rPr>
            <w:sz w:val="22"/>
            <w:szCs w:val="22"/>
          </w:rPr>
          <w:t xml:space="preserve"> </w:t>
        </w:r>
        <w:r w:rsidRPr="009546A1">
          <w:rPr>
            <w:sz w:val="22"/>
            <w:szCs w:val="22"/>
          </w:rPr>
          <w:t>effective strategy will focus on core priorities and enhance cooperation with other standards bodies, with a view to developing synergies and minimizing conflicts between standards. This should be art</w:t>
        </w:r>
        <w:r w:rsidR="00ED0C7C">
          <w:rPr>
            <w:sz w:val="22"/>
            <w:szCs w:val="22"/>
          </w:rPr>
          <w:t>iculated with an increase</w:t>
        </w:r>
        <w:r w:rsidR="00E85950">
          <w:rPr>
            <w:sz w:val="22"/>
            <w:szCs w:val="22"/>
          </w:rPr>
          <w:t>d</w:t>
        </w:r>
        <w:r w:rsidR="00ED0C7C">
          <w:rPr>
            <w:sz w:val="22"/>
            <w:szCs w:val="22"/>
          </w:rPr>
          <w:t xml:space="preserve"> effort.</w:t>
        </w:r>
        <w:r w:rsidRPr="009546A1">
          <w:rPr>
            <w:sz w:val="22"/>
            <w:szCs w:val="22"/>
          </w:rPr>
          <w:t xml:space="preserve"> </w:t>
        </w:r>
      </w:ins>
    </w:p>
    <w:p w14:paraId="785CDA94" w14:textId="77777777" w:rsidR="00ED0C7C" w:rsidRPr="009546A1" w:rsidRDefault="00ED0C7C" w:rsidP="00ED0C7C">
      <w:pPr>
        <w:spacing w:before="0"/>
        <w:jc w:val="both"/>
        <w:rPr>
          <w:ins w:id="44" w:author="ARQUEVAUX Remi" w:date="2015-07-31T15:54:00Z"/>
          <w:sz w:val="22"/>
          <w:szCs w:val="22"/>
        </w:rPr>
      </w:pPr>
    </w:p>
    <w:p w14:paraId="1D3A667D" w14:textId="77777777" w:rsidR="009546A1" w:rsidRDefault="009546A1" w:rsidP="00ED0C7C">
      <w:pPr>
        <w:spacing w:before="0"/>
        <w:jc w:val="both"/>
        <w:rPr>
          <w:ins w:id="45" w:author="ARQUEVAUX Remi" w:date="2015-07-31T15:54:00Z"/>
          <w:rFonts w:eastAsia="SimSun"/>
          <w:color w:val="000000"/>
          <w:sz w:val="22"/>
          <w:szCs w:val="22"/>
          <w:lang w:eastAsia="en-GB"/>
        </w:rPr>
      </w:pPr>
      <w:ins w:id="46" w:author="ARQUEVAUX Remi" w:date="2015-07-31T15:54:00Z">
        <w:r w:rsidRPr="009546A1">
          <w:rPr>
            <w:rFonts w:eastAsia="SimSun"/>
            <w:color w:val="000000"/>
            <w:sz w:val="22"/>
            <w:szCs w:val="22"/>
            <w:lang w:eastAsia="en-GB"/>
          </w:rPr>
          <w:t xml:space="preserve">In addition, ITU-T has also a specific role regarding </w:t>
        </w:r>
        <w:r w:rsidR="00245B55">
          <w:rPr>
            <w:rFonts w:eastAsia="SimSun"/>
            <w:color w:val="000000"/>
            <w:sz w:val="22"/>
            <w:szCs w:val="22"/>
            <w:lang w:eastAsia="en-GB"/>
          </w:rPr>
          <w:t>D</w:t>
        </w:r>
        <w:r w:rsidRPr="009546A1">
          <w:rPr>
            <w:rFonts w:eastAsia="SimSun"/>
            <w:color w:val="000000"/>
            <w:sz w:val="22"/>
            <w:szCs w:val="22"/>
            <w:lang w:eastAsia="en-GB"/>
          </w:rPr>
          <w:t xml:space="preserve">eveloping </w:t>
        </w:r>
        <w:r w:rsidR="00245B55">
          <w:rPr>
            <w:rFonts w:eastAsia="SimSun"/>
            <w:color w:val="000000"/>
            <w:sz w:val="22"/>
            <w:szCs w:val="22"/>
            <w:lang w:eastAsia="en-GB"/>
          </w:rPr>
          <w:t>C</w:t>
        </w:r>
        <w:r w:rsidRPr="009546A1">
          <w:rPr>
            <w:rFonts w:eastAsia="SimSun"/>
            <w:color w:val="000000"/>
            <w:sz w:val="22"/>
            <w:szCs w:val="22"/>
            <w:lang w:eastAsia="en-GB"/>
          </w:rPr>
          <w:t>ountries</w:t>
        </w:r>
        <w:r w:rsidR="00245B55">
          <w:rPr>
            <w:rFonts w:eastAsia="SimSun"/>
            <w:color w:val="000000"/>
            <w:sz w:val="22"/>
            <w:szCs w:val="22"/>
            <w:lang w:eastAsia="en-GB"/>
          </w:rPr>
          <w:t>.</w:t>
        </w:r>
        <w:r>
          <w:rPr>
            <w:rFonts w:eastAsia="SimSun"/>
            <w:color w:val="000000"/>
            <w:sz w:val="22"/>
            <w:szCs w:val="22"/>
            <w:lang w:eastAsia="en-GB"/>
          </w:rPr>
          <w:t xml:space="preserve"> </w:t>
        </w:r>
        <w:r w:rsidRPr="009546A1">
          <w:rPr>
            <w:rFonts w:eastAsia="SimSun"/>
            <w:color w:val="000000"/>
            <w:sz w:val="22"/>
            <w:szCs w:val="22"/>
            <w:lang w:eastAsia="en-GB"/>
          </w:rPr>
          <w:t>Development of standards helps</w:t>
        </w:r>
        <w:r w:rsidR="00FC646C">
          <w:rPr>
            <w:rFonts w:eastAsia="SimSun"/>
            <w:color w:val="000000"/>
            <w:sz w:val="22"/>
            <w:szCs w:val="22"/>
            <w:lang w:eastAsia="en-GB"/>
          </w:rPr>
          <w:t xml:space="preserve"> </w:t>
        </w:r>
        <w:r w:rsidRPr="009546A1">
          <w:rPr>
            <w:rFonts w:eastAsia="SimSun"/>
            <w:color w:val="000000"/>
            <w:sz w:val="22"/>
            <w:szCs w:val="22"/>
            <w:lang w:eastAsia="en-GB"/>
          </w:rPr>
          <w:t>creat</w:t>
        </w:r>
        <w:r w:rsidRPr="009546A1">
          <w:rPr>
            <w:sz w:val="22"/>
            <w:szCs w:val="22"/>
          </w:rPr>
          <w:t>ing</w:t>
        </w:r>
        <w:r w:rsidRPr="009546A1">
          <w:rPr>
            <w:rFonts w:eastAsia="SimSun"/>
            <w:color w:val="000000"/>
            <w:sz w:val="22"/>
            <w:szCs w:val="22"/>
            <w:lang w:eastAsia="en-GB"/>
          </w:rPr>
          <w:t xml:space="preserve"> a level playing field which provides access to new markets</w:t>
        </w:r>
        <w:r w:rsidRPr="009546A1">
          <w:rPr>
            <w:sz w:val="22"/>
            <w:szCs w:val="22"/>
          </w:rPr>
          <w:t xml:space="preserve">, in particular for companies from </w:t>
        </w:r>
        <w:r w:rsidR="00245B55">
          <w:rPr>
            <w:sz w:val="22"/>
            <w:szCs w:val="22"/>
          </w:rPr>
          <w:t>D</w:t>
        </w:r>
        <w:r w:rsidRPr="009546A1">
          <w:rPr>
            <w:sz w:val="22"/>
            <w:szCs w:val="22"/>
          </w:rPr>
          <w:t>eveloping Countries. Standards</w:t>
        </w:r>
        <w:r w:rsidRPr="009546A1">
          <w:rPr>
            <w:rFonts w:eastAsia="SimSun"/>
            <w:color w:val="000000"/>
            <w:sz w:val="22"/>
            <w:szCs w:val="22"/>
            <w:lang w:eastAsia="en-GB"/>
          </w:rPr>
          <w:t xml:space="preserve"> are an essential aid to </w:t>
        </w:r>
        <w:r w:rsidRPr="009546A1">
          <w:rPr>
            <w:sz w:val="22"/>
            <w:szCs w:val="22"/>
          </w:rPr>
          <w:t>D</w:t>
        </w:r>
        <w:r w:rsidRPr="009546A1">
          <w:rPr>
            <w:rFonts w:eastAsia="SimSun"/>
            <w:color w:val="000000"/>
            <w:sz w:val="22"/>
            <w:szCs w:val="22"/>
            <w:lang w:eastAsia="en-GB"/>
          </w:rPr>
          <w:t xml:space="preserve">eveloping </w:t>
        </w:r>
        <w:r w:rsidRPr="009546A1">
          <w:rPr>
            <w:sz w:val="22"/>
            <w:szCs w:val="22"/>
          </w:rPr>
          <w:t>C</w:t>
        </w:r>
        <w:r w:rsidRPr="009546A1">
          <w:rPr>
            <w:rFonts w:eastAsia="SimSun"/>
            <w:color w:val="000000"/>
            <w:sz w:val="22"/>
            <w:szCs w:val="22"/>
            <w:lang w:eastAsia="en-GB"/>
          </w:rPr>
          <w:t>ountries in building their infrastructure and encouraging economic development, and through economies of scale, they can reduce costs for all: manufacturers, operators and consumers.</w:t>
        </w:r>
        <w:r w:rsidR="00586EF3">
          <w:rPr>
            <w:rFonts w:eastAsia="SimSun"/>
            <w:color w:val="000000"/>
            <w:sz w:val="22"/>
            <w:szCs w:val="22"/>
            <w:lang w:eastAsia="en-GB"/>
          </w:rPr>
          <w:t xml:space="preserve"> Nevertheless, in the last study period, there have been more and more overlaps between</w:t>
        </w:r>
        <w:r w:rsidRPr="009546A1">
          <w:rPr>
            <w:rFonts w:eastAsia="SimSun"/>
            <w:color w:val="000000"/>
            <w:sz w:val="22"/>
            <w:szCs w:val="22"/>
            <w:lang w:eastAsia="en-GB"/>
          </w:rPr>
          <w:t xml:space="preserve"> ITU-T and ITU-D</w:t>
        </w:r>
        <w:r w:rsidR="00586EF3">
          <w:rPr>
            <w:rFonts w:eastAsia="SimSun"/>
            <w:color w:val="000000"/>
            <w:sz w:val="22"/>
            <w:szCs w:val="22"/>
            <w:lang w:eastAsia="en-GB"/>
          </w:rPr>
          <w:t>. There is no doubt that part of ITU-T’s mission is to make sure Developing Countries are involved in technical standards work but this should not lead to the use of study group for development purposes. Sectors</w:t>
        </w:r>
        <w:r w:rsidRPr="009546A1">
          <w:rPr>
            <w:rFonts w:eastAsia="SimSun"/>
            <w:color w:val="000000"/>
            <w:sz w:val="22"/>
            <w:szCs w:val="22"/>
            <w:lang w:eastAsia="en-GB"/>
          </w:rPr>
          <w:t xml:space="preserve"> should review their respective activities and refocus them accordingly to e</w:t>
        </w:r>
        <w:r w:rsidRPr="009546A1">
          <w:rPr>
            <w:sz w:val="22"/>
            <w:szCs w:val="22"/>
          </w:rPr>
          <w:t>mbed demands of Developing C</w:t>
        </w:r>
        <w:r w:rsidRPr="009546A1">
          <w:rPr>
            <w:rFonts w:eastAsia="SimSun"/>
            <w:color w:val="000000"/>
            <w:sz w:val="22"/>
            <w:szCs w:val="22"/>
            <w:lang w:eastAsia="en-GB"/>
          </w:rPr>
          <w:t>ountries in the overall ITU-T ambition to make high quality standards for the market.</w:t>
        </w:r>
      </w:ins>
    </w:p>
    <w:p w14:paraId="647A93AA" w14:textId="77777777" w:rsidR="00ED0C7C" w:rsidRPr="00FC646C" w:rsidRDefault="00ED0C7C" w:rsidP="00ED0C7C">
      <w:pPr>
        <w:spacing w:before="0"/>
        <w:jc w:val="both"/>
        <w:rPr>
          <w:ins w:id="47" w:author="ARQUEVAUX Remi" w:date="2015-07-31T15:54:00Z"/>
          <w:rFonts w:eastAsia="SimSun"/>
          <w:color w:val="000000"/>
          <w:sz w:val="22"/>
          <w:szCs w:val="22"/>
          <w:lang w:eastAsia="en-GB"/>
        </w:rPr>
      </w:pPr>
    </w:p>
    <w:p w14:paraId="4D7FBAD2" w14:textId="77777777" w:rsidR="00FC646C" w:rsidRDefault="008B7A9F">
      <w:pPr>
        <w:pStyle w:val="Normalaftertitle0"/>
        <w:numPr>
          <w:ilvl w:val="0"/>
          <w:numId w:val="20"/>
        </w:numPr>
        <w:tabs>
          <w:tab w:val="clear" w:pos="1134"/>
          <w:tab w:val="left" w:pos="709"/>
        </w:tabs>
        <w:spacing w:before="0"/>
        <w:jc w:val="both"/>
        <w:rPr>
          <w:b/>
          <w:sz w:val="22"/>
          <w:szCs w:val="22"/>
          <w:u w:val="single"/>
        </w:rPr>
        <w:pPrChange w:id="48" w:author="ARQUEVAUX Remi" w:date="2015-07-31T15:54:00Z">
          <w:pPr>
            <w:pStyle w:val="Normalaftertitle0"/>
            <w:tabs>
              <w:tab w:val="clear" w:pos="1134"/>
              <w:tab w:val="left" w:pos="709"/>
            </w:tabs>
            <w:spacing w:before="120"/>
          </w:pPr>
        </w:pPrChange>
      </w:pPr>
      <w:commentRangeStart w:id="49"/>
      <w:r w:rsidRPr="009546A1">
        <w:rPr>
          <w:b/>
          <w:sz w:val="22"/>
          <w:szCs w:val="22"/>
          <w:u w:val="single"/>
        </w:rPr>
        <w:t>Principles</w:t>
      </w:r>
      <w:commentRangeEnd w:id="49"/>
      <w:r w:rsidR="00514038">
        <w:rPr>
          <w:rStyle w:val="Kommentarzeichen"/>
        </w:rPr>
        <w:commentReference w:id="49"/>
      </w:r>
    </w:p>
    <w:p w14:paraId="382EF0DE" w14:textId="77777777" w:rsidR="00ED0C7C" w:rsidRPr="00ED0C7C" w:rsidRDefault="00ED0C7C" w:rsidP="00ED0C7C">
      <w:pPr>
        <w:rPr>
          <w:ins w:id="50" w:author="ARQUEVAUX Remi" w:date="2015-07-31T15:54:00Z"/>
        </w:rPr>
      </w:pPr>
    </w:p>
    <w:p w14:paraId="7BDB41AC" w14:textId="3EF9CB45" w:rsidR="00FC646C" w:rsidRDefault="00FC646C">
      <w:pPr>
        <w:pStyle w:val="Normalaftertitle0"/>
        <w:spacing w:before="0"/>
        <w:jc w:val="both"/>
        <w:rPr>
          <w:sz w:val="22"/>
          <w:szCs w:val="22"/>
        </w:rPr>
        <w:pPrChange w:id="51" w:author="ARQUEVAUX Remi" w:date="2015-07-31T15:54:00Z">
          <w:pPr>
            <w:pStyle w:val="Normalaftertitle0"/>
            <w:spacing w:before="120"/>
          </w:pPr>
        </w:pPrChange>
      </w:pPr>
      <w:r w:rsidRPr="006570D4">
        <w:rPr>
          <w:sz w:val="22"/>
          <w:szCs w:val="22"/>
        </w:rPr>
        <w:t xml:space="preserve">The following principles </w:t>
      </w:r>
      <w:r>
        <w:rPr>
          <w:sz w:val="22"/>
          <w:szCs w:val="22"/>
        </w:rPr>
        <w:t xml:space="preserve">have been </w:t>
      </w:r>
      <w:r w:rsidRPr="006570D4">
        <w:rPr>
          <w:sz w:val="22"/>
          <w:szCs w:val="22"/>
        </w:rPr>
        <w:t>developed for use in considering the viability and appropriateness of the current ITU-T structure</w:t>
      </w:r>
      <w:r>
        <w:rPr>
          <w:sz w:val="22"/>
          <w:szCs w:val="22"/>
        </w:rPr>
        <w:t>,</w:t>
      </w:r>
      <w:r w:rsidRPr="00583BDE">
        <w:rPr>
          <w:sz w:val="22"/>
          <w:szCs w:val="22"/>
        </w:rPr>
        <w:t xml:space="preserve"> </w:t>
      </w:r>
      <w:r>
        <w:rPr>
          <w:sz w:val="22"/>
          <w:szCs w:val="22"/>
        </w:rPr>
        <w:t xml:space="preserve">of the cooperation between ITU-T </w:t>
      </w:r>
      <w:del w:id="52" w:author="ARQUEVAUX Remi" w:date="2015-07-31T15:54:00Z">
        <w:r w:rsidR="00583BDE">
          <w:rPr>
            <w:sz w:val="22"/>
            <w:szCs w:val="22"/>
          </w:rPr>
          <w:delText xml:space="preserve">internal </w:delText>
        </w:r>
      </w:del>
      <w:r>
        <w:rPr>
          <w:sz w:val="22"/>
          <w:szCs w:val="22"/>
        </w:rPr>
        <w:t>groups and with other standards bodies, and of the working methods and procedures</w:t>
      </w:r>
      <w:del w:id="53" w:author="ARQUEVAUX Remi" w:date="2015-07-31T15:54:00Z">
        <w:r w:rsidR="003150FF">
          <w:rPr>
            <w:sz w:val="22"/>
            <w:szCs w:val="22"/>
          </w:rPr>
          <w:delText>:</w:delText>
        </w:r>
      </w:del>
      <w:ins w:id="54" w:author="ARQUEVAUX Remi" w:date="2015-07-31T15:54:00Z">
        <w:r>
          <w:rPr>
            <w:sz w:val="22"/>
            <w:szCs w:val="22"/>
          </w:rPr>
          <w:t xml:space="preserve">. </w:t>
        </w:r>
      </w:ins>
    </w:p>
    <w:p w14:paraId="0FF7DB14" w14:textId="77777777" w:rsidR="008B7A9F" w:rsidRPr="006570D4" w:rsidRDefault="008B7A9F" w:rsidP="008B7A9F">
      <w:pPr>
        <w:pStyle w:val="Default"/>
        <w:numPr>
          <w:ilvl w:val="0"/>
          <w:numId w:val="6"/>
        </w:numPr>
        <w:tabs>
          <w:tab w:val="clear" w:pos="720"/>
          <w:tab w:val="num" w:pos="426"/>
        </w:tabs>
        <w:ind w:hanging="720"/>
        <w:rPr>
          <w:del w:id="55" w:author="ARQUEVAUX Remi" w:date="2015-07-31T15:54:00Z"/>
          <w:rFonts w:ascii="Times New Roman" w:hAnsi="Times New Roman" w:cs="Times New Roman"/>
          <w:sz w:val="22"/>
          <w:szCs w:val="22"/>
        </w:rPr>
      </w:pPr>
      <w:del w:id="56" w:author="ARQUEVAUX Remi" w:date="2015-07-31T15:54:00Z">
        <w:r w:rsidRPr="006570D4">
          <w:rPr>
            <w:rFonts w:ascii="Times New Roman" w:hAnsi="Times New Roman" w:cs="Times New Roman"/>
            <w:sz w:val="22"/>
            <w:szCs w:val="22"/>
          </w:rPr>
          <w:delText>Optimise the use of technical expertise</w:delText>
        </w:r>
        <w:r w:rsidR="00D56F20">
          <w:rPr>
            <w:rFonts w:ascii="Times New Roman" w:hAnsi="Times New Roman" w:cs="Times New Roman"/>
            <w:sz w:val="22"/>
            <w:szCs w:val="22"/>
          </w:rPr>
          <w:delText>;</w:delText>
        </w:r>
      </w:del>
    </w:p>
    <w:p w14:paraId="25735933" w14:textId="77777777" w:rsidR="00ED0C7C" w:rsidRPr="00ED0C7C" w:rsidRDefault="00ED0C7C" w:rsidP="00ED0C7C">
      <w:pPr>
        <w:rPr>
          <w:ins w:id="57" w:author="ARQUEVAUX Remi" w:date="2015-07-31T15:54:00Z"/>
        </w:rPr>
      </w:pPr>
    </w:p>
    <w:p w14:paraId="5531BACA" w14:textId="77777777" w:rsidR="00FC646C" w:rsidRPr="009546A1" w:rsidRDefault="00FC646C" w:rsidP="00ED0C7C">
      <w:pPr>
        <w:spacing w:before="0"/>
        <w:jc w:val="both"/>
        <w:rPr>
          <w:ins w:id="58" w:author="ARQUEVAUX Remi" w:date="2015-07-31T15:54:00Z"/>
          <w:rFonts w:eastAsia="SimSun"/>
          <w:sz w:val="22"/>
          <w:szCs w:val="22"/>
        </w:rPr>
      </w:pPr>
      <w:ins w:id="59" w:author="ARQUEVAUX Remi" w:date="2015-07-31T15:54:00Z">
        <w:r w:rsidRPr="009546A1">
          <w:rPr>
            <w:rFonts w:eastAsia="SimSun"/>
            <w:sz w:val="22"/>
            <w:szCs w:val="22"/>
          </w:rPr>
          <w:t xml:space="preserve">Strategic principles: </w:t>
        </w:r>
      </w:ins>
    </w:p>
    <w:p w14:paraId="6FD7B93D" w14:textId="77777777" w:rsidR="00FC646C" w:rsidRPr="009546A1" w:rsidRDefault="00FC646C" w:rsidP="00ED0C7C">
      <w:pPr>
        <w:pStyle w:val="Listenabsatz"/>
        <w:numPr>
          <w:ilvl w:val="0"/>
          <w:numId w:val="14"/>
        </w:numPr>
        <w:jc w:val="both"/>
        <w:rPr>
          <w:ins w:id="60" w:author="ARQUEVAUX Remi" w:date="2015-07-31T15:54:00Z"/>
          <w:rFonts w:ascii="Times New Roman" w:eastAsia="SimSun" w:hAnsi="Times New Roman" w:cs="Times New Roman"/>
          <w:sz w:val="22"/>
          <w:szCs w:val="22"/>
        </w:rPr>
      </w:pPr>
      <w:ins w:id="61" w:author="ARQUEVAUX Remi" w:date="2015-07-31T15:54:00Z">
        <w:r w:rsidRPr="009546A1">
          <w:rPr>
            <w:rFonts w:ascii="Times New Roman" w:eastAsia="SimSun" w:hAnsi="Times New Roman" w:cs="Times New Roman"/>
            <w:sz w:val="22"/>
            <w:szCs w:val="22"/>
          </w:rPr>
          <w:t>Maintain leadership on ITU-T core domain as key enablers for ICT market;</w:t>
        </w:r>
      </w:ins>
    </w:p>
    <w:p w14:paraId="41EA3B8B" w14:textId="77777777" w:rsidR="00FC646C" w:rsidRPr="009546A1" w:rsidRDefault="00FC646C" w:rsidP="00ED0C7C">
      <w:pPr>
        <w:pStyle w:val="Listenabsatz"/>
        <w:numPr>
          <w:ilvl w:val="0"/>
          <w:numId w:val="14"/>
        </w:numPr>
        <w:jc w:val="both"/>
        <w:rPr>
          <w:ins w:id="62" w:author="ARQUEVAUX Remi" w:date="2015-07-31T15:54:00Z"/>
          <w:rFonts w:ascii="Times New Roman" w:eastAsia="SimSun" w:hAnsi="Times New Roman" w:cs="Times New Roman"/>
          <w:sz w:val="22"/>
          <w:szCs w:val="22"/>
        </w:rPr>
      </w:pPr>
      <w:ins w:id="63" w:author="ARQUEVAUX Remi" w:date="2015-07-31T15:54:00Z">
        <w:r w:rsidRPr="009546A1">
          <w:rPr>
            <w:rFonts w:ascii="Times New Roman" w:eastAsia="SimSun" w:hAnsi="Times New Roman" w:cs="Times New Roman"/>
            <w:sz w:val="22"/>
            <w:szCs w:val="22"/>
          </w:rPr>
          <w:t>Ensure ITU-T is ready to accommodate new technology trends and non-ICT sectors</w:t>
        </w:r>
        <w:r w:rsidR="004D58C3" w:rsidRPr="00BA7FBB">
          <w:rPr>
            <w:rFonts w:ascii="Times New Roman" w:eastAsia="SimSun" w:hAnsi="Times New Roman" w:cs="Times New Roman"/>
            <w:sz w:val="22"/>
            <w:szCs w:val="22"/>
          </w:rPr>
          <w:t xml:space="preserve"> where appropriate and relevant in the global standardization landscape</w:t>
        </w:r>
        <w:r w:rsidRPr="009546A1">
          <w:rPr>
            <w:rFonts w:ascii="Times New Roman" w:eastAsia="SimSun" w:hAnsi="Times New Roman" w:cs="Times New Roman"/>
            <w:sz w:val="22"/>
            <w:szCs w:val="22"/>
          </w:rPr>
          <w:t>;</w:t>
        </w:r>
      </w:ins>
    </w:p>
    <w:p w14:paraId="51FB0A01" w14:textId="77777777" w:rsidR="00FC646C" w:rsidRPr="009546A1" w:rsidRDefault="00FC646C">
      <w:pPr>
        <w:pStyle w:val="Listenabsatz"/>
        <w:numPr>
          <w:ilvl w:val="0"/>
          <w:numId w:val="14"/>
        </w:numPr>
        <w:jc w:val="both"/>
        <w:rPr>
          <w:rFonts w:ascii="Times New Roman" w:hAnsi="Times New Roman" w:cs="Times New Roman"/>
          <w:sz w:val="22"/>
          <w:szCs w:val="22"/>
        </w:rPr>
        <w:pPrChange w:id="64" w:author="ARQUEVAUX Remi" w:date="2015-07-31T15:54:00Z">
          <w:pPr>
            <w:pStyle w:val="Default"/>
            <w:numPr>
              <w:numId w:val="6"/>
            </w:numPr>
            <w:tabs>
              <w:tab w:val="num" w:pos="426"/>
              <w:tab w:val="num" w:pos="720"/>
            </w:tabs>
            <w:ind w:left="720" w:hanging="360"/>
          </w:pPr>
        </w:pPrChange>
      </w:pPr>
      <w:r w:rsidRPr="009546A1">
        <w:rPr>
          <w:rFonts w:ascii="Times New Roman" w:eastAsia="SimSun" w:hAnsi="Times New Roman" w:cs="Times New Roman"/>
          <w:sz w:val="22"/>
          <w:szCs w:val="22"/>
        </w:rPr>
        <w:t xml:space="preserve">Enhance the cooperation with other standards bodies, with a view to </w:t>
      </w:r>
      <w:ins w:id="65" w:author="ARQUEVAUX Remi" w:date="2015-07-31T15:54:00Z">
        <w:r w:rsidRPr="009546A1">
          <w:rPr>
            <w:rFonts w:ascii="Times New Roman" w:eastAsia="SimSun" w:hAnsi="Times New Roman" w:cs="Times New Roman"/>
            <w:sz w:val="22"/>
            <w:szCs w:val="22"/>
          </w:rPr>
          <w:t xml:space="preserve">developing synergies and </w:t>
        </w:r>
      </w:ins>
      <w:r w:rsidRPr="009546A1">
        <w:rPr>
          <w:rFonts w:ascii="Times New Roman" w:eastAsia="SimSun" w:hAnsi="Times New Roman" w:cs="Times New Roman"/>
          <w:sz w:val="22"/>
          <w:szCs w:val="22"/>
        </w:rPr>
        <w:t>minimizing conflicts between  standards;</w:t>
      </w:r>
    </w:p>
    <w:p w14:paraId="26BB9F48" w14:textId="77777777" w:rsidR="00FC646C" w:rsidRPr="009546A1" w:rsidRDefault="00FC646C" w:rsidP="00ED0C7C">
      <w:pPr>
        <w:pStyle w:val="Listenabsatz"/>
        <w:numPr>
          <w:ilvl w:val="0"/>
          <w:numId w:val="14"/>
        </w:numPr>
        <w:jc w:val="both"/>
        <w:rPr>
          <w:ins w:id="66" w:author="ARQUEVAUX Remi" w:date="2015-07-31T15:54:00Z"/>
          <w:rFonts w:ascii="Times New Roman" w:eastAsia="SimSun" w:hAnsi="Times New Roman" w:cs="Times New Roman"/>
          <w:sz w:val="22"/>
          <w:szCs w:val="22"/>
        </w:rPr>
      </w:pPr>
      <w:ins w:id="67" w:author="ARQUEVAUX Remi" w:date="2015-07-31T15:54:00Z">
        <w:r w:rsidRPr="009546A1">
          <w:rPr>
            <w:rFonts w:ascii="Times New Roman" w:eastAsia="SimSun" w:hAnsi="Times New Roman" w:cs="Times New Roman"/>
            <w:sz w:val="22"/>
            <w:szCs w:val="22"/>
          </w:rPr>
          <w:t xml:space="preserve">Embed demands of Developing </w:t>
        </w:r>
        <w:r w:rsidR="00092F4F">
          <w:rPr>
            <w:rFonts w:ascii="Times New Roman" w:eastAsia="SimSun" w:hAnsi="Times New Roman" w:cs="Times New Roman"/>
            <w:sz w:val="22"/>
            <w:szCs w:val="22"/>
          </w:rPr>
          <w:t>C</w:t>
        </w:r>
        <w:r w:rsidRPr="009546A1">
          <w:rPr>
            <w:rFonts w:ascii="Times New Roman" w:eastAsia="SimSun" w:hAnsi="Times New Roman" w:cs="Times New Roman"/>
            <w:sz w:val="22"/>
            <w:szCs w:val="22"/>
          </w:rPr>
          <w:t xml:space="preserve">ountries so that ITU-T does not overlap </w:t>
        </w:r>
        <w:r w:rsidR="00092F4F">
          <w:rPr>
            <w:rFonts w:ascii="Times New Roman" w:eastAsia="SimSun" w:hAnsi="Times New Roman" w:cs="Times New Roman"/>
            <w:sz w:val="22"/>
            <w:szCs w:val="22"/>
          </w:rPr>
          <w:t xml:space="preserve">with </w:t>
        </w:r>
        <w:r w:rsidRPr="009546A1">
          <w:rPr>
            <w:rFonts w:ascii="Times New Roman" w:eastAsia="SimSun" w:hAnsi="Times New Roman" w:cs="Times New Roman"/>
            <w:sz w:val="22"/>
            <w:szCs w:val="22"/>
          </w:rPr>
          <w:t>Development sector activities.</w:t>
        </w:r>
      </w:ins>
    </w:p>
    <w:p w14:paraId="06DA5B9C" w14:textId="77777777" w:rsidR="00FC646C" w:rsidRDefault="00FC646C" w:rsidP="00ED0C7C">
      <w:pPr>
        <w:pStyle w:val="Default"/>
        <w:ind w:left="426"/>
        <w:jc w:val="both"/>
        <w:rPr>
          <w:ins w:id="68" w:author="ARQUEVAUX Remi" w:date="2015-07-31T15:54:00Z"/>
          <w:rFonts w:ascii="Times New Roman" w:hAnsi="Times New Roman" w:cs="Times New Roman"/>
          <w:sz w:val="22"/>
          <w:szCs w:val="22"/>
        </w:rPr>
      </w:pPr>
    </w:p>
    <w:p w14:paraId="01F929F8" w14:textId="77777777" w:rsidR="00FC646C" w:rsidRPr="009546A1" w:rsidRDefault="00FC646C" w:rsidP="00ED0C7C">
      <w:pPr>
        <w:pStyle w:val="Default"/>
        <w:jc w:val="both"/>
        <w:rPr>
          <w:ins w:id="69" w:author="ARQUEVAUX Remi" w:date="2015-07-31T15:54:00Z"/>
          <w:rFonts w:ascii="Times New Roman" w:hAnsi="Times New Roman" w:cs="Times New Roman"/>
          <w:color w:val="auto"/>
          <w:sz w:val="22"/>
          <w:szCs w:val="22"/>
          <w:lang w:eastAsia="en-US"/>
        </w:rPr>
      </w:pPr>
      <w:ins w:id="70" w:author="ARQUEVAUX Remi" w:date="2015-07-31T15:54:00Z">
        <w:r w:rsidRPr="009546A1">
          <w:rPr>
            <w:rFonts w:ascii="Times New Roman" w:hAnsi="Times New Roman" w:cs="Times New Roman"/>
            <w:color w:val="auto"/>
            <w:sz w:val="22"/>
            <w:szCs w:val="22"/>
            <w:lang w:eastAsia="en-US"/>
          </w:rPr>
          <w:t xml:space="preserve">Operational and financial principles: </w:t>
        </w:r>
      </w:ins>
    </w:p>
    <w:p w14:paraId="4ECBCEB5" w14:textId="329C4CE8" w:rsidR="00FC646C" w:rsidRPr="009546A1" w:rsidRDefault="00FC646C">
      <w:pPr>
        <w:pStyle w:val="Default"/>
        <w:numPr>
          <w:ilvl w:val="0"/>
          <w:numId w:val="15"/>
        </w:numPr>
        <w:jc w:val="both"/>
        <w:rPr>
          <w:rFonts w:ascii="Times New Roman" w:hAnsi="Times New Roman"/>
          <w:color w:val="auto"/>
          <w:sz w:val="22"/>
          <w:rPrChange w:id="71" w:author="ARQUEVAUX Remi" w:date="2015-07-31T15:54:00Z">
            <w:rPr>
              <w:sz w:val="22"/>
            </w:rPr>
          </w:rPrChange>
        </w:rPr>
        <w:pPrChange w:id="72" w:author="ARQUEVAUX Remi" w:date="2015-07-31T15:54:00Z">
          <w:pPr>
            <w:pStyle w:val="Default"/>
            <w:numPr>
              <w:numId w:val="6"/>
            </w:numPr>
            <w:tabs>
              <w:tab w:val="num" w:pos="426"/>
              <w:tab w:val="num" w:pos="720"/>
            </w:tabs>
            <w:ind w:left="720" w:hanging="360"/>
          </w:pPr>
        </w:pPrChange>
      </w:pPr>
      <w:r w:rsidRPr="009546A1">
        <w:rPr>
          <w:rFonts w:ascii="Times New Roman" w:hAnsi="Times New Roman"/>
          <w:color w:val="auto"/>
          <w:sz w:val="22"/>
          <w:rPrChange w:id="73" w:author="ARQUEVAUX Remi" w:date="2015-07-31T15:54:00Z">
            <w:rPr>
              <w:rFonts w:ascii="Times New Roman" w:hAnsi="Times New Roman"/>
              <w:sz w:val="22"/>
            </w:rPr>
          </w:rPrChange>
        </w:rPr>
        <w:lastRenderedPageBreak/>
        <w:t>Ensure harmonisation</w:t>
      </w:r>
      <w:del w:id="74" w:author="ARQUEVAUX Remi" w:date="2015-07-31T15:54:00Z">
        <w:r w:rsidR="00B650B1">
          <w:rPr>
            <w:rFonts w:ascii="Times New Roman" w:hAnsi="Times New Roman" w:cs="Times New Roman"/>
            <w:sz w:val="22"/>
            <w:szCs w:val="22"/>
          </w:rPr>
          <w:delText xml:space="preserve"> </w:delText>
        </w:r>
      </w:del>
      <w:r w:rsidRPr="009546A1">
        <w:rPr>
          <w:rFonts w:ascii="Times New Roman" w:hAnsi="Times New Roman"/>
          <w:color w:val="auto"/>
          <w:sz w:val="22"/>
          <w:rPrChange w:id="75" w:author="ARQUEVAUX Remi" w:date="2015-07-31T15:54:00Z">
            <w:rPr>
              <w:rFonts w:ascii="Times New Roman" w:hAnsi="Times New Roman"/>
              <w:sz w:val="22"/>
            </w:rPr>
          </w:rPrChange>
        </w:rPr>
        <w:t xml:space="preserve"> and/or avoid duplication/overlapping of work within or between ITU-T study groups </w:t>
      </w:r>
    </w:p>
    <w:p w14:paraId="7BC5D7C2" w14:textId="77777777" w:rsidR="00FC646C" w:rsidRPr="009546A1" w:rsidRDefault="00FC646C">
      <w:pPr>
        <w:pStyle w:val="Default"/>
        <w:numPr>
          <w:ilvl w:val="0"/>
          <w:numId w:val="15"/>
        </w:numPr>
        <w:jc w:val="both"/>
        <w:rPr>
          <w:rFonts w:ascii="Times New Roman" w:hAnsi="Times New Roman"/>
          <w:color w:val="auto"/>
          <w:sz w:val="22"/>
          <w:rPrChange w:id="76" w:author="ARQUEVAUX Remi" w:date="2015-07-31T15:54:00Z">
            <w:rPr>
              <w:rFonts w:ascii="Times New Roman" w:hAnsi="Times New Roman"/>
              <w:sz w:val="22"/>
            </w:rPr>
          </w:rPrChange>
        </w:rPr>
        <w:pPrChange w:id="77" w:author="ARQUEVAUX Remi" w:date="2015-07-31T15:54:00Z">
          <w:pPr>
            <w:pStyle w:val="Default"/>
            <w:numPr>
              <w:numId w:val="6"/>
            </w:numPr>
            <w:tabs>
              <w:tab w:val="num" w:pos="426"/>
              <w:tab w:val="num" w:pos="720"/>
            </w:tabs>
            <w:ind w:left="720" w:hanging="360"/>
          </w:pPr>
        </w:pPrChange>
      </w:pPr>
      <w:r w:rsidRPr="009546A1">
        <w:rPr>
          <w:rFonts w:ascii="Times New Roman" w:hAnsi="Times New Roman"/>
          <w:color w:val="auto"/>
          <w:sz w:val="22"/>
          <w:rPrChange w:id="78" w:author="ARQUEVAUX Remi" w:date="2015-07-31T15:54:00Z">
            <w:rPr>
              <w:rFonts w:ascii="Times New Roman" w:hAnsi="Times New Roman"/>
              <w:sz w:val="22"/>
            </w:rPr>
          </w:rPrChange>
        </w:rPr>
        <w:t xml:space="preserve">Improve the efficiency and </w:t>
      </w:r>
      <w:ins w:id="79" w:author="ARQUEVAUX Remi" w:date="2015-07-31T15:54:00Z">
        <w:r w:rsidRPr="009546A1">
          <w:rPr>
            <w:rFonts w:ascii="Times New Roman" w:hAnsi="Times New Roman" w:cs="Times New Roman"/>
            <w:color w:val="auto"/>
            <w:sz w:val="22"/>
            <w:szCs w:val="22"/>
            <w:lang w:eastAsia="en-US"/>
          </w:rPr>
          <w:t xml:space="preserve">optimise the use of technical </w:t>
        </w:r>
      </w:ins>
      <w:r w:rsidRPr="009546A1">
        <w:rPr>
          <w:rFonts w:ascii="Times New Roman" w:hAnsi="Times New Roman"/>
          <w:color w:val="auto"/>
          <w:sz w:val="22"/>
          <w:rPrChange w:id="80" w:author="ARQUEVAUX Remi" w:date="2015-07-31T15:54:00Z">
            <w:rPr>
              <w:rFonts w:ascii="Times New Roman" w:hAnsi="Times New Roman"/>
              <w:sz w:val="22"/>
            </w:rPr>
          </w:rPrChange>
        </w:rPr>
        <w:t>expertise of ITU-T study groups;</w:t>
      </w:r>
    </w:p>
    <w:p w14:paraId="6FF334CB" w14:textId="77777777" w:rsidR="00FC646C" w:rsidRPr="009546A1" w:rsidRDefault="00FC646C">
      <w:pPr>
        <w:pStyle w:val="Default"/>
        <w:numPr>
          <w:ilvl w:val="0"/>
          <w:numId w:val="15"/>
        </w:numPr>
        <w:jc w:val="both"/>
        <w:rPr>
          <w:rFonts w:ascii="Times New Roman" w:hAnsi="Times New Roman"/>
          <w:color w:val="auto"/>
          <w:sz w:val="22"/>
          <w:rPrChange w:id="81" w:author="ARQUEVAUX Remi" w:date="2015-07-31T15:54:00Z">
            <w:rPr>
              <w:rFonts w:ascii="Times New Roman" w:hAnsi="Times New Roman"/>
              <w:sz w:val="22"/>
            </w:rPr>
          </w:rPrChange>
        </w:rPr>
        <w:pPrChange w:id="82" w:author="ARQUEVAUX Remi" w:date="2015-07-31T15:54:00Z">
          <w:pPr>
            <w:pStyle w:val="Default"/>
            <w:numPr>
              <w:numId w:val="6"/>
            </w:numPr>
            <w:tabs>
              <w:tab w:val="num" w:pos="426"/>
              <w:tab w:val="num" w:pos="720"/>
            </w:tabs>
            <w:ind w:left="720" w:hanging="360"/>
          </w:pPr>
        </w:pPrChange>
      </w:pPr>
      <w:r w:rsidRPr="009546A1">
        <w:rPr>
          <w:rFonts w:ascii="Times New Roman" w:hAnsi="Times New Roman"/>
          <w:color w:val="auto"/>
          <w:sz w:val="22"/>
          <w:rPrChange w:id="83" w:author="ARQUEVAUX Remi" w:date="2015-07-31T15:54:00Z">
            <w:rPr>
              <w:rFonts w:ascii="Times New Roman" w:hAnsi="Times New Roman"/>
              <w:sz w:val="22"/>
            </w:rPr>
          </w:rPrChange>
        </w:rPr>
        <w:t>Minimise overall costs for ITU-T and its members;</w:t>
      </w:r>
    </w:p>
    <w:p w14:paraId="603D51BF" w14:textId="699BA285" w:rsidR="00FC646C" w:rsidRPr="009546A1" w:rsidRDefault="00FC646C">
      <w:pPr>
        <w:pStyle w:val="Default"/>
        <w:numPr>
          <w:ilvl w:val="0"/>
          <w:numId w:val="15"/>
        </w:numPr>
        <w:jc w:val="both"/>
        <w:rPr>
          <w:rFonts w:ascii="Times New Roman" w:hAnsi="Times New Roman"/>
          <w:color w:val="auto"/>
          <w:sz w:val="22"/>
          <w:rPrChange w:id="84" w:author="ARQUEVAUX Remi" w:date="2015-07-31T15:54:00Z">
            <w:rPr>
              <w:rFonts w:ascii="Times New Roman" w:hAnsi="Times New Roman"/>
              <w:sz w:val="22"/>
            </w:rPr>
          </w:rPrChange>
        </w:rPr>
        <w:pPrChange w:id="85" w:author="ARQUEVAUX Remi" w:date="2015-07-31T15:54:00Z">
          <w:pPr>
            <w:pStyle w:val="Default"/>
            <w:numPr>
              <w:numId w:val="6"/>
            </w:numPr>
            <w:tabs>
              <w:tab w:val="num" w:pos="426"/>
              <w:tab w:val="num" w:pos="720"/>
            </w:tabs>
            <w:ind w:left="720" w:hanging="360"/>
          </w:pPr>
        </w:pPrChange>
      </w:pPr>
      <w:r w:rsidRPr="009546A1">
        <w:rPr>
          <w:rFonts w:ascii="Times New Roman" w:hAnsi="Times New Roman"/>
          <w:color w:val="auto"/>
          <w:sz w:val="22"/>
          <w:rPrChange w:id="86" w:author="ARQUEVAUX Remi" w:date="2015-07-31T15:54:00Z">
            <w:rPr>
              <w:rFonts w:ascii="Times New Roman" w:hAnsi="Times New Roman"/>
              <w:sz w:val="22"/>
            </w:rPr>
          </w:rPrChange>
        </w:rPr>
        <w:t xml:space="preserve">Clarify </w:t>
      </w:r>
      <w:del w:id="87" w:author="ARQUEVAUX Remi" w:date="2015-07-31T15:54:00Z">
        <w:r w:rsidR="00DD547B">
          <w:rPr>
            <w:rFonts w:ascii="Times New Roman" w:hAnsi="Times New Roman" w:cs="Times New Roman"/>
            <w:sz w:val="22"/>
            <w:szCs w:val="22"/>
          </w:rPr>
          <w:delText xml:space="preserve"> </w:delText>
        </w:r>
      </w:del>
      <w:r w:rsidRPr="009546A1">
        <w:rPr>
          <w:rFonts w:ascii="Times New Roman" w:hAnsi="Times New Roman"/>
          <w:color w:val="auto"/>
          <w:sz w:val="22"/>
          <w:rPrChange w:id="88" w:author="ARQUEVAUX Remi" w:date="2015-07-31T15:54:00Z">
            <w:rPr>
              <w:rFonts w:ascii="Times New Roman" w:hAnsi="Times New Roman"/>
              <w:sz w:val="22"/>
            </w:rPr>
          </w:rPrChange>
        </w:rPr>
        <w:t xml:space="preserve">the </w:t>
      </w:r>
      <w:del w:id="89" w:author="ARQUEVAUX Remi" w:date="2015-07-31T15:54:00Z">
        <w:r w:rsidR="00DD547B">
          <w:rPr>
            <w:rFonts w:ascii="Times New Roman" w:hAnsi="Times New Roman" w:cs="Times New Roman"/>
            <w:sz w:val="22"/>
            <w:szCs w:val="22"/>
          </w:rPr>
          <w:delText>Regulatory</w:delText>
        </w:r>
      </w:del>
      <w:ins w:id="90" w:author="ARQUEVAUX Remi" w:date="2015-07-31T15:54:00Z">
        <w:r w:rsidRPr="009546A1">
          <w:rPr>
            <w:rFonts w:ascii="Times New Roman" w:hAnsi="Times New Roman" w:cs="Times New Roman"/>
            <w:color w:val="auto"/>
            <w:sz w:val="22"/>
            <w:szCs w:val="22"/>
            <w:lang w:eastAsia="en-US"/>
          </w:rPr>
          <w:t>regulatory</w:t>
        </w:r>
      </w:ins>
      <w:r w:rsidRPr="009546A1">
        <w:rPr>
          <w:rFonts w:ascii="Times New Roman" w:hAnsi="Times New Roman"/>
          <w:color w:val="auto"/>
          <w:sz w:val="22"/>
          <w:rPrChange w:id="91" w:author="ARQUEVAUX Remi" w:date="2015-07-31T15:54:00Z">
            <w:rPr>
              <w:rFonts w:ascii="Times New Roman" w:hAnsi="Times New Roman"/>
              <w:sz w:val="22"/>
            </w:rPr>
          </w:rPrChange>
        </w:rPr>
        <w:t xml:space="preserve"> impact of ITU-T deliverables</w:t>
      </w:r>
      <w:del w:id="92" w:author="ARQUEVAUX Remi" w:date="2015-07-31T15:54:00Z">
        <w:r w:rsidR="00D56F20">
          <w:rPr>
            <w:rFonts w:ascii="Times New Roman" w:hAnsi="Times New Roman" w:cs="Times New Roman"/>
            <w:sz w:val="22"/>
            <w:szCs w:val="22"/>
          </w:rPr>
          <w:delText>.</w:delText>
        </w:r>
      </w:del>
      <w:ins w:id="93" w:author="ARQUEVAUX Remi" w:date="2015-07-31T15:54:00Z">
        <w:r w:rsidRPr="009546A1">
          <w:rPr>
            <w:rFonts w:ascii="Times New Roman" w:hAnsi="Times New Roman" w:cs="Times New Roman"/>
            <w:color w:val="auto"/>
            <w:sz w:val="22"/>
            <w:szCs w:val="22"/>
            <w:lang w:eastAsia="en-US"/>
          </w:rPr>
          <w:t>;</w:t>
        </w:r>
      </w:ins>
    </w:p>
    <w:p w14:paraId="2B75EBEC" w14:textId="12B6C6CC" w:rsidR="00FC646C" w:rsidRDefault="008B7A9F" w:rsidP="00ED0C7C">
      <w:pPr>
        <w:pStyle w:val="Default"/>
        <w:numPr>
          <w:ilvl w:val="0"/>
          <w:numId w:val="15"/>
        </w:numPr>
        <w:jc w:val="both"/>
        <w:rPr>
          <w:ins w:id="94" w:author="ARQUEVAUX Remi" w:date="2015-07-31T15:54:00Z"/>
          <w:rFonts w:ascii="Times New Roman" w:hAnsi="Times New Roman" w:cs="Times New Roman"/>
          <w:color w:val="auto"/>
          <w:sz w:val="22"/>
          <w:szCs w:val="22"/>
          <w:lang w:eastAsia="en-US"/>
        </w:rPr>
      </w:pPr>
      <w:del w:id="95" w:author="ARQUEVAUX Remi" w:date="2015-07-31T15:54:00Z">
        <w:r>
          <w:rPr>
            <w:sz w:val="22"/>
            <w:szCs w:val="22"/>
            <w:u w:val="single"/>
          </w:rPr>
          <w:delText>3</w:delText>
        </w:r>
        <w:r>
          <w:rPr>
            <w:sz w:val="22"/>
            <w:szCs w:val="22"/>
            <w:u w:val="single"/>
          </w:rPr>
          <w:tab/>
        </w:r>
      </w:del>
      <w:commentRangeStart w:id="96"/>
      <w:ins w:id="97" w:author="ARQUEVAUX Remi" w:date="2015-07-31T15:54:00Z">
        <w:r w:rsidR="00FC646C" w:rsidRPr="009546A1">
          <w:rPr>
            <w:rFonts w:ascii="Times New Roman" w:hAnsi="Times New Roman" w:cs="Times New Roman"/>
            <w:color w:val="auto"/>
            <w:sz w:val="22"/>
            <w:szCs w:val="22"/>
            <w:lang w:eastAsia="en-US"/>
          </w:rPr>
          <w:t>Ensure appropriate balance between members’ and non-members’ rights in order to maintain attractiveness of the ITU-T membership</w:t>
        </w:r>
        <w:commentRangeEnd w:id="96"/>
        <w:r w:rsidR="00FC646C" w:rsidRPr="009546A1">
          <w:rPr>
            <w:sz w:val="22"/>
            <w:szCs w:val="22"/>
          </w:rPr>
          <w:commentReference w:id="96"/>
        </w:r>
        <w:r w:rsidR="00FC646C" w:rsidRPr="009546A1">
          <w:rPr>
            <w:rFonts w:ascii="Times New Roman" w:hAnsi="Times New Roman" w:cs="Times New Roman"/>
            <w:color w:val="auto"/>
            <w:sz w:val="22"/>
            <w:szCs w:val="22"/>
            <w:lang w:eastAsia="en-US"/>
          </w:rPr>
          <w:t>.</w:t>
        </w:r>
      </w:ins>
    </w:p>
    <w:p w14:paraId="65E886E9" w14:textId="77777777" w:rsidR="00ED0C7C" w:rsidRDefault="00ED0C7C" w:rsidP="00ED0C7C">
      <w:pPr>
        <w:pStyle w:val="Default"/>
        <w:ind w:left="720"/>
        <w:jc w:val="both"/>
        <w:rPr>
          <w:ins w:id="98" w:author="ARQUEVAUX Remi" w:date="2015-07-31T15:54:00Z"/>
          <w:rFonts w:ascii="Times New Roman" w:hAnsi="Times New Roman" w:cs="Times New Roman"/>
          <w:color w:val="auto"/>
          <w:sz w:val="22"/>
          <w:szCs w:val="22"/>
          <w:lang w:eastAsia="en-US"/>
        </w:rPr>
      </w:pPr>
    </w:p>
    <w:p w14:paraId="248C921B" w14:textId="77777777" w:rsidR="00ED0C7C" w:rsidRPr="00FC646C" w:rsidRDefault="00ED0C7C" w:rsidP="00ED0C7C">
      <w:pPr>
        <w:pStyle w:val="Default"/>
        <w:ind w:left="720"/>
        <w:jc w:val="both"/>
        <w:rPr>
          <w:ins w:id="99" w:author="ARQUEVAUX Remi" w:date="2015-07-31T15:54:00Z"/>
          <w:rFonts w:ascii="Times New Roman" w:hAnsi="Times New Roman" w:cs="Times New Roman"/>
          <w:color w:val="auto"/>
          <w:sz w:val="22"/>
          <w:szCs w:val="22"/>
          <w:lang w:eastAsia="en-US"/>
        </w:rPr>
      </w:pPr>
    </w:p>
    <w:p w14:paraId="3FCDDA25" w14:textId="77777777" w:rsidR="00FC646C" w:rsidRPr="00507743" w:rsidRDefault="008B7A9F">
      <w:pPr>
        <w:pStyle w:val="Normalaftertitle0"/>
        <w:numPr>
          <w:ilvl w:val="0"/>
          <w:numId w:val="20"/>
        </w:numPr>
        <w:tabs>
          <w:tab w:val="clear" w:pos="1134"/>
          <w:tab w:val="left" w:pos="709"/>
        </w:tabs>
        <w:spacing w:before="0"/>
        <w:jc w:val="both"/>
        <w:rPr>
          <w:sz w:val="22"/>
          <w:u w:val="single"/>
        </w:rPr>
        <w:pPrChange w:id="100" w:author="ARQUEVAUX Remi" w:date="2015-07-31T15:54:00Z">
          <w:pPr>
            <w:pStyle w:val="berschrift1"/>
            <w:keepLines w:val="0"/>
            <w:tabs>
              <w:tab w:val="clear" w:pos="794"/>
              <w:tab w:val="clear" w:pos="1191"/>
              <w:tab w:val="clear" w:pos="1588"/>
              <w:tab w:val="clear" w:pos="1985"/>
              <w:tab w:val="num" w:pos="709"/>
            </w:tabs>
            <w:overflowPunct/>
            <w:autoSpaceDE/>
            <w:autoSpaceDN/>
            <w:adjustRightInd/>
            <w:spacing w:before="240" w:after="60"/>
            <w:textAlignment w:val="auto"/>
          </w:pPr>
        </w:pPrChange>
      </w:pPr>
      <w:r w:rsidRPr="00FC646C">
        <w:rPr>
          <w:b/>
          <w:sz w:val="22"/>
          <w:u w:val="single"/>
          <w:rPrChange w:id="101" w:author="ARQUEVAUX Remi" w:date="2015-07-31T15:54:00Z">
            <w:rPr>
              <w:b w:val="0"/>
              <w:sz w:val="22"/>
              <w:u w:val="single"/>
            </w:rPr>
          </w:rPrChange>
        </w:rPr>
        <w:t xml:space="preserve">Consideration of the </w:t>
      </w:r>
      <w:commentRangeStart w:id="102"/>
      <w:r w:rsidRPr="00FC646C">
        <w:rPr>
          <w:b/>
          <w:sz w:val="22"/>
          <w:u w:val="single"/>
          <w:rPrChange w:id="103" w:author="ARQUEVAUX Remi" w:date="2015-07-31T15:54:00Z">
            <w:rPr>
              <w:b w:val="0"/>
              <w:sz w:val="22"/>
              <w:u w:val="single"/>
            </w:rPr>
          </w:rPrChange>
        </w:rPr>
        <w:t>principles</w:t>
      </w:r>
      <w:commentRangeEnd w:id="102"/>
      <w:r w:rsidR="00326DE0" w:rsidRPr="009546A1">
        <w:rPr>
          <w:rFonts w:eastAsia="Times New Roman"/>
          <w:b/>
          <w:u w:val="single"/>
        </w:rPr>
        <w:commentReference w:id="102"/>
      </w:r>
      <w:r w:rsidRPr="00FC646C">
        <w:rPr>
          <w:b/>
          <w:sz w:val="22"/>
          <w:u w:val="single"/>
          <w:rPrChange w:id="104" w:author="ARQUEVAUX Remi" w:date="2015-07-31T15:54:00Z">
            <w:rPr>
              <w:b w:val="0"/>
              <w:sz w:val="22"/>
              <w:u w:val="single"/>
            </w:rPr>
          </w:rPrChange>
        </w:rPr>
        <w:t xml:space="preserve"> </w:t>
      </w:r>
    </w:p>
    <w:p w14:paraId="57368A18" w14:textId="08F54AF7" w:rsidR="00ED0C7C" w:rsidRPr="00ED0C7C" w:rsidRDefault="008B7A9F" w:rsidP="00ED0C7C">
      <w:pPr>
        <w:rPr>
          <w:ins w:id="105" w:author="ARQUEVAUX Remi" w:date="2015-07-31T15:54:00Z"/>
        </w:rPr>
      </w:pPr>
      <w:del w:id="106" w:author="ARQUEVAUX Remi" w:date="2015-07-31T15:54:00Z">
        <w:r w:rsidRPr="006570D4">
          <w:rPr>
            <w:b/>
            <w:sz w:val="22"/>
            <w:szCs w:val="22"/>
          </w:rPr>
          <w:delText>3.1</w:delText>
        </w:r>
        <w:r w:rsidRPr="006570D4">
          <w:rPr>
            <w:b/>
            <w:sz w:val="22"/>
            <w:szCs w:val="22"/>
          </w:rPr>
          <w:tab/>
          <w:delText xml:space="preserve">Optimise </w:delText>
        </w:r>
      </w:del>
    </w:p>
    <w:p w14:paraId="625C8D96" w14:textId="77777777" w:rsidR="00FC646C" w:rsidRPr="00ED0C7C" w:rsidRDefault="00197E3E" w:rsidP="00ED0C7C">
      <w:pPr>
        <w:pStyle w:val="Normalaftertitle0"/>
        <w:numPr>
          <w:ilvl w:val="1"/>
          <w:numId w:val="21"/>
        </w:numPr>
        <w:tabs>
          <w:tab w:val="clear" w:pos="1134"/>
          <w:tab w:val="left" w:pos="709"/>
        </w:tabs>
        <w:spacing w:before="0"/>
        <w:jc w:val="both"/>
        <w:rPr>
          <w:ins w:id="107" w:author="ARQUEVAUX Remi" w:date="2015-07-31T15:54:00Z"/>
          <w:b/>
          <w:sz w:val="22"/>
          <w:szCs w:val="22"/>
          <w:u w:val="single"/>
        </w:rPr>
      </w:pPr>
      <w:ins w:id="108" w:author="ARQUEVAUX Remi" w:date="2015-07-31T15:54:00Z">
        <w:r w:rsidRPr="00ED0C7C">
          <w:rPr>
            <w:b/>
            <w:sz w:val="22"/>
            <w:szCs w:val="22"/>
            <w:u w:val="single"/>
          </w:rPr>
          <w:t>Strategic principles</w:t>
        </w:r>
      </w:ins>
    </w:p>
    <w:p w14:paraId="13B0AFA7" w14:textId="77777777" w:rsidR="00ED0C7C" w:rsidRPr="00ED0C7C" w:rsidRDefault="00ED0C7C" w:rsidP="00ED0C7C">
      <w:pPr>
        <w:rPr>
          <w:ins w:id="109" w:author="ARQUEVAUX Remi" w:date="2015-07-31T15:54:00Z"/>
        </w:rPr>
      </w:pPr>
    </w:p>
    <w:p w14:paraId="7C4F4C51" w14:textId="362AD989" w:rsidR="00FC646C" w:rsidRPr="00ED0C7C" w:rsidRDefault="00FC646C" w:rsidP="00ED0C7C">
      <w:pPr>
        <w:pStyle w:val="Normalaftertitle0"/>
        <w:numPr>
          <w:ilvl w:val="2"/>
          <w:numId w:val="21"/>
        </w:numPr>
        <w:tabs>
          <w:tab w:val="clear" w:pos="1134"/>
          <w:tab w:val="left" w:pos="709"/>
        </w:tabs>
        <w:spacing w:before="0"/>
        <w:jc w:val="both"/>
        <w:rPr>
          <w:ins w:id="110" w:author="ARQUEVAUX Remi" w:date="2015-07-31T15:54:00Z"/>
          <w:b/>
          <w:color w:val="000000"/>
          <w:sz w:val="22"/>
          <w:szCs w:val="22"/>
          <w:lang w:eastAsia="en-GB"/>
        </w:rPr>
      </w:pPr>
      <w:ins w:id="111" w:author="ARQUEVAUX Remi" w:date="2015-07-31T15:54:00Z">
        <w:r>
          <w:rPr>
            <w:b/>
            <w:color w:val="000000"/>
            <w:sz w:val="22"/>
            <w:szCs w:val="22"/>
            <w:lang w:eastAsia="en-GB"/>
          </w:rPr>
          <w:t xml:space="preserve">Maintain </w:t>
        </w:r>
        <w:r w:rsidRPr="00FC646C">
          <w:rPr>
            <w:b/>
            <w:color w:val="000000"/>
            <w:sz w:val="22"/>
            <w:szCs w:val="22"/>
            <w:lang w:eastAsia="en-GB"/>
          </w:rPr>
          <w:t>leadership on ITU-T core domain as key enablers for ICT market</w:t>
        </w:r>
        <w:r w:rsidR="00ED0C7C">
          <w:rPr>
            <w:b/>
            <w:color w:val="000000"/>
            <w:sz w:val="22"/>
            <w:szCs w:val="22"/>
            <w:lang w:eastAsia="en-GB"/>
          </w:rPr>
          <w:t>:</w:t>
        </w:r>
        <w:r w:rsidR="00ED0C7C">
          <w:rPr>
            <w:color w:val="000000"/>
            <w:sz w:val="22"/>
            <w:szCs w:val="22"/>
            <w:lang w:eastAsia="en-GB"/>
          </w:rPr>
          <w:t xml:space="preserve"> o</w:t>
        </w:r>
        <w:r w:rsidRPr="00ED0C7C">
          <w:rPr>
            <w:color w:val="000000"/>
            <w:sz w:val="22"/>
            <w:szCs w:val="22"/>
            <w:lang w:eastAsia="en-GB"/>
          </w:rPr>
          <w:t xml:space="preserve">ne of </w:t>
        </w:r>
      </w:ins>
      <w:r w:rsidRPr="00ED0C7C">
        <w:rPr>
          <w:color w:val="000000"/>
          <w:sz w:val="22"/>
          <w:rPrChange w:id="112" w:author="ARQUEVAUX Remi" w:date="2015-07-31T15:54:00Z">
            <w:rPr>
              <w:b/>
              <w:sz w:val="22"/>
            </w:rPr>
          </w:rPrChange>
        </w:rPr>
        <w:t xml:space="preserve">the </w:t>
      </w:r>
      <w:del w:id="113" w:author="ARQUEVAUX Remi" w:date="2015-07-31T15:54:00Z">
        <w:r w:rsidR="008B7A9F" w:rsidRPr="006570D4">
          <w:rPr>
            <w:b/>
            <w:sz w:val="22"/>
            <w:szCs w:val="22"/>
          </w:rPr>
          <w:delText>use of technical</w:delText>
        </w:r>
      </w:del>
      <w:ins w:id="114" w:author="ARQUEVAUX Remi" w:date="2015-07-31T15:54:00Z">
        <w:r w:rsidRPr="00ED0C7C">
          <w:rPr>
            <w:color w:val="000000"/>
            <w:sz w:val="22"/>
            <w:szCs w:val="22"/>
            <w:lang w:eastAsia="en-GB"/>
          </w:rPr>
          <w:t>main assets of ITU-T is its world-class</w:t>
        </w:r>
      </w:ins>
      <w:r w:rsidRPr="00ED0C7C">
        <w:rPr>
          <w:color w:val="000000"/>
          <w:sz w:val="22"/>
          <w:rPrChange w:id="115" w:author="ARQUEVAUX Remi" w:date="2015-07-31T15:54:00Z">
            <w:rPr>
              <w:b/>
              <w:sz w:val="22"/>
            </w:rPr>
          </w:rPrChange>
        </w:rPr>
        <w:t xml:space="preserve"> expertise</w:t>
      </w:r>
      <w:del w:id="116" w:author="ARQUEVAUX Remi" w:date="2015-07-31T15:54:00Z">
        <w:r w:rsidR="008B7A9F" w:rsidRPr="006570D4">
          <w:rPr>
            <w:b/>
            <w:sz w:val="22"/>
            <w:szCs w:val="22"/>
          </w:rPr>
          <w:delText>:</w:delText>
        </w:r>
        <w:r w:rsidR="008B7A9F" w:rsidRPr="006570D4">
          <w:rPr>
            <w:b/>
            <w:sz w:val="22"/>
            <w:szCs w:val="22"/>
          </w:rPr>
          <w:br/>
        </w:r>
      </w:del>
      <w:ins w:id="117" w:author="ARQUEVAUX Remi" w:date="2015-07-31T15:54:00Z">
        <w:r w:rsidRPr="00ED0C7C">
          <w:rPr>
            <w:color w:val="000000"/>
            <w:sz w:val="22"/>
            <w:szCs w:val="22"/>
            <w:lang w:eastAsia="en-GB"/>
          </w:rPr>
          <w:t xml:space="preserve"> and contribution to some key ICT domains. This constitutes a strong base to position ITU-T in the global standardization landscape. ITU-T should make its best effort to maintain this position</w:t>
        </w:r>
        <w:r w:rsidR="008C0972">
          <w:rPr>
            <w:color w:val="000000"/>
            <w:sz w:val="22"/>
            <w:szCs w:val="22"/>
            <w:lang w:eastAsia="en-GB"/>
          </w:rPr>
          <w:t xml:space="preserve"> by focusing on key priorities</w:t>
        </w:r>
        <w:r w:rsidRPr="00ED0C7C">
          <w:rPr>
            <w:color w:val="000000"/>
            <w:sz w:val="22"/>
            <w:szCs w:val="22"/>
            <w:lang w:eastAsia="en-GB"/>
          </w:rPr>
          <w:t xml:space="preserve">.   </w:t>
        </w:r>
      </w:ins>
    </w:p>
    <w:p w14:paraId="092FB78A" w14:textId="77777777" w:rsidR="00FC646C" w:rsidRPr="00FC646C" w:rsidRDefault="00FC646C" w:rsidP="00ED0C7C">
      <w:pPr>
        <w:pStyle w:val="Normalaftertitle0"/>
        <w:tabs>
          <w:tab w:val="clear" w:pos="1134"/>
          <w:tab w:val="left" w:pos="709"/>
        </w:tabs>
        <w:spacing w:before="0"/>
        <w:jc w:val="both"/>
        <w:rPr>
          <w:ins w:id="118" w:author="ARQUEVAUX Remi" w:date="2015-07-31T15:54:00Z"/>
          <w:b/>
          <w:sz w:val="22"/>
          <w:szCs w:val="22"/>
          <w:u w:val="single"/>
        </w:rPr>
      </w:pPr>
    </w:p>
    <w:p w14:paraId="06A0E335" w14:textId="7A0B4148" w:rsidR="00ED0C7C" w:rsidRPr="00ED0C7C" w:rsidRDefault="00FC646C">
      <w:pPr>
        <w:pStyle w:val="Normalaftertitle0"/>
        <w:numPr>
          <w:ilvl w:val="2"/>
          <w:numId w:val="21"/>
        </w:numPr>
        <w:tabs>
          <w:tab w:val="clear" w:pos="1134"/>
          <w:tab w:val="left" w:pos="709"/>
        </w:tabs>
        <w:spacing w:before="0"/>
        <w:jc w:val="both"/>
        <w:rPr>
          <w:b/>
          <w:sz w:val="22"/>
          <w:rPrChange w:id="119" w:author="ARQUEVAUX Remi" w:date="2015-07-31T15:54:00Z">
            <w:rPr>
              <w:rFonts w:ascii="Times New Roman" w:hAnsi="Times New Roman"/>
              <w:sz w:val="22"/>
            </w:rPr>
          </w:rPrChange>
        </w:rPr>
        <w:pPrChange w:id="120" w:author="ARQUEVAUX Remi" w:date="2015-07-31T15:54:00Z">
          <w:pPr>
            <w:pStyle w:val="Default"/>
            <w:spacing w:before="120"/>
          </w:pPr>
        </w:pPrChange>
      </w:pPr>
      <w:ins w:id="121" w:author="ARQUEVAUX Remi" w:date="2015-07-31T15:54:00Z">
        <w:r w:rsidRPr="00FC646C">
          <w:rPr>
            <w:b/>
            <w:sz w:val="22"/>
            <w:szCs w:val="22"/>
          </w:rPr>
          <w:t>Ensure ITU-T is ready to accommodate new technology trends and non-ICT sectors</w:t>
        </w:r>
        <w:r>
          <w:rPr>
            <w:b/>
            <w:sz w:val="22"/>
            <w:szCs w:val="22"/>
          </w:rPr>
          <w:t>’</w:t>
        </w:r>
        <w:r w:rsidRPr="00FC646C">
          <w:rPr>
            <w:b/>
            <w:sz w:val="22"/>
            <w:szCs w:val="22"/>
          </w:rPr>
          <w:t xml:space="preserve"> needs</w:t>
        </w:r>
        <w:r w:rsidR="008C0972">
          <w:rPr>
            <w:b/>
            <w:sz w:val="22"/>
            <w:szCs w:val="22"/>
          </w:rPr>
          <w:t xml:space="preserve"> where appropriate</w:t>
        </w:r>
        <w:r w:rsidR="004D58C3">
          <w:rPr>
            <w:b/>
            <w:sz w:val="22"/>
            <w:szCs w:val="22"/>
          </w:rPr>
          <w:t xml:space="preserve"> and relevant in the global standardization landscape</w:t>
        </w:r>
        <w:r w:rsidR="00ED0C7C">
          <w:rPr>
            <w:b/>
            <w:sz w:val="22"/>
            <w:szCs w:val="22"/>
          </w:rPr>
          <w:t xml:space="preserve">: </w:t>
        </w:r>
        <w:r w:rsidR="00ED0C7C">
          <w:rPr>
            <w:sz w:val="22"/>
            <w:szCs w:val="22"/>
          </w:rPr>
          <w:t>t</w:t>
        </w:r>
        <w:r w:rsidRPr="00ED0C7C">
          <w:rPr>
            <w:sz w:val="22"/>
            <w:szCs w:val="22"/>
          </w:rPr>
          <w:t xml:space="preserve">o be one of the global hubs for standardisation </w:t>
        </w:r>
      </w:ins>
      <w:r w:rsidRPr="00AE677D">
        <w:rPr>
          <w:sz w:val="22"/>
        </w:rPr>
        <w:t xml:space="preserve">ITU-T needs to ensure it </w:t>
      </w:r>
      <w:r w:rsidRPr="00507743">
        <w:rPr>
          <w:sz w:val="22"/>
        </w:rPr>
        <w:t>has an enabling</w:t>
      </w:r>
      <w:ins w:id="122" w:author="ARQUEVAUX Remi" w:date="2015-07-31T15:54:00Z">
        <w:r w:rsidRPr="00ED0C7C">
          <w:rPr>
            <w:sz w:val="22"/>
            <w:szCs w:val="22"/>
          </w:rPr>
          <w:t xml:space="preserve"> and agile</w:t>
        </w:r>
      </w:ins>
      <w:r w:rsidRPr="00AE677D">
        <w:rPr>
          <w:sz w:val="22"/>
        </w:rPr>
        <w:t xml:space="preserve"> environment reflected in </w:t>
      </w:r>
      <w:r w:rsidRPr="00507743">
        <w:rPr>
          <w:sz w:val="22"/>
        </w:rPr>
        <w:t xml:space="preserve">the best possible structure, working methods and procedures for the development of technical standards.  </w:t>
      </w:r>
      <w:del w:id="123" w:author="ARQUEVAUX Remi" w:date="2015-07-31T15:54:00Z">
        <w:r w:rsidR="008B7A9F" w:rsidRPr="006570D4">
          <w:rPr>
            <w:sz w:val="22"/>
            <w:szCs w:val="22"/>
          </w:rPr>
          <w:delText>The resources that are provided by the members are on a voluntary basis</w:delText>
        </w:r>
      </w:del>
      <w:moveFromRangeStart w:id="124" w:author="ARQUEVAUX Remi" w:date="2015-07-31T15:54:00Z" w:name="move426121412"/>
      <w:moveFrom w:id="125" w:author="ARQUEVAUX Remi" w:date="2015-07-31T15:54:00Z">
        <w:r w:rsidR="00ED0C7C" w:rsidRPr="00AE677D">
          <w:rPr>
            <w:sz w:val="22"/>
          </w:rPr>
          <w:t>. It is therefore a must for ITU-T to facilitate their participation and contributions to the work and make b</w:t>
        </w:r>
        <w:r w:rsidR="00ED0C7C" w:rsidRPr="00507743">
          <w:rPr>
            <w:sz w:val="22"/>
          </w:rPr>
          <w:t xml:space="preserve">est use of the expertise available to it from its members. </w:t>
        </w:r>
      </w:moveFrom>
      <w:moveFromRangeEnd w:id="124"/>
    </w:p>
    <w:p w14:paraId="1CD469AF" w14:textId="77777777" w:rsidR="008B7A9F" w:rsidRDefault="008B7A9F" w:rsidP="008B7A9F">
      <w:pPr>
        <w:pStyle w:val="Default"/>
        <w:spacing w:before="120"/>
        <w:ind w:left="720" w:hanging="720"/>
        <w:rPr>
          <w:del w:id="126" w:author="ARQUEVAUX Remi" w:date="2015-07-31T15:54:00Z"/>
          <w:rFonts w:ascii="Times New Roman" w:hAnsi="Times New Roman" w:cs="Times New Roman"/>
          <w:sz w:val="22"/>
          <w:szCs w:val="22"/>
        </w:rPr>
      </w:pPr>
      <w:del w:id="127" w:author="ARQUEVAUX Remi" w:date="2015-07-31T15:54:00Z">
        <w:r w:rsidRPr="006570D4">
          <w:rPr>
            <w:rFonts w:ascii="Times New Roman" w:hAnsi="Times New Roman" w:cs="Times New Roman"/>
            <w:b/>
            <w:sz w:val="22"/>
            <w:szCs w:val="22"/>
          </w:rPr>
          <w:delText>3.2</w:delText>
        </w:r>
        <w:r w:rsidRPr="006570D4">
          <w:rPr>
            <w:rFonts w:ascii="Times New Roman" w:hAnsi="Times New Roman" w:cs="Times New Roman"/>
            <w:b/>
            <w:sz w:val="22"/>
            <w:szCs w:val="22"/>
          </w:rPr>
          <w:tab/>
          <w:delText>Enhance the cooperation with other standards bodies, with a view to minimizing conflicts between standards</w:delText>
        </w:r>
        <w:r w:rsidRPr="006570D4">
          <w:rPr>
            <w:rFonts w:ascii="Times New Roman" w:hAnsi="Times New Roman" w:cs="Times New Roman"/>
            <w:sz w:val="22"/>
            <w:szCs w:val="22"/>
          </w:rPr>
          <w:delText>:</w:delText>
        </w:r>
        <w:r w:rsidR="004B5924">
          <w:rPr>
            <w:rFonts w:ascii="Times New Roman" w:hAnsi="Times New Roman" w:cs="Times New Roman"/>
            <w:sz w:val="22"/>
            <w:szCs w:val="22"/>
          </w:rPr>
          <w:br/>
        </w:r>
        <w:r w:rsidRPr="006570D4">
          <w:rPr>
            <w:rFonts w:ascii="Times New Roman" w:hAnsi="Times New Roman" w:cs="Times New Roman"/>
            <w:sz w:val="22"/>
            <w:szCs w:val="22"/>
          </w:rPr>
          <w:delText xml:space="preserve">ITU-T </w:delText>
        </w:r>
        <w:r w:rsidR="004B5924">
          <w:rPr>
            <w:rFonts w:ascii="Times New Roman" w:hAnsi="Times New Roman" w:cs="Times New Roman"/>
            <w:sz w:val="22"/>
            <w:szCs w:val="22"/>
          </w:rPr>
          <w:delText>Study Group</w:delText>
        </w:r>
        <w:r w:rsidRPr="006570D4">
          <w:rPr>
            <w:rFonts w:ascii="Times New Roman" w:hAnsi="Times New Roman" w:cs="Times New Roman"/>
            <w:sz w:val="22"/>
            <w:szCs w:val="22"/>
          </w:rPr>
          <w:delText>s need to concentrate on the key areas of work where they have a recognized core</w:delText>
        </w:r>
        <w:r w:rsidR="000D7EDB">
          <w:rPr>
            <w:rFonts w:ascii="Times New Roman" w:hAnsi="Times New Roman" w:cs="Times New Roman"/>
            <w:sz w:val="22"/>
            <w:szCs w:val="22"/>
          </w:rPr>
          <w:delText xml:space="preserve"> </w:delText>
        </w:r>
        <w:r w:rsidRPr="006570D4">
          <w:rPr>
            <w:rFonts w:ascii="Times New Roman" w:hAnsi="Times New Roman" w:cs="Times New Roman"/>
            <w:sz w:val="22"/>
            <w:szCs w:val="22"/>
          </w:rPr>
          <w:delText>competence in order to optimize</w:delText>
        </w:r>
        <w:r w:rsidR="00B650B1">
          <w:rPr>
            <w:rFonts w:ascii="Times New Roman" w:hAnsi="Times New Roman" w:cs="Times New Roman"/>
            <w:sz w:val="22"/>
            <w:szCs w:val="22"/>
          </w:rPr>
          <w:delText xml:space="preserve"> the use </w:delText>
        </w:r>
        <w:r w:rsidRPr="006570D4">
          <w:rPr>
            <w:rFonts w:ascii="Times New Roman" w:hAnsi="Times New Roman" w:cs="Times New Roman"/>
            <w:sz w:val="22"/>
            <w:szCs w:val="22"/>
          </w:rPr>
          <w:delText xml:space="preserve"> </w:delText>
        </w:r>
        <w:r w:rsidR="00B650B1">
          <w:rPr>
            <w:rFonts w:ascii="Times New Roman" w:hAnsi="Times New Roman" w:cs="Times New Roman"/>
            <w:sz w:val="22"/>
            <w:szCs w:val="22"/>
          </w:rPr>
          <w:delText xml:space="preserve">of </w:delText>
        </w:r>
        <w:r w:rsidRPr="006570D4">
          <w:rPr>
            <w:rFonts w:ascii="Times New Roman" w:hAnsi="Times New Roman" w:cs="Times New Roman"/>
            <w:sz w:val="22"/>
            <w:szCs w:val="22"/>
          </w:rPr>
          <w:delText>the given resources</w:delText>
        </w:r>
        <w:r w:rsidR="002E4D33">
          <w:rPr>
            <w:rFonts w:ascii="Times New Roman" w:hAnsi="Times New Roman" w:cs="Times New Roman"/>
            <w:sz w:val="22"/>
            <w:szCs w:val="22"/>
          </w:rPr>
          <w:delText xml:space="preserve">.  Such an approach would </w:delText>
        </w:r>
        <w:r w:rsidRPr="006570D4">
          <w:rPr>
            <w:rFonts w:ascii="Times New Roman" w:hAnsi="Times New Roman" w:cs="Times New Roman"/>
            <w:sz w:val="22"/>
            <w:szCs w:val="22"/>
          </w:rPr>
          <w:delText xml:space="preserve"> make efficient use of the expertise available to it from its members and with the aim to minimize possible conflicts with work and standards of other bodies who are </w:delText>
        </w:r>
        <w:r w:rsidR="002E4D33">
          <w:rPr>
            <w:rFonts w:ascii="Times New Roman" w:hAnsi="Times New Roman" w:cs="Times New Roman"/>
            <w:sz w:val="22"/>
            <w:szCs w:val="22"/>
          </w:rPr>
          <w:delText xml:space="preserve">also </w:delText>
        </w:r>
        <w:r w:rsidRPr="006570D4">
          <w:rPr>
            <w:rFonts w:ascii="Times New Roman" w:hAnsi="Times New Roman" w:cs="Times New Roman"/>
            <w:sz w:val="22"/>
            <w:szCs w:val="22"/>
          </w:rPr>
          <w:delText xml:space="preserve">developing standards. </w:delText>
        </w:r>
      </w:del>
    </w:p>
    <w:p w14:paraId="0D193277" w14:textId="77777777" w:rsidR="00FC646C" w:rsidRPr="00ED0C7C" w:rsidRDefault="003150FF">
      <w:pPr>
        <w:pStyle w:val="Normalaftertitle0"/>
        <w:tabs>
          <w:tab w:val="clear" w:pos="1134"/>
          <w:tab w:val="left" w:pos="709"/>
        </w:tabs>
        <w:spacing w:before="0"/>
        <w:ind w:left="720"/>
        <w:jc w:val="both"/>
        <w:rPr>
          <w:b/>
          <w:sz w:val="22"/>
          <w:rPrChange w:id="128" w:author="ARQUEVAUX Remi" w:date="2015-07-31T15:54:00Z">
            <w:rPr>
              <w:rFonts w:ascii="Times New Roman" w:hAnsi="Times New Roman"/>
              <w:sz w:val="22"/>
            </w:rPr>
          </w:rPrChange>
        </w:rPr>
        <w:pPrChange w:id="129" w:author="ARQUEVAUX Remi" w:date="2015-07-31T15:54:00Z">
          <w:pPr>
            <w:pStyle w:val="Default"/>
            <w:spacing w:before="120"/>
            <w:ind w:left="720" w:hanging="720"/>
          </w:pPr>
        </w:pPrChange>
      </w:pPr>
      <w:del w:id="130" w:author="ARQUEVAUX Remi" w:date="2015-07-31T15:54:00Z">
        <w:r>
          <w:rPr>
            <w:sz w:val="22"/>
            <w:szCs w:val="22"/>
          </w:rPr>
          <w:tab/>
        </w:r>
      </w:del>
      <w:moveFromRangeStart w:id="131" w:author="ARQUEVAUX Remi" w:date="2015-07-31T15:54:00Z" w:name="move426121413"/>
      <w:moveFrom w:id="132" w:author="ARQUEVAUX Remi" w:date="2015-07-31T15:54:00Z">
        <w:r w:rsidR="00FC646C" w:rsidRPr="00AE677D">
          <w:rPr>
            <w:sz w:val="22"/>
          </w:rPr>
          <w:t xml:space="preserve">The ITU-T should look to work in a cooperatively and collaboratively reciprocal manner with other SDOs, based on mutual respect.  As part of this activity a fundamental review of the core competences of the ITU-T is required. </w:t>
        </w:r>
      </w:moveFrom>
    </w:p>
    <w:moveFromRangeEnd w:id="131"/>
    <w:p w14:paraId="1AB1AA77" w14:textId="77777777" w:rsidR="0006282E" w:rsidRDefault="002E4D33" w:rsidP="00B650B1">
      <w:pPr>
        <w:pStyle w:val="Default"/>
        <w:spacing w:before="120"/>
        <w:ind w:left="720" w:hanging="153"/>
        <w:rPr>
          <w:del w:id="133" w:author="ARQUEVAUX Remi" w:date="2015-07-31T15:54:00Z"/>
          <w:rFonts w:ascii="Times New Roman" w:hAnsi="Times New Roman" w:cs="Times New Roman"/>
          <w:sz w:val="22"/>
          <w:szCs w:val="22"/>
        </w:rPr>
      </w:pPr>
      <w:del w:id="134" w:author="ARQUEVAUX Remi" w:date="2015-07-31T15:54:00Z">
        <w:r>
          <w:rPr>
            <w:rFonts w:ascii="Times New Roman" w:hAnsi="Times New Roman" w:cs="Times New Roman"/>
            <w:sz w:val="22"/>
            <w:szCs w:val="22"/>
          </w:rPr>
          <w:delText>.</w:delText>
        </w:r>
      </w:del>
    </w:p>
    <w:p w14:paraId="2CE569A7" w14:textId="77777777" w:rsidR="0006282E" w:rsidRDefault="0006282E" w:rsidP="00B650B1">
      <w:pPr>
        <w:pStyle w:val="Default"/>
        <w:spacing w:before="120"/>
        <w:ind w:left="720" w:hanging="153"/>
        <w:rPr>
          <w:del w:id="135" w:author="ARQUEVAUX Remi" w:date="2015-07-31T15:54:00Z"/>
          <w:rFonts w:ascii="Times New Roman" w:hAnsi="Times New Roman" w:cs="Times New Roman"/>
          <w:sz w:val="22"/>
          <w:szCs w:val="22"/>
        </w:rPr>
      </w:pPr>
    </w:p>
    <w:p w14:paraId="653912F6" w14:textId="7812FE03" w:rsidR="00ED0C7C" w:rsidRDefault="003150FF">
      <w:pPr>
        <w:pStyle w:val="Normalaftertitle0"/>
        <w:tabs>
          <w:tab w:val="clear" w:pos="1134"/>
          <w:tab w:val="left" w:pos="709"/>
        </w:tabs>
        <w:spacing w:before="0"/>
        <w:ind w:left="720"/>
        <w:jc w:val="both"/>
        <w:rPr>
          <w:b/>
          <w:sz w:val="22"/>
          <w:rPrChange w:id="136" w:author="ARQUEVAUX Remi" w:date="2015-07-31T15:54:00Z">
            <w:rPr>
              <w:rFonts w:ascii="Times New Roman" w:hAnsi="Times New Roman"/>
              <w:sz w:val="22"/>
            </w:rPr>
          </w:rPrChange>
        </w:rPr>
        <w:pPrChange w:id="137" w:author="ARQUEVAUX Remi" w:date="2015-07-31T15:54:00Z">
          <w:pPr>
            <w:pStyle w:val="Default"/>
            <w:spacing w:before="120"/>
            <w:ind w:left="720" w:hanging="153"/>
          </w:pPr>
        </w:pPrChange>
      </w:pPr>
      <w:del w:id="138" w:author="ARQUEVAUX Remi" w:date="2015-07-31T15:54:00Z">
        <w:r>
          <w:rPr>
            <w:sz w:val="22"/>
            <w:szCs w:val="22"/>
          </w:rPr>
          <w:delText xml:space="preserve"> </w:delText>
        </w:r>
        <w:r w:rsidR="00034FF9">
          <w:rPr>
            <w:sz w:val="22"/>
            <w:szCs w:val="22"/>
          </w:rPr>
          <w:delText xml:space="preserve"> </w:delText>
        </w:r>
      </w:del>
    </w:p>
    <w:p w14:paraId="599955BC" w14:textId="77777777" w:rsidR="00FC646C" w:rsidRPr="00ED0C7C" w:rsidRDefault="00FC646C">
      <w:pPr>
        <w:pStyle w:val="Normalaftertitle0"/>
        <w:tabs>
          <w:tab w:val="clear" w:pos="1134"/>
          <w:tab w:val="left" w:pos="709"/>
        </w:tabs>
        <w:spacing w:before="0"/>
        <w:ind w:left="720"/>
        <w:jc w:val="both"/>
        <w:rPr>
          <w:b/>
          <w:sz w:val="22"/>
          <w:rPrChange w:id="139" w:author="ARQUEVAUX Remi" w:date="2015-07-31T15:54:00Z">
            <w:rPr>
              <w:sz w:val="22"/>
            </w:rPr>
          </w:rPrChange>
        </w:rPr>
        <w:pPrChange w:id="140" w:author="ARQUEVAUX Remi" w:date="2015-07-31T15:54:00Z">
          <w:pPr>
            <w:pStyle w:val="Default"/>
            <w:spacing w:before="120"/>
            <w:ind w:left="720" w:hanging="720"/>
          </w:pPr>
        </w:pPrChange>
      </w:pPr>
      <w:r w:rsidRPr="00AE677D">
        <w:rPr>
          <w:sz w:val="22"/>
        </w:rPr>
        <w:t xml:space="preserve">[There is also a need to look at the possibility of the creation of a ‘Standards Strategy Function in ITU-T </w:t>
      </w:r>
      <w:r w:rsidRPr="00507743">
        <w:rPr>
          <w:sz w:val="22"/>
        </w:rPr>
        <w:t xml:space="preserve">(SSF), who would come under the auspices of TSAG. The SSF discussions </w:t>
      </w:r>
      <w:r w:rsidRPr="00ED0C7C">
        <w:rPr>
          <w:sz w:val="22"/>
          <w:rPrChange w:id="141" w:author="ARQUEVAUX Remi" w:date="2015-07-31T15:54:00Z">
            <w:rPr>
              <w:sz w:val="22"/>
            </w:rPr>
          </w:rPrChange>
        </w:rPr>
        <w:t>should focus on the substance and standards making activities, taking into account the work carried out by other SDOs in the standardization environm</w:t>
      </w:r>
      <w:r w:rsidRPr="00ED0C7C">
        <w:rPr>
          <w:sz w:val="22"/>
          <w:szCs w:val="22"/>
        </w:rPr>
        <w:t>ent. The SSF should develop proposals on enhancing ITU-T collaboration with other SDOs.]</w:t>
      </w:r>
    </w:p>
    <w:p w14:paraId="6A7AFC7D" w14:textId="77777777" w:rsidR="00ED0C7C" w:rsidRPr="00FC646C" w:rsidRDefault="00ED0C7C" w:rsidP="00ED0C7C">
      <w:pPr>
        <w:pStyle w:val="Default"/>
        <w:jc w:val="both"/>
        <w:rPr>
          <w:ins w:id="142" w:author="ARQUEVAUX Remi" w:date="2015-07-31T15:54:00Z"/>
          <w:rFonts w:ascii="Times New Roman" w:hAnsi="Times New Roman" w:cs="Times New Roman"/>
          <w:sz w:val="22"/>
          <w:szCs w:val="22"/>
        </w:rPr>
      </w:pPr>
    </w:p>
    <w:p w14:paraId="0B353688" w14:textId="77777777" w:rsidR="00ED0C7C" w:rsidRPr="00ED0C7C" w:rsidRDefault="00FC646C" w:rsidP="00ED0C7C">
      <w:pPr>
        <w:pStyle w:val="Normalaftertitle0"/>
        <w:numPr>
          <w:ilvl w:val="2"/>
          <w:numId w:val="21"/>
        </w:numPr>
        <w:tabs>
          <w:tab w:val="clear" w:pos="1134"/>
          <w:tab w:val="left" w:pos="709"/>
        </w:tabs>
        <w:spacing w:before="0"/>
        <w:jc w:val="both"/>
        <w:rPr>
          <w:ins w:id="143" w:author="ARQUEVAUX Remi" w:date="2015-07-31T15:54:00Z"/>
          <w:b/>
          <w:sz w:val="22"/>
          <w:szCs w:val="22"/>
        </w:rPr>
      </w:pPr>
      <w:ins w:id="144" w:author="ARQUEVAUX Remi" w:date="2015-07-31T15:54:00Z">
        <w:r w:rsidRPr="00FC646C">
          <w:rPr>
            <w:b/>
            <w:sz w:val="22"/>
            <w:szCs w:val="22"/>
          </w:rPr>
          <w:t>Enhance the cooperation with other standards bodies, with a view to developing synergies and minimizing conflicts between standards</w:t>
        </w:r>
        <w:r w:rsidR="00ED0C7C">
          <w:rPr>
            <w:b/>
            <w:sz w:val="22"/>
            <w:szCs w:val="22"/>
          </w:rPr>
          <w:t xml:space="preserve">: </w:t>
        </w:r>
        <w:r w:rsidRPr="00ED0C7C">
          <w:rPr>
            <w:sz w:val="22"/>
            <w:szCs w:val="22"/>
          </w:rPr>
          <w:t xml:space="preserve">ITU-T Study Groups need to concentrate on the key areas of work where they have a recognized core competence to be able to maintain leadership.  Such an approach would enhance cooperation with other SDO with the aim to develop synergies and minimize possible conflicts with work and standards of other bodies that are also developing standards. </w:t>
        </w:r>
      </w:ins>
    </w:p>
    <w:p w14:paraId="1379C132" w14:textId="77777777" w:rsidR="00ED0C7C" w:rsidRDefault="00ED0C7C" w:rsidP="00ED0C7C">
      <w:pPr>
        <w:pStyle w:val="Normalaftertitle0"/>
        <w:tabs>
          <w:tab w:val="clear" w:pos="1134"/>
          <w:tab w:val="left" w:pos="709"/>
        </w:tabs>
        <w:spacing w:before="0"/>
        <w:ind w:left="720"/>
        <w:jc w:val="both"/>
        <w:rPr>
          <w:ins w:id="145" w:author="ARQUEVAUX Remi" w:date="2015-07-31T15:54:00Z"/>
          <w:b/>
          <w:sz w:val="22"/>
          <w:szCs w:val="22"/>
        </w:rPr>
      </w:pPr>
    </w:p>
    <w:p w14:paraId="40F56113" w14:textId="77777777" w:rsidR="00FC646C" w:rsidRPr="00ED0C7C" w:rsidRDefault="00FC646C">
      <w:pPr>
        <w:pStyle w:val="Normalaftertitle0"/>
        <w:tabs>
          <w:tab w:val="clear" w:pos="1134"/>
          <w:tab w:val="left" w:pos="709"/>
        </w:tabs>
        <w:spacing w:before="0"/>
        <w:ind w:left="720"/>
        <w:jc w:val="both"/>
        <w:rPr>
          <w:b/>
          <w:sz w:val="22"/>
          <w:rPrChange w:id="146" w:author="ARQUEVAUX Remi" w:date="2015-07-31T15:54:00Z">
            <w:rPr>
              <w:rFonts w:ascii="Times New Roman" w:hAnsi="Times New Roman"/>
              <w:sz w:val="22"/>
            </w:rPr>
          </w:rPrChange>
        </w:rPr>
        <w:pPrChange w:id="147" w:author="ARQUEVAUX Remi" w:date="2015-07-31T15:54:00Z">
          <w:pPr>
            <w:pStyle w:val="Default"/>
            <w:spacing w:before="120"/>
            <w:ind w:left="720" w:hanging="720"/>
          </w:pPr>
        </w:pPrChange>
      </w:pPr>
      <w:moveToRangeStart w:id="148" w:author="ARQUEVAUX Remi" w:date="2015-07-31T15:54:00Z" w:name="move426121413"/>
      <w:moveTo w:id="149" w:author="ARQUEVAUX Remi" w:date="2015-07-31T15:54:00Z">
        <w:r w:rsidRPr="00AE677D">
          <w:rPr>
            <w:sz w:val="22"/>
          </w:rPr>
          <w:lastRenderedPageBreak/>
          <w:t xml:space="preserve">The ITU-T should look to work in a cooperatively and collaboratively reciprocal manner with other SDOs, based on mutual respect.  As part of this activity a fundamental review of the core competences of the ITU-T is required. </w:t>
        </w:r>
      </w:moveTo>
    </w:p>
    <w:moveToRangeEnd w:id="148"/>
    <w:p w14:paraId="2099DB70" w14:textId="0BA7AAD6" w:rsidR="00ED0C7C" w:rsidRPr="00FC646C" w:rsidRDefault="008B7A9F" w:rsidP="00ED0C7C">
      <w:pPr>
        <w:pStyle w:val="Default"/>
        <w:jc w:val="both"/>
        <w:rPr>
          <w:ins w:id="150" w:author="ARQUEVAUX Remi" w:date="2015-07-31T15:54:00Z"/>
          <w:rFonts w:ascii="Times New Roman" w:hAnsi="Times New Roman" w:cs="Times New Roman"/>
          <w:sz w:val="22"/>
          <w:szCs w:val="22"/>
        </w:rPr>
      </w:pPr>
      <w:del w:id="151" w:author="ARQUEVAUX Remi" w:date="2015-07-31T15:54:00Z">
        <w:r w:rsidRPr="006570D4">
          <w:rPr>
            <w:rFonts w:ascii="Times New Roman" w:hAnsi="Times New Roman" w:cs="Times New Roman"/>
            <w:b/>
            <w:sz w:val="22"/>
            <w:szCs w:val="22"/>
          </w:rPr>
          <w:delText>3.3</w:delText>
        </w:r>
        <w:r w:rsidRPr="006570D4">
          <w:rPr>
            <w:rFonts w:ascii="Times New Roman" w:hAnsi="Times New Roman" w:cs="Times New Roman"/>
            <w:b/>
            <w:sz w:val="22"/>
            <w:szCs w:val="22"/>
          </w:rPr>
          <w:tab/>
        </w:r>
      </w:del>
    </w:p>
    <w:p w14:paraId="498420BE" w14:textId="77777777" w:rsidR="00FC646C" w:rsidRPr="00ED0C7C" w:rsidRDefault="00FC646C" w:rsidP="00ED0C7C">
      <w:pPr>
        <w:pStyle w:val="Normalaftertitle0"/>
        <w:numPr>
          <w:ilvl w:val="2"/>
          <w:numId w:val="21"/>
        </w:numPr>
        <w:tabs>
          <w:tab w:val="clear" w:pos="1134"/>
          <w:tab w:val="left" w:pos="709"/>
        </w:tabs>
        <w:spacing w:before="0"/>
        <w:jc w:val="both"/>
        <w:rPr>
          <w:ins w:id="152" w:author="ARQUEVAUX Remi" w:date="2015-07-31T15:54:00Z"/>
          <w:b/>
          <w:sz w:val="22"/>
          <w:szCs w:val="22"/>
        </w:rPr>
      </w:pPr>
      <w:ins w:id="153" w:author="ARQUEVAUX Remi" w:date="2015-07-31T15:54:00Z">
        <w:r w:rsidRPr="00FC646C">
          <w:rPr>
            <w:b/>
            <w:sz w:val="22"/>
            <w:szCs w:val="22"/>
          </w:rPr>
          <w:t xml:space="preserve">Embed demands of Developing </w:t>
        </w:r>
        <w:r w:rsidR="00092F4F">
          <w:rPr>
            <w:b/>
            <w:sz w:val="22"/>
            <w:szCs w:val="22"/>
          </w:rPr>
          <w:t>C</w:t>
        </w:r>
        <w:r w:rsidRPr="00FC646C">
          <w:rPr>
            <w:b/>
            <w:sz w:val="22"/>
            <w:szCs w:val="22"/>
          </w:rPr>
          <w:t>ountries so that ITU-T does not overlap Development sector activities</w:t>
        </w:r>
        <w:r w:rsidR="00ED0C7C">
          <w:rPr>
            <w:b/>
            <w:sz w:val="22"/>
            <w:szCs w:val="22"/>
          </w:rPr>
          <w:t xml:space="preserve">: </w:t>
        </w:r>
        <w:r w:rsidR="00ED0C7C" w:rsidRPr="00ED0C7C">
          <w:rPr>
            <w:sz w:val="22"/>
            <w:szCs w:val="22"/>
          </w:rPr>
          <w:t>i</w:t>
        </w:r>
        <w:r w:rsidRPr="00ED0C7C">
          <w:rPr>
            <w:sz w:val="22"/>
            <w:szCs w:val="22"/>
            <w:lang w:eastAsia="ko-KR"/>
          </w:rPr>
          <w:t xml:space="preserve">n order to support the demands of Developing Countries in bridging the digital divide, ITU-T and ITU-D should co-ordinate their activities. ITU-T and ITU-D should review their respective activities and refocus them accordingly, in particular in the context of </w:t>
        </w:r>
        <w:r w:rsidRPr="00ED0C7C">
          <w:rPr>
            <w:sz w:val="22"/>
            <w:szCs w:val="22"/>
          </w:rPr>
          <w:t>the UN’s embracing of the Sustainable development Goals.</w:t>
        </w:r>
      </w:ins>
    </w:p>
    <w:p w14:paraId="6CE8F6AE" w14:textId="77777777" w:rsidR="00ED0C7C" w:rsidRDefault="00ED0C7C" w:rsidP="00ED0C7C">
      <w:pPr>
        <w:pStyle w:val="Normalaftertitle0"/>
        <w:tabs>
          <w:tab w:val="clear" w:pos="1134"/>
          <w:tab w:val="left" w:pos="709"/>
        </w:tabs>
        <w:spacing w:before="0"/>
        <w:ind w:left="1440"/>
        <w:jc w:val="both"/>
        <w:rPr>
          <w:ins w:id="154" w:author="ARQUEVAUX Remi" w:date="2015-07-31T15:54:00Z"/>
          <w:b/>
          <w:sz w:val="22"/>
          <w:szCs w:val="22"/>
        </w:rPr>
      </w:pPr>
    </w:p>
    <w:p w14:paraId="404C735D" w14:textId="77777777" w:rsidR="00FC646C" w:rsidRPr="00ED0C7C" w:rsidRDefault="005150A3" w:rsidP="00ED0C7C">
      <w:pPr>
        <w:pStyle w:val="Normalaftertitle0"/>
        <w:numPr>
          <w:ilvl w:val="1"/>
          <w:numId w:val="21"/>
        </w:numPr>
        <w:tabs>
          <w:tab w:val="clear" w:pos="1134"/>
          <w:tab w:val="left" w:pos="709"/>
        </w:tabs>
        <w:spacing w:before="0"/>
        <w:jc w:val="both"/>
        <w:rPr>
          <w:ins w:id="155" w:author="ARQUEVAUX Remi" w:date="2015-07-31T15:54:00Z"/>
          <w:b/>
          <w:sz w:val="22"/>
          <w:szCs w:val="22"/>
          <w:u w:val="single"/>
        </w:rPr>
      </w:pPr>
      <w:ins w:id="156" w:author="ARQUEVAUX Remi" w:date="2015-07-31T15:54:00Z">
        <w:r w:rsidRPr="00ED0C7C">
          <w:rPr>
            <w:b/>
            <w:sz w:val="22"/>
            <w:szCs w:val="22"/>
            <w:u w:val="single"/>
          </w:rPr>
          <w:t>Operational and financial principle</w:t>
        </w:r>
        <w:r w:rsidR="003325B4">
          <w:rPr>
            <w:b/>
            <w:sz w:val="22"/>
            <w:szCs w:val="22"/>
            <w:u w:val="single"/>
          </w:rPr>
          <w:t>s</w:t>
        </w:r>
      </w:ins>
    </w:p>
    <w:p w14:paraId="4FF27DE4" w14:textId="77777777" w:rsidR="00ED0C7C" w:rsidRPr="00ED0C7C" w:rsidRDefault="00ED0C7C" w:rsidP="00ED0C7C">
      <w:pPr>
        <w:rPr>
          <w:ins w:id="157" w:author="ARQUEVAUX Remi" w:date="2015-07-31T15:54:00Z"/>
        </w:rPr>
      </w:pPr>
    </w:p>
    <w:p w14:paraId="24D47C21" w14:textId="47D8D13C" w:rsidR="00FC646C" w:rsidRPr="00ED0C7C" w:rsidRDefault="0093403A">
      <w:pPr>
        <w:pStyle w:val="Normalaftertitle0"/>
        <w:numPr>
          <w:ilvl w:val="2"/>
          <w:numId w:val="21"/>
        </w:numPr>
        <w:tabs>
          <w:tab w:val="clear" w:pos="1134"/>
          <w:tab w:val="left" w:pos="709"/>
        </w:tabs>
        <w:spacing w:before="0"/>
        <w:jc w:val="both"/>
        <w:rPr>
          <w:b/>
          <w:sz w:val="22"/>
          <w:rPrChange w:id="158" w:author="ARQUEVAUX Remi" w:date="2015-07-31T15:54:00Z">
            <w:rPr>
              <w:rFonts w:ascii="Times New Roman" w:hAnsi="Times New Roman"/>
              <w:sz w:val="22"/>
            </w:rPr>
          </w:rPrChange>
        </w:rPr>
        <w:pPrChange w:id="159" w:author="ARQUEVAUX Remi" w:date="2015-07-31T15:54:00Z">
          <w:pPr>
            <w:pStyle w:val="Default"/>
            <w:spacing w:before="120"/>
          </w:pPr>
        </w:pPrChange>
      </w:pPr>
      <w:r w:rsidRPr="00AE677D">
        <w:rPr>
          <w:b/>
          <w:sz w:val="22"/>
        </w:rPr>
        <w:t>Ensure harmonisation</w:t>
      </w:r>
      <w:r w:rsidR="008B7A9F" w:rsidRPr="00AE677D">
        <w:rPr>
          <w:b/>
          <w:sz w:val="22"/>
        </w:rPr>
        <w:t xml:space="preserve"> and/or </w:t>
      </w:r>
      <w:r w:rsidRPr="00AE677D">
        <w:rPr>
          <w:b/>
          <w:sz w:val="22"/>
        </w:rPr>
        <w:t xml:space="preserve">avoid </w:t>
      </w:r>
      <w:r w:rsidR="008B7A9F" w:rsidRPr="00507743">
        <w:rPr>
          <w:b/>
          <w:sz w:val="22"/>
        </w:rPr>
        <w:t xml:space="preserve">overlapping of work within or between </w:t>
      </w:r>
      <w:del w:id="160" w:author="ARQUEVAUX Remi" w:date="2015-07-31T15:54:00Z">
        <w:r w:rsidR="008B7A9F" w:rsidRPr="006570D4">
          <w:rPr>
            <w:b/>
            <w:sz w:val="22"/>
            <w:szCs w:val="22"/>
          </w:rPr>
          <w:delText xml:space="preserve"> </w:delText>
        </w:r>
      </w:del>
      <w:r w:rsidR="008B7A9F" w:rsidRPr="00AE677D">
        <w:rPr>
          <w:b/>
          <w:sz w:val="22"/>
        </w:rPr>
        <w:t xml:space="preserve">ITU-T </w:t>
      </w:r>
      <w:r w:rsidR="004B5924" w:rsidRPr="00AE677D">
        <w:rPr>
          <w:b/>
          <w:sz w:val="22"/>
        </w:rPr>
        <w:t>Study Group</w:t>
      </w:r>
      <w:r w:rsidR="008B7A9F" w:rsidRPr="00507743">
        <w:rPr>
          <w:b/>
          <w:sz w:val="22"/>
        </w:rPr>
        <w:t>s</w:t>
      </w:r>
      <w:del w:id="161" w:author="ARQUEVAUX Remi" w:date="2015-07-31T15:54:00Z">
        <w:r w:rsidR="00756951">
          <w:rPr>
            <w:b/>
            <w:sz w:val="22"/>
            <w:szCs w:val="22"/>
          </w:rPr>
          <w:delText xml:space="preserve"> and with</w:delText>
        </w:r>
      </w:del>
      <w:ins w:id="162" w:author="ARQUEVAUX Remi" w:date="2015-07-31T15:54:00Z">
        <w:r w:rsidR="00ED0C7C">
          <w:rPr>
            <w:b/>
            <w:sz w:val="22"/>
            <w:szCs w:val="22"/>
          </w:rPr>
          <w:t>:</w:t>
        </w:r>
      </w:ins>
      <w:r w:rsidR="00ED0C7C" w:rsidRPr="00AE677D">
        <w:rPr>
          <w:b/>
          <w:sz w:val="22"/>
        </w:rPr>
        <w:t xml:space="preserve"> </w:t>
      </w:r>
      <w:r w:rsidR="00ED0C7C" w:rsidRPr="00ED0C7C">
        <w:rPr>
          <w:sz w:val="22"/>
          <w:rPrChange w:id="163" w:author="ARQUEVAUX Remi" w:date="2015-07-31T15:54:00Z">
            <w:rPr>
              <w:b/>
              <w:sz w:val="22"/>
            </w:rPr>
          </w:rPrChange>
        </w:rPr>
        <w:t>t</w:t>
      </w:r>
      <w:r w:rsidR="00FC646C" w:rsidRPr="00ED0C7C">
        <w:rPr>
          <w:sz w:val="22"/>
          <w:rPrChange w:id="164" w:author="ARQUEVAUX Remi" w:date="2015-07-31T15:54:00Z">
            <w:rPr>
              <w:b/>
              <w:sz w:val="22"/>
            </w:rPr>
          </w:rPrChange>
        </w:rPr>
        <w:t>he</w:t>
      </w:r>
      <w:del w:id="165" w:author="ARQUEVAUX Remi" w:date="2015-07-31T15:54:00Z">
        <w:r w:rsidR="00756951">
          <w:rPr>
            <w:b/>
            <w:sz w:val="22"/>
            <w:szCs w:val="22"/>
          </w:rPr>
          <w:delText xml:space="preserve"> ITU-D sector</w:delText>
        </w:r>
        <w:r w:rsidR="0006282E">
          <w:rPr>
            <w:b/>
            <w:sz w:val="22"/>
            <w:szCs w:val="22"/>
          </w:rPr>
          <w:delText xml:space="preserve"> activities</w:delText>
        </w:r>
        <w:r w:rsidR="008B7A9F" w:rsidRPr="006570D4">
          <w:rPr>
            <w:b/>
            <w:sz w:val="22"/>
            <w:szCs w:val="22"/>
          </w:rPr>
          <w:delText>:</w:delText>
        </w:r>
        <w:r w:rsidR="008B7A9F" w:rsidRPr="006570D4">
          <w:rPr>
            <w:b/>
            <w:sz w:val="22"/>
            <w:szCs w:val="22"/>
          </w:rPr>
          <w:br/>
        </w:r>
        <w:r w:rsidR="008B7A9F" w:rsidRPr="006570D4">
          <w:rPr>
            <w:sz w:val="22"/>
            <w:szCs w:val="22"/>
            <w:lang w:eastAsia="ko-KR"/>
          </w:rPr>
          <w:delText>The</w:delText>
        </w:r>
      </w:del>
      <w:r w:rsidR="00FC646C" w:rsidRPr="00AE677D">
        <w:rPr>
          <w:sz w:val="22"/>
        </w:rPr>
        <w:t xml:space="preserve"> work of an ITU-T study group should be structured </w:t>
      </w:r>
      <w:r w:rsidR="00FC646C" w:rsidRPr="00507743">
        <w:rPr>
          <w:sz w:val="22"/>
        </w:rPr>
        <w:t xml:space="preserve">to focus the work on Questions that are well limited and should not overlap neither with Questions in the same ITU-T Study Group nor in any other </w:t>
      </w:r>
      <w:r w:rsidR="00FC646C" w:rsidRPr="00ED0C7C">
        <w:rPr>
          <w:sz w:val="22"/>
          <w:rPrChange w:id="166" w:author="ARQUEVAUX Remi" w:date="2015-07-31T15:54:00Z">
            <w:rPr>
              <w:sz w:val="22"/>
            </w:rPr>
          </w:rPrChange>
        </w:rPr>
        <w:t>ITU-T Study Group. In particular ITU-T Study Groups need to concentrate on the key areas of work where they have the core competence, recognised expertise [lead Study Group status)] and responsibility.  Work already underway in ITU</w:t>
      </w:r>
      <w:r w:rsidR="00FC646C" w:rsidRPr="00ED0C7C">
        <w:rPr>
          <w:sz w:val="22"/>
          <w:rPrChange w:id="167" w:author="ARQUEVAUX Remi" w:date="2015-07-31T15:54:00Z">
            <w:rPr>
              <w:sz w:val="22"/>
            </w:rPr>
          </w:rPrChange>
        </w:rPr>
        <w:noBreakHyphen/>
        <w:t xml:space="preserve">T Study Groups should </w:t>
      </w:r>
      <w:del w:id="168" w:author="ARQUEVAUX Remi" w:date="2015-07-31T15:54:00Z">
        <w:r w:rsidR="008B7A9F" w:rsidRPr="006570D4">
          <w:rPr>
            <w:sz w:val="22"/>
            <w:szCs w:val="22"/>
          </w:rPr>
          <w:delText xml:space="preserve"> </w:delText>
        </w:r>
      </w:del>
      <w:r w:rsidR="00FC646C" w:rsidRPr="00AE677D">
        <w:rPr>
          <w:sz w:val="22"/>
        </w:rPr>
        <w:t>not be started in another Study Group in order to</w:t>
      </w:r>
      <w:r w:rsidR="00FC646C" w:rsidRPr="00507743">
        <w:rPr>
          <w:sz w:val="22"/>
        </w:rPr>
        <w:t xml:space="preserve"> avoid duplication of work.</w:t>
      </w:r>
      <w:del w:id="169" w:author="ARQUEVAUX Remi" w:date="2015-07-31T15:54:00Z">
        <w:r w:rsidR="0006282E">
          <w:rPr>
            <w:sz w:val="22"/>
            <w:szCs w:val="22"/>
          </w:rPr>
          <w:delText xml:space="preserve"> </w:delText>
        </w:r>
        <w:r w:rsidR="00262235">
          <w:rPr>
            <w:sz w:val="22"/>
            <w:szCs w:val="22"/>
          </w:rPr>
          <w:delText>,</w:delText>
        </w:r>
      </w:del>
      <w:r w:rsidR="00FC646C" w:rsidRPr="00AE677D">
        <w:rPr>
          <w:sz w:val="22"/>
        </w:rPr>
        <w:t xml:space="preserve"> </w:t>
      </w:r>
    </w:p>
    <w:p w14:paraId="63DFB8A5" w14:textId="77777777" w:rsidR="0006282E" w:rsidRDefault="0006282E" w:rsidP="00E17BD2">
      <w:pPr>
        <w:pStyle w:val="Default"/>
        <w:spacing w:before="120"/>
        <w:ind w:left="720" w:hanging="153"/>
        <w:rPr>
          <w:del w:id="170" w:author="ARQUEVAUX Remi" w:date="2015-07-31T15:54:00Z"/>
          <w:rFonts w:ascii="Times New Roman" w:hAnsi="Times New Roman" w:cs="Times New Roman"/>
          <w:sz w:val="22"/>
          <w:szCs w:val="22"/>
          <w:lang w:eastAsia="ko-KR"/>
        </w:rPr>
      </w:pPr>
      <w:del w:id="171" w:author="ARQUEVAUX Remi" w:date="2015-07-31T15:54:00Z">
        <w:r>
          <w:rPr>
            <w:rFonts w:ascii="Times New Roman" w:hAnsi="Times New Roman" w:cs="Times New Roman"/>
            <w:sz w:val="22"/>
            <w:szCs w:val="22"/>
            <w:lang w:eastAsia="ko-KR"/>
          </w:rPr>
          <w:delText>In order to support the demands of Developing Countries in bridging the digital divide, ITU-T and ITU-D should co-ordinate their activities. ITU-T should review their respective ac</w:delText>
        </w:r>
        <w:r w:rsidR="00516A5E">
          <w:rPr>
            <w:rFonts w:ascii="Times New Roman" w:hAnsi="Times New Roman" w:cs="Times New Roman"/>
            <w:sz w:val="22"/>
            <w:szCs w:val="22"/>
            <w:lang w:eastAsia="ko-KR"/>
          </w:rPr>
          <w:delText xml:space="preserve">tivities </w:delText>
        </w:r>
        <w:r w:rsidR="004B5BA8">
          <w:rPr>
            <w:rFonts w:ascii="Times New Roman" w:hAnsi="Times New Roman" w:cs="Times New Roman"/>
            <w:sz w:val="22"/>
            <w:szCs w:val="22"/>
            <w:lang w:eastAsia="ko-KR"/>
          </w:rPr>
          <w:delText>and refocus them</w:delText>
        </w:r>
        <w:r w:rsidR="00516A5E">
          <w:rPr>
            <w:rFonts w:ascii="Times New Roman" w:hAnsi="Times New Roman" w:cs="Times New Roman"/>
            <w:sz w:val="22"/>
            <w:szCs w:val="22"/>
            <w:lang w:eastAsia="ko-KR"/>
          </w:rPr>
          <w:delText xml:space="preserve"> accordingly. </w:delText>
        </w:r>
      </w:del>
    </w:p>
    <w:p w14:paraId="18BB8795" w14:textId="77777777" w:rsidR="0006282E" w:rsidRPr="006570D4" w:rsidRDefault="0006282E" w:rsidP="00DD547B">
      <w:pPr>
        <w:pStyle w:val="Default"/>
        <w:spacing w:before="120"/>
        <w:ind w:left="720" w:hanging="720"/>
        <w:rPr>
          <w:del w:id="172" w:author="ARQUEVAUX Remi" w:date="2015-07-31T15:54:00Z"/>
          <w:rFonts w:ascii="Times New Roman" w:hAnsi="Times New Roman" w:cs="Times New Roman"/>
          <w:sz w:val="22"/>
          <w:szCs w:val="22"/>
          <w:lang w:eastAsia="ko-KR"/>
        </w:rPr>
      </w:pPr>
    </w:p>
    <w:p w14:paraId="06AAD1D6" w14:textId="6D4D1959" w:rsidR="00ED0C7C" w:rsidRPr="00FC646C" w:rsidRDefault="008B7A9F" w:rsidP="00ED0C7C">
      <w:pPr>
        <w:spacing w:before="0"/>
        <w:jc w:val="both"/>
        <w:rPr>
          <w:ins w:id="173" w:author="ARQUEVAUX Remi" w:date="2015-07-31T15:54:00Z"/>
        </w:rPr>
      </w:pPr>
      <w:del w:id="174" w:author="ARQUEVAUX Remi" w:date="2015-07-31T15:54:00Z">
        <w:r w:rsidRPr="006570D4">
          <w:rPr>
            <w:b/>
            <w:sz w:val="22"/>
            <w:szCs w:val="22"/>
          </w:rPr>
          <w:delText>3.4</w:delText>
        </w:r>
        <w:r w:rsidRPr="006570D4">
          <w:rPr>
            <w:b/>
            <w:sz w:val="22"/>
            <w:szCs w:val="22"/>
          </w:rPr>
          <w:tab/>
        </w:r>
      </w:del>
    </w:p>
    <w:p w14:paraId="6240BC08" w14:textId="41D24A57" w:rsidR="00ED0C7C" w:rsidRPr="00ED0C7C" w:rsidRDefault="008B7A9F">
      <w:pPr>
        <w:pStyle w:val="Normalaftertitle0"/>
        <w:numPr>
          <w:ilvl w:val="2"/>
          <w:numId w:val="21"/>
        </w:numPr>
        <w:tabs>
          <w:tab w:val="clear" w:pos="1134"/>
          <w:tab w:val="left" w:pos="709"/>
        </w:tabs>
        <w:spacing w:before="0"/>
        <w:jc w:val="both"/>
        <w:rPr>
          <w:b/>
          <w:sz w:val="22"/>
          <w:rPrChange w:id="175" w:author="ARQUEVAUX Remi" w:date="2015-07-31T15:54:00Z">
            <w:rPr>
              <w:rFonts w:ascii="Times New Roman" w:hAnsi="Times New Roman"/>
              <w:sz w:val="22"/>
            </w:rPr>
          </w:rPrChange>
        </w:rPr>
        <w:pPrChange w:id="176" w:author="ARQUEVAUX Remi" w:date="2015-07-31T15:54:00Z">
          <w:pPr>
            <w:pStyle w:val="Default"/>
            <w:spacing w:before="120"/>
          </w:pPr>
        </w:pPrChange>
      </w:pPr>
      <w:r w:rsidRPr="00AE677D">
        <w:rPr>
          <w:b/>
          <w:sz w:val="22"/>
        </w:rPr>
        <w:t>Improve the efficiency and</w:t>
      </w:r>
      <w:r w:rsidR="00CD6982" w:rsidRPr="00AE677D">
        <w:rPr>
          <w:b/>
          <w:sz w:val="22"/>
        </w:rPr>
        <w:t xml:space="preserve"> </w:t>
      </w:r>
      <w:ins w:id="177" w:author="ARQUEVAUX Remi" w:date="2015-07-31T15:54:00Z">
        <w:r w:rsidR="00CD6982" w:rsidRPr="00FC646C">
          <w:rPr>
            <w:b/>
            <w:sz w:val="22"/>
            <w:szCs w:val="22"/>
          </w:rPr>
          <w:t>optimise the use of technical</w:t>
        </w:r>
        <w:r w:rsidRPr="00FC646C">
          <w:rPr>
            <w:b/>
            <w:sz w:val="22"/>
            <w:szCs w:val="22"/>
          </w:rPr>
          <w:t xml:space="preserve"> </w:t>
        </w:r>
      </w:ins>
      <w:r w:rsidRPr="00AE677D">
        <w:rPr>
          <w:b/>
          <w:sz w:val="22"/>
        </w:rPr>
        <w:t xml:space="preserve">expertise of </w:t>
      </w:r>
      <w:del w:id="178" w:author="ARQUEVAUX Remi" w:date="2015-07-31T15:54:00Z">
        <w:r w:rsidR="004B5924">
          <w:rPr>
            <w:b/>
            <w:sz w:val="22"/>
            <w:szCs w:val="22"/>
          </w:rPr>
          <w:delText>Study Group</w:delText>
        </w:r>
        <w:r w:rsidRPr="006570D4">
          <w:rPr>
            <w:b/>
            <w:sz w:val="22"/>
            <w:szCs w:val="22"/>
          </w:rPr>
          <w:delText>s:</w:delText>
        </w:r>
        <w:r w:rsidRPr="006570D4">
          <w:rPr>
            <w:b/>
            <w:sz w:val="22"/>
            <w:szCs w:val="22"/>
          </w:rPr>
          <w:br/>
        </w:r>
        <w:r w:rsidRPr="006570D4">
          <w:rPr>
            <w:sz w:val="22"/>
            <w:szCs w:val="22"/>
          </w:rPr>
          <w:delText xml:space="preserve">The </w:delText>
        </w:r>
      </w:del>
      <w:ins w:id="179" w:author="ARQUEVAUX Remi" w:date="2015-07-31T15:54:00Z">
        <w:r w:rsidR="004F1878" w:rsidRPr="00FC646C">
          <w:rPr>
            <w:b/>
            <w:sz w:val="22"/>
            <w:szCs w:val="22"/>
          </w:rPr>
          <w:t>s</w:t>
        </w:r>
        <w:r w:rsidR="004B5924" w:rsidRPr="00FC646C">
          <w:rPr>
            <w:b/>
            <w:sz w:val="22"/>
            <w:szCs w:val="22"/>
          </w:rPr>
          <w:t xml:space="preserve">tudy </w:t>
        </w:r>
        <w:r w:rsidR="004F1878" w:rsidRPr="00FC646C">
          <w:rPr>
            <w:b/>
            <w:sz w:val="22"/>
            <w:szCs w:val="22"/>
          </w:rPr>
          <w:t>g</w:t>
        </w:r>
        <w:r w:rsidR="004B5924" w:rsidRPr="00FC646C">
          <w:rPr>
            <w:b/>
            <w:sz w:val="22"/>
            <w:szCs w:val="22"/>
          </w:rPr>
          <w:t>roup</w:t>
        </w:r>
        <w:r w:rsidRPr="00FC646C">
          <w:rPr>
            <w:b/>
            <w:sz w:val="22"/>
            <w:szCs w:val="22"/>
          </w:rPr>
          <w:t>s</w:t>
        </w:r>
        <w:r w:rsidR="00ED0C7C">
          <w:rPr>
            <w:b/>
            <w:sz w:val="22"/>
            <w:szCs w:val="22"/>
          </w:rPr>
          <w:t xml:space="preserve">: </w:t>
        </w:r>
        <w:r w:rsidR="00ED0C7C" w:rsidRPr="00ED0C7C">
          <w:rPr>
            <w:sz w:val="22"/>
            <w:szCs w:val="22"/>
          </w:rPr>
          <w:t xml:space="preserve">the </w:t>
        </w:r>
      </w:ins>
      <w:r w:rsidR="00ED0C7C" w:rsidRPr="00AE677D">
        <w:rPr>
          <w:sz w:val="22"/>
        </w:rPr>
        <w:t>commercial pressures on Sector Members</w:t>
      </w:r>
      <w:ins w:id="180" w:author="ARQUEVAUX Remi" w:date="2015-07-31T15:54:00Z">
        <w:r w:rsidR="00ED0C7C" w:rsidRPr="00ED0C7C">
          <w:rPr>
            <w:sz w:val="22"/>
            <w:szCs w:val="22"/>
          </w:rPr>
          <w:t>, which provide resources on a voluntary basis</w:t>
        </w:r>
      </w:ins>
      <w:r w:rsidR="00ED0C7C" w:rsidRPr="00AE677D">
        <w:rPr>
          <w:sz w:val="22"/>
        </w:rPr>
        <w:t xml:space="preserve"> are similar to the constraints mentioned below. The structure of the ITU–T is critical to the focusing of key experts into areas of direct concern</w:t>
      </w:r>
      <w:moveToRangeStart w:id="181" w:author="ARQUEVAUX Remi" w:date="2015-07-31T15:54:00Z" w:name="move426121412"/>
      <w:moveTo w:id="182" w:author="ARQUEVAUX Remi" w:date="2015-07-31T15:54:00Z">
        <w:r w:rsidR="00ED0C7C" w:rsidRPr="00AE677D">
          <w:rPr>
            <w:sz w:val="22"/>
          </w:rPr>
          <w:t>. It is therefore a must for ITU-T to facilitate their participation and contributions to the work and make b</w:t>
        </w:r>
        <w:r w:rsidR="00ED0C7C" w:rsidRPr="00507743">
          <w:rPr>
            <w:sz w:val="22"/>
          </w:rPr>
          <w:t xml:space="preserve">est use of the expertise available to it from its members. </w:t>
        </w:r>
      </w:moveTo>
      <w:moveToRangeEnd w:id="181"/>
      <w:ins w:id="183" w:author="ARQUEVAUX Remi" w:date="2015-07-31T15:54:00Z">
        <w:r w:rsidR="00ED0C7C" w:rsidRPr="00ED0C7C">
          <w:rPr>
            <w:sz w:val="22"/>
            <w:szCs w:val="22"/>
          </w:rPr>
          <w:t>For instance, key enabling technologies and vertical applications topics should be managed in a way that allows an expert to embrace any specific enabling subject dedicated to its vertical.</w:t>
        </w:r>
      </w:ins>
      <w:r w:rsidR="00ED0C7C" w:rsidRPr="00AE677D">
        <w:rPr>
          <w:sz w:val="22"/>
        </w:rPr>
        <w:t xml:space="preserve"> There is also a need to ensure that the structure of ITU-T study groups is such that attracts key standardization experts into the respective work areas of ITU-T and its study groups.  This needs to be supported by existing processes, such as liaison statements and e-meetings.</w:t>
      </w:r>
    </w:p>
    <w:p w14:paraId="687A6F12" w14:textId="3B7AD1BC" w:rsidR="00ED0C7C" w:rsidRPr="00ED0C7C" w:rsidRDefault="008B7A9F" w:rsidP="00ED0C7C">
      <w:pPr>
        <w:pStyle w:val="Normalaftertitle0"/>
        <w:tabs>
          <w:tab w:val="clear" w:pos="1134"/>
          <w:tab w:val="left" w:pos="709"/>
        </w:tabs>
        <w:spacing w:before="0"/>
        <w:jc w:val="both"/>
        <w:rPr>
          <w:ins w:id="184" w:author="ARQUEVAUX Remi" w:date="2015-07-31T15:54:00Z"/>
          <w:b/>
          <w:sz w:val="22"/>
          <w:szCs w:val="22"/>
          <w:u w:val="single"/>
        </w:rPr>
      </w:pPr>
      <w:del w:id="185" w:author="ARQUEVAUX Remi" w:date="2015-07-31T15:54:00Z">
        <w:r w:rsidRPr="006570D4">
          <w:rPr>
            <w:b/>
            <w:sz w:val="22"/>
            <w:szCs w:val="22"/>
          </w:rPr>
          <w:delText>3.5</w:delText>
        </w:r>
        <w:r w:rsidRPr="006570D4">
          <w:rPr>
            <w:b/>
            <w:sz w:val="22"/>
            <w:szCs w:val="22"/>
          </w:rPr>
          <w:tab/>
        </w:r>
      </w:del>
    </w:p>
    <w:p w14:paraId="040E59FE" w14:textId="77777777" w:rsidR="008B7A9F" w:rsidRDefault="008B7A9F" w:rsidP="008B7A9F">
      <w:pPr>
        <w:pStyle w:val="Default"/>
        <w:spacing w:before="120"/>
        <w:ind w:left="720" w:hanging="720"/>
        <w:rPr>
          <w:del w:id="186" w:author="ARQUEVAUX Remi" w:date="2015-07-31T15:54:00Z"/>
          <w:rFonts w:ascii="Times New Roman" w:hAnsi="Times New Roman" w:cs="Times New Roman"/>
          <w:sz w:val="22"/>
          <w:szCs w:val="22"/>
        </w:rPr>
      </w:pPr>
      <w:r w:rsidRPr="00507743">
        <w:rPr>
          <w:b/>
          <w:sz w:val="22"/>
        </w:rPr>
        <w:t>Minimise overall costs for ITU-T</w:t>
      </w:r>
      <w:r w:rsidR="00ED0C7C">
        <w:rPr>
          <w:b/>
          <w:sz w:val="22"/>
          <w:rPrChange w:id="187" w:author="ARQUEVAUX Remi" w:date="2015-07-31T15:54:00Z">
            <w:rPr>
              <w:b/>
              <w:sz w:val="22"/>
            </w:rPr>
          </w:rPrChange>
        </w:rPr>
        <w:t>:</w:t>
      </w:r>
      <w:del w:id="188" w:author="ARQUEVAUX Remi" w:date="2015-07-31T15:54:00Z">
        <w:r w:rsidRPr="006570D4">
          <w:rPr>
            <w:rFonts w:ascii="Times New Roman" w:hAnsi="Times New Roman" w:cs="Times New Roman"/>
            <w:b/>
            <w:sz w:val="22"/>
            <w:szCs w:val="22"/>
          </w:rPr>
          <w:br/>
        </w:r>
        <w:r w:rsidR="002E2716">
          <w:rPr>
            <w:rFonts w:ascii="Times New Roman" w:hAnsi="Times New Roman" w:cs="Times New Roman"/>
            <w:sz w:val="22"/>
            <w:szCs w:val="22"/>
          </w:rPr>
          <w:delText>At</w:delText>
        </w:r>
      </w:del>
      <w:ins w:id="189" w:author="ARQUEVAUX Remi" w:date="2015-07-31T15:54:00Z">
        <w:r w:rsidR="00ED0C7C">
          <w:rPr>
            <w:b/>
            <w:sz w:val="22"/>
            <w:szCs w:val="22"/>
          </w:rPr>
          <w:t xml:space="preserve"> </w:t>
        </w:r>
        <w:r w:rsidR="00ED0C7C">
          <w:rPr>
            <w:sz w:val="22"/>
            <w:szCs w:val="22"/>
          </w:rPr>
          <w:t>a</w:t>
        </w:r>
        <w:r w:rsidR="00ED0C7C" w:rsidRPr="00ED0C7C">
          <w:rPr>
            <w:sz w:val="22"/>
            <w:szCs w:val="22"/>
          </w:rPr>
          <w:t>t</w:t>
        </w:r>
      </w:ins>
      <w:r w:rsidR="00ED0C7C" w:rsidRPr="00507743">
        <w:rPr>
          <w:sz w:val="22"/>
        </w:rPr>
        <w:t xml:space="preserve"> the ITU Plenipotentiary Conference in 2014 </w:t>
      </w:r>
      <w:del w:id="190" w:author="ARQUEVAUX Remi" w:date="2015-07-31T15:54:00Z">
        <w:r w:rsidR="002E2716">
          <w:rPr>
            <w:rFonts w:ascii="Times New Roman" w:hAnsi="Times New Roman" w:cs="Times New Roman"/>
            <w:sz w:val="22"/>
            <w:szCs w:val="22"/>
          </w:rPr>
          <w:delText>it was agreed that the TSB</w:delText>
        </w:r>
        <w:r w:rsidR="00DD547B">
          <w:rPr>
            <w:rFonts w:ascii="Times New Roman" w:hAnsi="Times New Roman" w:cs="Times New Roman"/>
            <w:sz w:val="22"/>
            <w:szCs w:val="22"/>
          </w:rPr>
          <w:delText xml:space="preserve"> </w:delText>
        </w:r>
      </w:del>
      <w:ins w:id="191" w:author="ARQUEVAUX Remi" w:date="2015-07-31T15:54:00Z">
        <w:r w:rsidR="00ED0C7C" w:rsidRPr="00ED0C7C">
          <w:rPr>
            <w:sz w:val="22"/>
            <w:szCs w:val="22"/>
          </w:rPr>
          <w:t>TSB’s</w:t>
        </w:r>
      </w:ins>
      <w:r w:rsidR="00ED0C7C" w:rsidRPr="00507743">
        <w:rPr>
          <w:sz w:val="22"/>
        </w:rPr>
        <w:t xml:space="preserve"> support </w:t>
      </w:r>
      <w:ins w:id="192" w:author="ARQUEVAUX Remi" w:date="2015-07-31T15:54:00Z">
        <w:r w:rsidR="00ED0C7C" w:rsidRPr="00ED0C7C">
          <w:rPr>
            <w:sz w:val="22"/>
            <w:szCs w:val="22"/>
          </w:rPr>
          <w:t xml:space="preserve">to </w:t>
        </w:r>
      </w:ins>
      <w:r w:rsidR="00ED0C7C" w:rsidRPr="00507743">
        <w:rPr>
          <w:sz w:val="22"/>
        </w:rPr>
        <w:t xml:space="preserve">the work of the </w:t>
      </w:r>
      <w:del w:id="193" w:author="ARQUEVAUX Remi" w:date="2015-07-31T15:54:00Z">
        <w:r w:rsidR="00DD547B">
          <w:rPr>
            <w:rFonts w:ascii="Times New Roman" w:hAnsi="Times New Roman" w:cs="Times New Roman"/>
            <w:sz w:val="22"/>
            <w:szCs w:val="22"/>
          </w:rPr>
          <w:delText>Study Groups</w:delText>
        </w:r>
      </w:del>
      <w:ins w:id="194" w:author="ARQUEVAUX Remi" w:date="2015-07-31T15:54:00Z">
        <w:r w:rsidR="00ED0C7C" w:rsidRPr="00ED0C7C">
          <w:rPr>
            <w:sz w:val="22"/>
            <w:szCs w:val="22"/>
          </w:rPr>
          <w:t>study groups</w:t>
        </w:r>
      </w:ins>
      <w:r w:rsidR="00ED0C7C" w:rsidRPr="00507743">
        <w:rPr>
          <w:sz w:val="22"/>
        </w:rPr>
        <w:t xml:space="preserve"> (including regional meetings and focus groups)</w:t>
      </w:r>
      <w:del w:id="195" w:author="ARQUEVAUX Remi" w:date="2015-07-31T15:54:00Z">
        <w:r w:rsidR="00DD547B">
          <w:rPr>
            <w:rFonts w:ascii="Times New Roman" w:hAnsi="Times New Roman" w:cs="Times New Roman"/>
            <w:sz w:val="22"/>
            <w:szCs w:val="22"/>
          </w:rPr>
          <w:delText xml:space="preserve">to </w:delText>
        </w:r>
      </w:del>
      <w:r w:rsidR="00ED0C7C" w:rsidRPr="00507743">
        <w:rPr>
          <w:sz w:val="22"/>
        </w:rPr>
        <w:t xml:space="preserve"> has been identified as one of the key budgetary issues. Given the size of the current budgetary deficit of the ITU, the ITU-T like all the other ITU sectors will need to find ways of working more efficiently and effectively, which allows each sector to fi</w:t>
      </w:r>
      <w:r w:rsidR="00ED0C7C" w:rsidRPr="00ED0C7C">
        <w:rPr>
          <w:sz w:val="22"/>
          <w:rPrChange w:id="196" w:author="ARQUEVAUX Remi" w:date="2015-07-31T15:54:00Z">
            <w:rPr>
              <w:sz w:val="22"/>
            </w:rPr>
          </w:rPrChange>
        </w:rPr>
        <w:t xml:space="preserve">nd </w:t>
      </w:r>
      <w:del w:id="197" w:author="ARQUEVAUX Remi" w:date="2015-07-31T15:54:00Z">
        <w:r w:rsidR="002E2716">
          <w:rPr>
            <w:rFonts w:ascii="Times New Roman" w:hAnsi="Times New Roman" w:cs="Times New Roman"/>
            <w:sz w:val="22"/>
            <w:szCs w:val="22"/>
          </w:rPr>
          <w:delText xml:space="preserve"> </w:delText>
        </w:r>
      </w:del>
      <w:r w:rsidR="00ED0C7C" w:rsidRPr="00507743">
        <w:rPr>
          <w:sz w:val="22"/>
        </w:rPr>
        <w:t>the necessary savings on its operational costs going forward.</w:t>
      </w:r>
    </w:p>
    <w:p w14:paraId="3C040285" w14:textId="359F0C63" w:rsidR="00ED0C7C" w:rsidRPr="00ED0C7C" w:rsidRDefault="00262235">
      <w:pPr>
        <w:pStyle w:val="Normalaftertitle0"/>
        <w:numPr>
          <w:ilvl w:val="2"/>
          <w:numId w:val="21"/>
        </w:numPr>
        <w:tabs>
          <w:tab w:val="clear" w:pos="1134"/>
          <w:tab w:val="left" w:pos="709"/>
        </w:tabs>
        <w:spacing w:before="0"/>
        <w:jc w:val="both"/>
        <w:rPr>
          <w:b/>
          <w:sz w:val="22"/>
          <w:rPrChange w:id="198" w:author="ARQUEVAUX Remi" w:date="2015-07-31T15:54:00Z">
            <w:rPr>
              <w:rFonts w:ascii="Times New Roman" w:hAnsi="Times New Roman"/>
              <w:sz w:val="22"/>
            </w:rPr>
          </w:rPrChange>
        </w:rPr>
        <w:pPrChange w:id="199" w:author="ARQUEVAUX Remi" w:date="2015-07-31T15:54:00Z">
          <w:pPr>
            <w:pStyle w:val="Default"/>
            <w:spacing w:before="120"/>
          </w:pPr>
        </w:pPrChange>
      </w:pPr>
      <w:del w:id="200" w:author="ARQUEVAUX Remi" w:date="2015-07-31T15:54:00Z">
        <w:r w:rsidRPr="00701DE7">
          <w:rPr>
            <w:sz w:val="22"/>
            <w:szCs w:val="22"/>
          </w:rPr>
          <w:tab/>
        </w:r>
      </w:del>
      <w:ins w:id="201" w:author="ARQUEVAUX Remi" w:date="2015-07-31T15:54:00Z">
        <w:r w:rsidR="00ED0C7C" w:rsidRPr="00ED0C7C">
          <w:rPr>
            <w:sz w:val="22"/>
            <w:szCs w:val="22"/>
          </w:rPr>
          <w:t xml:space="preserve"> This would allow ITU-T to concentrate appropriate resources on a limited number of identified priorities. </w:t>
        </w:r>
      </w:ins>
      <w:r w:rsidR="00ED0C7C" w:rsidRPr="00AE677D">
        <w:rPr>
          <w:sz w:val="22"/>
        </w:rPr>
        <w:t>This principle will also be applied to a general review of the processes that currently exist within ITU-T, in order to achieve greater efficiency.</w:t>
      </w:r>
    </w:p>
    <w:p w14:paraId="00E18143" w14:textId="77777777" w:rsidR="00ED0C7C" w:rsidRPr="00ED0C7C" w:rsidRDefault="00ED0C7C">
      <w:pPr>
        <w:rPr>
          <w:rPrChange w:id="202" w:author="ARQUEVAUX Remi" w:date="2015-07-31T15:54:00Z">
            <w:rPr>
              <w:rFonts w:ascii="Times New Roman" w:hAnsi="Times New Roman"/>
              <w:sz w:val="22"/>
            </w:rPr>
          </w:rPrChange>
        </w:rPr>
        <w:pPrChange w:id="203" w:author="ARQUEVAUX Remi" w:date="2015-07-31T15:54:00Z">
          <w:pPr>
            <w:pStyle w:val="Default"/>
            <w:spacing w:before="120"/>
            <w:ind w:left="720" w:hanging="720"/>
          </w:pPr>
        </w:pPrChange>
      </w:pPr>
    </w:p>
    <w:p w14:paraId="73AF05E4" w14:textId="77777777" w:rsidR="00823869" w:rsidRDefault="00823869" w:rsidP="00823869">
      <w:pPr>
        <w:pStyle w:val="Default"/>
        <w:rPr>
          <w:del w:id="204" w:author="ARQUEVAUX Remi" w:date="2015-07-31T15:54:00Z"/>
          <w:rFonts w:ascii="Times New Roman" w:hAnsi="Times New Roman" w:cs="Times New Roman"/>
          <w:sz w:val="22"/>
          <w:szCs w:val="22"/>
        </w:rPr>
      </w:pPr>
      <w:del w:id="205" w:author="ARQUEVAUX Remi" w:date="2015-07-31T15:54:00Z">
        <w:r w:rsidRPr="00B650B1">
          <w:rPr>
            <w:rFonts w:ascii="Times New Roman" w:hAnsi="Times New Roman" w:cs="Times New Roman"/>
            <w:b/>
            <w:sz w:val="22"/>
            <w:szCs w:val="22"/>
          </w:rPr>
          <w:delText>3.6</w:delText>
        </w:r>
        <w:r w:rsidR="00304B2B">
          <w:rPr>
            <w:rFonts w:ascii="Times New Roman" w:hAnsi="Times New Roman" w:cs="Times New Roman"/>
            <w:b/>
            <w:sz w:val="22"/>
            <w:szCs w:val="22"/>
          </w:rPr>
          <w:tab/>
        </w:r>
      </w:del>
      <w:r w:rsidR="00DD547B" w:rsidRPr="00507743">
        <w:rPr>
          <w:b/>
          <w:sz w:val="22"/>
        </w:rPr>
        <w:t>Clari</w:t>
      </w:r>
      <w:r w:rsidR="00B650B1" w:rsidRPr="00ED0C7C">
        <w:rPr>
          <w:b/>
          <w:sz w:val="22"/>
          <w:rPrChange w:id="206" w:author="ARQUEVAUX Remi" w:date="2015-07-31T15:54:00Z">
            <w:rPr>
              <w:b/>
              <w:sz w:val="22"/>
            </w:rPr>
          </w:rPrChange>
        </w:rPr>
        <w:t>fy</w:t>
      </w:r>
      <w:r w:rsidR="00DD547B" w:rsidRPr="00ED0C7C">
        <w:rPr>
          <w:b/>
          <w:sz w:val="22"/>
          <w:rPrChange w:id="207" w:author="ARQUEVAUX Remi" w:date="2015-07-31T15:54:00Z">
            <w:rPr>
              <w:b/>
              <w:sz w:val="22"/>
            </w:rPr>
          </w:rPrChange>
        </w:rPr>
        <w:t xml:space="preserve"> the </w:t>
      </w:r>
      <w:del w:id="208" w:author="ARQUEVAUX Remi" w:date="2015-07-31T15:54:00Z">
        <w:r w:rsidR="00DD547B">
          <w:rPr>
            <w:rFonts w:ascii="Times New Roman" w:hAnsi="Times New Roman" w:cs="Times New Roman"/>
            <w:b/>
            <w:sz w:val="22"/>
            <w:szCs w:val="22"/>
          </w:rPr>
          <w:delText>Regulatory</w:delText>
        </w:r>
      </w:del>
      <w:ins w:id="209" w:author="ARQUEVAUX Remi" w:date="2015-07-31T15:54:00Z">
        <w:r w:rsidR="004F1878" w:rsidRPr="00ED0C7C">
          <w:rPr>
            <w:b/>
            <w:sz w:val="22"/>
            <w:szCs w:val="22"/>
          </w:rPr>
          <w:t>r</w:t>
        </w:r>
        <w:r w:rsidR="00DD547B" w:rsidRPr="00ED0C7C">
          <w:rPr>
            <w:b/>
            <w:sz w:val="22"/>
            <w:szCs w:val="22"/>
          </w:rPr>
          <w:t>egulatory</w:t>
        </w:r>
      </w:ins>
      <w:r w:rsidR="00DD547B" w:rsidRPr="00507743">
        <w:rPr>
          <w:b/>
          <w:sz w:val="22"/>
        </w:rPr>
        <w:t xml:space="preserve"> impact </w:t>
      </w:r>
      <w:r w:rsidRPr="00ED0C7C">
        <w:rPr>
          <w:b/>
          <w:sz w:val="22"/>
          <w:rPrChange w:id="210" w:author="ARQUEVAUX Remi" w:date="2015-07-31T15:54:00Z">
            <w:rPr>
              <w:b/>
              <w:sz w:val="22"/>
            </w:rPr>
          </w:rPrChange>
        </w:rPr>
        <w:t>of ITU-T deliverables</w:t>
      </w:r>
      <w:r w:rsidR="00ED0C7C">
        <w:rPr>
          <w:b/>
          <w:sz w:val="22"/>
          <w:rPrChange w:id="211" w:author="ARQUEVAUX Remi" w:date="2015-07-31T15:54:00Z">
            <w:rPr>
              <w:sz w:val="22"/>
            </w:rPr>
          </w:rPrChange>
        </w:rPr>
        <w:t>:</w:t>
      </w:r>
    </w:p>
    <w:p w14:paraId="66288BC1" w14:textId="08E27BAB" w:rsidR="00ED0C7C" w:rsidRPr="00ED0C7C" w:rsidRDefault="00ED0C7C">
      <w:pPr>
        <w:pStyle w:val="Normalaftertitle0"/>
        <w:numPr>
          <w:ilvl w:val="2"/>
          <w:numId w:val="21"/>
        </w:numPr>
        <w:tabs>
          <w:tab w:val="clear" w:pos="1134"/>
          <w:tab w:val="left" w:pos="709"/>
        </w:tabs>
        <w:spacing w:before="0"/>
        <w:jc w:val="both"/>
        <w:rPr>
          <w:sz w:val="22"/>
          <w:rPrChange w:id="212" w:author="ARQUEVAUX Remi" w:date="2015-07-31T15:54:00Z">
            <w:rPr>
              <w:sz w:val="22"/>
              <w:lang w:val="en-US"/>
            </w:rPr>
          </w:rPrChange>
        </w:rPr>
        <w:pPrChange w:id="213" w:author="ARQUEVAUX Remi" w:date="2015-07-31T15:54:00Z">
          <w:pPr/>
        </w:pPrChange>
      </w:pPr>
      <w:ins w:id="214" w:author="ARQUEVAUX Remi" w:date="2015-07-31T15:54:00Z">
        <w:r>
          <w:rPr>
            <w:b/>
            <w:sz w:val="22"/>
            <w:szCs w:val="22"/>
          </w:rPr>
          <w:t xml:space="preserve"> </w:t>
        </w:r>
      </w:ins>
      <w:r w:rsidRPr="00ED0C7C">
        <w:rPr>
          <w:sz w:val="22"/>
          <w:szCs w:val="22"/>
          <w:lang w:val="en-US"/>
        </w:rPr>
        <w:t xml:space="preserve">ITU-T is responsible for studying technical, operating and tariff questions and issuing Recommendations on them with a view to standardizing telecommunications on a worldwide basis. Some of these Recommendations have policy or regulatory implications and are therefore in particular important for Member States when taking respective decisions. The vast majority of </w:t>
      </w:r>
      <w:r w:rsidRPr="00ED0C7C">
        <w:rPr>
          <w:sz w:val="22"/>
          <w:szCs w:val="22"/>
          <w:lang w:val="en-US"/>
        </w:rPr>
        <w:lastRenderedPageBreak/>
        <w:t>ITU</w:t>
      </w:r>
      <w:r w:rsidRPr="00ED0C7C">
        <w:rPr>
          <w:sz w:val="22"/>
          <w:szCs w:val="22"/>
          <w:lang w:val="en-US"/>
        </w:rPr>
        <w:noBreakHyphen/>
        <w:t xml:space="preserve">T Recommendations is mainly targeted to industry and operators in order to promote international and interoperable telecommunication services. </w:t>
      </w:r>
    </w:p>
    <w:p w14:paraId="3C864F98" w14:textId="77777777" w:rsidR="00ED0C7C" w:rsidRDefault="00ED0C7C" w:rsidP="00ED0C7C">
      <w:pPr>
        <w:pStyle w:val="Normalaftertitle0"/>
        <w:tabs>
          <w:tab w:val="clear" w:pos="1134"/>
          <w:tab w:val="left" w:pos="709"/>
        </w:tabs>
        <w:spacing w:before="0"/>
        <w:ind w:left="720"/>
        <w:jc w:val="both"/>
        <w:rPr>
          <w:ins w:id="215" w:author="ARQUEVAUX Remi" w:date="2015-07-31T15:54:00Z"/>
          <w:sz w:val="22"/>
          <w:szCs w:val="22"/>
        </w:rPr>
      </w:pPr>
    </w:p>
    <w:p w14:paraId="07A84F6A" w14:textId="77777777" w:rsidR="00A80F1A" w:rsidRDefault="00ED0C7C">
      <w:pPr>
        <w:pStyle w:val="Normalaftertitle0"/>
        <w:tabs>
          <w:tab w:val="clear" w:pos="1134"/>
          <w:tab w:val="left" w:pos="709"/>
        </w:tabs>
        <w:spacing w:before="0"/>
        <w:ind w:left="720"/>
        <w:jc w:val="both"/>
        <w:rPr>
          <w:sz w:val="22"/>
          <w:szCs w:val="22"/>
          <w:lang w:val="en-US"/>
        </w:rPr>
        <w:pPrChange w:id="216" w:author="ARQUEVAUX Remi" w:date="2015-07-31T15:54:00Z">
          <w:pPr>
            <w:ind w:left="709"/>
          </w:pPr>
        </w:pPrChange>
      </w:pPr>
      <w:r w:rsidRPr="00ED0C7C">
        <w:rPr>
          <w:sz w:val="22"/>
          <w:szCs w:val="22"/>
          <w:lang w:val="en-US"/>
        </w:rPr>
        <w:t>In accordance with the ITU Convention, all Recommendations, independent of whether they have regulatory/policy implications or not, have the same status. However, those having regulatory or policy implications are to be approved by the Traditional Approval Procedure (TAP) while the majority of the Recommendations can be handled through the Alternative Approval Procedure (AAP).</w:t>
      </w:r>
    </w:p>
    <w:p w14:paraId="5EFB5D23" w14:textId="77777777" w:rsidR="00A80F1A" w:rsidRDefault="00A80F1A" w:rsidP="00ED0C7C">
      <w:pPr>
        <w:pStyle w:val="Normalaftertitle0"/>
        <w:tabs>
          <w:tab w:val="clear" w:pos="1134"/>
          <w:tab w:val="left" w:pos="709"/>
        </w:tabs>
        <w:spacing w:before="0"/>
        <w:ind w:left="720"/>
        <w:jc w:val="both"/>
        <w:rPr>
          <w:ins w:id="217" w:author="ARQUEVAUX Remi" w:date="2015-07-31T15:54:00Z"/>
          <w:sz w:val="22"/>
          <w:szCs w:val="22"/>
          <w:lang w:val="en-US"/>
        </w:rPr>
      </w:pPr>
    </w:p>
    <w:p w14:paraId="6C30FA6D" w14:textId="77777777" w:rsidR="00ED0C7C" w:rsidRDefault="00ED0C7C" w:rsidP="00ED0C7C">
      <w:pPr>
        <w:pStyle w:val="Normalaftertitle0"/>
        <w:tabs>
          <w:tab w:val="clear" w:pos="1134"/>
          <w:tab w:val="left" w:pos="709"/>
        </w:tabs>
        <w:spacing w:before="0"/>
        <w:ind w:left="720"/>
        <w:jc w:val="both"/>
        <w:rPr>
          <w:ins w:id="218" w:author="ARQUEVAUX Remi" w:date="2015-07-31T15:54:00Z"/>
          <w:sz w:val="22"/>
          <w:szCs w:val="22"/>
          <w:lang w:val="en-US"/>
        </w:rPr>
      </w:pPr>
      <w:ins w:id="219" w:author="ARQUEVAUX Remi" w:date="2015-07-31T15:54:00Z">
        <w:r w:rsidRPr="00ED0C7C">
          <w:rPr>
            <w:sz w:val="22"/>
            <w:szCs w:val="22"/>
            <w:lang w:val="en-US"/>
          </w:rPr>
          <w:t>After debate at a study group meeting, the decision of the delegations to approve the Recommendation must be unopposed. However, this principle introduces some uncertainty in the development of technical Recommendations and may discourage the industry to be involved in ITU</w:t>
        </w:r>
        <w:r w:rsidRPr="00ED0C7C">
          <w:rPr>
            <w:sz w:val="22"/>
            <w:szCs w:val="22"/>
            <w:lang w:val="en-US"/>
          </w:rPr>
          <w:noBreakHyphen/>
          <w:t xml:space="preserve">T work. This is particularly significant now that the industry has limited resources to commit to standardization activity. Moreover, it would be better that any opposition to the approval of a Recommendation reflects multilateral concerns. </w:t>
        </w:r>
      </w:ins>
    </w:p>
    <w:p w14:paraId="2E042B53" w14:textId="77777777" w:rsidR="00ED0C7C" w:rsidRDefault="00ED0C7C" w:rsidP="00ED0C7C">
      <w:pPr>
        <w:pStyle w:val="Normalaftertitle0"/>
        <w:tabs>
          <w:tab w:val="clear" w:pos="1134"/>
          <w:tab w:val="left" w:pos="709"/>
        </w:tabs>
        <w:spacing w:before="0"/>
        <w:ind w:left="720"/>
        <w:jc w:val="both"/>
        <w:rPr>
          <w:ins w:id="220" w:author="ARQUEVAUX Remi" w:date="2015-07-31T15:54:00Z"/>
          <w:sz w:val="22"/>
          <w:szCs w:val="22"/>
          <w:lang w:val="en-US"/>
        </w:rPr>
      </w:pPr>
    </w:p>
    <w:p w14:paraId="70FECF37" w14:textId="77777777" w:rsidR="00ED0C7C" w:rsidRDefault="00ED0C7C">
      <w:pPr>
        <w:pStyle w:val="Normalaftertitle0"/>
        <w:tabs>
          <w:tab w:val="clear" w:pos="1134"/>
          <w:tab w:val="left" w:pos="709"/>
        </w:tabs>
        <w:spacing w:before="0"/>
        <w:ind w:left="720"/>
        <w:jc w:val="both"/>
        <w:rPr>
          <w:sz w:val="22"/>
          <w:szCs w:val="22"/>
          <w:lang w:val="en-US"/>
        </w:rPr>
        <w:pPrChange w:id="221" w:author="ARQUEVAUX Remi" w:date="2015-07-31T15:54:00Z">
          <w:pPr>
            <w:ind w:left="709"/>
          </w:pPr>
        </w:pPrChange>
      </w:pPr>
      <w:commentRangeStart w:id="222"/>
      <w:r w:rsidRPr="00ED0C7C">
        <w:rPr>
          <w:sz w:val="22"/>
          <w:szCs w:val="22"/>
          <w:lang w:val="en-US"/>
        </w:rPr>
        <w:t xml:space="preserve">When a Recommendation has been finally approved, it is not specifically earmarked whether it has gone through TAP or AAP. This makes it difficult for Member States to identify and to focus on those published ITU-T Recommendations having particular importance from a policy or regulatory perspective. In the light of the limited resources of Member States and their responsibility for policy and regulatory relevant issues, this should be reflected in the ITU-T Recommendations. </w:t>
      </w:r>
      <w:commentRangeEnd w:id="222"/>
      <w:r>
        <w:rPr>
          <w:rStyle w:val="Kommentarzeichen"/>
        </w:rPr>
        <w:commentReference w:id="222"/>
      </w:r>
    </w:p>
    <w:p w14:paraId="7A60566E" w14:textId="77777777" w:rsidR="00ED0C7C" w:rsidRDefault="00ED0C7C" w:rsidP="00ED0C7C">
      <w:pPr>
        <w:pStyle w:val="Normalaftertitle0"/>
        <w:tabs>
          <w:tab w:val="clear" w:pos="1134"/>
          <w:tab w:val="left" w:pos="709"/>
        </w:tabs>
        <w:spacing w:before="0"/>
        <w:ind w:left="720"/>
        <w:jc w:val="both"/>
        <w:rPr>
          <w:ins w:id="223" w:author="ARQUEVAUX Remi" w:date="2015-07-31T15:54:00Z"/>
          <w:sz w:val="22"/>
          <w:szCs w:val="22"/>
          <w:lang w:val="en-US"/>
        </w:rPr>
      </w:pPr>
    </w:p>
    <w:p w14:paraId="5CE0B810" w14:textId="1C81F391" w:rsidR="00ED0C7C" w:rsidRDefault="00ED0C7C">
      <w:pPr>
        <w:pStyle w:val="Normalaftertitle0"/>
        <w:tabs>
          <w:tab w:val="clear" w:pos="1134"/>
          <w:tab w:val="left" w:pos="709"/>
        </w:tabs>
        <w:spacing w:before="0"/>
        <w:ind w:left="720"/>
        <w:jc w:val="both"/>
        <w:rPr>
          <w:sz w:val="22"/>
          <w:szCs w:val="22"/>
          <w:lang w:val="en-US"/>
        </w:rPr>
        <w:pPrChange w:id="224" w:author="ARQUEVAUX Remi" w:date="2015-07-31T15:54:00Z">
          <w:pPr>
            <w:ind w:left="709"/>
          </w:pPr>
        </w:pPrChange>
      </w:pPr>
      <w:r w:rsidRPr="00ED0C7C">
        <w:rPr>
          <w:sz w:val="22"/>
          <w:szCs w:val="22"/>
          <w:lang w:val="en-US"/>
        </w:rPr>
        <w:t>[</w:t>
      </w:r>
      <w:commentRangeStart w:id="225"/>
      <w:r w:rsidRPr="00ED0C7C">
        <w:rPr>
          <w:sz w:val="22"/>
          <w:szCs w:val="22"/>
          <w:lang w:val="en-US"/>
        </w:rPr>
        <w:t xml:space="preserve">There is also an issue around the relationship of the work of ITU-T, focusing on technical standardization work for all members, and meeting the needs of Developing Countries whilst not duplicating the work of the ITU-D, especially if the particular work programme is one of capacity building. </w:t>
      </w:r>
      <w:commentRangeEnd w:id="225"/>
      <w:r>
        <w:rPr>
          <w:rStyle w:val="Kommentarzeichen"/>
        </w:rPr>
        <w:commentReference w:id="225"/>
      </w:r>
      <w:r w:rsidRPr="00ED0C7C">
        <w:rPr>
          <w:sz w:val="22"/>
          <w:szCs w:val="22"/>
          <w:lang w:val="en-US"/>
        </w:rPr>
        <w:t xml:space="preserve">Whilst any work of that the ITU-T agrees to continue to do on bridging the standardization gap should be fully cost based on the agreed resource-based-management process, any output of such activity should be appropriately marked to distinguish them from the technical standardization work that the ITU-T remit covers going forward.] </w:t>
      </w:r>
      <w:moveFromRangeStart w:id="226" w:author="ARQUEVAUX Remi" w:date="2015-07-31T15:54:00Z" w:name="move426121414"/>
      <w:moveFrom w:id="227" w:author="ARQUEVAUX Remi" w:date="2015-07-31T15:54:00Z">
        <w:r w:rsidRPr="00ED0C7C">
          <w:rPr>
            <w:sz w:val="22"/>
            <w:szCs w:val="22"/>
            <w:lang w:val="en-US"/>
          </w:rPr>
          <w:br/>
          <w:t xml:space="preserve">[Ed’s note </w:t>
        </w:r>
        <w:r>
          <w:t>This paragraph need to be reworded and possible moved to 3.2]</w:t>
        </w:r>
      </w:moveFrom>
      <w:moveFromRangeEnd w:id="226"/>
    </w:p>
    <w:p w14:paraId="4069BF58" w14:textId="77777777" w:rsidR="008B7A9F" w:rsidRPr="002E4D33" w:rsidRDefault="00ED0C7C" w:rsidP="008B7A9F">
      <w:pPr>
        <w:ind w:left="720" w:hanging="720"/>
        <w:rPr>
          <w:del w:id="228" w:author="ARQUEVAUX Remi" w:date="2015-07-31T15:54:00Z"/>
          <w:sz w:val="22"/>
          <w:szCs w:val="22"/>
          <w:lang w:val="en-US"/>
        </w:rPr>
      </w:pPr>
      <w:moveToRangeStart w:id="229" w:author="ARQUEVAUX Remi" w:date="2015-07-31T15:54:00Z" w:name="move426121414"/>
      <w:moveTo w:id="230" w:author="ARQUEVAUX Remi" w:date="2015-07-31T15:54:00Z">
        <w:r w:rsidRPr="00ED0C7C">
          <w:rPr>
            <w:sz w:val="22"/>
            <w:szCs w:val="22"/>
            <w:lang w:val="en-US"/>
          </w:rPr>
          <w:br/>
          <w:t xml:space="preserve">[Ed’s note </w:t>
        </w:r>
        <w:r>
          <w:t>This paragraph need to be reworded and possible moved to 3.2]</w:t>
        </w:r>
      </w:moveTo>
      <w:moveToRangeEnd w:id="229"/>
    </w:p>
    <w:p w14:paraId="33DE5941" w14:textId="77777777" w:rsidR="0060235A" w:rsidRPr="006570D4" w:rsidRDefault="00E248AD" w:rsidP="008B7A9F">
      <w:pPr>
        <w:spacing w:after="200"/>
        <w:rPr>
          <w:del w:id="231" w:author="ARQUEVAUX Remi" w:date="2015-07-31T15:54:00Z"/>
          <w:sz w:val="22"/>
          <w:szCs w:val="22"/>
        </w:rPr>
      </w:pPr>
      <w:del w:id="232" w:author="ARQUEVAUX Remi" w:date="2015-07-31T15:54:00Z">
        <w:r>
          <w:rPr>
            <w:rStyle w:val="Kommentarzeichen"/>
          </w:rPr>
          <w:commentReference w:id="233"/>
        </w:r>
        <w:r w:rsidR="00B07B85">
          <w:rPr>
            <w:sz w:val="22"/>
            <w:szCs w:val="22"/>
          </w:rPr>
          <w:delText>need</w:delText>
        </w:r>
        <w:r w:rsidR="004779EF">
          <w:rPr>
            <w:sz w:val="22"/>
            <w:szCs w:val="22"/>
          </w:rPr>
          <w:delText xml:space="preserve">. </w:delText>
        </w:r>
        <w:r w:rsidR="0060235A">
          <w:rPr>
            <w:sz w:val="22"/>
            <w:szCs w:val="22"/>
          </w:rPr>
          <w:br/>
          <w:delText xml:space="preserve">  </w:delText>
        </w:r>
      </w:del>
    </w:p>
    <w:p w14:paraId="340232A0" w14:textId="7412D49F" w:rsidR="00ED0C7C" w:rsidRPr="00ED0C7C" w:rsidRDefault="008B7A9F" w:rsidP="00ED0C7C">
      <w:pPr>
        <w:pStyle w:val="Normalaftertitle0"/>
        <w:tabs>
          <w:tab w:val="clear" w:pos="1134"/>
          <w:tab w:val="left" w:pos="709"/>
        </w:tabs>
        <w:spacing w:before="0"/>
        <w:ind w:left="720"/>
        <w:jc w:val="both"/>
        <w:rPr>
          <w:ins w:id="234" w:author="ARQUEVAUX Remi" w:date="2015-07-31T15:54:00Z"/>
        </w:rPr>
      </w:pPr>
      <w:del w:id="235" w:author="ARQUEVAUX Remi" w:date="2015-07-31T15:54:00Z">
        <w:r w:rsidRPr="006570D4">
          <w:rPr>
            <w:sz w:val="22"/>
            <w:szCs w:val="22"/>
            <w:u w:val="single"/>
          </w:rPr>
          <w:tab/>
        </w:r>
      </w:del>
    </w:p>
    <w:p w14:paraId="535D04C8" w14:textId="77777777" w:rsidR="00ED0C7C" w:rsidRPr="00ED0C7C" w:rsidRDefault="00ED0C7C" w:rsidP="00ED0C7C">
      <w:pPr>
        <w:spacing w:before="0"/>
        <w:jc w:val="both"/>
        <w:rPr>
          <w:ins w:id="236" w:author="ARQUEVAUX Remi" w:date="2015-07-31T15:54:00Z"/>
        </w:rPr>
      </w:pPr>
    </w:p>
    <w:p w14:paraId="328D52A3" w14:textId="77777777" w:rsidR="00ED0C7C" w:rsidRPr="00ED0C7C" w:rsidRDefault="00932BEB" w:rsidP="00ED0C7C">
      <w:pPr>
        <w:pStyle w:val="Normalaftertitle0"/>
        <w:numPr>
          <w:ilvl w:val="2"/>
          <w:numId w:val="21"/>
        </w:numPr>
        <w:tabs>
          <w:tab w:val="clear" w:pos="1134"/>
          <w:tab w:val="left" w:pos="709"/>
        </w:tabs>
        <w:spacing w:before="0"/>
        <w:jc w:val="both"/>
        <w:rPr>
          <w:ins w:id="237" w:author="ARQUEVAUX Remi" w:date="2015-07-31T15:54:00Z"/>
          <w:rFonts w:eastAsia="Times New Roman"/>
          <w:b/>
          <w:sz w:val="22"/>
          <w:szCs w:val="22"/>
          <w:lang w:val="en-US"/>
        </w:rPr>
      </w:pPr>
      <w:ins w:id="238" w:author="ARQUEVAUX Remi" w:date="2015-07-31T15:54:00Z">
        <w:r w:rsidRPr="00ED0C7C">
          <w:rPr>
            <w:rFonts w:eastAsia="Times New Roman"/>
            <w:b/>
            <w:sz w:val="22"/>
            <w:szCs w:val="22"/>
            <w:lang w:val="en-US"/>
          </w:rPr>
          <w:t>Ensure appropriate balance between rights of members and non-members in order to maintain att</w:t>
        </w:r>
        <w:r w:rsidR="00ED0C7C">
          <w:rPr>
            <w:rFonts w:eastAsia="Times New Roman"/>
            <w:b/>
            <w:sz w:val="22"/>
            <w:szCs w:val="22"/>
            <w:lang w:val="en-US"/>
          </w:rPr>
          <w:t xml:space="preserve">ractiveness of ITU-T membership: </w:t>
        </w:r>
        <w:r w:rsidR="00ED0C7C" w:rsidRPr="00ED0C7C">
          <w:rPr>
            <w:rFonts w:eastAsia="Times New Roman"/>
            <w:sz w:val="22"/>
            <w:szCs w:val="22"/>
            <w:lang w:val="en-US"/>
          </w:rPr>
          <w:t>n</w:t>
        </w:r>
        <w:r w:rsidR="00584E77" w:rsidRPr="00ED0C7C">
          <w:rPr>
            <w:sz w:val="22"/>
            <w:szCs w:val="22"/>
            <w:lang w:val="en-US"/>
          </w:rPr>
          <w:t>ew types of groups and collaborations</w:t>
        </w:r>
        <w:r w:rsidRPr="00ED0C7C">
          <w:rPr>
            <w:sz w:val="22"/>
            <w:szCs w:val="22"/>
          </w:rPr>
          <w:t xml:space="preserve"> were created with the intention of allowing the ITU-T to deliver a better process and service for its membership, and also to open up the activities of the ITU-T to non-members with a view for them to possibly take up a membership subscription. </w:t>
        </w:r>
      </w:ins>
    </w:p>
    <w:p w14:paraId="72A7F2DB" w14:textId="77777777" w:rsidR="00ED0C7C" w:rsidRDefault="00ED0C7C" w:rsidP="00ED0C7C">
      <w:pPr>
        <w:pStyle w:val="Normalaftertitle0"/>
        <w:tabs>
          <w:tab w:val="clear" w:pos="1134"/>
          <w:tab w:val="left" w:pos="709"/>
        </w:tabs>
        <w:spacing w:before="0"/>
        <w:ind w:left="720"/>
        <w:jc w:val="both"/>
        <w:rPr>
          <w:ins w:id="239" w:author="ARQUEVAUX Remi" w:date="2015-07-31T15:54:00Z"/>
          <w:rFonts w:eastAsia="Times New Roman"/>
          <w:b/>
          <w:sz w:val="22"/>
          <w:szCs w:val="22"/>
          <w:lang w:val="en-US"/>
        </w:rPr>
      </w:pPr>
    </w:p>
    <w:p w14:paraId="301CABE1" w14:textId="77777777" w:rsidR="008B7A9F" w:rsidRPr="00ED0C7C" w:rsidRDefault="00932BEB" w:rsidP="00ED0C7C">
      <w:pPr>
        <w:pStyle w:val="Normalaftertitle0"/>
        <w:tabs>
          <w:tab w:val="clear" w:pos="1134"/>
          <w:tab w:val="left" w:pos="709"/>
        </w:tabs>
        <w:spacing w:before="0"/>
        <w:ind w:left="720"/>
        <w:jc w:val="both"/>
        <w:rPr>
          <w:ins w:id="240" w:author="ARQUEVAUX Remi" w:date="2015-07-31T15:54:00Z"/>
          <w:rFonts w:eastAsia="Times New Roman"/>
          <w:b/>
          <w:sz w:val="22"/>
          <w:szCs w:val="22"/>
          <w:lang w:val="en-US"/>
        </w:rPr>
      </w:pPr>
      <w:ins w:id="241" w:author="ARQUEVAUX Remi" w:date="2015-07-31T15:54:00Z">
        <w:r w:rsidRPr="00ED0C7C">
          <w:rPr>
            <w:sz w:val="22"/>
            <w:szCs w:val="22"/>
          </w:rPr>
          <w:t>The strategy that aims at attracting new members to ITU-T by opening up the activities of the ITU-T to non-members may only be successful if the participation is not used as an alternative to ITU membership. This implies that membership’s rights must remain attractive for those who pay the subscription fee while participating non-members are incentivized to join in order to have decisive impact on the ITU-T decision making process and orientation of the ITU-T.</w:t>
        </w:r>
      </w:ins>
    </w:p>
    <w:p w14:paraId="56FA9501" w14:textId="77777777" w:rsidR="0060235A" w:rsidRPr="006570D4" w:rsidRDefault="0060235A" w:rsidP="00ED0C7C">
      <w:pPr>
        <w:spacing w:before="0"/>
        <w:jc w:val="both"/>
        <w:rPr>
          <w:ins w:id="242" w:author="ARQUEVAUX Remi" w:date="2015-07-31T15:54:00Z"/>
          <w:sz w:val="22"/>
          <w:szCs w:val="22"/>
        </w:rPr>
      </w:pPr>
      <w:ins w:id="243" w:author="ARQUEVAUX Remi" w:date="2015-07-31T15:54:00Z">
        <w:r>
          <w:rPr>
            <w:sz w:val="22"/>
            <w:szCs w:val="22"/>
          </w:rPr>
          <w:t xml:space="preserve"> </w:t>
        </w:r>
      </w:ins>
    </w:p>
    <w:p w14:paraId="66331F07" w14:textId="24564EB9" w:rsidR="008B7A9F" w:rsidRDefault="008B7A9F">
      <w:pPr>
        <w:pStyle w:val="berschrift1"/>
        <w:keepLines w:val="0"/>
        <w:tabs>
          <w:tab w:val="clear" w:pos="794"/>
          <w:tab w:val="clear" w:pos="1191"/>
          <w:tab w:val="clear" w:pos="1588"/>
          <w:tab w:val="clear" w:pos="1985"/>
          <w:tab w:val="num" w:pos="851"/>
        </w:tabs>
        <w:overflowPunct/>
        <w:autoSpaceDE/>
        <w:autoSpaceDN/>
        <w:adjustRightInd/>
        <w:spacing w:before="0"/>
        <w:ind w:left="1418" w:hanging="1418"/>
        <w:jc w:val="both"/>
        <w:textAlignment w:val="auto"/>
        <w:rPr>
          <w:sz w:val="22"/>
          <w:szCs w:val="22"/>
          <w:u w:val="single"/>
        </w:rPr>
        <w:pPrChange w:id="244" w:author="ARQUEVAUX Remi" w:date="2015-07-31T15:54:00Z">
          <w:pPr>
            <w:pStyle w:val="berschrift1"/>
            <w:keepLines w:val="0"/>
            <w:tabs>
              <w:tab w:val="clear" w:pos="794"/>
              <w:tab w:val="clear" w:pos="1191"/>
              <w:tab w:val="clear" w:pos="1588"/>
              <w:tab w:val="clear" w:pos="1985"/>
              <w:tab w:val="num" w:pos="851"/>
            </w:tabs>
            <w:overflowPunct/>
            <w:autoSpaceDE/>
            <w:autoSpaceDN/>
            <w:adjustRightInd/>
            <w:spacing w:before="240" w:after="60"/>
            <w:ind w:left="1418" w:hanging="1418"/>
            <w:textAlignment w:val="auto"/>
          </w:pPr>
        </w:pPrChange>
      </w:pPr>
      <w:r w:rsidRPr="006570D4">
        <w:rPr>
          <w:sz w:val="22"/>
          <w:szCs w:val="22"/>
          <w:u w:val="single"/>
        </w:rPr>
        <w:t>Conclusion and Proposal</w:t>
      </w:r>
      <w:r w:rsidR="00542F35">
        <w:rPr>
          <w:sz w:val="22"/>
          <w:szCs w:val="22"/>
          <w:u w:val="single"/>
        </w:rPr>
        <w:t>s</w:t>
      </w:r>
      <w:r w:rsidRPr="006570D4">
        <w:rPr>
          <w:sz w:val="22"/>
          <w:szCs w:val="22"/>
          <w:u w:val="single"/>
        </w:rPr>
        <w:t xml:space="preserve"> for </w:t>
      </w:r>
      <w:r w:rsidR="00542F35">
        <w:rPr>
          <w:sz w:val="22"/>
          <w:szCs w:val="22"/>
          <w:u w:val="single"/>
        </w:rPr>
        <w:t>further improvement</w:t>
      </w:r>
      <w:r w:rsidRPr="006570D4">
        <w:rPr>
          <w:sz w:val="22"/>
          <w:szCs w:val="22"/>
          <w:u w:val="single"/>
        </w:rPr>
        <w:t xml:space="preserve"> </w:t>
      </w:r>
      <w:del w:id="245" w:author="ARQUEVAUX Remi" w:date="2015-07-31T15:54:00Z">
        <w:r w:rsidRPr="006570D4">
          <w:rPr>
            <w:sz w:val="22"/>
            <w:szCs w:val="22"/>
            <w:u w:val="single"/>
          </w:rPr>
          <w:delText xml:space="preserve"> </w:delText>
        </w:r>
      </w:del>
      <w:r w:rsidR="004779EF">
        <w:rPr>
          <w:sz w:val="22"/>
          <w:szCs w:val="22"/>
          <w:u w:val="single"/>
        </w:rPr>
        <w:t xml:space="preserve">of </w:t>
      </w:r>
      <w:r w:rsidRPr="006570D4">
        <w:rPr>
          <w:sz w:val="22"/>
          <w:szCs w:val="22"/>
          <w:u w:val="single"/>
        </w:rPr>
        <w:t>ITU-T at the WTSA-16</w:t>
      </w:r>
    </w:p>
    <w:p w14:paraId="523A3D50" w14:textId="77777777" w:rsidR="00ED0C7C" w:rsidRPr="00ED0C7C" w:rsidRDefault="00ED0C7C" w:rsidP="00ED0C7C">
      <w:pPr>
        <w:rPr>
          <w:ins w:id="246" w:author="ARQUEVAUX Remi" w:date="2015-07-31T15:54:00Z"/>
        </w:rPr>
      </w:pPr>
    </w:p>
    <w:p w14:paraId="1F4F03E0" w14:textId="6D9E7E0F" w:rsidR="008B7A9F" w:rsidRDefault="008B7A9F">
      <w:pPr>
        <w:pStyle w:val="Normalaftertitle0"/>
        <w:spacing w:before="0"/>
        <w:jc w:val="both"/>
        <w:rPr>
          <w:sz w:val="22"/>
          <w:rPrChange w:id="247" w:author="ARQUEVAUX Remi" w:date="2015-07-31T15:54:00Z">
            <w:rPr>
              <w:color w:val="1F497D"/>
              <w:sz w:val="22"/>
            </w:rPr>
          </w:rPrChange>
        </w:rPr>
        <w:pPrChange w:id="248" w:author="ARQUEVAUX Remi" w:date="2015-07-31T15:54:00Z">
          <w:pPr>
            <w:pStyle w:val="Normalaftertitle0"/>
            <w:spacing w:before="120"/>
          </w:pPr>
        </w:pPrChange>
      </w:pPr>
      <w:r w:rsidRPr="006570D4">
        <w:rPr>
          <w:sz w:val="22"/>
          <w:szCs w:val="22"/>
        </w:rPr>
        <w:t xml:space="preserve">In </w:t>
      </w:r>
      <w:r w:rsidR="004779EF">
        <w:rPr>
          <w:sz w:val="22"/>
          <w:szCs w:val="22"/>
        </w:rPr>
        <w:t xml:space="preserve">contributing to </w:t>
      </w:r>
      <w:del w:id="249" w:author="ARQUEVAUX Remi" w:date="2015-07-31T15:54:00Z">
        <w:r w:rsidRPr="006570D4">
          <w:rPr>
            <w:sz w:val="22"/>
            <w:szCs w:val="22"/>
          </w:rPr>
          <w:delText xml:space="preserve"> </w:delText>
        </w:r>
      </w:del>
      <w:r w:rsidRPr="006570D4">
        <w:rPr>
          <w:sz w:val="22"/>
          <w:szCs w:val="22"/>
        </w:rPr>
        <w:t xml:space="preserve">WTSA-16 </w:t>
      </w:r>
      <w:r w:rsidR="0063292D">
        <w:rPr>
          <w:sz w:val="22"/>
          <w:szCs w:val="22"/>
        </w:rPr>
        <w:t xml:space="preserve">we </w:t>
      </w:r>
      <w:r w:rsidRPr="006570D4">
        <w:rPr>
          <w:sz w:val="22"/>
          <w:szCs w:val="22"/>
        </w:rPr>
        <w:t xml:space="preserve">seek a structure for ITU-T </w:t>
      </w:r>
      <w:r w:rsidR="004B5924">
        <w:rPr>
          <w:sz w:val="22"/>
          <w:szCs w:val="22"/>
        </w:rPr>
        <w:t>Study Group</w:t>
      </w:r>
      <w:r w:rsidRPr="006570D4">
        <w:rPr>
          <w:sz w:val="22"/>
          <w:szCs w:val="22"/>
        </w:rPr>
        <w:t xml:space="preserve">s and associated </w:t>
      </w:r>
      <w:del w:id="250" w:author="ARQUEVAUX Remi" w:date="2015-07-31T15:54:00Z">
        <w:r w:rsidR="00B07B85">
          <w:rPr>
            <w:sz w:val="22"/>
            <w:szCs w:val="22"/>
          </w:rPr>
          <w:delText>internal</w:delText>
        </w:r>
      </w:del>
      <w:r w:rsidR="00B07B85">
        <w:rPr>
          <w:sz w:val="22"/>
          <w:szCs w:val="22"/>
        </w:rPr>
        <w:t xml:space="preserve"> </w:t>
      </w:r>
      <w:r w:rsidRPr="006570D4">
        <w:rPr>
          <w:sz w:val="22"/>
          <w:szCs w:val="22"/>
        </w:rPr>
        <w:t xml:space="preserve">forums (Focus Groups, Global Standards Initiatives, Joint Coordination Activities) in a manner that leverages </w:t>
      </w:r>
      <w:r w:rsidR="00B07B85">
        <w:rPr>
          <w:sz w:val="22"/>
          <w:szCs w:val="22"/>
        </w:rPr>
        <w:t>the</w:t>
      </w:r>
      <w:r w:rsidR="00B07B85" w:rsidRPr="006570D4">
        <w:rPr>
          <w:sz w:val="22"/>
          <w:szCs w:val="22"/>
        </w:rPr>
        <w:t xml:space="preserve"> </w:t>
      </w:r>
      <w:r w:rsidRPr="006570D4">
        <w:rPr>
          <w:sz w:val="22"/>
          <w:szCs w:val="22"/>
        </w:rPr>
        <w:lastRenderedPageBreak/>
        <w:t>expertise</w:t>
      </w:r>
      <w:r w:rsidR="00B07B85">
        <w:rPr>
          <w:sz w:val="22"/>
          <w:szCs w:val="22"/>
        </w:rPr>
        <w:t xml:space="preserve"> of the membership</w:t>
      </w:r>
      <w:r w:rsidRPr="006570D4">
        <w:rPr>
          <w:sz w:val="22"/>
          <w:szCs w:val="22"/>
        </w:rPr>
        <w:t>, provides for efficient and effective working</w:t>
      </w:r>
      <w:r w:rsidR="00B07B85">
        <w:rPr>
          <w:sz w:val="22"/>
          <w:szCs w:val="22"/>
        </w:rPr>
        <w:t xml:space="preserve"> to minimise costs to both ITU and to members</w:t>
      </w:r>
      <w:r w:rsidRPr="006570D4">
        <w:rPr>
          <w:sz w:val="22"/>
          <w:szCs w:val="22"/>
        </w:rPr>
        <w:t>, ensur</w:t>
      </w:r>
      <w:r w:rsidR="000D7EDB">
        <w:rPr>
          <w:sz w:val="22"/>
          <w:szCs w:val="22"/>
        </w:rPr>
        <w:t>es</w:t>
      </w:r>
      <w:r w:rsidRPr="006570D4">
        <w:rPr>
          <w:sz w:val="22"/>
          <w:szCs w:val="22"/>
        </w:rPr>
        <w:t xml:space="preserve"> transparency, ensur</w:t>
      </w:r>
      <w:r w:rsidR="000D7EDB">
        <w:rPr>
          <w:sz w:val="22"/>
          <w:szCs w:val="22"/>
        </w:rPr>
        <w:t>es</w:t>
      </w:r>
      <w:r w:rsidRPr="006570D4">
        <w:rPr>
          <w:sz w:val="22"/>
          <w:szCs w:val="22"/>
        </w:rPr>
        <w:t xml:space="preserve"> no duplication of effort, within the ITU, or with other SDOs and enables it to work co-operatively and in a collaborative manner in support of ITU’s contribution to the development of global standards whereby ITU-T should focus on its </w:t>
      </w:r>
      <w:r w:rsidR="00B07B85">
        <w:rPr>
          <w:sz w:val="22"/>
          <w:szCs w:val="22"/>
        </w:rPr>
        <w:t xml:space="preserve">defined </w:t>
      </w:r>
      <w:r w:rsidRPr="006570D4">
        <w:rPr>
          <w:sz w:val="22"/>
          <w:szCs w:val="22"/>
        </w:rPr>
        <w:t>core competence.</w:t>
      </w:r>
    </w:p>
    <w:p w14:paraId="35546BBD" w14:textId="7456F025" w:rsidR="00ED0C7C" w:rsidRPr="00ED0C7C" w:rsidRDefault="00E248AD" w:rsidP="00ED0C7C">
      <w:pPr>
        <w:rPr>
          <w:ins w:id="251" w:author="ARQUEVAUX Remi" w:date="2015-07-31T15:54:00Z"/>
        </w:rPr>
      </w:pPr>
      <w:r>
        <w:rPr>
          <w:rStyle w:val="Kommentarzeichen"/>
        </w:rPr>
        <w:commentReference w:id="252"/>
      </w:r>
    </w:p>
    <w:p w14:paraId="02B5F074" w14:textId="77777777" w:rsidR="000716FE" w:rsidRDefault="0063292D">
      <w:pPr>
        <w:spacing w:before="0"/>
        <w:jc w:val="both"/>
        <w:rPr>
          <w:sz w:val="22"/>
          <w:szCs w:val="22"/>
        </w:rPr>
        <w:pPrChange w:id="253" w:author="ARQUEVAUX Remi" w:date="2015-07-31T15:54:00Z">
          <w:pPr>
            <w:spacing w:after="200"/>
          </w:pPr>
        </w:pPrChange>
      </w:pPr>
      <w:r>
        <w:rPr>
          <w:sz w:val="22"/>
          <w:szCs w:val="22"/>
        </w:rPr>
        <w:t>We</w:t>
      </w:r>
      <w:r w:rsidR="008B7A9F" w:rsidRPr="006570D4">
        <w:rPr>
          <w:sz w:val="22"/>
          <w:szCs w:val="22"/>
        </w:rPr>
        <w:t xml:space="preserve"> </w:t>
      </w:r>
      <w:r w:rsidR="00C654DE">
        <w:rPr>
          <w:sz w:val="22"/>
          <w:szCs w:val="22"/>
        </w:rPr>
        <w:t xml:space="preserve">also </w:t>
      </w:r>
      <w:r w:rsidR="008B7A9F" w:rsidRPr="006570D4">
        <w:rPr>
          <w:sz w:val="22"/>
          <w:szCs w:val="22"/>
        </w:rPr>
        <w:t xml:space="preserve">hope that </w:t>
      </w:r>
      <w:r w:rsidR="00C654DE">
        <w:rPr>
          <w:sz w:val="22"/>
          <w:szCs w:val="22"/>
        </w:rPr>
        <w:t xml:space="preserve">WTSA </w:t>
      </w:r>
      <w:r w:rsidR="008B7A9F" w:rsidRPr="006570D4">
        <w:rPr>
          <w:sz w:val="22"/>
          <w:szCs w:val="22"/>
        </w:rPr>
        <w:t xml:space="preserve"> will be able to </w:t>
      </w:r>
      <w:r w:rsidR="00C654DE">
        <w:rPr>
          <w:sz w:val="22"/>
          <w:szCs w:val="22"/>
        </w:rPr>
        <w:t xml:space="preserve">agree on </w:t>
      </w:r>
      <w:r w:rsidR="008B7A9F" w:rsidRPr="006570D4">
        <w:rPr>
          <w:sz w:val="22"/>
          <w:szCs w:val="22"/>
        </w:rPr>
        <w:t xml:space="preserve"> tool</w:t>
      </w:r>
      <w:r w:rsidR="00C654DE">
        <w:rPr>
          <w:sz w:val="22"/>
          <w:szCs w:val="22"/>
        </w:rPr>
        <w:t xml:space="preserve">s </w:t>
      </w:r>
      <w:r w:rsidR="008B7A9F" w:rsidRPr="006570D4">
        <w:rPr>
          <w:sz w:val="22"/>
          <w:szCs w:val="22"/>
        </w:rPr>
        <w:t xml:space="preserve"> that will contribute to </w:t>
      </w:r>
      <w:r w:rsidR="00A9368D">
        <w:rPr>
          <w:sz w:val="22"/>
          <w:szCs w:val="22"/>
        </w:rPr>
        <w:t xml:space="preserve">improving </w:t>
      </w:r>
      <w:r w:rsidR="008D6958">
        <w:rPr>
          <w:sz w:val="22"/>
          <w:szCs w:val="22"/>
        </w:rPr>
        <w:t>cooperation</w:t>
      </w:r>
      <w:r w:rsidR="00A9368D">
        <w:rPr>
          <w:sz w:val="22"/>
          <w:szCs w:val="22"/>
        </w:rPr>
        <w:t xml:space="preserve"> with other SDOs</w:t>
      </w:r>
      <w:r w:rsidR="000716FE">
        <w:rPr>
          <w:sz w:val="22"/>
          <w:szCs w:val="22"/>
        </w:rPr>
        <w:t xml:space="preserve"> (including issues outlined in WTSA-12 Resolution 81)</w:t>
      </w:r>
      <w:r w:rsidR="00A9368D">
        <w:rPr>
          <w:sz w:val="22"/>
          <w:szCs w:val="22"/>
        </w:rPr>
        <w:t xml:space="preserve">, </w:t>
      </w:r>
      <w:r w:rsidR="008B7A9F" w:rsidRPr="006570D4">
        <w:rPr>
          <w:sz w:val="22"/>
          <w:szCs w:val="22"/>
        </w:rPr>
        <w:t>enhancing transparency, efficiency, promoting innovation and facilitating the participation of relevant and new market players in ITU-T standardisation activities (e.g. utilities, healthcare, automotive industry, etc.).</w:t>
      </w:r>
    </w:p>
    <w:p w14:paraId="18D64DDC" w14:textId="77777777" w:rsidR="00A9368D" w:rsidRPr="006570D4" w:rsidRDefault="00A9368D">
      <w:pPr>
        <w:spacing w:before="0"/>
        <w:jc w:val="both"/>
        <w:rPr>
          <w:sz w:val="22"/>
          <w:szCs w:val="22"/>
        </w:rPr>
        <w:pPrChange w:id="254" w:author="ARQUEVAUX Remi" w:date="2015-07-31T15:54:00Z">
          <w:pPr>
            <w:spacing w:after="200"/>
          </w:pPr>
        </w:pPrChange>
      </w:pPr>
    </w:p>
    <w:p w14:paraId="46FC9173" w14:textId="77777777" w:rsidR="00A9368D" w:rsidRPr="006570D4" w:rsidRDefault="00E248AD" w:rsidP="008B7A9F">
      <w:pPr>
        <w:spacing w:after="200"/>
        <w:rPr>
          <w:del w:id="255" w:author="ARQUEVAUX Remi" w:date="2015-07-31T15:54:00Z"/>
          <w:sz w:val="22"/>
          <w:szCs w:val="22"/>
        </w:rPr>
      </w:pPr>
      <w:del w:id="256" w:author="ARQUEVAUX Remi" w:date="2015-07-31T15:54:00Z">
        <w:r>
          <w:rPr>
            <w:rStyle w:val="Kommentarzeichen"/>
          </w:rPr>
          <w:commentReference w:id="257"/>
        </w:r>
      </w:del>
    </w:p>
    <w:p w14:paraId="6264C589" w14:textId="77777777" w:rsidR="00412183" w:rsidRDefault="00412183">
      <w:pPr>
        <w:tabs>
          <w:tab w:val="clear" w:pos="794"/>
          <w:tab w:val="clear" w:pos="1191"/>
          <w:tab w:val="clear" w:pos="1588"/>
          <w:tab w:val="clear" w:pos="1985"/>
        </w:tabs>
        <w:overflowPunct/>
        <w:autoSpaceDE/>
        <w:autoSpaceDN/>
        <w:adjustRightInd/>
        <w:spacing w:before="0"/>
        <w:textAlignment w:val="auto"/>
        <w:rPr>
          <w:del w:id="258" w:author="ARQUEVAUX Remi" w:date="2015-07-31T15:54:00Z"/>
          <w:sz w:val="22"/>
          <w:szCs w:val="22"/>
        </w:rPr>
      </w:pPr>
      <w:del w:id="259" w:author="ARQUEVAUX Remi" w:date="2015-07-31T15:54:00Z">
        <w:r>
          <w:rPr>
            <w:sz w:val="22"/>
            <w:szCs w:val="22"/>
          </w:rPr>
          <w:br w:type="page"/>
        </w:r>
      </w:del>
    </w:p>
    <w:p w14:paraId="4EFB1407" w14:textId="77777777" w:rsidR="008B7A9F" w:rsidRPr="006570D4" w:rsidRDefault="008B7A9F" w:rsidP="008B7A9F">
      <w:pPr>
        <w:pStyle w:val="Kopfzeile"/>
        <w:rPr>
          <w:del w:id="260" w:author="ARQUEVAUX Remi" w:date="2015-07-31T15:54:00Z"/>
          <w:sz w:val="22"/>
          <w:szCs w:val="22"/>
        </w:rPr>
      </w:pPr>
    </w:p>
    <w:p w14:paraId="113C22AB" w14:textId="77777777" w:rsidR="008B7A9F" w:rsidRPr="006570D4" w:rsidRDefault="008B7A9F" w:rsidP="008B7A9F">
      <w:pPr>
        <w:pStyle w:val="Kopfzeile"/>
        <w:rPr>
          <w:del w:id="261" w:author="ARQUEVAUX Remi" w:date="2015-07-31T15:54:00Z"/>
          <w:sz w:val="22"/>
          <w:szCs w:val="22"/>
        </w:rPr>
      </w:pPr>
    </w:p>
    <w:p w14:paraId="4B0AB098" w14:textId="77777777" w:rsidR="008B7A9F" w:rsidRPr="006570D4" w:rsidRDefault="008B7A9F" w:rsidP="008B7A9F">
      <w:pPr>
        <w:rPr>
          <w:del w:id="262" w:author="ARQUEVAUX Remi" w:date="2015-07-31T15:54:00Z"/>
          <w:sz w:val="22"/>
          <w:szCs w:val="22"/>
        </w:rPr>
      </w:pPr>
    </w:p>
    <w:p w14:paraId="7075C1D8" w14:textId="74259314" w:rsidR="008B7A9F" w:rsidRPr="009546A1" w:rsidRDefault="00E248AD">
      <w:pPr>
        <w:tabs>
          <w:tab w:val="clear" w:pos="794"/>
          <w:tab w:val="clear" w:pos="1191"/>
          <w:tab w:val="clear" w:pos="1588"/>
          <w:tab w:val="clear" w:pos="1985"/>
        </w:tabs>
        <w:overflowPunct/>
        <w:autoSpaceDE/>
        <w:autoSpaceDN/>
        <w:adjustRightInd/>
        <w:spacing w:before="0"/>
        <w:jc w:val="both"/>
        <w:textAlignment w:val="auto"/>
        <w:rPr>
          <w:sz w:val="22"/>
          <w:rPrChange w:id="263" w:author="ARQUEVAUX Remi" w:date="2015-07-31T15:54:00Z">
            <w:rPr/>
          </w:rPrChange>
        </w:rPr>
        <w:pPrChange w:id="264" w:author="ARQUEVAUX Remi" w:date="2015-07-31T15:54:00Z">
          <w:pPr/>
        </w:pPrChange>
      </w:pPr>
      <w:del w:id="265" w:author="ARQUEVAUX Remi" w:date="2015-07-31T15:54:00Z">
        <w:r>
          <w:rPr>
            <w:rStyle w:val="Kommentarzeichen"/>
          </w:rPr>
          <w:commentReference w:id="266"/>
        </w:r>
      </w:del>
    </w:p>
    <w:sectPr w:rsidR="008B7A9F" w:rsidRPr="009546A1" w:rsidSect="00920A20">
      <w:headerReference w:type="default" r:id="rId11"/>
      <w:footerReference w:type="default" r:id="rId12"/>
      <w:footerReference w:type="first" r:id="rId13"/>
      <w:pgSz w:w="11907" w:h="16840"/>
      <w:pgMar w:top="1417" w:right="1134" w:bottom="1417" w:left="1134" w:header="720" w:footer="720" w:gutter="0"/>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9" w:author="ARQUEVAUX Remi" w:date="2015-07-30T14:35:00Z" w:initials="AR">
    <w:p w14:paraId="709A72E7" w14:textId="77777777" w:rsidR="009546A1" w:rsidRDefault="009546A1" w:rsidP="009546A1">
      <w:pPr>
        <w:pStyle w:val="Kommentartext"/>
      </w:pPr>
      <w:r>
        <w:rPr>
          <w:rStyle w:val="Kommentarzeichen"/>
        </w:rPr>
        <w:annotationRef/>
      </w:r>
      <w:r>
        <w:rPr>
          <w:rStyle w:val="Kommentarzeichen"/>
        </w:rPr>
        <w:t>Maybe</w:t>
      </w:r>
      <w:r>
        <w:t xml:space="preserve"> we shouldn’t use “internal” to characterize the “groups” as some of the groups we consider are not really internal, e.g. FG (open to non-member). A GSI is a grouping of Questions that meet together under the same umbrella and is not a group per se</w:t>
      </w:r>
    </w:p>
  </w:comment>
  <w:comment w:id="31" w:author="ARQUEVAUX Remi" w:date="2015-07-30T14:09:00Z" w:initials="AR">
    <w:p w14:paraId="7036F66F" w14:textId="77777777" w:rsidR="009C715A" w:rsidRDefault="009C715A">
      <w:pPr>
        <w:pStyle w:val="Kommentartext"/>
      </w:pPr>
      <w:r>
        <w:rPr>
          <w:rStyle w:val="Kommentarzeichen"/>
        </w:rPr>
        <w:annotationRef/>
      </w:r>
      <w:r>
        <w:t>I suggest that we try here to define our vision for ITU-T. As we are the ones who consider that ITU-T should</w:t>
      </w:r>
      <w:r w:rsidR="00B8317C">
        <w:t xml:space="preserve"> not</w:t>
      </w:r>
      <w:r>
        <w:t xml:space="preserve"> do everything, there is a need to show a positive vision of the place of ITU-T</w:t>
      </w:r>
      <w:r w:rsidR="00B8317C">
        <w:t xml:space="preserve"> (while we limit what we expect from it)</w:t>
      </w:r>
      <w:r>
        <w:t>. It will certainly help people to endorse our principles and technical proposals</w:t>
      </w:r>
    </w:p>
  </w:comment>
  <w:comment w:id="49" w:author="ARQUEVAUX Remi" w:date="2015-07-30T14:18:00Z" w:initials="AR">
    <w:p w14:paraId="0798FD88" w14:textId="77777777" w:rsidR="009C715A" w:rsidRDefault="009C715A">
      <w:pPr>
        <w:pStyle w:val="Kommentartext"/>
      </w:pPr>
      <w:r>
        <w:rPr>
          <w:rStyle w:val="Kommentarzeichen"/>
        </w:rPr>
        <w:annotationRef/>
      </w:r>
      <w:r>
        <w:t>For this section, I suggest that we separate the strategic principles f</w:t>
      </w:r>
      <w:r w:rsidR="004F1878">
        <w:t>rom the operational/financial</w:t>
      </w:r>
      <w:r>
        <w:t xml:space="preserve"> ones (see possible changes in the text)</w:t>
      </w:r>
    </w:p>
  </w:comment>
  <w:comment w:id="96" w:author="ARQUEVAUX Remi" w:date="2015-07-30T14:42:00Z" w:initials="AR">
    <w:p w14:paraId="134311F7" w14:textId="77777777" w:rsidR="00FC646C" w:rsidRDefault="00FC646C" w:rsidP="00FC646C">
      <w:pPr>
        <w:pStyle w:val="Kommentartext"/>
      </w:pPr>
      <w:r>
        <w:rPr>
          <w:rStyle w:val="Kommentarzeichen"/>
        </w:rPr>
        <w:annotationRef/>
      </w:r>
      <w:r>
        <w:t>This principle might help on several issues (including Rec. A7). Not sure to know whether it is efficient to make it explicit or not but this is certainly a principle that FR would consider dealing with some proposals (cf. 3.7)</w:t>
      </w:r>
    </w:p>
  </w:comment>
  <w:comment w:id="102" w:author="ARQUEVAUX Remi" w:date="2015-07-30T14:21:00Z" w:initials="AR">
    <w:p w14:paraId="0F14F61E" w14:textId="77777777" w:rsidR="009C715A" w:rsidRDefault="009C715A">
      <w:pPr>
        <w:pStyle w:val="Kommentartext"/>
      </w:pPr>
      <w:r>
        <w:rPr>
          <w:rStyle w:val="Kommentarzeichen"/>
        </w:rPr>
        <w:annotationRef/>
      </w:r>
      <w:r>
        <w:t>We mix strategic and operational perspective in each and every principle</w:t>
      </w:r>
      <w:r w:rsidR="004F1878">
        <w:t xml:space="preserve"> so I tried to reorganize without losing anything, according to the principles </w:t>
      </w:r>
    </w:p>
  </w:comment>
  <w:comment w:id="222" w:author="ECO" w:date="2015-07-30T14:47:00Z" w:initials="ECO">
    <w:p w14:paraId="32329805" w14:textId="77777777" w:rsidR="00ED0C7C" w:rsidRDefault="00ED0C7C" w:rsidP="00ED0C7C">
      <w:pPr>
        <w:pStyle w:val="Kommentartext"/>
      </w:pPr>
      <w:r>
        <w:rPr>
          <w:rStyle w:val="Kommentarzeichen"/>
        </w:rPr>
        <w:annotationRef/>
      </w:r>
      <w:r>
        <w:t>Germany will provide a proposal for amendment to Res.1 accordingly.</w:t>
      </w:r>
    </w:p>
  </w:comment>
  <w:comment w:id="225" w:author="ECO" w:date="2015-07-30T14:47:00Z" w:initials="ECO">
    <w:p w14:paraId="59FEB75B" w14:textId="77777777" w:rsidR="00ED0C7C" w:rsidRDefault="00ED0C7C" w:rsidP="00ED0C7C">
      <w:pPr>
        <w:pStyle w:val="Kommentartext"/>
      </w:pPr>
      <w:r>
        <w:rPr>
          <w:rStyle w:val="Kommentarzeichen"/>
        </w:rPr>
        <w:annotationRef/>
      </w:r>
      <w:r>
        <w:t>UK to take action to soften text and provide examples of types of output deliverables.</w:t>
      </w:r>
    </w:p>
  </w:comment>
  <w:comment w:id="233" w:author="4" w:date="2015-07-09T14:26:00Z" w:initials="4">
    <w:p w14:paraId="1173D8F1" w14:textId="77777777" w:rsidR="00E248AD" w:rsidRDefault="00E248AD">
      <w:pPr>
        <w:pStyle w:val="Kommentartext"/>
      </w:pPr>
      <w:r>
        <w:rPr>
          <w:rStyle w:val="Kommentarzeichen"/>
        </w:rPr>
        <w:annotationRef/>
      </w:r>
      <w:r>
        <w:t>Chapter 4 to be moved to Draft ECP on study group restructuring</w:t>
      </w:r>
    </w:p>
  </w:comment>
  <w:comment w:id="252" w:author="4" w:date="2015-07-09T14:28:00Z" w:initials="4">
    <w:p w14:paraId="4647AE75" w14:textId="77777777" w:rsidR="00E248AD" w:rsidRDefault="00E248AD">
      <w:pPr>
        <w:pStyle w:val="Kommentartext"/>
      </w:pPr>
      <w:r>
        <w:rPr>
          <w:rStyle w:val="Kommentarzeichen"/>
        </w:rPr>
        <w:annotationRef/>
      </w:r>
      <w:r>
        <w:t>This paragraph to be moved to Draft ECP on restructuring</w:t>
      </w:r>
    </w:p>
  </w:comment>
  <w:comment w:id="257" w:author="4" w:date="2015-07-09T14:31:00Z" w:initials="4">
    <w:p w14:paraId="60885AA1" w14:textId="77777777" w:rsidR="00E248AD" w:rsidRDefault="00E248AD">
      <w:pPr>
        <w:pStyle w:val="Kommentartext"/>
      </w:pPr>
      <w:r>
        <w:rPr>
          <w:rStyle w:val="Kommentarzeichen"/>
        </w:rPr>
        <w:annotationRef/>
      </w:r>
      <w:r>
        <w:t xml:space="preserve">  List of draft ECPs To be moved to cosignature Document</w:t>
      </w:r>
    </w:p>
  </w:comment>
  <w:comment w:id="266" w:author="4" w:date="2015-07-09T14:32:00Z" w:initials="4">
    <w:p w14:paraId="6A09AFC6" w14:textId="77777777" w:rsidR="00E248AD" w:rsidRDefault="00E248AD">
      <w:pPr>
        <w:pStyle w:val="Kommentartext"/>
      </w:pPr>
      <w:r>
        <w:rPr>
          <w:rStyle w:val="Kommentarzeichen"/>
        </w:rPr>
        <w:annotationRef/>
      </w:r>
      <w:r>
        <w:t>Annex A to dealt with as separate Draft ECP</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740B8" w14:textId="77777777" w:rsidR="00DA5454" w:rsidRDefault="00DA5454">
      <w:r>
        <w:separator/>
      </w:r>
    </w:p>
  </w:endnote>
  <w:endnote w:type="continuationSeparator" w:id="0">
    <w:p w14:paraId="6C9C4C1A" w14:textId="77777777" w:rsidR="00DA5454" w:rsidRDefault="00DA5454">
      <w:r>
        <w:continuationSeparator/>
      </w:r>
    </w:p>
  </w:endnote>
  <w:endnote w:type="continuationNotice" w:id="1">
    <w:p w14:paraId="4ED5E92D" w14:textId="77777777" w:rsidR="00DA5454" w:rsidRDefault="00DA545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5875A" w14:textId="77777777" w:rsidR="00AE677D" w:rsidRDefault="00AE677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jc w:val="center"/>
      <w:tblLayout w:type="fixed"/>
      <w:tblCellMar>
        <w:left w:w="57" w:type="dxa"/>
        <w:right w:w="57" w:type="dxa"/>
      </w:tblCellMar>
      <w:tblLook w:val="0000" w:firstRow="0" w:lastRow="0" w:firstColumn="0" w:lastColumn="0" w:noHBand="0" w:noVBand="0"/>
    </w:tblPr>
    <w:tblGrid>
      <w:gridCol w:w="1617"/>
      <w:gridCol w:w="4394"/>
      <w:gridCol w:w="3912"/>
    </w:tblGrid>
    <w:tr w:rsidR="009C715A" w:rsidRPr="00920A20" w14:paraId="60C9DA45" w14:textId="77777777" w:rsidTr="00920A20">
      <w:trPr>
        <w:cantSplit/>
        <w:trHeight w:val="204"/>
        <w:jc w:val="center"/>
      </w:trPr>
      <w:tc>
        <w:tcPr>
          <w:tcW w:w="1617" w:type="dxa"/>
          <w:tcBorders>
            <w:top w:val="single" w:sz="12" w:space="0" w:color="auto"/>
          </w:tcBorders>
        </w:tcPr>
        <w:p w14:paraId="5230C656" w14:textId="77777777" w:rsidR="009C715A" w:rsidRPr="00920A20" w:rsidRDefault="009C715A" w:rsidP="003150FF">
          <w:pPr>
            <w:rPr>
              <w:b/>
              <w:bCs/>
              <w:sz w:val="22"/>
            </w:rPr>
          </w:pPr>
          <w:bookmarkStart w:id="267" w:name="dcontact"/>
          <w:bookmarkStart w:id="268" w:name="dcontent1" w:colFirst="1" w:colLast="1"/>
          <w:r w:rsidRPr="00920A20">
            <w:rPr>
              <w:b/>
              <w:bCs/>
              <w:sz w:val="22"/>
            </w:rPr>
            <w:t>Contact:</w:t>
          </w:r>
        </w:p>
      </w:tc>
      <w:tc>
        <w:tcPr>
          <w:tcW w:w="4394" w:type="dxa"/>
          <w:tcBorders>
            <w:top w:val="single" w:sz="12" w:space="0" w:color="auto"/>
          </w:tcBorders>
        </w:tcPr>
        <w:p w14:paraId="3435B160" w14:textId="77777777" w:rsidR="009C715A" w:rsidRPr="00920A20" w:rsidRDefault="009C715A" w:rsidP="003150FF">
          <w:pPr>
            <w:spacing w:before="0"/>
            <w:rPr>
              <w:sz w:val="22"/>
            </w:rPr>
          </w:pPr>
          <w:r w:rsidRPr="00920A20">
            <w:rPr>
              <w:sz w:val="22"/>
            </w:rPr>
            <w:t>Reiner Liebler</w:t>
          </w:r>
        </w:p>
        <w:p w14:paraId="0AE28B71" w14:textId="77777777" w:rsidR="009C715A" w:rsidRPr="00920A20" w:rsidRDefault="009C715A" w:rsidP="003150FF">
          <w:pPr>
            <w:spacing w:before="0"/>
            <w:rPr>
              <w:sz w:val="22"/>
            </w:rPr>
          </w:pPr>
          <w:r w:rsidRPr="00920A20">
            <w:rPr>
              <w:sz w:val="22"/>
            </w:rPr>
            <w:t xml:space="preserve">Federal Network Agency </w:t>
          </w:r>
        </w:p>
        <w:p w14:paraId="300C202E" w14:textId="77777777" w:rsidR="009C715A" w:rsidRPr="00920A20" w:rsidRDefault="009C715A" w:rsidP="003150FF">
          <w:pPr>
            <w:spacing w:before="0"/>
            <w:rPr>
              <w:sz w:val="22"/>
            </w:rPr>
          </w:pPr>
          <w:r w:rsidRPr="00920A20">
            <w:rPr>
              <w:sz w:val="22"/>
            </w:rPr>
            <w:t>Germany</w:t>
          </w:r>
        </w:p>
      </w:tc>
      <w:tc>
        <w:tcPr>
          <w:tcW w:w="3912" w:type="dxa"/>
          <w:tcBorders>
            <w:top w:val="single" w:sz="12" w:space="0" w:color="auto"/>
          </w:tcBorders>
        </w:tcPr>
        <w:p w14:paraId="5C3B4C0B" w14:textId="77777777" w:rsidR="009C715A" w:rsidRPr="00920A20" w:rsidRDefault="009C715A" w:rsidP="003150FF">
          <w:pPr>
            <w:rPr>
              <w:sz w:val="22"/>
            </w:rPr>
          </w:pPr>
          <w:r w:rsidRPr="00920A20">
            <w:rPr>
              <w:sz w:val="22"/>
            </w:rPr>
            <w:t>Tel: +49 6131 18 5000</w:t>
          </w:r>
        </w:p>
        <w:p w14:paraId="69E118D6" w14:textId="77777777" w:rsidR="009C715A" w:rsidRPr="00920A20" w:rsidRDefault="009C715A" w:rsidP="003150FF">
          <w:pPr>
            <w:spacing w:before="0"/>
            <w:rPr>
              <w:sz w:val="22"/>
            </w:rPr>
          </w:pPr>
          <w:r w:rsidRPr="00920A20">
            <w:rPr>
              <w:sz w:val="22"/>
            </w:rPr>
            <w:t>Fax: +49 228 14 6003</w:t>
          </w:r>
        </w:p>
        <w:p w14:paraId="7B82B795" w14:textId="77777777" w:rsidR="009C715A" w:rsidRPr="00920A20" w:rsidRDefault="009C715A" w:rsidP="003150FF">
          <w:pPr>
            <w:spacing w:before="0"/>
            <w:rPr>
              <w:sz w:val="22"/>
            </w:rPr>
          </w:pPr>
          <w:r w:rsidRPr="00920A20">
            <w:rPr>
              <w:sz w:val="22"/>
            </w:rPr>
            <w:t xml:space="preserve">Email: </w:t>
          </w:r>
          <w:hyperlink r:id="rId1" w:history="1">
            <w:r w:rsidRPr="006E4CDA">
              <w:rPr>
                <w:rStyle w:val="Hyperlink"/>
                <w:sz w:val="22"/>
              </w:rPr>
              <w:t>reiner.liebler@bnetza.de</w:t>
            </w:r>
          </w:hyperlink>
          <w:r>
            <w:rPr>
              <w:sz w:val="22"/>
            </w:rPr>
            <w:t xml:space="preserve"> </w:t>
          </w:r>
        </w:p>
      </w:tc>
    </w:tr>
    <w:bookmarkEnd w:id="267"/>
    <w:bookmarkEnd w:id="268"/>
    <w:tr w:rsidR="009C715A" w:rsidRPr="00920A20" w14:paraId="0FF05B86" w14:textId="77777777" w:rsidTr="00920A20">
      <w:tblPrEx>
        <w:tblCellMar>
          <w:left w:w="108" w:type="dxa"/>
          <w:right w:w="108" w:type="dxa"/>
        </w:tblCellMar>
      </w:tblPrEx>
      <w:trPr>
        <w:cantSplit/>
        <w:jc w:val="center"/>
      </w:trPr>
      <w:tc>
        <w:tcPr>
          <w:tcW w:w="9923" w:type="dxa"/>
          <w:gridSpan w:val="3"/>
          <w:tcBorders>
            <w:top w:val="single" w:sz="4" w:space="0" w:color="auto"/>
            <w:left w:val="single" w:sz="4" w:space="0" w:color="auto"/>
            <w:bottom w:val="single" w:sz="4" w:space="0" w:color="auto"/>
            <w:right w:val="single" w:sz="4" w:space="0" w:color="auto"/>
          </w:tcBorders>
          <w:tcMar>
            <w:left w:w="57" w:type="dxa"/>
            <w:right w:w="57" w:type="dxa"/>
          </w:tcMar>
        </w:tcPr>
        <w:p w14:paraId="3AC76EBF" w14:textId="77777777" w:rsidR="009C715A" w:rsidRPr="00920A20" w:rsidRDefault="009C715A" w:rsidP="00920A20">
          <w:pPr>
            <w:spacing w:before="0"/>
            <w:rPr>
              <w:sz w:val="18"/>
            </w:rPr>
          </w:pPr>
          <w:r w:rsidRPr="00920A20">
            <w:rPr>
              <w:b/>
              <w:bCs/>
              <w:sz w:val="18"/>
            </w:rPr>
            <w:t>Attention:</w:t>
          </w:r>
          <w:r w:rsidRPr="00920A20">
            <w:rPr>
              <w:sz w:val="18"/>
            </w:rPr>
            <w:t xml:space="preserve"> This is not a publication made available to the public, but </w:t>
          </w:r>
          <w:r w:rsidRPr="00920A20">
            <w:rPr>
              <w:b/>
              <w:bCs/>
              <w:sz w:val="18"/>
            </w:rPr>
            <w:t>an internal ITU-T Document</w:t>
          </w:r>
          <w:r w:rsidRPr="00920A20">
            <w:rPr>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14:paraId="12F3D7C2" w14:textId="77777777" w:rsidR="009C715A" w:rsidRPr="00920A20" w:rsidRDefault="009C715A" w:rsidP="00920A20">
    <w:pPr>
      <w:spacing w:before="0"/>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9A064B" w14:textId="77777777" w:rsidR="00DA5454" w:rsidRDefault="00DA5454">
      <w:r>
        <w:separator/>
      </w:r>
    </w:p>
  </w:footnote>
  <w:footnote w:type="continuationSeparator" w:id="0">
    <w:p w14:paraId="59C22136" w14:textId="77777777" w:rsidR="00DA5454" w:rsidRDefault="00DA5454">
      <w:r>
        <w:continuationSeparator/>
      </w:r>
    </w:p>
  </w:footnote>
  <w:footnote w:type="continuationNotice" w:id="1">
    <w:p w14:paraId="7CFA5A1D" w14:textId="77777777" w:rsidR="00DA5454" w:rsidRDefault="00DA5454">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CF919" w14:textId="77777777" w:rsidR="009C715A" w:rsidRPr="00920A20" w:rsidRDefault="009C715A" w:rsidP="00920A20">
    <w:pPr>
      <w:pStyle w:val="Kopfzeile"/>
    </w:pPr>
    <w:r w:rsidRPr="00920A20">
      <w:t xml:space="preserve">- </w:t>
    </w:r>
    <w:r w:rsidRPr="00920A20">
      <w:fldChar w:fldCharType="begin"/>
    </w:r>
    <w:r w:rsidRPr="00920A20">
      <w:instrText xml:space="preserve"> PAGE  \* MERGEFORMAT </w:instrText>
    </w:r>
    <w:r w:rsidRPr="00920A20">
      <w:fldChar w:fldCharType="separate"/>
    </w:r>
    <w:r w:rsidR="00507743">
      <w:rPr>
        <w:noProof/>
      </w:rPr>
      <w:t>7</w:t>
    </w:r>
    <w:r w:rsidRPr="00920A20">
      <w:fldChar w:fldCharType="end"/>
    </w:r>
    <w:r w:rsidRPr="00920A20">
      <w:t xml:space="preserve"> -</w:t>
    </w:r>
  </w:p>
  <w:p w14:paraId="217D0229" w14:textId="571D56AB" w:rsidR="009C715A" w:rsidRPr="00920A20" w:rsidRDefault="009C715A" w:rsidP="0075196F">
    <w:pPr>
      <w:pStyle w:val="Kopfzeile"/>
      <w:spacing w:after="240"/>
    </w:pPr>
    <w:r w:rsidRPr="00920A20">
      <w:fldChar w:fldCharType="begin"/>
    </w:r>
    <w:r w:rsidRPr="00920A20">
      <w:instrText xml:space="preserve"> STYLEREF  Docnumber  </w:instrText>
    </w:r>
    <w:r w:rsidRPr="00920A20">
      <w:fldChar w:fldCharType="separate"/>
    </w:r>
    <w:r w:rsidR="00507743">
      <w:rPr>
        <w:b/>
        <w:bCs/>
        <w:noProof/>
        <w:lang w:val="de-DE"/>
      </w:rPr>
      <w:t>Fehler! Kein Text mit angegebener Formatvorlage im Dokument.</w:t>
    </w:r>
    <w:r w:rsidRPr="00920A20">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0172B03"/>
    <w:multiLevelType w:val="hybridMultilevel"/>
    <w:tmpl w:val="A5AE935E"/>
    <w:lvl w:ilvl="0" w:tplc="4C48C3EC">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00614420"/>
    <w:multiLevelType w:val="hybridMultilevel"/>
    <w:tmpl w:val="E9F022E0"/>
    <w:lvl w:ilvl="0" w:tplc="E3C496E8">
      <w:start w:val="2"/>
      <w:numFmt w:val="bullet"/>
      <w:lvlText w:val=""/>
      <w:lvlJc w:val="left"/>
      <w:pPr>
        <w:ind w:left="720" w:hanging="360"/>
      </w:pPr>
      <w:rPr>
        <w:rFonts w:ascii="Wingdings" w:eastAsia="SimSu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92D45F6"/>
    <w:multiLevelType w:val="multilevel"/>
    <w:tmpl w:val="26A83EE0"/>
    <w:lvl w:ilvl="0">
      <w:start w:val="4"/>
      <w:numFmt w:val="decimal"/>
      <w:lvlText w:val="%1"/>
      <w:lvlJc w:val="left"/>
      <w:pPr>
        <w:ind w:left="927" w:hanging="360"/>
      </w:pPr>
      <w:rPr>
        <w:rFonts w:hint="default"/>
        <w:b w:val="0"/>
      </w:rPr>
    </w:lvl>
    <w:lvl w:ilvl="1">
      <w:start w:val="4"/>
      <w:numFmt w:val="decimal"/>
      <w:lvlText w:val="%1.%2"/>
      <w:lvlJc w:val="left"/>
      <w:pPr>
        <w:ind w:left="927" w:hanging="360"/>
      </w:pPr>
      <w:rPr>
        <w:rFonts w:hint="default"/>
        <w:b/>
      </w:rPr>
    </w:lvl>
    <w:lvl w:ilvl="2">
      <w:start w:val="1"/>
      <w:numFmt w:val="decimal"/>
      <w:lvlText w:val="%1.%2.%3"/>
      <w:lvlJc w:val="left"/>
      <w:pPr>
        <w:ind w:left="1287" w:hanging="720"/>
      </w:pPr>
      <w:rPr>
        <w:rFonts w:hint="default"/>
        <w:b w:val="0"/>
      </w:rPr>
    </w:lvl>
    <w:lvl w:ilvl="3">
      <w:start w:val="1"/>
      <w:numFmt w:val="decimal"/>
      <w:lvlText w:val="%1.%2.%3.%4"/>
      <w:lvlJc w:val="left"/>
      <w:pPr>
        <w:ind w:left="1287" w:hanging="720"/>
      </w:pPr>
      <w:rPr>
        <w:rFonts w:hint="default"/>
        <w:b w:val="0"/>
      </w:rPr>
    </w:lvl>
    <w:lvl w:ilvl="4">
      <w:start w:val="1"/>
      <w:numFmt w:val="decimal"/>
      <w:lvlText w:val="%1.%2.%3.%4.%5"/>
      <w:lvlJc w:val="left"/>
      <w:pPr>
        <w:ind w:left="1647" w:hanging="1080"/>
      </w:pPr>
      <w:rPr>
        <w:rFonts w:hint="default"/>
        <w:b w:val="0"/>
      </w:rPr>
    </w:lvl>
    <w:lvl w:ilvl="5">
      <w:start w:val="1"/>
      <w:numFmt w:val="decimal"/>
      <w:lvlText w:val="%1.%2.%3.%4.%5.%6"/>
      <w:lvlJc w:val="left"/>
      <w:pPr>
        <w:ind w:left="1647" w:hanging="1080"/>
      </w:pPr>
      <w:rPr>
        <w:rFonts w:hint="default"/>
        <w:b w:val="0"/>
      </w:rPr>
    </w:lvl>
    <w:lvl w:ilvl="6">
      <w:start w:val="1"/>
      <w:numFmt w:val="decimal"/>
      <w:lvlText w:val="%1.%2.%3.%4.%5.%6.%7"/>
      <w:lvlJc w:val="left"/>
      <w:pPr>
        <w:ind w:left="2007" w:hanging="1440"/>
      </w:pPr>
      <w:rPr>
        <w:rFonts w:hint="default"/>
        <w:b w:val="0"/>
      </w:rPr>
    </w:lvl>
    <w:lvl w:ilvl="7">
      <w:start w:val="1"/>
      <w:numFmt w:val="decimal"/>
      <w:lvlText w:val="%1.%2.%3.%4.%5.%6.%7.%8"/>
      <w:lvlJc w:val="left"/>
      <w:pPr>
        <w:ind w:left="2007" w:hanging="1440"/>
      </w:pPr>
      <w:rPr>
        <w:rFonts w:hint="default"/>
        <w:b w:val="0"/>
      </w:rPr>
    </w:lvl>
    <w:lvl w:ilvl="8">
      <w:start w:val="1"/>
      <w:numFmt w:val="decimal"/>
      <w:lvlText w:val="%1.%2.%3.%4.%5.%6.%7.%8.%9"/>
      <w:lvlJc w:val="left"/>
      <w:pPr>
        <w:ind w:left="2007" w:hanging="1440"/>
      </w:pPr>
      <w:rPr>
        <w:rFonts w:hint="default"/>
        <w:b w:val="0"/>
      </w:rPr>
    </w:lvl>
  </w:abstractNum>
  <w:abstractNum w:abstractNumId="4">
    <w:nsid w:val="0ADF2BFE"/>
    <w:multiLevelType w:val="hybridMultilevel"/>
    <w:tmpl w:val="B70A72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F5B3DAB"/>
    <w:multiLevelType w:val="hybridMultilevel"/>
    <w:tmpl w:val="4664DF44"/>
    <w:lvl w:ilvl="0" w:tplc="040C000F">
      <w:start w:val="1"/>
      <w:numFmt w:val="decimal"/>
      <w:lvlText w:val="%1."/>
      <w:lvlJc w:val="left"/>
      <w:pPr>
        <w:ind w:left="720" w:hanging="360"/>
      </w:pPr>
    </w:lvl>
    <w:lvl w:ilvl="1" w:tplc="040C000F">
      <w:start w:val="1"/>
      <w:numFmt w:val="decimal"/>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2AA4328"/>
    <w:multiLevelType w:val="multilevel"/>
    <w:tmpl w:val="26A83EE0"/>
    <w:lvl w:ilvl="0">
      <w:start w:val="4"/>
      <w:numFmt w:val="decimal"/>
      <w:lvlText w:val="%1"/>
      <w:lvlJc w:val="left"/>
      <w:pPr>
        <w:ind w:left="360" w:hanging="360"/>
      </w:pPr>
      <w:rPr>
        <w:rFonts w:hint="default"/>
        <w:b w:val="0"/>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7">
    <w:nsid w:val="1EC75DC4"/>
    <w:multiLevelType w:val="multilevel"/>
    <w:tmpl w:val="A950DA2E"/>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17284F"/>
    <w:multiLevelType w:val="hybridMultilevel"/>
    <w:tmpl w:val="4FDC1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D983374"/>
    <w:multiLevelType w:val="hybridMultilevel"/>
    <w:tmpl w:val="955431AE"/>
    <w:lvl w:ilvl="0" w:tplc="1DC68DD8">
      <w:start w:val="422"/>
      <w:numFmt w:val="bullet"/>
      <w:lvlText w:val="-"/>
      <w:lvlJc w:val="left"/>
      <w:pPr>
        <w:tabs>
          <w:tab w:val="num" w:pos="720"/>
        </w:tabs>
        <w:ind w:left="72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4D2D0182"/>
    <w:multiLevelType w:val="hybridMultilevel"/>
    <w:tmpl w:val="A950DA2E"/>
    <w:lvl w:ilvl="0" w:tplc="32903C38">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DCD09F9"/>
    <w:multiLevelType w:val="multilevel"/>
    <w:tmpl w:val="17F8FDB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42A0BB4"/>
    <w:multiLevelType w:val="hybridMultilevel"/>
    <w:tmpl w:val="170EE4C2"/>
    <w:lvl w:ilvl="0" w:tplc="EB06F6E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6F5444A"/>
    <w:multiLevelType w:val="hybridMultilevel"/>
    <w:tmpl w:val="F690B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E4668B"/>
    <w:multiLevelType w:val="hybridMultilevel"/>
    <w:tmpl w:val="C106A678"/>
    <w:lvl w:ilvl="0" w:tplc="B246C672">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nsid w:val="75B32601"/>
    <w:multiLevelType w:val="hybridMultilevel"/>
    <w:tmpl w:val="387EC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9854641"/>
    <w:multiLevelType w:val="hybridMultilevel"/>
    <w:tmpl w:val="2D44F904"/>
    <w:lvl w:ilvl="0" w:tplc="09DE02B4">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9"/>
  </w:num>
  <w:num w:numId="7">
    <w:abstractNumId w:val="13"/>
  </w:num>
  <w:num w:numId="8">
    <w:abstractNumId w:val="15"/>
  </w:num>
  <w:num w:numId="9">
    <w:abstractNumId w:val="12"/>
  </w:num>
  <w:num w:numId="10">
    <w:abstractNumId w:val="14"/>
  </w:num>
  <w:num w:numId="11">
    <w:abstractNumId w:val="2"/>
  </w:num>
  <w:num w:numId="12">
    <w:abstractNumId w:val="16"/>
  </w:num>
  <w:num w:numId="13">
    <w:abstractNumId w:val="1"/>
  </w:num>
  <w:num w:numId="14">
    <w:abstractNumId w:val="4"/>
  </w:num>
  <w:num w:numId="15">
    <w:abstractNumId w:val="8"/>
  </w:num>
  <w:num w:numId="16">
    <w:abstractNumId w:val="6"/>
  </w:num>
  <w:num w:numId="17">
    <w:abstractNumId w:val="3"/>
  </w:num>
  <w:num w:numId="18">
    <w:abstractNumId w:val="10"/>
  </w:num>
  <w:num w:numId="19">
    <w:abstractNumId w:val="7"/>
  </w:num>
  <w:num w:numId="20">
    <w:abstractNumId w:val="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intFractionalCharacterWidth/>
  <w:embedSystemFonts/>
  <w:activeWritingStyle w:appName="MSWord" w:lang="de-DE" w:vendorID="9" w:dllVersion="512"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E0E"/>
    <w:rsid w:val="00034FF9"/>
    <w:rsid w:val="00037B2B"/>
    <w:rsid w:val="00045834"/>
    <w:rsid w:val="0006282E"/>
    <w:rsid w:val="000716FE"/>
    <w:rsid w:val="0007281F"/>
    <w:rsid w:val="0008153B"/>
    <w:rsid w:val="00090868"/>
    <w:rsid w:val="00092F4F"/>
    <w:rsid w:val="000954E0"/>
    <w:rsid w:val="000D1FE3"/>
    <w:rsid w:val="000D356F"/>
    <w:rsid w:val="000D7EDB"/>
    <w:rsid w:val="001121D7"/>
    <w:rsid w:val="0014787B"/>
    <w:rsid w:val="00155D97"/>
    <w:rsid w:val="00180397"/>
    <w:rsid w:val="00197E3E"/>
    <w:rsid w:val="002138FB"/>
    <w:rsid w:val="00243FF0"/>
    <w:rsid w:val="00245B55"/>
    <w:rsid w:val="00262235"/>
    <w:rsid w:val="00275A77"/>
    <w:rsid w:val="002A0DC5"/>
    <w:rsid w:val="002E2716"/>
    <w:rsid w:val="002E4D33"/>
    <w:rsid w:val="00301C49"/>
    <w:rsid w:val="00304B2B"/>
    <w:rsid w:val="003150FF"/>
    <w:rsid w:val="003224AC"/>
    <w:rsid w:val="00326DE0"/>
    <w:rsid w:val="003325B4"/>
    <w:rsid w:val="00335A18"/>
    <w:rsid w:val="003526F4"/>
    <w:rsid w:val="00354C16"/>
    <w:rsid w:val="00366283"/>
    <w:rsid w:val="003B0F2E"/>
    <w:rsid w:val="003C0CA1"/>
    <w:rsid w:val="003C11AB"/>
    <w:rsid w:val="003C29C2"/>
    <w:rsid w:val="003C4C8D"/>
    <w:rsid w:val="003D3022"/>
    <w:rsid w:val="003D7713"/>
    <w:rsid w:val="003E1475"/>
    <w:rsid w:val="003F0BDE"/>
    <w:rsid w:val="003F351E"/>
    <w:rsid w:val="00401534"/>
    <w:rsid w:val="004077AA"/>
    <w:rsid w:val="00412183"/>
    <w:rsid w:val="00430533"/>
    <w:rsid w:val="0044543C"/>
    <w:rsid w:val="004540B5"/>
    <w:rsid w:val="004709EF"/>
    <w:rsid w:val="004779EF"/>
    <w:rsid w:val="00494218"/>
    <w:rsid w:val="004B5924"/>
    <w:rsid w:val="004B5BA8"/>
    <w:rsid w:val="004D58C3"/>
    <w:rsid w:val="004E6582"/>
    <w:rsid w:val="004F1878"/>
    <w:rsid w:val="004F3E4F"/>
    <w:rsid w:val="0050077E"/>
    <w:rsid w:val="00503E89"/>
    <w:rsid w:val="00507743"/>
    <w:rsid w:val="00514038"/>
    <w:rsid w:val="005150A3"/>
    <w:rsid w:val="00516A5E"/>
    <w:rsid w:val="00530320"/>
    <w:rsid w:val="00542F35"/>
    <w:rsid w:val="00565699"/>
    <w:rsid w:val="00583BDE"/>
    <w:rsid w:val="00584E77"/>
    <w:rsid w:val="00586EF3"/>
    <w:rsid w:val="00591ED8"/>
    <w:rsid w:val="005A4143"/>
    <w:rsid w:val="005A70D2"/>
    <w:rsid w:val="005B2FEC"/>
    <w:rsid w:val="005C1CD6"/>
    <w:rsid w:val="005C573F"/>
    <w:rsid w:val="005D02FE"/>
    <w:rsid w:val="005D4DAE"/>
    <w:rsid w:val="0060235A"/>
    <w:rsid w:val="006265A8"/>
    <w:rsid w:val="0063292D"/>
    <w:rsid w:val="00636594"/>
    <w:rsid w:val="006501E1"/>
    <w:rsid w:val="006621E0"/>
    <w:rsid w:val="0066377E"/>
    <w:rsid w:val="006828C7"/>
    <w:rsid w:val="006861EB"/>
    <w:rsid w:val="006920A7"/>
    <w:rsid w:val="006E507F"/>
    <w:rsid w:val="006F6CB6"/>
    <w:rsid w:val="00701DE7"/>
    <w:rsid w:val="00712DA4"/>
    <w:rsid w:val="007132E3"/>
    <w:rsid w:val="00717C35"/>
    <w:rsid w:val="00721D14"/>
    <w:rsid w:val="007419E4"/>
    <w:rsid w:val="0075196F"/>
    <w:rsid w:val="00756951"/>
    <w:rsid w:val="00762E0E"/>
    <w:rsid w:val="0077192F"/>
    <w:rsid w:val="0078398F"/>
    <w:rsid w:val="007A6982"/>
    <w:rsid w:val="007B6EFE"/>
    <w:rsid w:val="007B7D7E"/>
    <w:rsid w:val="007F40F4"/>
    <w:rsid w:val="008070C6"/>
    <w:rsid w:val="00810277"/>
    <w:rsid w:val="00811340"/>
    <w:rsid w:val="00812B17"/>
    <w:rsid w:val="0082355E"/>
    <w:rsid w:val="00823869"/>
    <w:rsid w:val="00823CBD"/>
    <w:rsid w:val="00862B0A"/>
    <w:rsid w:val="008B0B16"/>
    <w:rsid w:val="008B7A9F"/>
    <w:rsid w:val="008C0972"/>
    <w:rsid w:val="008D07F3"/>
    <w:rsid w:val="008D19DD"/>
    <w:rsid w:val="008D29D0"/>
    <w:rsid w:val="008D6958"/>
    <w:rsid w:val="008E43E9"/>
    <w:rsid w:val="008F5F37"/>
    <w:rsid w:val="008F70C2"/>
    <w:rsid w:val="00917D3B"/>
    <w:rsid w:val="00920A20"/>
    <w:rsid w:val="00926EBE"/>
    <w:rsid w:val="00926F02"/>
    <w:rsid w:val="00932BEB"/>
    <w:rsid w:val="0093403A"/>
    <w:rsid w:val="009406A6"/>
    <w:rsid w:val="009546A1"/>
    <w:rsid w:val="0096202F"/>
    <w:rsid w:val="0096371A"/>
    <w:rsid w:val="00985EA4"/>
    <w:rsid w:val="00990200"/>
    <w:rsid w:val="009C50A6"/>
    <w:rsid w:val="009C627B"/>
    <w:rsid w:val="009C715A"/>
    <w:rsid w:val="009D2FAE"/>
    <w:rsid w:val="009E57BB"/>
    <w:rsid w:val="009E67B5"/>
    <w:rsid w:val="00A046AC"/>
    <w:rsid w:val="00A05658"/>
    <w:rsid w:val="00A2160C"/>
    <w:rsid w:val="00A311C6"/>
    <w:rsid w:val="00A41888"/>
    <w:rsid w:val="00A551A3"/>
    <w:rsid w:val="00A63D1C"/>
    <w:rsid w:val="00A67C3E"/>
    <w:rsid w:val="00A80F1A"/>
    <w:rsid w:val="00A83124"/>
    <w:rsid w:val="00A9368D"/>
    <w:rsid w:val="00A9695D"/>
    <w:rsid w:val="00AC03A2"/>
    <w:rsid w:val="00AC569E"/>
    <w:rsid w:val="00AD502F"/>
    <w:rsid w:val="00AE677D"/>
    <w:rsid w:val="00B006AC"/>
    <w:rsid w:val="00B04B3C"/>
    <w:rsid w:val="00B07B85"/>
    <w:rsid w:val="00B30FC7"/>
    <w:rsid w:val="00B37F30"/>
    <w:rsid w:val="00B40068"/>
    <w:rsid w:val="00B60485"/>
    <w:rsid w:val="00B6307E"/>
    <w:rsid w:val="00B650B1"/>
    <w:rsid w:val="00B67A6A"/>
    <w:rsid w:val="00B67B08"/>
    <w:rsid w:val="00B7417D"/>
    <w:rsid w:val="00B8317C"/>
    <w:rsid w:val="00B923CB"/>
    <w:rsid w:val="00BA7FBB"/>
    <w:rsid w:val="00BC668D"/>
    <w:rsid w:val="00BD4C78"/>
    <w:rsid w:val="00C10DBA"/>
    <w:rsid w:val="00C16FE3"/>
    <w:rsid w:val="00C25A3E"/>
    <w:rsid w:val="00C51AEE"/>
    <w:rsid w:val="00C5610F"/>
    <w:rsid w:val="00C654DE"/>
    <w:rsid w:val="00C65A71"/>
    <w:rsid w:val="00C66F0A"/>
    <w:rsid w:val="00C8037E"/>
    <w:rsid w:val="00CC62D7"/>
    <w:rsid w:val="00CD6982"/>
    <w:rsid w:val="00CE1F17"/>
    <w:rsid w:val="00D116F8"/>
    <w:rsid w:val="00D254F9"/>
    <w:rsid w:val="00D56F20"/>
    <w:rsid w:val="00D8437F"/>
    <w:rsid w:val="00D85162"/>
    <w:rsid w:val="00D9133B"/>
    <w:rsid w:val="00D9226E"/>
    <w:rsid w:val="00DA3188"/>
    <w:rsid w:val="00DA5065"/>
    <w:rsid w:val="00DA5454"/>
    <w:rsid w:val="00DD3449"/>
    <w:rsid w:val="00DD547B"/>
    <w:rsid w:val="00DF7E90"/>
    <w:rsid w:val="00E01D46"/>
    <w:rsid w:val="00E138D5"/>
    <w:rsid w:val="00E17BD2"/>
    <w:rsid w:val="00E248AD"/>
    <w:rsid w:val="00E26BA1"/>
    <w:rsid w:val="00E32A4E"/>
    <w:rsid w:val="00E42B89"/>
    <w:rsid w:val="00E570C3"/>
    <w:rsid w:val="00E80581"/>
    <w:rsid w:val="00E85950"/>
    <w:rsid w:val="00E977D8"/>
    <w:rsid w:val="00EA32E7"/>
    <w:rsid w:val="00ED0C7C"/>
    <w:rsid w:val="00ED52F4"/>
    <w:rsid w:val="00EE0AA8"/>
    <w:rsid w:val="00EF4C05"/>
    <w:rsid w:val="00F11316"/>
    <w:rsid w:val="00F24D22"/>
    <w:rsid w:val="00F41E33"/>
    <w:rsid w:val="00F511C1"/>
    <w:rsid w:val="00F55E48"/>
    <w:rsid w:val="00F63684"/>
    <w:rsid w:val="00F81EC6"/>
    <w:rsid w:val="00F97A61"/>
    <w:rsid w:val="00FA0E4E"/>
    <w:rsid w:val="00FA5869"/>
    <w:rsid w:val="00FC646C"/>
    <w:rsid w:val="00FE2F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berschrift1">
    <w:name w:val="heading 1"/>
    <w:basedOn w:val="Standard"/>
    <w:next w:val="Standard"/>
    <w:qFormat/>
    <w:pPr>
      <w:keepNext/>
      <w:keepLines/>
      <w:spacing w:before="360"/>
      <w:ind w:left="794" w:hanging="794"/>
      <w:outlineLvl w:val="0"/>
    </w:pPr>
    <w:rPr>
      <w:b/>
    </w:rPr>
  </w:style>
  <w:style w:type="paragraph" w:styleId="berschrift2">
    <w:name w:val="heading 2"/>
    <w:basedOn w:val="berschrift1"/>
    <w:next w:val="Standard"/>
    <w:qFormat/>
    <w:pPr>
      <w:spacing w:before="240"/>
      <w:outlineLvl w:val="1"/>
    </w:pPr>
  </w:style>
  <w:style w:type="paragraph" w:styleId="berschrift3">
    <w:name w:val="heading 3"/>
    <w:basedOn w:val="berschrift1"/>
    <w:next w:val="Standard"/>
    <w:qFormat/>
    <w:pPr>
      <w:spacing w:before="160"/>
      <w:outlineLvl w:val="2"/>
    </w:pPr>
  </w:style>
  <w:style w:type="paragraph" w:styleId="berschrift4">
    <w:name w:val="heading 4"/>
    <w:basedOn w:val="berschrift3"/>
    <w:next w:val="Standard"/>
    <w:qFormat/>
    <w:pPr>
      <w:tabs>
        <w:tab w:val="clear" w:pos="794"/>
        <w:tab w:val="left" w:pos="1021"/>
      </w:tabs>
      <w:ind w:left="1021" w:hanging="1021"/>
      <w:outlineLvl w:val="3"/>
    </w:pPr>
  </w:style>
  <w:style w:type="paragraph" w:styleId="berschrift5">
    <w:name w:val="heading 5"/>
    <w:basedOn w:val="berschrift4"/>
    <w:next w:val="Standard"/>
    <w:qFormat/>
    <w:pPr>
      <w:outlineLvl w:val="4"/>
    </w:pPr>
  </w:style>
  <w:style w:type="paragraph" w:styleId="berschrift6">
    <w:name w:val="heading 6"/>
    <w:basedOn w:val="berschrift4"/>
    <w:next w:val="Standard"/>
    <w:qFormat/>
    <w:pPr>
      <w:tabs>
        <w:tab w:val="clear" w:pos="1021"/>
        <w:tab w:val="clear" w:pos="1191"/>
      </w:tabs>
      <w:ind w:left="1588" w:hanging="1588"/>
      <w:outlineLvl w:val="5"/>
    </w:pPr>
  </w:style>
  <w:style w:type="paragraph" w:styleId="berschrift7">
    <w:name w:val="heading 7"/>
    <w:basedOn w:val="berschrift6"/>
    <w:next w:val="Standard"/>
    <w:qFormat/>
    <w:pPr>
      <w:outlineLvl w:val="6"/>
    </w:pPr>
  </w:style>
  <w:style w:type="paragraph" w:styleId="berschrift8">
    <w:name w:val="heading 8"/>
    <w:basedOn w:val="berschrift6"/>
    <w:next w:val="Standard"/>
    <w:qFormat/>
    <w:pPr>
      <w:outlineLvl w:val="7"/>
    </w:pPr>
  </w:style>
  <w:style w:type="paragraph" w:styleId="berschrift9">
    <w:name w:val="heading 9"/>
    <w:basedOn w:val="berschrift6"/>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nexNotitle">
    <w:name w:val="Annex_No &amp; title"/>
    <w:basedOn w:val="Standard"/>
    <w:next w:val="Standard"/>
    <w:pPr>
      <w:keepNext/>
      <w:keepLines/>
      <w:spacing w:before="480"/>
      <w:jc w:val="center"/>
    </w:pPr>
    <w:rPr>
      <w:b/>
      <w:sz w:val="28"/>
    </w:rPr>
  </w:style>
  <w:style w:type="character" w:customStyle="1" w:styleId="Appdef">
    <w:name w:val="App_def"/>
    <w:basedOn w:val="Absatz-Standardschriftart"/>
    <w:rPr>
      <w:rFonts w:ascii="Times New Roman" w:hAnsi="Times New Roman"/>
      <w:b/>
    </w:rPr>
  </w:style>
  <w:style w:type="character" w:customStyle="1" w:styleId="Appref">
    <w:name w:val="App_ref"/>
    <w:basedOn w:val="Absatz-Standardschriftart"/>
  </w:style>
  <w:style w:type="paragraph" w:customStyle="1" w:styleId="AppendixNotitle">
    <w:name w:val="Appendix_No &amp; title"/>
    <w:basedOn w:val="AnnexNotitle"/>
    <w:next w:val="Standard"/>
  </w:style>
  <w:style w:type="character" w:customStyle="1" w:styleId="Artdef">
    <w:name w:val="Art_def"/>
    <w:basedOn w:val="Absatz-Standardschriftart"/>
    <w:rPr>
      <w:rFonts w:ascii="Times New Roman" w:hAnsi="Times New Roman"/>
      <w:b/>
    </w:rPr>
  </w:style>
  <w:style w:type="paragraph" w:customStyle="1" w:styleId="Artheading">
    <w:name w:val="Art_heading"/>
    <w:basedOn w:val="Standard"/>
    <w:next w:val="Standard"/>
    <w:pPr>
      <w:spacing w:before="480"/>
      <w:jc w:val="center"/>
    </w:pPr>
    <w:rPr>
      <w:b/>
      <w:sz w:val="28"/>
    </w:rPr>
  </w:style>
  <w:style w:type="paragraph" w:customStyle="1" w:styleId="ArtNo">
    <w:name w:val="Art_No"/>
    <w:basedOn w:val="Standard"/>
    <w:next w:val="Standard"/>
    <w:pPr>
      <w:keepNext/>
      <w:keepLines/>
      <w:spacing w:before="480"/>
      <w:jc w:val="center"/>
    </w:pPr>
    <w:rPr>
      <w:caps/>
      <w:sz w:val="28"/>
    </w:rPr>
  </w:style>
  <w:style w:type="character" w:customStyle="1" w:styleId="Artref">
    <w:name w:val="Art_ref"/>
    <w:basedOn w:val="Absatz-Standardschriftart"/>
  </w:style>
  <w:style w:type="paragraph" w:customStyle="1" w:styleId="Arttitle">
    <w:name w:val="Art_title"/>
    <w:basedOn w:val="Standard"/>
    <w:next w:val="Standard"/>
    <w:pPr>
      <w:keepNext/>
      <w:keepLines/>
      <w:spacing w:before="240"/>
      <w:jc w:val="center"/>
    </w:pPr>
    <w:rPr>
      <w:b/>
      <w:sz w:val="28"/>
    </w:rPr>
  </w:style>
  <w:style w:type="paragraph" w:customStyle="1" w:styleId="ASN1">
    <w:name w:val="ASN.1"/>
    <w:basedOn w:val="Standard"/>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Standard"/>
    <w:next w:val="Standard"/>
    <w:link w:val="CallChar"/>
    <w:uiPriority w:val="99"/>
    <w:pPr>
      <w:keepNext/>
      <w:keepLines/>
      <w:spacing w:before="160"/>
      <w:ind w:left="794"/>
    </w:pPr>
    <w:rPr>
      <w:i/>
    </w:rPr>
  </w:style>
  <w:style w:type="paragraph" w:customStyle="1" w:styleId="ChapNo">
    <w:name w:val="Chap_No"/>
    <w:basedOn w:val="Standard"/>
    <w:next w:val="Standard"/>
    <w:pPr>
      <w:keepNext/>
      <w:keepLines/>
      <w:spacing w:before="480"/>
      <w:jc w:val="center"/>
    </w:pPr>
    <w:rPr>
      <w:b/>
      <w:caps/>
      <w:sz w:val="28"/>
    </w:rPr>
  </w:style>
  <w:style w:type="paragraph" w:customStyle="1" w:styleId="Chaptitle">
    <w:name w:val="Chap_title"/>
    <w:basedOn w:val="Standard"/>
    <w:next w:val="Standard"/>
    <w:pPr>
      <w:keepNext/>
      <w:keepLines/>
      <w:spacing w:before="240"/>
      <w:jc w:val="center"/>
    </w:pPr>
    <w:rPr>
      <w:b/>
      <w:sz w:val="28"/>
    </w:rPr>
  </w:style>
  <w:style w:type="character" w:styleId="Endnotenzeichen">
    <w:name w:val="endnote reference"/>
    <w:basedOn w:val="Absatz-Standardschriftart"/>
    <w:semiHidden/>
    <w:rPr>
      <w:vertAlign w:val="superscript"/>
    </w:rPr>
  </w:style>
  <w:style w:type="paragraph" w:customStyle="1" w:styleId="enumlev1">
    <w:name w:val="enumlev1"/>
    <w:basedOn w:val="Standard"/>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Standard"/>
    <w:pPr>
      <w:tabs>
        <w:tab w:val="clear" w:pos="1191"/>
        <w:tab w:val="clear" w:pos="1588"/>
        <w:tab w:val="clear" w:pos="1985"/>
        <w:tab w:val="center" w:pos="4820"/>
        <w:tab w:val="right" w:pos="9639"/>
      </w:tabs>
    </w:pPr>
  </w:style>
  <w:style w:type="paragraph" w:customStyle="1" w:styleId="Equationlegend">
    <w:name w:val="Equation_legend"/>
    <w:basedOn w:val="Standard"/>
    <w:pPr>
      <w:tabs>
        <w:tab w:val="clear" w:pos="794"/>
        <w:tab w:val="clear" w:pos="1191"/>
        <w:tab w:val="clear" w:pos="1588"/>
        <w:tab w:val="right" w:pos="1814"/>
      </w:tabs>
      <w:spacing w:before="80"/>
      <w:ind w:left="1985" w:hanging="1985"/>
    </w:pPr>
  </w:style>
  <w:style w:type="paragraph" w:customStyle="1" w:styleId="Figure">
    <w:name w:val="Figure"/>
    <w:basedOn w:val="Standard"/>
    <w:next w:val="Standard"/>
    <w:pPr>
      <w:keepNext/>
      <w:keepLines/>
      <w:spacing w:before="240" w:after="120"/>
      <w:jc w:val="center"/>
    </w:pPr>
  </w:style>
  <w:style w:type="paragraph" w:customStyle="1" w:styleId="Figurelegend">
    <w:name w:val="Figure_legend"/>
    <w:basedOn w:val="Standard"/>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Standard"/>
    <w:next w:val="Standard"/>
    <w:pPr>
      <w:keepLines/>
      <w:spacing w:before="240" w:after="120"/>
      <w:jc w:val="center"/>
    </w:pPr>
    <w:rPr>
      <w:b/>
    </w:rPr>
  </w:style>
  <w:style w:type="paragraph" w:customStyle="1" w:styleId="FigureNoBR">
    <w:name w:val="Figure_No_BR"/>
    <w:basedOn w:val="Standard"/>
    <w:next w:val="Standard"/>
    <w:pPr>
      <w:keepNext/>
      <w:keepLines/>
      <w:spacing w:before="480" w:after="120"/>
      <w:jc w:val="center"/>
    </w:pPr>
    <w:rPr>
      <w:caps/>
    </w:rPr>
  </w:style>
  <w:style w:type="paragraph" w:customStyle="1" w:styleId="TabletitleBR">
    <w:name w:val="Table_title_BR"/>
    <w:basedOn w:val="Standard"/>
    <w:next w:val="Standard"/>
    <w:pPr>
      <w:keepNext/>
      <w:keepLines/>
      <w:spacing w:before="0" w:after="120"/>
      <w:jc w:val="center"/>
    </w:pPr>
    <w:rPr>
      <w:b/>
    </w:rPr>
  </w:style>
  <w:style w:type="paragraph" w:customStyle="1" w:styleId="FiguretitleBR">
    <w:name w:val="Figure_title_BR"/>
    <w:basedOn w:val="TabletitleBR"/>
    <w:next w:val="Standard"/>
    <w:pPr>
      <w:keepNext w:val="0"/>
      <w:spacing w:after="480"/>
    </w:pPr>
  </w:style>
  <w:style w:type="paragraph" w:customStyle="1" w:styleId="Figurewithouttitle">
    <w:name w:val="Figure_without_title"/>
    <w:basedOn w:val="Standard"/>
    <w:next w:val="Standard"/>
    <w:pPr>
      <w:keepLines/>
      <w:spacing w:before="240" w:after="120"/>
      <w:jc w:val="center"/>
    </w:pPr>
  </w:style>
  <w:style w:type="paragraph" w:styleId="Fuzeile">
    <w:name w:val="footer"/>
    <w:basedOn w:val="Standard"/>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uzeile"/>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Standard"/>
    <w:pPr>
      <w:tabs>
        <w:tab w:val="clear" w:pos="794"/>
        <w:tab w:val="clear" w:pos="1191"/>
        <w:tab w:val="clear" w:pos="1588"/>
        <w:tab w:val="clear" w:pos="1985"/>
        <w:tab w:val="left" w:pos="907"/>
        <w:tab w:val="right" w:pos="8789"/>
        <w:tab w:val="right" w:pos="9639"/>
      </w:tabs>
      <w:spacing w:before="0"/>
    </w:pPr>
    <w:rPr>
      <w:b/>
      <w:sz w:val="22"/>
    </w:rPr>
  </w:style>
  <w:style w:type="character" w:styleId="Funotenzeichen">
    <w:name w:val="footnote reference"/>
    <w:basedOn w:val="Absatz-Standardschriftart"/>
    <w:semiHidden/>
    <w:rPr>
      <w:position w:val="6"/>
      <w:sz w:val="18"/>
    </w:rPr>
  </w:style>
  <w:style w:type="paragraph" w:customStyle="1" w:styleId="Note">
    <w:name w:val="Note"/>
    <w:basedOn w:val="Standard"/>
    <w:pPr>
      <w:spacing w:before="80"/>
    </w:pPr>
  </w:style>
  <w:style w:type="paragraph" w:styleId="Funotentext">
    <w:name w:val="footnote text"/>
    <w:basedOn w:val="Note"/>
    <w:semiHidden/>
    <w:pPr>
      <w:keepLines/>
      <w:tabs>
        <w:tab w:val="left" w:pos="255"/>
      </w:tabs>
      <w:ind w:left="255" w:hanging="255"/>
    </w:pPr>
  </w:style>
  <w:style w:type="paragraph" w:customStyle="1" w:styleId="Formal">
    <w:name w:val="Formal"/>
    <w:basedOn w:val="ASN1"/>
    <w:rPr>
      <w:b w:val="0"/>
    </w:rPr>
  </w:style>
  <w:style w:type="paragraph" w:styleId="Kopfzeile">
    <w:name w:val="header"/>
    <w:basedOn w:val="Standard"/>
    <w:pPr>
      <w:tabs>
        <w:tab w:val="clear" w:pos="794"/>
        <w:tab w:val="clear" w:pos="1191"/>
        <w:tab w:val="clear" w:pos="1588"/>
        <w:tab w:val="clear" w:pos="1985"/>
      </w:tabs>
      <w:spacing w:before="0"/>
      <w:jc w:val="center"/>
    </w:pPr>
    <w:rPr>
      <w:sz w:val="18"/>
    </w:rPr>
  </w:style>
  <w:style w:type="paragraph" w:customStyle="1" w:styleId="Headingb">
    <w:name w:val="Heading_b"/>
    <w:basedOn w:val="Standard"/>
    <w:next w:val="Standard"/>
    <w:pPr>
      <w:keepNext/>
      <w:spacing w:before="160"/>
    </w:pPr>
    <w:rPr>
      <w:b/>
    </w:rPr>
  </w:style>
  <w:style w:type="paragraph" w:customStyle="1" w:styleId="Headingi">
    <w:name w:val="Heading_i"/>
    <w:basedOn w:val="Standard"/>
    <w:next w:val="Standard"/>
    <w:pPr>
      <w:keepNext/>
      <w:spacing w:before="160"/>
    </w:pPr>
    <w:rPr>
      <w:i/>
    </w:rPr>
  </w:style>
  <w:style w:type="paragraph" w:styleId="Index1">
    <w:name w:val="index 1"/>
    <w:basedOn w:val="Standard"/>
    <w:next w:val="Standard"/>
    <w:semiHidden/>
  </w:style>
  <w:style w:type="paragraph" w:styleId="Index2">
    <w:name w:val="index 2"/>
    <w:basedOn w:val="Standard"/>
    <w:next w:val="Standard"/>
    <w:semiHidden/>
    <w:pPr>
      <w:ind w:left="283"/>
    </w:pPr>
  </w:style>
  <w:style w:type="paragraph" w:styleId="Index3">
    <w:name w:val="index 3"/>
    <w:basedOn w:val="Standard"/>
    <w:next w:val="Standard"/>
    <w:semiHidden/>
    <w:pPr>
      <w:ind w:left="566"/>
    </w:pPr>
  </w:style>
  <w:style w:type="paragraph" w:customStyle="1" w:styleId="Normalaftertitle">
    <w:name w:val="Normal_after_title"/>
    <w:basedOn w:val="Standard"/>
    <w:next w:val="Standard"/>
    <w:pPr>
      <w:spacing w:before="360"/>
    </w:pPr>
  </w:style>
  <w:style w:type="character" w:styleId="Seitenzahl">
    <w:name w:val="page number"/>
    <w:basedOn w:val="Absatz-Standardschriftart"/>
  </w:style>
  <w:style w:type="paragraph" w:customStyle="1" w:styleId="PartNo">
    <w:name w:val="Part_No"/>
    <w:basedOn w:val="Standard"/>
    <w:next w:val="Standard"/>
    <w:pPr>
      <w:keepNext/>
      <w:keepLines/>
      <w:spacing w:before="480" w:after="80"/>
      <w:jc w:val="center"/>
    </w:pPr>
    <w:rPr>
      <w:caps/>
      <w:sz w:val="28"/>
    </w:rPr>
  </w:style>
  <w:style w:type="paragraph" w:customStyle="1" w:styleId="Partref">
    <w:name w:val="Part_ref"/>
    <w:basedOn w:val="Standard"/>
    <w:next w:val="Standard"/>
    <w:pPr>
      <w:keepNext/>
      <w:keepLines/>
      <w:spacing w:before="280"/>
      <w:jc w:val="center"/>
    </w:pPr>
  </w:style>
  <w:style w:type="paragraph" w:customStyle="1" w:styleId="Parttitle">
    <w:name w:val="Part_title"/>
    <w:basedOn w:val="Standard"/>
    <w:next w:val="Normalaftertitle"/>
    <w:pPr>
      <w:keepNext/>
      <w:keepLines/>
      <w:spacing w:before="240" w:after="280"/>
      <w:jc w:val="center"/>
    </w:pPr>
    <w:rPr>
      <w:b/>
      <w:sz w:val="28"/>
    </w:rPr>
  </w:style>
  <w:style w:type="paragraph" w:customStyle="1" w:styleId="Recdate">
    <w:name w:val="Rec_date"/>
    <w:basedOn w:val="Standard"/>
    <w:next w:val="Normalaftertitl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style>
  <w:style w:type="paragraph" w:customStyle="1" w:styleId="RecNo">
    <w:name w:val="Rec_No"/>
    <w:basedOn w:val="Standard"/>
    <w:next w:val="Standard"/>
    <w:pPr>
      <w:keepNext/>
      <w:keepLines/>
      <w:spacing w:before="0"/>
    </w:pPr>
    <w:rPr>
      <w:b/>
      <w:sz w:val="28"/>
    </w:rPr>
  </w:style>
  <w:style w:type="paragraph" w:customStyle="1" w:styleId="QuestionNo">
    <w:name w:val="Question_No"/>
    <w:basedOn w:val="RecNo"/>
    <w:next w:val="Standard"/>
  </w:style>
  <w:style w:type="paragraph" w:customStyle="1" w:styleId="RecNoBR">
    <w:name w:val="Rec_No_BR"/>
    <w:basedOn w:val="Standard"/>
    <w:next w:val="Standard"/>
    <w:pPr>
      <w:keepNext/>
      <w:keepLines/>
      <w:spacing w:before="480"/>
      <w:jc w:val="center"/>
    </w:pPr>
    <w:rPr>
      <w:caps/>
      <w:sz w:val="28"/>
    </w:rPr>
  </w:style>
  <w:style w:type="paragraph" w:customStyle="1" w:styleId="QuestionNoBR">
    <w:name w:val="Question_No_BR"/>
    <w:basedOn w:val="RecNoBR"/>
    <w:next w:val="Standard"/>
  </w:style>
  <w:style w:type="paragraph" w:customStyle="1" w:styleId="Recref">
    <w:name w:val="Rec_ref"/>
    <w:basedOn w:val="Standard"/>
    <w:next w:val="Recdat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style>
  <w:style w:type="paragraph" w:customStyle="1" w:styleId="Rectitle">
    <w:name w:val="Rec_title"/>
    <w:basedOn w:val="Standard"/>
    <w:next w:val="Normalaftertitle"/>
    <w:pPr>
      <w:keepNext/>
      <w:keepLines/>
      <w:spacing w:before="360"/>
      <w:jc w:val="center"/>
    </w:pPr>
    <w:rPr>
      <w:b/>
      <w:sz w:val="28"/>
    </w:rPr>
  </w:style>
  <w:style w:type="paragraph" w:customStyle="1" w:styleId="Questiontitle">
    <w:name w:val="Question_title"/>
    <w:basedOn w:val="Rectitle"/>
    <w:next w:val="Questionref"/>
  </w:style>
  <w:style w:type="character" w:customStyle="1" w:styleId="Recdef">
    <w:name w:val="Rec_def"/>
    <w:basedOn w:val="Absatz-Standardschriftart"/>
    <w:rPr>
      <w:b/>
    </w:rPr>
  </w:style>
  <w:style w:type="paragraph" w:customStyle="1" w:styleId="Reftext">
    <w:name w:val="Ref_text"/>
    <w:basedOn w:val="Standard"/>
    <w:pPr>
      <w:ind w:left="794" w:hanging="794"/>
    </w:pPr>
  </w:style>
  <w:style w:type="paragraph" w:customStyle="1" w:styleId="Reftitle">
    <w:name w:val="Ref_title"/>
    <w:basedOn w:val="Standard"/>
    <w:next w:val="Reftext"/>
    <w:pPr>
      <w:spacing w:before="480"/>
      <w:jc w:val="center"/>
    </w:pPr>
    <w:rPr>
      <w:b/>
    </w:rPr>
  </w:style>
  <w:style w:type="paragraph" w:customStyle="1" w:styleId="Repdate">
    <w:name w:val="Rep_date"/>
    <w:basedOn w:val="Recdate"/>
    <w:next w:val="Normalaftertitle"/>
  </w:style>
  <w:style w:type="paragraph" w:customStyle="1" w:styleId="RepNo">
    <w:name w:val="Rep_No"/>
    <w:basedOn w:val="RecNo"/>
    <w:next w:val="Standard"/>
  </w:style>
  <w:style w:type="paragraph" w:customStyle="1" w:styleId="RepNoBR">
    <w:name w:val="Rep_No_BR"/>
    <w:basedOn w:val="RecNoBR"/>
    <w:next w:val="Standard"/>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character" w:customStyle="1" w:styleId="Resdef">
    <w:name w:val="Res_def"/>
    <w:basedOn w:val="Absatz-Standardschriftart"/>
    <w:rPr>
      <w:rFonts w:ascii="Times New Roman" w:hAnsi="Times New Roman"/>
      <w:b/>
    </w:rPr>
  </w:style>
  <w:style w:type="paragraph" w:customStyle="1" w:styleId="ResNo">
    <w:name w:val="Res_No"/>
    <w:basedOn w:val="RecNo"/>
    <w:next w:val="Standard"/>
    <w:link w:val="ResNoChar"/>
  </w:style>
  <w:style w:type="paragraph" w:customStyle="1" w:styleId="ResNoBR">
    <w:name w:val="Res_No_BR"/>
    <w:basedOn w:val="RecNoBR"/>
    <w:next w:val="Standard"/>
  </w:style>
  <w:style w:type="paragraph" w:customStyle="1" w:styleId="Resref">
    <w:name w:val="Res_ref"/>
    <w:basedOn w:val="Recref"/>
    <w:next w:val="Resdate"/>
    <w:qFormat/>
  </w:style>
  <w:style w:type="paragraph" w:customStyle="1" w:styleId="Restitle">
    <w:name w:val="Res_title"/>
    <w:basedOn w:val="Rectitle"/>
    <w:next w:val="Resref"/>
    <w:link w:val="RestitleChar"/>
    <w:uiPriority w:val="99"/>
  </w:style>
  <w:style w:type="paragraph" w:customStyle="1" w:styleId="Section1">
    <w:name w:val="Section_1"/>
    <w:basedOn w:val="Standard"/>
    <w:next w:val="Standard"/>
    <w:pPr>
      <w:tabs>
        <w:tab w:val="clear" w:pos="794"/>
        <w:tab w:val="clear" w:pos="1191"/>
        <w:tab w:val="clear" w:pos="1588"/>
        <w:tab w:val="clear" w:pos="1985"/>
      </w:tabs>
      <w:spacing w:before="624"/>
      <w:jc w:val="center"/>
    </w:pPr>
    <w:rPr>
      <w:b/>
    </w:rPr>
  </w:style>
  <w:style w:type="paragraph" w:customStyle="1" w:styleId="Section2">
    <w:name w:val="Section_2"/>
    <w:basedOn w:val="Standard"/>
    <w:next w:val="Standard"/>
    <w:pPr>
      <w:tabs>
        <w:tab w:val="clear" w:pos="794"/>
        <w:tab w:val="clear" w:pos="1191"/>
        <w:tab w:val="clear" w:pos="1588"/>
        <w:tab w:val="clear" w:pos="1985"/>
      </w:tabs>
      <w:spacing w:before="240"/>
      <w:jc w:val="center"/>
    </w:pPr>
    <w:rPr>
      <w:i/>
    </w:rPr>
  </w:style>
  <w:style w:type="paragraph" w:customStyle="1" w:styleId="SectionNo">
    <w:name w:val="Section_No"/>
    <w:basedOn w:val="Standard"/>
    <w:next w:val="Standard"/>
    <w:pPr>
      <w:keepNext/>
      <w:keepLines/>
      <w:spacing w:before="480" w:after="80"/>
      <w:jc w:val="center"/>
    </w:pPr>
    <w:rPr>
      <w:caps/>
      <w:sz w:val="28"/>
    </w:rPr>
  </w:style>
  <w:style w:type="paragraph" w:customStyle="1" w:styleId="Sectiontitle">
    <w:name w:val="Section_title"/>
    <w:basedOn w:val="Standard"/>
    <w:next w:val="Normalaftertitle"/>
    <w:pPr>
      <w:keepNext/>
      <w:keepLines/>
      <w:spacing w:before="480" w:after="280"/>
      <w:jc w:val="center"/>
    </w:pPr>
    <w:rPr>
      <w:b/>
      <w:sz w:val="28"/>
    </w:rPr>
  </w:style>
  <w:style w:type="paragraph" w:customStyle="1" w:styleId="Source">
    <w:name w:val="Source"/>
    <w:basedOn w:val="Standard"/>
    <w:next w:val="Normalaftertitle"/>
    <w:pPr>
      <w:spacing w:before="840" w:after="200"/>
      <w:jc w:val="center"/>
    </w:pPr>
    <w:rPr>
      <w:b/>
      <w:sz w:val="28"/>
    </w:rPr>
  </w:style>
  <w:style w:type="paragraph" w:customStyle="1" w:styleId="SpecialFooter">
    <w:name w:val="Special Footer"/>
    <w:basedOn w:val="Fuzeile"/>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Absatz-Standardschriftart"/>
    <w:rPr>
      <w:b/>
      <w:color w:val="auto"/>
    </w:rPr>
  </w:style>
  <w:style w:type="paragraph" w:customStyle="1" w:styleId="Tablehead">
    <w:name w:val="Table_head"/>
    <w:basedOn w:val="Standard"/>
    <w:next w:val="Standard"/>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Standar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Standard"/>
    <w:next w:val="Tablehead"/>
    <w:pPr>
      <w:keepNext/>
      <w:keepLines/>
      <w:spacing w:before="360" w:after="120"/>
      <w:jc w:val="center"/>
    </w:pPr>
    <w:rPr>
      <w:b/>
    </w:rPr>
  </w:style>
  <w:style w:type="paragraph" w:customStyle="1" w:styleId="TableNoBR">
    <w:name w:val="Table_No_BR"/>
    <w:basedOn w:val="Standard"/>
    <w:next w:val="TabletitleBR"/>
    <w:pPr>
      <w:keepNext/>
      <w:spacing w:before="560" w:after="120"/>
      <w:jc w:val="center"/>
    </w:pPr>
    <w:rPr>
      <w:caps/>
    </w:rPr>
  </w:style>
  <w:style w:type="paragraph" w:customStyle="1" w:styleId="Tableref">
    <w:name w:val="Table_ref"/>
    <w:basedOn w:val="Standard"/>
    <w:next w:val="TabletitleBR"/>
    <w:pPr>
      <w:keepNext/>
      <w:spacing w:before="0" w:after="120"/>
      <w:jc w:val="center"/>
    </w:pPr>
  </w:style>
  <w:style w:type="paragraph" w:customStyle="1" w:styleId="Tabletext">
    <w:name w:val="Table_text"/>
    <w:basedOn w:val="Standar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Standard"/>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Standard"/>
  </w:style>
  <w:style w:type="paragraph" w:customStyle="1" w:styleId="Title3">
    <w:name w:val="Title 3"/>
    <w:basedOn w:val="Title2"/>
    <w:next w:val="Standard"/>
    <w:rPr>
      <w:caps w:val="0"/>
    </w:rPr>
  </w:style>
  <w:style w:type="paragraph" w:customStyle="1" w:styleId="Title4">
    <w:name w:val="Title 4"/>
    <w:basedOn w:val="Title3"/>
    <w:next w:val="berschrift1"/>
    <w:rPr>
      <w:b/>
    </w:rPr>
  </w:style>
  <w:style w:type="paragraph" w:customStyle="1" w:styleId="toc0">
    <w:name w:val="toc 0"/>
    <w:basedOn w:val="Standard"/>
    <w:next w:val="Verzeichnis1"/>
    <w:pPr>
      <w:tabs>
        <w:tab w:val="clear" w:pos="794"/>
        <w:tab w:val="clear" w:pos="1191"/>
        <w:tab w:val="clear" w:pos="1588"/>
        <w:tab w:val="clear" w:pos="1985"/>
        <w:tab w:val="right" w:pos="9639"/>
      </w:tabs>
    </w:pPr>
    <w:rPr>
      <w:b/>
    </w:rPr>
  </w:style>
  <w:style w:type="paragraph" w:styleId="Verzeichnis1">
    <w:name w:val="toc 1"/>
    <w:basedOn w:val="Standard"/>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Verzeichnis2">
    <w:name w:val="toc 2"/>
    <w:basedOn w:val="Verzeichnis1"/>
    <w:semiHidden/>
    <w:pPr>
      <w:spacing w:before="80"/>
      <w:ind w:left="1531" w:hanging="851"/>
    </w:pPr>
  </w:style>
  <w:style w:type="paragraph" w:styleId="Verzeichnis3">
    <w:name w:val="toc 3"/>
    <w:basedOn w:val="Verzeichnis2"/>
    <w:semiHidden/>
  </w:style>
  <w:style w:type="paragraph" w:styleId="Verzeichnis4">
    <w:name w:val="toc 4"/>
    <w:basedOn w:val="Verzeichnis3"/>
    <w:semiHidden/>
  </w:style>
  <w:style w:type="paragraph" w:styleId="Verzeichnis5">
    <w:name w:val="toc 5"/>
    <w:basedOn w:val="Verzeichnis4"/>
    <w:semiHidden/>
  </w:style>
  <w:style w:type="paragraph" w:styleId="Verzeichnis6">
    <w:name w:val="toc 6"/>
    <w:basedOn w:val="Verzeichnis4"/>
    <w:semiHidden/>
  </w:style>
  <w:style w:type="paragraph" w:styleId="Verzeichnis7">
    <w:name w:val="toc 7"/>
    <w:basedOn w:val="Verzeichnis4"/>
    <w:semiHidden/>
  </w:style>
  <w:style w:type="paragraph" w:styleId="Verzeichnis8">
    <w:name w:val="toc 8"/>
    <w:basedOn w:val="Verzeichnis4"/>
    <w:semiHidden/>
  </w:style>
  <w:style w:type="paragraph" w:customStyle="1" w:styleId="Normalaftertitle0">
    <w:name w:val="Normal after title"/>
    <w:basedOn w:val="Standard"/>
    <w:next w:val="Standard"/>
    <w:rsid w:val="008B7A9F"/>
    <w:pPr>
      <w:tabs>
        <w:tab w:val="clear" w:pos="794"/>
        <w:tab w:val="clear" w:pos="1191"/>
        <w:tab w:val="clear" w:pos="1588"/>
        <w:tab w:val="clear" w:pos="1985"/>
        <w:tab w:val="left" w:pos="1134"/>
        <w:tab w:val="left" w:pos="1871"/>
        <w:tab w:val="left" w:pos="2268"/>
      </w:tabs>
      <w:spacing w:before="280"/>
    </w:pPr>
    <w:rPr>
      <w:rFonts w:eastAsia="SimSun"/>
    </w:rPr>
  </w:style>
  <w:style w:type="paragraph" w:customStyle="1" w:styleId="Default">
    <w:name w:val="Default"/>
    <w:rsid w:val="008B7A9F"/>
    <w:pPr>
      <w:widowControl w:val="0"/>
      <w:autoSpaceDE w:val="0"/>
      <w:autoSpaceDN w:val="0"/>
      <w:adjustRightInd w:val="0"/>
    </w:pPr>
    <w:rPr>
      <w:rFonts w:ascii="Arial" w:eastAsia="SimSun" w:hAnsi="Arial" w:cs="Arial"/>
      <w:color w:val="000000"/>
      <w:sz w:val="24"/>
      <w:szCs w:val="24"/>
      <w:lang w:val="en-GB" w:eastAsia="en-GB"/>
    </w:rPr>
  </w:style>
  <w:style w:type="paragraph" w:styleId="Sprechblasentext">
    <w:name w:val="Balloon Text"/>
    <w:basedOn w:val="Standard"/>
    <w:link w:val="SprechblasentextZchn"/>
    <w:rsid w:val="00C25A3E"/>
    <w:pPr>
      <w:spacing w:before="0"/>
    </w:pPr>
    <w:rPr>
      <w:rFonts w:ascii="Tahoma" w:hAnsi="Tahoma" w:cs="Tahoma"/>
      <w:sz w:val="16"/>
      <w:szCs w:val="16"/>
    </w:rPr>
  </w:style>
  <w:style w:type="character" w:customStyle="1" w:styleId="SprechblasentextZchn">
    <w:name w:val="Sprechblasentext Zchn"/>
    <w:basedOn w:val="Absatz-Standardschriftart"/>
    <w:link w:val="Sprechblasentext"/>
    <w:rsid w:val="00C25A3E"/>
    <w:rPr>
      <w:rFonts w:ascii="Tahoma" w:hAnsi="Tahoma" w:cs="Tahoma"/>
      <w:sz w:val="16"/>
      <w:szCs w:val="16"/>
      <w:lang w:val="en-GB" w:eastAsia="en-US"/>
    </w:rPr>
  </w:style>
  <w:style w:type="paragraph" w:customStyle="1" w:styleId="Docnumber">
    <w:name w:val="Docnumber"/>
    <w:basedOn w:val="Standard"/>
    <w:link w:val="DocnumberChar"/>
    <w:uiPriority w:val="99"/>
    <w:rsid w:val="00920A20"/>
    <w:pPr>
      <w:jc w:val="right"/>
    </w:pPr>
    <w:rPr>
      <w:b/>
      <w:bCs/>
      <w:sz w:val="40"/>
    </w:rPr>
  </w:style>
  <w:style w:type="character" w:customStyle="1" w:styleId="DocnumberChar">
    <w:name w:val="Docnumber Char"/>
    <w:basedOn w:val="Absatz-Standardschriftart"/>
    <w:link w:val="Docnumber"/>
    <w:rsid w:val="00920A20"/>
    <w:rPr>
      <w:b/>
      <w:bCs/>
      <w:sz w:val="40"/>
      <w:lang w:val="en-GB" w:eastAsia="en-US"/>
    </w:rPr>
  </w:style>
  <w:style w:type="character" w:styleId="Hyperlink">
    <w:name w:val="Hyperlink"/>
    <w:basedOn w:val="Absatz-Standardschriftart"/>
    <w:rsid w:val="0075196F"/>
    <w:rPr>
      <w:color w:val="0000FF" w:themeColor="hyperlink"/>
      <w:u w:val="single"/>
    </w:rPr>
  </w:style>
  <w:style w:type="paragraph" w:styleId="berarbeitung">
    <w:name w:val="Revision"/>
    <w:hidden/>
    <w:uiPriority w:val="99"/>
    <w:semiHidden/>
    <w:rsid w:val="000716FE"/>
    <w:rPr>
      <w:sz w:val="24"/>
      <w:lang w:val="en-GB" w:eastAsia="en-US"/>
    </w:rPr>
  </w:style>
  <w:style w:type="paragraph" w:styleId="Listenabsatz">
    <w:name w:val="List Paragraph"/>
    <w:basedOn w:val="Standard"/>
    <w:uiPriority w:val="34"/>
    <w:qFormat/>
    <w:rsid w:val="00412183"/>
    <w:pPr>
      <w:tabs>
        <w:tab w:val="clear" w:pos="794"/>
        <w:tab w:val="clear" w:pos="1191"/>
        <w:tab w:val="clear" w:pos="1588"/>
        <w:tab w:val="clear" w:pos="1985"/>
      </w:tabs>
      <w:overflowPunct/>
      <w:autoSpaceDE/>
      <w:autoSpaceDN/>
      <w:adjustRightInd/>
      <w:spacing w:before="0"/>
      <w:ind w:left="720"/>
      <w:contextualSpacing/>
      <w:textAlignment w:val="auto"/>
    </w:pPr>
    <w:rPr>
      <w:rFonts w:asciiTheme="minorHAnsi" w:eastAsiaTheme="minorEastAsia" w:hAnsiTheme="minorHAnsi" w:cstheme="minorBidi"/>
      <w:szCs w:val="24"/>
    </w:rPr>
  </w:style>
  <w:style w:type="character" w:customStyle="1" w:styleId="CallChar">
    <w:name w:val="Call Char"/>
    <w:link w:val="Call"/>
    <w:uiPriority w:val="99"/>
    <w:rsid w:val="00412183"/>
    <w:rPr>
      <w:i/>
      <w:sz w:val="24"/>
      <w:lang w:val="en-GB" w:eastAsia="en-US"/>
    </w:rPr>
  </w:style>
  <w:style w:type="character" w:customStyle="1" w:styleId="RestitleChar">
    <w:name w:val="Res_title Char"/>
    <w:link w:val="Restitle"/>
    <w:uiPriority w:val="99"/>
    <w:rsid w:val="00412183"/>
    <w:rPr>
      <w:b/>
      <w:sz w:val="28"/>
      <w:lang w:val="en-GB" w:eastAsia="en-US"/>
    </w:rPr>
  </w:style>
  <w:style w:type="character" w:customStyle="1" w:styleId="ResNoChar">
    <w:name w:val="Res_No Char"/>
    <w:link w:val="ResNo"/>
    <w:rsid w:val="00412183"/>
    <w:rPr>
      <w:b/>
      <w:sz w:val="28"/>
      <w:lang w:val="en-GB" w:eastAsia="en-US"/>
    </w:rPr>
  </w:style>
  <w:style w:type="character" w:customStyle="1" w:styleId="href">
    <w:name w:val="href"/>
    <w:basedOn w:val="Absatz-Standardschriftart"/>
    <w:rsid w:val="00412183"/>
  </w:style>
  <w:style w:type="character" w:styleId="Kommentarzeichen">
    <w:name w:val="annotation reference"/>
    <w:basedOn w:val="Absatz-Standardschriftart"/>
    <w:rsid w:val="00DA3188"/>
    <w:rPr>
      <w:sz w:val="16"/>
      <w:szCs w:val="16"/>
    </w:rPr>
  </w:style>
  <w:style w:type="paragraph" w:styleId="Kommentartext">
    <w:name w:val="annotation text"/>
    <w:basedOn w:val="Standard"/>
    <w:link w:val="KommentartextZchn"/>
    <w:rsid w:val="00DA3188"/>
    <w:rPr>
      <w:sz w:val="20"/>
    </w:rPr>
  </w:style>
  <w:style w:type="character" w:customStyle="1" w:styleId="KommentartextZchn">
    <w:name w:val="Kommentartext Zchn"/>
    <w:basedOn w:val="Absatz-Standardschriftart"/>
    <w:link w:val="Kommentartext"/>
    <w:rsid w:val="00DA3188"/>
    <w:rPr>
      <w:lang w:val="en-GB" w:eastAsia="en-US"/>
    </w:rPr>
  </w:style>
  <w:style w:type="paragraph" w:styleId="Kommentarthema">
    <w:name w:val="annotation subject"/>
    <w:basedOn w:val="Kommentartext"/>
    <w:next w:val="Kommentartext"/>
    <w:link w:val="KommentarthemaZchn"/>
    <w:rsid w:val="00DA3188"/>
    <w:rPr>
      <w:b/>
      <w:bCs/>
    </w:rPr>
  </w:style>
  <w:style w:type="character" w:customStyle="1" w:styleId="KommentarthemaZchn">
    <w:name w:val="Kommentarthema Zchn"/>
    <w:basedOn w:val="KommentartextZchn"/>
    <w:link w:val="Kommentarthema"/>
    <w:rsid w:val="00DA3188"/>
    <w:rPr>
      <w:b/>
      <w:bCs/>
      <w:lang w:val="en-GB" w:eastAsia="en-US"/>
    </w:rPr>
  </w:style>
  <w:style w:type="paragraph" w:customStyle="1" w:styleId="Committee">
    <w:name w:val="Committee"/>
    <w:basedOn w:val="Standard"/>
    <w:qFormat/>
    <w:rsid w:val="00E248AD"/>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Verdana" w:hAnsi="Verdana"/>
      <w:b/>
      <w:sz w:val="20"/>
    </w:rPr>
  </w:style>
  <w:style w:type="character" w:customStyle="1" w:styleId="apple-converted-space">
    <w:name w:val="apple-converted-space"/>
    <w:basedOn w:val="Absatz-Standardschriftart"/>
    <w:rsid w:val="00A311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berschrift1">
    <w:name w:val="heading 1"/>
    <w:basedOn w:val="Standard"/>
    <w:next w:val="Standard"/>
    <w:qFormat/>
    <w:pPr>
      <w:keepNext/>
      <w:keepLines/>
      <w:spacing w:before="360"/>
      <w:ind w:left="794" w:hanging="794"/>
      <w:outlineLvl w:val="0"/>
    </w:pPr>
    <w:rPr>
      <w:b/>
    </w:rPr>
  </w:style>
  <w:style w:type="paragraph" w:styleId="berschrift2">
    <w:name w:val="heading 2"/>
    <w:basedOn w:val="berschrift1"/>
    <w:next w:val="Standard"/>
    <w:qFormat/>
    <w:pPr>
      <w:spacing w:before="240"/>
      <w:outlineLvl w:val="1"/>
    </w:pPr>
  </w:style>
  <w:style w:type="paragraph" w:styleId="berschrift3">
    <w:name w:val="heading 3"/>
    <w:basedOn w:val="berschrift1"/>
    <w:next w:val="Standard"/>
    <w:qFormat/>
    <w:pPr>
      <w:spacing w:before="160"/>
      <w:outlineLvl w:val="2"/>
    </w:pPr>
  </w:style>
  <w:style w:type="paragraph" w:styleId="berschrift4">
    <w:name w:val="heading 4"/>
    <w:basedOn w:val="berschrift3"/>
    <w:next w:val="Standard"/>
    <w:qFormat/>
    <w:pPr>
      <w:tabs>
        <w:tab w:val="clear" w:pos="794"/>
        <w:tab w:val="left" w:pos="1021"/>
      </w:tabs>
      <w:ind w:left="1021" w:hanging="1021"/>
      <w:outlineLvl w:val="3"/>
    </w:pPr>
  </w:style>
  <w:style w:type="paragraph" w:styleId="berschrift5">
    <w:name w:val="heading 5"/>
    <w:basedOn w:val="berschrift4"/>
    <w:next w:val="Standard"/>
    <w:qFormat/>
    <w:pPr>
      <w:outlineLvl w:val="4"/>
    </w:pPr>
  </w:style>
  <w:style w:type="paragraph" w:styleId="berschrift6">
    <w:name w:val="heading 6"/>
    <w:basedOn w:val="berschrift4"/>
    <w:next w:val="Standard"/>
    <w:qFormat/>
    <w:pPr>
      <w:tabs>
        <w:tab w:val="clear" w:pos="1021"/>
        <w:tab w:val="clear" w:pos="1191"/>
      </w:tabs>
      <w:ind w:left="1588" w:hanging="1588"/>
      <w:outlineLvl w:val="5"/>
    </w:pPr>
  </w:style>
  <w:style w:type="paragraph" w:styleId="berschrift7">
    <w:name w:val="heading 7"/>
    <w:basedOn w:val="berschrift6"/>
    <w:next w:val="Standard"/>
    <w:qFormat/>
    <w:pPr>
      <w:outlineLvl w:val="6"/>
    </w:pPr>
  </w:style>
  <w:style w:type="paragraph" w:styleId="berschrift8">
    <w:name w:val="heading 8"/>
    <w:basedOn w:val="berschrift6"/>
    <w:next w:val="Standard"/>
    <w:qFormat/>
    <w:pPr>
      <w:outlineLvl w:val="7"/>
    </w:pPr>
  </w:style>
  <w:style w:type="paragraph" w:styleId="berschrift9">
    <w:name w:val="heading 9"/>
    <w:basedOn w:val="berschrift6"/>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nexNotitle">
    <w:name w:val="Annex_No &amp; title"/>
    <w:basedOn w:val="Standard"/>
    <w:next w:val="Standard"/>
    <w:pPr>
      <w:keepNext/>
      <w:keepLines/>
      <w:spacing w:before="480"/>
      <w:jc w:val="center"/>
    </w:pPr>
    <w:rPr>
      <w:b/>
      <w:sz w:val="28"/>
    </w:rPr>
  </w:style>
  <w:style w:type="character" w:customStyle="1" w:styleId="Appdef">
    <w:name w:val="App_def"/>
    <w:basedOn w:val="Absatz-Standardschriftart"/>
    <w:rPr>
      <w:rFonts w:ascii="Times New Roman" w:hAnsi="Times New Roman"/>
      <w:b/>
    </w:rPr>
  </w:style>
  <w:style w:type="character" w:customStyle="1" w:styleId="Appref">
    <w:name w:val="App_ref"/>
    <w:basedOn w:val="Absatz-Standardschriftart"/>
  </w:style>
  <w:style w:type="paragraph" w:customStyle="1" w:styleId="AppendixNotitle">
    <w:name w:val="Appendix_No &amp; title"/>
    <w:basedOn w:val="AnnexNotitle"/>
    <w:next w:val="Standard"/>
  </w:style>
  <w:style w:type="character" w:customStyle="1" w:styleId="Artdef">
    <w:name w:val="Art_def"/>
    <w:basedOn w:val="Absatz-Standardschriftart"/>
    <w:rPr>
      <w:rFonts w:ascii="Times New Roman" w:hAnsi="Times New Roman"/>
      <w:b/>
    </w:rPr>
  </w:style>
  <w:style w:type="paragraph" w:customStyle="1" w:styleId="Artheading">
    <w:name w:val="Art_heading"/>
    <w:basedOn w:val="Standard"/>
    <w:next w:val="Standard"/>
    <w:pPr>
      <w:spacing w:before="480"/>
      <w:jc w:val="center"/>
    </w:pPr>
    <w:rPr>
      <w:b/>
      <w:sz w:val="28"/>
    </w:rPr>
  </w:style>
  <w:style w:type="paragraph" w:customStyle="1" w:styleId="ArtNo">
    <w:name w:val="Art_No"/>
    <w:basedOn w:val="Standard"/>
    <w:next w:val="Standard"/>
    <w:pPr>
      <w:keepNext/>
      <w:keepLines/>
      <w:spacing w:before="480"/>
      <w:jc w:val="center"/>
    </w:pPr>
    <w:rPr>
      <w:caps/>
      <w:sz w:val="28"/>
    </w:rPr>
  </w:style>
  <w:style w:type="character" w:customStyle="1" w:styleId="Artref">
    <w:name w:val="Art_ref"/>
    <w:basedOn w:val="Absatz-Standardschriftart"/>
  </w:style>
  <w:style w:type="paragraph" w:customStyle="1" w:styleId="Arttitle">
    <w:name w:val="Art_title"/>
    <w:basedOn w:val="Standard"/>
    <w:next w:val="Standard"/>
    <w:pPr>
      <w:keepNext/>
      <w:keepLines/>
      <w:spacing w:before="240"/>
      <w:jc w:val="center"/>
    </w:pPr>
    <w:rPr>
      <w:b/>
      <w:sz w:val="28"/>
    </w:rPr>
  </w:style>
  <w:style w:type="paragraph" w:customStyle="1" w:styleId="ASN1">
    <w:name w:val="ASN.1"/>
    <w:basedOn w:val="Standard"/>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Standard"/>
    <w:next w:val="Standard"/>
    <w:link w:val="CallChar"/>
    <w:uiPriority w:val="99"/>
    <w:pPr>
      <w:keepNext/>
      <w:keepLines/>
      <w:spacing w:before="160"/>
      <w:ind w:left="794"/>
    </w:pPr>
    <w:rPr>
      <w:i/>
    </w:rPr>
  </w:style>
  <w:style w:type="paragraph" w:customStyle="1" w:styleId="ChapNo">
    <w:name w:val="Chap_No"/>
    <w:basedOn w:val="Standard"/>
    <w:next w:val="Standard"/>
    <w:pPr>
      <w:keepNext/>
      <w:keepLines/>
      <w:spacing w:before="480"/>
      <w:jc w:val="center"/>
    </w:pPr>
    <w:rPr>
      <w:b/>
      <w:caps/>
      <w:sz w:val="28"/>
    </w:rPr>
  </w:style>
  <w:style w:type="paragraph" w:customStyle="1" w:styleId="Chaptitle">
    <w:name w:val="Chap_title"/>
    <w:basedOn w:val="Standard"/>
    <w:next w:val="Standard"/>
    <w:pPr>
      <w:keepNext/>
      <w:keepLines/>
      <w:spacing w:before="240"/>
      <w:jc w:val="center"/>
    </w:pPr>
    <w:rPr>
      <w:b/>
      <w:sz w:val="28"/>
    </w:rPr>
  </w:style>
  <w:style w:type="character" w:styleId="Endnotenzeichen">
    <w:name w:val="endnote reference"/>
    <w:basedOn w:val="Absatz-Standardschriftart"/>
    <w:semiHidden/>
    <w:rPr>
      <w:vertAlign w:val="superscript"/>
    </w:rPr>
  </w:style>
  <w:style w:type="paragraph" w:customStyle="1" w:styleId="enumlev1">
    <w:name w:val="enumlev1"/>
    <w:basedOn w:val="Standard"/>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Standard"/>
    <w:pPr>
      <w:tabs>
        <w:tab w:val="clear" w:pos="1191"/>
        <w:tab w:val="clear" w:pos="1588"/>
        <w:tab w:val="clear" w:pos="1985"/>
        <w:tab w:val="center" w:pos="4820"/>
        <w:tab w:val="right" w:pos="9639"/>
      </w:tabs>
    </w:pPr>
  </w:style>
  <w:style w:type="paragraph" w:customStyle="1" w:styleId="Equationlegend">
    <w:name w:val="Equation_legend"/>
    <w:basedOn w:val="Standard"/>
    <w:pPr>
      <w:tabs>
        <w:tab w:val="clear" w:pos="794"/>
        <w:tab w:val="clear" w:pos="1191"/>
        <w:tab w:val="clear" w:pos="1588"/>
        <w:tab w:val="right" w:pos="1814"/>
      </w:tabs>
      <w:spacing w:before="80"/>
      <w:ind w:left="1985" w:hanging="1985"/>
    </w:pPr>
  </w:style>
  <w:style w:type="paragraph" w:customStyle="1" w:styleId="Figure">
    <w:name w:val="Figure"/>
    <w:basedOn w:val="Standard"/>
    <w:next w:val="Standard"/>
    <w:pPr>
      <w:keepNext/>
      <w:keepLines/>
      <w:spacing w:before="240" w:after="120"/>
      <w:jc w:val="center"/>
    </w:pPr>
  </w:style>
  <w:style w:type="paragraph" w:customStyle="1" w:styleId="Figurelegend">
    <w:name w:val="Figure_legend"/>
    <w:basedOn w:val="Standard"/>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Standard"/>
    <w:next w:val="Standard"/>
    <w:pPr>
      <w:keepLines/>
      <w:spacing w:before="240" w:after="120"/>
      <w:jc w:val="center"/>
    </w:pPr>
    <w:rPr>
      <w:b/>
    </w:rPr>
  </w:style>
  <w:style w:type="paragraph" w:customStyle="1" w:styleId="FigureNoBR">
    <w:name w:val="Figure_No_BR"/>
    <w:basedOn w:val="Standard"/>
    <w:next w:val="Standard"/>
    <w:pPr>
      <w:keepNext/>
      <w:keepLines/>
      <w:spacing w:before="480" w:after="120"/>
      <w:jc w:val="center"/>
    </w:pPr>
    <w:rPr>
      <w:caps/>
    </w:rPr>
  </w:style>
  <w:style w:type="paragraph" w:customStyle="1" w:styleId="TabletitleBR">
    <w:name w:val="Table_title_BR"/>
    <w:basedOn w:val="Standard"/>
    <w:next w:val="Standard"/>
    <w:pPr>
      <w:keepNext/>
      <w:keepLines/>
      <w:spacing w:before="0" w:after="120"/>
      <w:jc w:val="center"/>
    </w:pPr>
    <w:rPr>
      <w:b/>
    </w:rPr>
  </w:style>
  <w:style w:type="paragraph" w:customStyle="1" w:styleId="FiguretitleBR">
    <w:name w:val="Figure_title_BR"/>
    <w:basedOn w:val="TabletitleBR"/>
    <w:next w:val="Standard"/>
    <w:pPr>
      <w:keepNext w:val="0"/>
      <w:spacing w:after="480"/>
    </w:pPr>
  </w:style>
  <w:style w:type="paragraph" w:customStyle="1" w:styleId="Figurewithouttitle">
    <w:name w:val="Figure_without_title"/>
    <w:basedOn w:val="Standard"/>
    <w:next w:val="Standard"/>
    <w:pPr>
      <w:keepLines/>
      <w:spacing w:before="240" w:after="120"/>
      <w:jc w:val="center"/>
    </w:pPr>
  </w:style>
  <w:style w:type="paragraph" w:styleId="Fuzeile">
    <w:name w:val="footer"/>
    <w:basedOn w:val="Standard"/>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uzeile"/>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Standard"/>
    <w:pPr>
      <w:tabs>
        <w:tab w:val="clear" w:pos="794"/>
        <w:tab w:val="clear" w:pos="1191"/>
        <w:tab w:val="clear" w:pos="1588"/>
        <w:tab w:val="clear" w:pos="1985"/>
        <w:tab w:val="left" w:pos="907"/>
        <w:tab w:val="right" w:pos="8789"/>
        <w:tab w:val="right" w:pos="9639"/>
      </w:tabs>
      <w:spacing w:before="0"/>
    </w:pPr>
    <w:rPr>
      <w:b/>
      <w:sz w:val="22"/>
    </w:rPr>
  </w:style>
  <w:style w:type="character" w:styleId="Funotenzeichen">
    <w:name w:val="footnote reference"/>
    <w:basedOn w:val="Absatz-Standardschriftart"/>
    <w:semiHidden/>
    <w:rPr>
      <w:position w:val="6"/>
      <w:sz w:val="18"/>
    </w:rPr>
  </w:style>
  <w:style w:type="paragraph" w:customStyle="1" w:styleId="Note">
    <w:name w:val="Note"/>
    <w:basedOn w:val="Standard"/>
    <w:pPr>
      <w:spacing w:before="80"/>
    </w:pPr>
  </w:style>
  <w:style w:type="paragraph" w:styleId="Funotentext">
    <w:name w:val="footnote text"/>
    <w:basedOn w:val="Note"/>
    <w:semiHidden/>
    <w:pPr>
      <w:keepLines/>
      <w:tabs>
        <w:tab w:val="left" w:pos="255"/>
      </w:tabs>
      <w:ind w:left="255" w:hanging="255"/>
    </w:pPr>
  </w:style>
  <w:style w:type="paragraph" w:customStyle="1" w:styleId="Formal">
    <w:name w:val="Formal"/>
    <w:basedOn w:val="ASN1"/>
    <w:rPr>
      <w:b w:val="0"/>
    </w:rPr>
  </w:style>
  <w:style w:type="paragraph" w:styleId="Kopfzeile">
    <w:name w:val="header"/>
    <w:basedOn w:val="Standard"/>
    <w:pPr>
      <w:tabs>
        <w:tab w:val="clear" w:pos="794"/>
        <w:tab w:val="clear" w:pos="1191"/>
        <w:tab w:val="clear" w:pos="1588"/>
        <w:tab w:val="clear" w:pos="1985"/>
      </w:tabs>
      <w:spacing w:before="0"/>
      <w:jc w:val="center"/>
    </w:pPr>
    <w:rPr>
      <w:sz w:val="18"/>
    </w:rPr>
  </w:style>
  <w:style w:type="paragraph" w:customStyle="1" w:styleId="Headingb">
    <w:name w:val="Heading_b"/>
    <w:basedOn w:val="Standard"/>
    <w:next w:val="Standard"/>
    <w:pPr>
      <w:keepNext/>
      <w:spacing w:before="160"/>
    </w:pPr>
    <w:rPr>
      <w:b/>
    </w:rPr>
  </w:style>
  <w:style w:type="paragraph" w:customStyle="1" w:styleId="Headingi">
    <w:name w:val="Heading_i"/>
    <w:basedOn w:val="Standard"/>
    <w:next w:val="Standard"/>
    <w:pPr>
      <w:keepNext/>
      <w:spacing w:before="160"/>
    </w:pPr>
    <w:rPr>
      <w:i/>
    </w:rPr>
  </w:style>
  <w:style w:type="paragraph" w:styleId="Index1">
    <w:name w:val="index 1"/>
    <w:basedOn w:val="Standard"/>
    <w:next w:val="Standard"/>
    <w:semiHidden/>
  </w:style>
  <w:style w:type="paragraph" w:styleId="Index2">
    <w:name w:val="index 2"/>
    <w:basedOn w:val="Standard"/>
    <w:next w:val="Standard"/>
    <w:semiHidden/>
    <w:pPr>
      <w:ind w:left="283"/>
    </w:pPr>
  </w:style>
  <w:style w:type="paragraph" w:styleId="Index3">
    <w:name w:val="index 3"/>
    <w:basedOn w:val="Standard"/>
    <w:next w:val="Standard"/>
    <w:semiHidden/>
    <w:pPr>
      <w:ind w:left="566"/>
    </w:pPr>
  </w:style>
  <w:style w:type="paragraph" w:customStyle="1" w:styleId="Normalaftertitle">
    <w:name w:val="Normal_after_title"/>
    <w:basedOn w:val="Standard"/>
    <w:next w:val="Standard"/>
    <w:pPr>
      <w:spacing w:before="360"/>
    </w:pPr>
  </w:style>
  <w:style w:type="character" w:styleId="Seitenzahl">
    <w:name w:val="page number"/>
    <w:basedOn w:val="Absatz-Standardschriftart"/>
  </w:style>
  <w:style w:type="paragraph" w:customStyle="1" w:styleId="PartNo">
    <w:name w:val="Part_No"/>
    <w:basedOn w:val="Standard"/>
    <w:next w:val="Standard"/>
    <w:pPr>
      <w:keepNext/>
      <w:keepLines/>
      <w:spacing w:before="480" w:after="80"/>
      <w:jc w:val="center"/>
    </w:pPr>
    <w:rPr>
      <w:caps/>
      <w:sz w:val="28"/>
    </w:rPr>
  </w:style>
  <w:style w:type="paragraph" w:customStyle="1" w:styleId="Partref">
    <w:name w:val="Part_ref"/>
    <w:basedOn w:val="Standard"/>
    <w:next w:val="Standard"/>
    <w:pPr>
      <w:keepNext/>
      <w:keepLines/>
      <w:spacing w:before="280"/>
      <w:jc w:val="center"/>
    </w:pPr>
  </w:style>
  <w:style w:type="paragraph" w:customStyle="1" w:styleId="Parttitle">
    <w:name w:val="Part_title"/>
    <w:basedOn w:val="Standard"/>
    <w:next w:val="Normalaftertitle"/>
    <w:pPr>
      <w:keepNext/>
      <w:keepLines/>
      <w:spacing w:before="240" w:after="280"/>
      <w:jc w:val="center"/>
    </w:pPr>
    <w:rPr>
      <w:b/>
      <w:sz w:val="28"/>
    </w:rPr>
  </w:style>
  <w:style w:type="paragraph" w:customStyle="1" w:styleId="Recdate">
    <w:name w:val="Rec_date"/>
    <w:basedOn w:val="Standard"/>
    <w:next w:val="Normalaftertitl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style>
  <w:style w:type="paragraph" w:customStyle="1" w:styleId="RecNo">
    <w:name w:val="Rec_No"/>
    <w:basedOn w:val="Standard"/>
    <w:next w:val="Standard"/>
    <w:pPr>
      <w:keepNext/>
      <w:keepLines/>
      <w:spacing w:before="0"/>
    </w:pPr>
    <w:rPr>
      <w:b/>
      <w:sz w:val="28"/>
    </w:rPr>
  </w:style>
  <w:style w:type="paragraph" w:customStyle="1" w:styleId="QuestionNo">
    <w:name w:val="Question_No"/>
    <w:basedOn w:val="RecNo"/>
    <w:next w:val="Standard"/>
  </w:style>
  <w:style w:type="paragraph" w:customStyle="1" w:styleId="RecNoBR">
    <w:name w:val="Rec_No_BR"/>
    <w:basedOn w:val="Standard"/>
    <w:next w:val="Standard"/>
    <w:pPr>
      <w:keepNext/>
      <w:keepLines/>
      <w:spacing w:before="480"/>
      <w:jc w:val="center"/>
    </w:pPr>
    <w:rPr>
      <w:caps/>
      <w:sz w:val="28"/>
    </w:rPr>
  </w:style>
  <w:style w:type="paragraph" w:customStyle="1" w:styleId="QuestionNoBR">
    <w:name w:val="Question_No_BR"/>
    <w:basedOn w:val="RecNoBR"/>
    <w:next w:val="Standard"/>
  </w:style>
  <w:style w:type="paragraph" w:customStyle="1" w:styleId="Recref">
    <w:name w:val="Rec_ref"/>
    <w:basedOn w:val="Standard"/>
    <w:next w:val="Recdat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style>
  <w:style w:type="paragraph" w:customStyle="1" w:styleId="Rectitle">
    <w:name w:val="Rec_title"/>
    <w:basedOn w:val="Standard"/>
    <w:next w:val="Normalaftertitle"/>
    <w:pPr>
      <w:keepNext/>
      <w:keepLines/>
      <w:spacing w:before="360"/>
      <w:jc w:val="center"/>
    </w:pPr>
    <w:rPr>
      <w:b/>
      <w:sz w:val="28"/>
    </w:rPr>
  </w:style>
  <w:style w:type="paragraph" w:customStyle="1" w:styleId="Questiontitle">
    <w:name w:val="Question_title"/>
    <w:basedOn w:val="Rectitle"/>
    <w:next w:val="Questionref"/>
  </w:style>
  <w:style w:type="character" w:customStyle="1" w:styleId="Recdef">
    <w:name w:val="Rec_def"/>
    <w:basedOn w:val="Absatz-Standardschriftart"/>
    <w:rPr>
      <w:b/>
    </w:rPr>
  </w:style>
  <w:style w:type="paragraph" w:customStyle="1" w:styleId="Reftext">
    <w:name w:val="Ref_text"/>
    <w:basedOn w:val="Standard"/>
    <w:pPr>
      <w:ind w:left="794" w:hanging="794"/>
    </w:pPr>
  </w:style>
  <w:style w:type="paragraph" w:customStyle="1" w:styleId="Reftitle">
    <w:name w:val="Ref_title"/>
    <w:basedOn w:val="Standard"/>
    <w:next w:val="Reftext"/>
    <w:pPr>
      <w:spacing w:before="480"/>
      <w:jc w:val="center"/>
    </w:pPr>
    <w:rPr>
      <w:b/>
    </w:rPr>
  </w:style>
  <w:style w:type="paragraph" w:customStyle="1" w:styleId="Repdate">
    <w:name w:val="Rep_date"/>
    <w:basedOn w:val="Recdate"/>
    <w:next w:val="Normalaftertitle"/>
  </w:style>
  <w:style w:type="paragraph" w:customStyle="1" w:styleId="RepNo">
    <w:name w:val="Rep_No"/>
    <w:basedOn w:val="RecNo"/>
    <w:next w:val="Standard"/>
  </w:style>
  <w:style w:type="paragraph" w:customStyle="1" w:styleId="RepNoBR">
    <w:name w:val="Rep_No_BR"/>
    <w:basedOn w:val="RecNoBR"/>
    <w:next w:val="Standard"/>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character" w:customStyle="1" w:styleId="Resdef">
    <w:name w:val="Res_def"/>
    <w:basedOn w:val="Absatz-Standardschriftart"/>
    <w:rPr>
      <w:rFonts w:ascii="Times New Roman" w:hAnsi="Times New Roman"/>
      <w:b/>
    </w:rPr>
  </w:style>
  <w:style w:type="paragraph" w:customStyle="1" w:styleId="ResNo">
    <w:name w:val="Res_No"/>
    <w:basedOn w:val="RecNo"/>
    <w:next w:val="Standard"/>
    <w:link w:val="ResNoChar"/>
  </w:style>
  <w:style w:type="paragraph" w:customStyle="1" w:styleId="ResNoBR">
    <w:name w:val="Res_No_BR"/>
    <w:basedOn w:val="RecNoBR"/>
    <w:next w:val="Standard"/>
  </w:style>
  <w:style w:type="paragraph" w:customStyle="1" w:styleId="Resref">
    <w:name w:val="Res_ref"/>
    <w:basedOn w:val="Recref"/>
    <w:next w:val="Resdate"/>
    <w:qFormat/>
  </w:style>
  <w:style w:type="paragraph" w:customStyle="1" w:styleId="Restitle">
    <w:name w:val="Res_title"/>
    <w:basedOn w:val="Rectitle"/>
    <w:next w:val="Resref"/>
    <w:link w:val="RestitleChar"/>
    <w:uiPriority w:val="99"/>
  </w:style>
  <w:style w:type="paragraph" w:customStyle="1" w:styleId="Section1">
    <w:name w:val="Section_1"/>
    <w:basedOn w:val="Standard"/>
    <w:next w:val="Standard"/>
    <w:pPr>
      <w:tabs>
        <w:tab w:val="clear" w:pos="794"/>
        <w:tab w:val="clear" w:pos="1191"/>
        <w:tab w:val="clear" w:pos="1588"/>
        <w:tab w:val="clear" w:pos="1985"/>
      </w:tabs>
      <w:spacing w:before="624"/>
      <w:jc w:val="center"/>
    </w:pPr>
    <w:rPr>
      <w:b/>
    </w:rPr>
  </w:style>
  <w:style w:type="paragraph" w:customStyle="1" w:styleId="Section2">
    <w:name w:val="Section_2"/>
    <w:basedOn w:val="Standard"/>
    <w:next w:val="Standard"/>
    <w:pPr>
      <w:tabs>
        <w:tab w:val="clear" w:pos="794"/>
        <w:tab w:val="clear" w:pos="1191"/>
        <w:tab w:val="clear" w:pos="1588"/>
        <w:tab w:val="clear" w:pos="1985"/>
      </w:tabs>
      <w:spacing w:before="240"/>
      <w:jc w:val="center"/>
    </w:pPr>
    <w:rPr>
      <w:i/>
    </w:rPr>
  </w:style>
  <w:style w:type="paragraph" w:customStyle="1" w:styleId="SectionNo">
    <w:name w:val="Section_No"/>
    <w:basedOn w:val="Standard"/>
    <w:next w:val="Standard"/>
    <w:pPr>
      <w:keepNext/>
      <w:keepLines/>
      <w:spacing w:before="480" w:after="80"/>
      <w:jc w:val="center"/>
    </w:pPr>
    <w:rPr>
      <w:caps/>
      <w:sz w:val="28"/>
    </w:rPr>
  </w:style>
  <w:style w:type="paragraph" w:customStyle="1" w:styleId="Sectiontitle">
    <w:name w:val="Section_title"/>
    <w:basedOn w:val="Standard"/>
    <w:next w:val="Normalaftertitle"/>
    <w:pPr>
      <w:keepNext/>
      <w:keepLines/>
      <w:spacing w:before="480" w:after="280"/>
      <w:jc w:val="center"/>
    </w:pPr>
    <w:rPr>
      <w:b/>
      <w:sz w:val="28"/>
    </w:rPr>
  </w:style>
  <w:style w:type="paragraph" w:customStyle="1" w:styleId="Source">
    <w:name w:val="Source"/>
    <w:basedOn w:val="Standard"/>
    <w:next w:val="Normalaftertitle"/>
    <w:pPr>
      <w:spacing w:before="840" w:after="200"/>
      <w:jc w:val="center"/>
    </w:pPr>
    <w:rPr>
      <w:b/>
      <w:sz w:val="28"/>
    </w:rPr>
  </w:style>
  <w:style w:type="paragraph" w:customStyle="1" w:styleId="SpecialFooter">
    <w:name w:val="Special Footer"/>
    <w:basedOn w:val="Fuzeile"/>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Absatz-Standardschriftart"/>
    <w:rPr>
      <w:b/>
      <w:color w:val="auto"/>
    </w:rPr>
  </w:style>
  <w:style w:type="paragraph" w:customStyle="1" w:styleId="Tablehead">
    <w:name w:val="Table_head"/>
    <w:basedOn w:val="Standard"/>
    <w:next w:val="Standard"/>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Standar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Standard"/>
    <w:next w:val="Tablehead"/>
    <w:pPr>
      <w:keepNext/>
      <w:keepLines/>
      <w:spacing w:before="360" w:after="120"/>
      <w:jc w:val="center"/>
    </w:pPr>
    <w:rPr>
      <w:b/>
    </w:rPr>
  </w:style>
  <w:style w:type="paragraph" w:customStyle="1" w:styleId="TableNoBR">
    <w:name w:val="Table_No_BR"/>
    <w:basedOn w:val="Standard"/>
    <w:next w:val="TabletitleBR"/>
    <w:pPr>
      <w:keepNext/>
      <w:spacing w:before="560" w:after="120"/>
      <w:jc w:val="center"/>
    </w:pPr>
    <w:rPr>
      <w:caps/>
    </w:rPr>
  </w:style>
  <w:style w:type="paragraph" w:customStyle="1" w:styleId="Tableref">
    <w:name w:val="Table_ref"/>
    <w:basedOn w:val="Standard"/>
    <w:next w:val="TabletitleBR"/>
    <w:pPr>
      <w:keepNext/>
      <w:spacing w:before="0" w:after="120"/>
      <w:jc w:val="center"/>
    </w:pPr>
  </w:style>
  <w:style w:type="paragraph" w:customStyle="1" w:styleId="Tabletext">
    <w:name w:val="Table_text"/>
    <w:basedOn w:val="Standar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Standard"/>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Standard"/>
  </w:style>
  <w:style w:type="paragraph" w:customStyle="1" w:styleId="Title3">
    <w:name w:val="Title 3"/>
    <w:basedOn w:val="Title2"/>
    <w:next w:val="Standard"/>
    <w:rPr>
      <w:caps w:val="0"/>
    </w:rPr>
  </w:style>
  <w:style w:type="paragraph" w:customStyle="1" w:styleId="Title4">
    <w:name w:val="Title 4"/>
    <w:basedOn w:val="Title3"/>
    <w:next w:val="berschrift1"/>
    <w:rPr>
      <w:b/>
    </w:rPr>
  </w:style>
  <w:style w:type="paragraph" w:customStyle="1" w:styleId="toc0">
    <w:name w:val="toc 0"/>
    <w:basedOn w:val="Standard"/>
    <w:next w:val="Verzeichnis1"/>
    <w:pPr>
      <w:tabs>
        <w:tab w:val="clear" w:pos="794"/>
        <w:tab w:val="clear" w:pos="1191"/>
        <w:tab w:val="clear" w:pos="1588"/>
        <w:tab w:val="clear" w:pos="1985"/>
        <w:tab w:val="right" w:pos="9639"/>
      </w:tabs>
    </w:pPr>
    <w:rPr>
      <w:b/>
    </w:rPr>
  </w:style>
  <w:style w:type="paragraph" w:styleId="Verzeichnis1">
    <w:name w:val="toc 1"/>
    <w:basedOn w:val="Standard"/>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Verzeichnis2">
    <w:name w:val="toc 2"/>
    <w:basedOn w:val="Verzeichnis1"/>
    <w:semiHidden/>
    <w:pPr>
      <w:spacing w:before="80"/>
      <w:ind w:left="1531" w:hanging="851"/>
    </w:pPr>
  </w:style>
  <w:style w:type="paragraph" w:styleId="Verzeichnis3">
    <w:name w:val="toc 3"/>
    <w:basedOn w:val="Verzeichnis2"/>
    <w:semiHidden/>
  </w:style>
  <w:style w:type="paragraph" w:styleId="Verzeichnis4">
    <w:name w:val="toc 4"/>
    <w:basedOn w:val="Verzeichnis3"/>
    <w:semiHidden/>
  </w:style>
  <w:style w:type="paragraph" w:styleId="Verzeichnis5">
    <w:name w:val="toc 5"/>
    <w:basedOn w:val="Verzeichnis4"/>
    <w:semiHidden/>
  </w:style>
  <w:style w:type="paragraph" w:styleId="Verzeichnis6">
    <w:name w:val="toc 6"/>
    <w:basedOn w:val="Verzeichnis4"/>
    <w:semiHidden/>
  </w:style>
  <w:style w:type="paragraph" w:styleId="Verzeichnis7">
    <w:name w:val="toc 7"/>
    <w:basedOn w:val="Verzeichnis4"/>
    <w:semiHidden/>
  </w:style>
  <w:style w:type="paragraph" w:styleId="Verzeichnis8">
    <w:name w:val="toc 8"/>
    <w:basedOn w:val="Verzeichnis4"/>
    <w:semiHidden/>
  </w:style>
  <w:style w:type="paragraph" w:customStyle="1" w:styleId="Normalaftertitle0">
    <w:name w:val="Normal after title"/>
    <w:basedOn w:val="Standard"/>
    <w:next w:val="Standard"/>
    <w:rsid w:val="008B7A9F"/>
    <w:pPr>
      <w:tabs>
        <w:tab w:val="clear" w:pos="794"/>
        <w:tab w:val="clear" w:pos="1191"/>
        <w:tab w:val="clear" w:pos="1588"/>
        <w:tab w:val="clear" w:pos="1985"/>
        <w:tab w:val="left" w:pos="1134"/>
        <w:tab w:val="left" w:pos="1871"/>
        <w:tab w:val="left" w:pos="2268"/>
      </w:tabs>
      <w:spacing w:before="280"/>
    </w:pPr>
    <w:rPr>
      <w:rFonts w:eastAsia="SimSun"/>
    </w:rPr>
  </w:style>
  <w:style w:type="paragraph" w:customStyle="1" w:styleId="Default">
    <w:name w:val="Default"/>
    <w:rsid w:val="008B7A9F"/>
    <w:pPr>
      <w:widowControl w:val="0"/>
      <w:autoSpaceDE w:val="0"/>
      <w:autoSpaceDN w:val="0"/>
      <w:adjustRightInd w:val="0"/>
    </w:pPr>
    <w:rPr>
      <w:rFonts w:ascii="Arial" w:eastAsia="SimSun" w:hAnsi="Arial" w:cs="Arial"/>
      <w:color w:val="000000"/>
      <w:sz w:val="24"/>
      <w:szCs w:val="24"/>
      <w:lang w:val="en-GB" w:eastAsia="en-GB"/>
    </w:rPr>
  </w:style>
  <w:style w:type="paragraph" w:styleId="Sprechblasentext">
    <w:name w:val="Balloon Text"/>
    <w:basedOn w:val="Standard"/>
    <w:link w:val="SprechblasentextZchn"/>
    <w:rsid w:val="00C25A3E"/>
    <w:pPr>
      <w:spacing w:before="0"/>
    </w:pPr>
    <w:rPr>
      <w:rFonts w:ascii="Tahoma" w:hAnsi="Tahoma" w:cs="Tahoma"/>
      <w:sz w:val="16"/>
      <w:szCs w:val="16"/>
    </w:rPr>
  </w:style>
  <w:style w:type="character" w:customStyle="1" w:styleId="SprechblasentextZchn">
    <w:name w:val="Sprechblasentext Zchn"/>
    <w:basedOn w:val="Absatz-Standardschriftart"/>
    <w:link w:val="Sprechblasentext"/>
    <w:rsid w:val="00C25A3E"/>
    <w:rPr>
      <w:rFonts w:ascii="Tahoma" w:hAnsi="Tahoma" w:cs="Tahoma"/>
      <w:sz w:val="16"/>
      <w:szCs w:val="16"/>
      <w:lang w:val="en-GB" w:eastAsia="en-US"/>
    </w:rPr>
  </w:style>
  <w:style w:type="paragraph" w:customStyle="1" w:styleId="Docnumber">
    <w:name w:val="Docnumber"/>
    <w:basedOn w:val="Standard"/>
    <w:link w:val="DocnumberChar"/>
    <w:uiPriority w:val="99"/>
    <w:rsid w:val="00920A20"/>
    <w:pPr>
      <w:jc w:val="right"/>
    </w:pPr>
    <w:rPr>
      <w:b/>
      <w:bCs/>
      <w:sz w:val="40"/>
    </w:rPr>
  </w:style>
  <w:style w:type="character" w:customStyle="1" w:styleId="DocnumberChar">
    <w:name w:val="Docnumber Char"/>
    <w:basedOn w:val="Absatz-Standardschriftart"/>
    <w:link w:val="Docnumber"/>
    <w:rsid w:val="00920A20"/>
    <w:rPr>
      <w:b/>
      <w:bCs/>
      <w:sz w:val="40"/>
      <w:lang w:val="en-GB" w:eastAsia="en-US"/>
    </w:rPr>
  </w:style>
  <w:style w:type="character" w:styleId="Hyperlink">
    <w:name w:val="Hyperlink"/>
    <w:basedOn w:val="Absatz-Standardschriftart"/>
    <w:rsid w:val="0075196F"/>
    <w:rPr>
      <w:color w:val="0000FF" w:themeColor="hyperlink"/>
      <w:u w:val="single"/>
    </w:rPr>
  </w:style>
  <w:style w:type="paragraph" w:styleId="berarbeitung">
    <w:name w:val="Revision"/>
    <w:hidden/>
    <w:uiPriority w:val="99"/>
    <w:semiHidden/>
    <w:rsid w:val="000716FE"/>
    <w:rPr>
      <w:sz w:val="24"/>
      <w:lang w:val="en-GB" w:eastAsia="en-US"/>
    </w:rPr>
  </w:style>
  <w:style w:type="paragraph" w:styleId="Listenabsatz">
    <w:name w:val="List Paragraph"/>
    <w:basedOn w:val="Standard"/>
    <w:uiPriority w:val="34"/>
    <w:qFormat/>
    <w:rsid w:val="00412183"/>
    <w:pPr>
      <w:tabs>
        <w:tab w:val="clear" w:pos="794"/>
        <w:tab w:val="clear" w:pos="1191"/>
        <w:tab w:val="clear" w:pos="1588"/>
        <w:tab w:val="clear" w:pos="1985"/>
      </w:tabs>
      <w:overflowPunct/>
      <w:autoSpaceDE/>
      <w:autoSpaceDN/>
      <w:adjustRightInd/>
      <w:spacing w:before="0"/>
      <w:ind w:left="720"/>
      <w:contextualSpacing/>
      <w:textAlignment w:val="auto"/>
    </w:pPr>
    <w:rPr>
      <w:rFonts w:asciiTheme="minorHAnsi" w:eastAsiaTheme="minorEastAsia" w:hAnsiTheme="minorHAnsi" w:cstheme="minorBidi"/>
      <w:szCs w:val="24"/>
    </w:rPr>
  </w:style>
  <w:style w:type="character" w:customStyle="1" w:styleId="CallChar">
    <w:name w:val="Call Char"/>
    <w:link w:val="Call"/>
    <w:uiPriority w:val="99"/>
    <w:rsid w:val="00412183"/>
    <w:rPr>
      <w:i/>
      <w:sz w:val="24"/>
      <w:lang w:val="en-GB" w:eastAsia="en-US"/>
    </w:rPr>
  </w:style>
  <w:style w:type="character" w:customStyle="1" w:styleId="RestitleChar">
    <w:name w:val="Res_title Char"/>
    <w:link w:val="Restitle"/>
    <w:uiPriority w:val="99"/>
    <w:rsid w:val="00412183"/>
    <w:rPr>
      <w:b/>
      <w:sz w:val="28"/>
      <w:lang w:val="en-GB" w:eastAsia="en-US"/>
    </w:rPr>
  </w:style>
  <w:style w:type="character" w:customStyle="1" w:styleId="ResNoChar">
    <w:name w:val="Res_No Char"/>
    <w:link w:val="ResNo"/>
    <w:rsid w:val="00412183"/>
    <w:rPr>
      <w:b/>
      <w:sz w:val="28"/>
      <w:lang w:val="en-GB" w:eastAsia="en-US"/>
    </w:rPr>
  </w:style>
  <w:style w:type="character" w:customStyle="1" w:styleId="href">
    <w:name w:val="href"/>
    <w:basedOn w:val="Absatz-Standardschriftart"/>
    <w:rsid w:val="00412183"/>
  </w:style>
  <w:style w:type="character" w:styleId="Kommentarzeichen">
    <w:name w:val="annotation reference"/>
    <w:basedOn w:val="Absatz-Standardschriftart"/>
    <w:rsid w:val="00DA3188"/>
    <w:rPr>
      <w:sz w:val="16"/>
      <w:szCs w:val="16"/>
    </w:rPr>
  </w:style>
  <w:style w:type="paragraph" w:styleId="Kommentartext">
    <w:name w:val="annotation text"/>
    <w:basedOn w:val="Standard"/>
    <w:link w:val="KommentartextZchn"/>
    <w:rsid w:val="00DA3188"/>
    <w:rPr>
      <w:sz w:val="20"/>
    </w:rPr>
  </w:style>
  <w:style w:type="character" w:customStyle="1" w:styleId="KommentartextZchn">
    <w:name w:val="Kommentartext Zchn"/>
    <w:basedOn w:val="Absatz-Standardschriftart"/>
    <w:link w:val="Kommentartext"/>
    <w:rsid w:val="00DA3188"/>
    <w:rPr>
      <w:lang w:val="en-GB" w:eastAsia="en-US"/>
    </w:rPr>
  </w:style>
  <w:style w:type="paragraph" w:styleId="Kommentarthema">
    <w:name w:val="annotation subject"/>
    <w:basedOn w:val="Kommentartext"/>
    <w:next w:val="Kommentartext"/>
    <w:link w:val="KommentarthemaZchn"/>
    <w:rsid w:val="00DA3188"/>
    <w:rPr>
      <w:b/>
      <w:bCs/>
    </w:rPr>
  </w:style>
  <w:style w:type="character" w:customStyle="1" w:styleId="KommentarthemaZchn">
    <w:name w:val="Kommentarthema Zchn"/>
    <w:basedOn w:val="KommentartextZchn"/>
    <w:link w:val="Kommentarthema"/>
    <w:rsid w:val="00DA3188"/>
    <w:rPr>
      <w:b/>
      <w:bCs/>
      <w:lang w:val="en-GB" w:eastAsia="en-US"/>
    </w:rPr>
  </w:style>
  <w:style w:type="paragraph" w:customStyle="1" w:styleId="Committee">
    <w:name w:val="Committee"/>
    <w:basedOn w:val="Standard"/>
    <w:qFormat/>
    <w:rsid w:val="00E248AD"/>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Verdana" w:hAnsi="Verdana"/>
      <w:b/>
      <w:sz w:val="20"/>
    </w:rPr>
  </w:style>
  <w:style w:type="character" w:customStyle="1" w:styleId="apple-converted-space">
    <w:name w:val="apple-converted-space"/>
    <w:basedOn w:val="Absatz-Standardschriftart"/>
    <w:rsid w:val="00A31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623001">
      <w:bodyDiv w:val="1"/>
      <w:marLeft w:val="0"/>
      <w:marRight w:val="0"/>
      <w:marTop w:val="0"/>
      <w:marBottom w:val="0"/>
      <w:divBdr>
        <w:top w:val="none" w:sz="0" w:space="0" w:color="auto"/>
        <w:left w:val="none" w:sz="0" w:space="0" w:color="auto"/>
        <w:bottom w:val="none" w:sz="0" w:space="0" w:color="auto"/>
        <w:right w:val="none" w:sz="0" w:space="0" w:color="auto"/>
      </w:divBdr>
    </w:div>
    <w:div w:id="1130591055">
      <w:bodyDiv w:val="1"/>
      <w:marLeft w:val="0"/>
      <w:marRight w:val="0"/>
      <w:marTop w:val="0"/>
      <w:marBottom w:val="0"/>
      <w:divBdr>
        <w:top w:val="none" w:sz="0" w:space="0" w:color="auto"/>
        <w:left w:val="none" w:sz="0" w:space="0" w:color="auto"/>
        <w:bottom w:val="none" w:sz="0" w:space="0" w:color="auto"/>
        <w:right w:val="none" w:sz="0" w:space="0" w:color="auto"/>
      </w:divBdr>
    </w:div>
    <w:div w:id="1563561871">
      <w:bodyDiv w:val="1"/>
      <w:marLeft w:val="0"/>
      <w:marRight w:val="0"/>
      <w:marTop w:val="0"/>
      <w:marBottom w:val="0"/>
      <w:divBdr>
        <w:top w:val="none" w:sz="0" w:space="0" w:color="auto"/>
        <w:left w:val="none" w:sz="0" w:space="0" w:color="auto"/>
        <w:bottom w:val="none" w:sz="0" w:space="0" w:color="auto"/>
        <w:right w:val="none" w:sz="0" w:space="0" w:color="auto"/>
      </w:divBdr>
      <w:divsChild>
        <w:div w:id="112330184">
          <w:marLeft w:val="0"/>
          <w:marRight w:val="0"/>
          <w:marTop w:val="0"/>
          <w:marBottom w:val="0"/>
          <w:divBdr>
            <w:top w:val="none" w:sz="0" w:space="0" w:color="auto"/>
            <w:left w:val="none" w:sz="0" w:space="0" w:color="auto"/>
            <w:bottom w:val="none" w:sz="0" w:space="0" w:color="auto"/>
            <w:right w:val="none" w:sz="0" w:space="0" w:color="auto"/>
          </w:divBdr>
          <w:divsChild>
            <w:div w:id="396317372">
              <w:marLeft w:val="0"/>
              <w:marRight w:val="0"/>
              <w:marTop w:val="0"/>
              <w:marBottom w:val="0"/>
              <w:divBdr>
                <w:top w:val="none" w:sz="0" w:space="0" w:color="auto"/>
                <w:left w:val="none" w:sz="0" w:space="0" w:color="auto"/>
                <w:bottom w:val="none" w:sz="0" w:space="0" w:color="auto"/>
                <w:right w:val="none" w:sz="0" w:space="0" w:color="auto"/>
              </w:divBdr>
              <w:divsChild>
                <w:div w:id="928856822">
                  <w:marLeft w:val="0"/>
                  <w:marRight w:val="0"/>
                  <w:marTop w:val="0"/>
                  <w:marBottom w:val="0"/>
                  <w:divBdr>
                    <w:top w:val="none" w:sz="0" w:space="0" w:color="auto"/>
                    <w:left w:val="none" w:sz="0" w:space="0" w:color="auto"/>
                    <w:bottom w:val="none" w:sz="0" w:space="0" w:color="auto"/>
                    <w:right w:val="none" w:sz="0" w:space="0" w:color="auto"/>
                  </w:divBdr>
                  <w:divsChild>
                    <w:div w:id="554047708">
                      <w:marLeft w:val="0"/>
                      <w:marRight w:val="0"/>
                      <w:marTop w:val="0"/>
                      <w:marBottom w:val="0"/>
                      <w:divBdr>
                        <w:top w:val="none" w:sz="0" w:space="0" w:color="auto"/>
                        <w:left w:val="none" w:sz="0" w:space="0" w:color="auto"/>
                        <w:bottom w:val="none" w:sz="0" w:space="0" w:color="auto"/>
                        <w:right w:val="none" w:sz="0" w:space="0" w:color="auto"/>
                      </w:divBdr>
                      <w:divsChild>
                        <w:div w:id="1440177166">
                          <w:marLeft w:val="0"/>
                          <w:marRight w:val="0"/>
                          <w:marTop w:val="0"/>
                          <w:marBottom w:val="0"/>
                          <w:divBdr>
                            <w:top w:val="none" w:sz="0" w:space="0" w:color="auto"/>
                            <w:left w:val="none" w:sz="0" w:space="0" w:color="auto"/>
                            <w:bottom w:val="none" w:sz="0" w:space="0" w:color="auto"/>
                            <w:right w:val="none" w:sz="0" w:space="0" w:color="auto"/>
                          </w:divBdr>
                          <w:divsChild>
                            <w:div w:id="22023294">
                              <w:marLeft w:val="0"/>
                              <w:marRight w:val="0"/>
                              <w:marTop w:val="0"/>
                              <w:marBottom w:val="0"/>
                              <w:divBdr>
                                <w:top w:val="none" w:sz="0" w:space="0" w:color="auto"/>
                                <w:left w:val="none" w:sz="0" w:space="0" w:color="auto"/>
                                <w:bottom w:val="none" w:sz="0" w:space="0" w:color="auto"/>
                                <w:right w:val="none" w:sz="0" w:space="0" w:color="auto"/>
                              </w:divBdr>
                              <w:divsChild>
                                <w:div w:id="602686972">
                                  <w:marLeft w:val="0"/>
                                  <w:marRight w:val="0"/>
                                  <w:marTop w:val="0"/>
                                  <w:marBottom w:val="0"/>
                                  <w:divBdr>
                                    <w:top w:val="none" w:sz="0" w:space="0" w:color="auto"/>
                                    <w:left w:val="none" w:sz="0" w:space="0" w:color="auto"/>
                                    <w:bottom w:val="none" w:sz="0" w:space="0" w:color="auto"/>
                                    <w:right w:val="none" w:sz="0" w:space="0" w:color="auto"/>
                                  </w:divBdr>
                                  <w:divsChild>
                                    <w:div w:id="196621470">
                                      <w:marLeft w:val="0"/>
                                      <w:marRight w:val="0"/>
                                      <w:marTop w:val="0"/>
                                      <w:marBottom w:val="0"/>
                                      <w:divBdr>
                                        <w:top w:val="none" w:sz="0" w:space="0" w:color="auto"/>
                                        <w:left w:val="none" w:sz="0" w:space="0" w:color="auto"/>
                                        <w:bottom w:val="none" w:sz="0" w:space="0" w:color="auto"/>
                                        <w:right w:val="none" w:sz="0" w:space="0" w:color="auto"/>
                                      </w:divBdr>
                                      <w:divsChild>
                                        <w:div w:id="1356422781">
                                          <w:marLeft w:val="0"/>
                                          <w:marRight w:val="0"/>
                                          <w:marTop w:val="0"/>
                                          <w:marBottom w:val="0"/>
                                          <w:divBdr>
                                            <w:top w:val="none" w:sz="0" w:space="0" w:color="auto"/>
                                            <w:left w:val="none" w:sz="0" w:space="0" w:color="auto"/>
                                            <w:bottom w:val="none" w:sz="0" w:space="0" w:color="auto"/>
                                            <w:right w:val="none" w:sz="0" w:space="0" w:color="auto"/>
                                          </w:divBdr>
                                          <w:divsChild>
                                            <w:div w:id="2136487391">
                                              <w:marLeft w:val="0"/>
                                              <w:marRight w:val="0"/>
                                              <w:marTop w:val="0"/>
                                              <w:marBottom w:val="0"/>
                                              <w:divBdr>
                                                <w:top w:val="none" w:sz="0" w:space="0" w:color="auto"/>
                                                <w:left w:val="none" w:sz="0" w:space="0" w:color="auto"/>
                                                <w:bottom w:val="none" w:sz="0" w:space="0" w:color="auto"/>
                                                <w:right w:val="none" w:sz="0" w:space="0" w:color="auto"/>
                                              </w:divBdr>
                                              <w:divsChild>
                                                <w:div w:id="835728055">
                                                  <w:marLeft w:val="0"/>
                                                  <w:marRight w:val="0"/>
                                                  <w:marTop w:val="0"/>
                                                  <w:marBottom w:val="0"/>
                                                  <w:divBdr>
                                                    <w:top w:val="none" w:sz="0" w:space="0" w:color="auto"/>
                                                    <w:left w:val="none" w:sz="0" w:space="0" w:color="auto"/>
                                                    <w:bottom w:val="none" w:sz="0" w:space="0" w:color="auto"/>
                                                    <w:right w:val="none" w:sz="0" w:space="0" w:color="auto"/>
                                                  </w:divBdr>
                                                </w:div>
                                                <w:div w:id="94446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5146620">
      <w:bodyDiv w:val="1"/>
      <w:marLeft w:val="0"/>
      <w:marRight w:val="0"/>
      <w:marTop w:val="0"/>
      <w:marBottom w:val="0"/>
      <w:divBdr>
        <w:top w:val="none" w:sz="0" w:space="0" w:color="auto"/>
        <w:left w:val="none" w:sz="0" w:space="0" w:color="auto"/>
        <w:bottom w:val="none" w:sz="0" w:space="0" w:color="auto"/>
        <w:right w:val="none" w:sz="0" w:space="0" w:color="auto"/>
      </w:divBdr>
    </w:div>
    <w:div w:id="197724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reiner.liebler@bnetz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ravail\Word\SauveGarde\Anglais\ItutBasi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2AC97-C61B-4D77-B336-4ABE1BDB4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ItutBasic-Template</Template>
  <TotalTime>0</TotalTime>
  <Pages>7</Pages>
  <Words>2297</Words>
  <Characters>14472</Characters>
  <Application>Microsoft Office Word</Application>
  <DocSecurity>0</DocSecurity>
  <Lines>120</Lines>
  <Paragraphs>33</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Multi-country proposal on principles for strategic and structural review of the ITU Telecommunication Standardization Sector</vt:lpstr>
      <vt:lpstr>Multi-country proposal on principles for strategic and structural review of the ITU Telecommunication Standardization Sector</vt:lpstr>
      <vt:lpstr>Multi-country proposal on principles for strategic and structural review of the ITU Telecommunication Standardization Sector</vt:lpstr>
    </vt:vector>
  </TitlesOfParts>
  <Manager>ITU-T</Manager>
  <Company>International Telecommunication Union (ITU)</Company>
  <LinksUpToDate>false</LinksUpToDate>
  <CharactersWithSpaces>16736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Multi-country proposal on principles for strategic and structural review of the ITU Telecommunication Standardization Sector</dc:title>
  <dc:creator>Federal Republic of Germany, Austria, Bulgaria, Czech Republic, Finland, France, Netherlands, Norway, Poland, Slovakia, United Kingdom</dc:creator>
  <dc:description>RevCom-C-14  For: 16 and 19 June 2014_x000d_Document date: _x000d_Saved by ITU51009182 at 14:15:21 on 22/05/2014</dc:description>
  <cp:lastModifiedBy>4</cp:lastModifiedBy>
  <cp:revision>2</cp:revision>
  <cp:lastPrinted>2015-05-26T15:00:00Z</cp:lastPrinted>
  <dcterms:created xsi:type="dcterms:W3CDTF">2015-09-17T12:15:00Z</dcterms:created>
  <dcterms:modified xsi:type="dcterms:W3CDTF">2015-09-17T12:15:00Z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RevCom-C-14</vt:lpwstr>
  </property>
  <property fmtid="{D5CDD505-2E9C-101B-9397-08002B2CF9AE}" pid="3" name="Docdate">
    <vt:lpwstr/>
  </property>
  <property fmtid="{D5CDD505-2E9C-101B-9397-08002B2CF9AE}" pid="4" name="Docorlang">
    <vt:lpwstr>English only Original: English</vt:lpwstr>
  </property>
  <property fmtid="{D5CDD505-2E9C-101B-9397-08002B2CF9AE}" pid="5" name="Docbluepink">
    <vt:lpwstr/>
  </property>
  <property fmtid="{D5CDD505-2E9C-101B-9397-08002B2CF9AE}" pid="6" name="Docdest">
    <vt:lpwstr>16 and 19 June 2014</vt:lpwstr>
  </property>
  <property fmtid="{D5CDD505-2E9C-101B-9397-08002B2CF9AE}" pid="7" name="Docauthor">
    <vt:lpwstr>Federal Republic of Germany, Austria, Bulgaria, Czech Republic, Finland, France, Netherlands, Norway, Poland, Slovakia, United Kingdom</vt:lpwstr>
  </property>
</Properties>
</file>