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3A" w:rsidRPr="00BC03FD" w:rsidRDefault="003406BD" w:rsidP="0027787F">
      <w:pPr>
        <w:pStyle w:val="coverpageReporttitledescription"/>
        <w:rPr>
          <w:lang w:val="en-GB"/>
        </w:rPr>
      </w:pPr>
      <w:r>
        <w:rPr>
          <w:lang w:val="en-GB"/>
        </w:rPr>
        <w:fldChar w:fldCharType="begin">
          <w:ffData>
            <w:name w:val=""/>
            <w:enabled/>
            <w:calcOnExit w:val="0"/>
            <w:textInput>
              <w:default w:val="Description of the software tool for processing of measurements data of IRIDIUM satellites at the Leeheim station"/>
            </w:textInput>
          </w:ffData>
        </w:fldChar>
      </w:r>
      <w:r>
        <w:rPr>
          <w:lang w:val="en-GB"/>
        </w:rPr>
        <w:instrText xml:space="preserve"> FORMTEXT </w:instrText>
      </w:r>
      <w:r>
        <w:rPr>
          <w:lang w:val="en-GB"/>
        </w:rPr>
      </w:r>
      <w:r>
        <w:rPr>
          <w:lang w:val="en-GB"/>
        </w:rPr>
        <w:fldChar w:fldCharType="separate"/>
      </w:r>
      <w:r>
        <w:rPr>
          <w:noProof/>
          <w:lang w:val="en-GB"/>
        </w:rPr>
        <w:t>Description of the software tool for processing of measurements data of IRIDIUM satellites at the Leeheim station</w:t>
      </w:r>
      <w:r>
        <w:rPr>
          <w:lang w:val="en-GB"/>
        </w:rPr>
        <w:fldChar w:fldCharType="end"/>
      </w:r>
    </w:p>
    <w:p w:rsidR="00930439" w:rsidRPr="00BC03FD" w:rsidRDefault="0027787F" w:rsidP="00941D3A">
      <w:pPr>
        <w:pStyle w:val="coverpageapprovedDDMMYY"/>
        <w:rPr>
          <w:lang w:val="en-GB"/>
        </w:rPr>
      </w:pPr>
      <w:r w:rsidRPr="00BC03FD">
        <w:rPr>
          <w:noProof/>
          <w:lang w:val="en-GB" w:eastAsia="en-GB"/>
        </w:rPr>
        <mc:AlternateContent>
          <mc:Choice Requires="wpg">
            <w:drawing>
              <wp:anchor distT="0" distB="0" distL="114300" distR="114300" simplePos="0" relativeHeight="251663360" behindDoc="0" locked="1" layoutInCell="1" allowOverlap="1" wp14:anchorId="4A062E4F" wp14:editId="6A2B77EB">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6BD" w:rsidRPr="00F7440E" w:rsidRDefault="003406BD" w:rsidP="00264464">
                              <w:pPr>
                                <w:pStyle w:val="coverpageECCReport"/>
                                <w:shd w:val="clear" w:color="auto" w:fill="auto"/>
                              </w:pPr>
                              <w:r w:rsidRPr="00264464">
                                <w:t xml:space="preserve">ECC Report </w:t>
                              </w:r>
                              <w:bookmarkStart w:id="0" w:name="Report_Number"/>
                              <w:r w:rsidRPr="00264464">
                                <w:rPr>
                                  <w:rStyle w:val="IntenseReference"/>
                                </w:rPr>
                                <w:t>&lt;No&gt;</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3406BD" w:rsidRPr="00F7440E" w:rsidRDefault="003406BD" w:rsidP="00264464">
                        <w:pPr>
                          <w:pStyle w:val="coverpageECCReport"/>
                          <w:shd w:val="clear" w:color="auto" w:fill="auto"/>
                        </w:pPr>
                        <w:r w:rsidRPr="00264464">
                          <w:t xml:space="preserve">ECC Report </w:t>
                        </w:r>
                        <w:bookmarkStart w:id="1" w:name="Report_Number"/>
                        <w:r w:rsidRPr="00264464">
                          <w:rPr>
                            <w:rStyle w:val="IntenseReference"/>
                          </w:rPr>
                          <w:t>&lt;No&gt;</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47784A" w:rsidRPr="00BC03FD">
        <w:rPr>
          <w:lang w:val="en-GB"/>
        </w:rPr>
        <w:fldChar w:fldCharType="begin">
          <w:ffData>
            <w:name w:val="Text8"/>
            <w:enabled/>
            <w:calcOnExit w:val="0"/>
            <w:textInput>
              <w:default w:val="approved DD Month YYYY (Arial 9)"/>
            </w:textInput>
          </w:ffData>
        </w:fldChar>
      </w:r>
      <w:bookmarkStart w:id="2" w:name="Text8"/>
      <w:r w:rsidR="0047784A" w:rsidRPr="00BC03FD">
        <w:rPr>
          <w:lang w:val="en-GB"/>
        </w:rPr>
        <w:instrText xml:space="preserve"> FORMTEXT </w:instrText>
      </w:r>
      <w:r w:rsidR="0047784A" w:rsidRPr="00BC03FD">
        <w:rPr>
          <w:lang w:val="en-GB"/>
        </w:rPr>
      </w:r>
      <w:r w:rsidR="0047784A" w:rsidRPr="00BC03FD">
        <w:rPr>
          <w:lang w:val="en-GB"/>
        </w:rPr>
        <w:fldChar w:fldCharType="separate"/>
      </w:r>
      <w:r w:rsidR="0047784A" w:rsidRPr="00BC03FD">
        <w:rPr>
          <w:lang w:val="en-GB"/>
        </w:rPr>
        <w:t>approved DD Month YYYY (Arial 9)</w:t>
      </w:r>
      <w:r w:rsidR="0047784A" w:rsidRPr="00BC03FD">
        <w:rPr>
          <w:lang w:val="en-GB"/>
        </w:rPr>
        <w:fldChar w:fldCharType="end"/>
      </w:r>
      <w:bookmarkEnd w:id="2"/>
    </w:p>
    <w:p w:rsidR="00930439" w:rsidRPr="00BC03FD" w:rsidRDefault="00930439" w:rsidP="00673A9B">
      <w:pPr>
        <w:pStyle w:val="coverpagelastupdatedDDMMYY"/>
        <w:rPr>
          <w:lang w:val="en-GB"/>
        </w:rPr>
      </w:pPr>
      <w:r w:rsidRPr="00BC03FD">
        <w:rPr>
          <w:noProof/>
          <w:lang w:val="en-GB" w:eastAsia="en-GB"/>
        </w:rPr>
        <mc:AlternateContent>
          <mc:Choice Requires="wps">
            <w:drawing>
              <wp:anchor distT="0" distB="0" distL="114300" distR="114300" simplePos="0" relativeHeight="251662336" behindDoc="0" locked="1" layoutInCell="1" allowOverlap="1" wp14:anchorId="20A46FCE" wp14:editId="5F61E7DC">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47784A" w:rsidRPr="00BC03FD">
        <w:rPr>
          <w:lang w:val="en-GB"/>
        </w:rPr>
        <w:fldChar w:fldCharType="begin">
          <w:ffData>
            <w:name w:val="Text3"/>
            <w:enabled/>
            <w:calcOnExit w:val="0"/>
            <w:textInput>
              <w:default w:val="[last updated: DD Month YYYY] (Arial 9)"/>
            </w:textInput>
          </w:ffData>
        </w:fldChar>
      </w:r>
      <w:bookmarkStart w:id="3" w:name="Text3"/>
      <w:r w:rsidR="0047784A" w:rsidRPr="00BC03FD">
        <w:rPr>
          <w:lang w:val="en-GB"/>
        </w:rPr>
        <w:instrText xml:space="preserve"> FORMTEXT </w:instrText>
      </w:r>
      <w:r w:rsidR="0047784A" w:rsidRPr="00BC03FD">
        <w:rPr>
          <w:lang w:val="en-GB"/>
        </w:rPr>
      </w:r>
      <w:r w:rsidR="0047784A" w:rsidRPr="00BC03FD">
        <w:rPr>
          <w:lang w:val="en-GB"/>
        </w:rPr>
        <w:fldChar w:fldCharType="separate"/>
      </w:r>
      <w:r w:rsidR="0047784A" w:rsidRPr="00BC03FD">
        <w:rPr>
          <w:lang w:val="en-GB"/>
        </w:rPr>
        <w:t>[</w:t>
      </w:r>
      <w:proofErr w:type="gramStart"/>
      <w:r w:rsidR="0047784A" w:rsidRPr="00BC03FD">
        <w:rPr>
          <w:lang w:val="en-GB"/>
        </w:rPr>
        <w:t>last</w:t>
      </w:r>
      <w:proofErr w:type="gramEnd"/>
      <w:r w:rsidR="0047784A" w:rsidRPr="00BC03FD">
        <w:rPr>
          <w:lang w:val="en-GB"/>
        </w:rPr>
        <w:t xml:space="preserve"> updated: DD Month YYYY] (Arial 9)</w:t>
      </w:r>
      <w:r w:rsidR="0047784A" w:rsidRPr="00BC03FD">
        <w:rPr>
          <w:lang w:val="en-GB"/>
        </w:rPr>
        <w:fldChar w:fldCharType="end"/>
      </w:r>
      <w:bookmarkEnd w:id="3"/>
    </w:p>
    <w:p w:rsidR="008A54FC" w:rsidRPr="00BC03FD" w:rsidRDefault="008A54FC" w:rsidP="00264464">
      <w:pPr>
        <w:rPr>
          <w:rStyle w:val="ECCParagraph"/>
        </w:rPr>
      </w:pPr>
    </w:p>
    <w:p w:rsidR="008A54FC" w:rsidRPr="00BC03FD" w:rsidRDefault="008A54FC" w:rsidP="009465E0">
      <w:pPr>
        <w:pStyle w:val="Heading1"/>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405396022"/>
      <w:r w:rsidRPr="00BC03FD">
        <w:rPr>
          <w:lang w:val="en-GB"/>
        </w:rPr>
        <w:lastRenderedPageBreak/>
        <w:t xml:space="preserve">Executive summary (style: </w:t>
      </w:r>
      <w:r w:rsidR="00EA2ED5" w:rsidRPr="00BC03FD">
        <w:rPr>
          <w:lang w:val="en-GB"/>
        </w:rPr>
        <w:t xml:space="preserve">ECC </w:t>
      </w:r>
      <w:r w:rsidR="00F56F62" w:rsidRPr="00BC03FD">
        <w:rPr>
          <w:lang w:val="en-GB"/>
        </w:rPr>
        <w:t>Heading 1</w:t>
      </w:r>
      <w:r w:rsidRPr="00BC03FD">
        <w:rPr>
          <w:lang w:val="en-GB"/>
        </w:rPr>
        <w:t>)</w:t>
      </w:r>
      <w:bookmarkEnd w:id="4"/>
      <w:bookmarkEnd w:id="5"/>
      <w:bookmarkEnd w:id="6"/>
      <w:bookmarkEnd w:id="7"/>
      <w:bookmarkEnd w:id="8"/>
      <w:bookmarkEnd w:id="9"/>
      <w:bookmarkEnd w:id="10"/>
      <w:bookmarkEnd w:id="11"/>
      <w:bookmarkEnd w:id="12"/>
      <w:bookmarkEnd w:id="13"/>
      <w:bookmarkEnd w:id="14"/>
      <w:bookmarkEnd w:id="15"/>
      <w:bookmarkEnd w:id="16"/>
    </w:p>
    <w:p w:rsidR="00A95ACB" w:rsidRPr="00BC03FD" w:rsidRDefault="00A95ACB" w:rsidP="00264464">
      <w:pPr>
        <w:rPr>
          <w:rStyle w:val="ECCParagraph"/>
        </w:rPr>
      </w:pPr>
      <w:r w:rsidRPr="00BC03FD">
        <w:rPr>
          <w:rStyle w:val="ECCParagraph"/>
        </w:rPr>
        <w:t>Body text (style: ECC Paragraph)</w:t>
      </w:r>
    </w:p>
    <w:p w:rsidR="00980DFC" w:rsidRPr="00BC03FD" w:rsidRDefault="00980DFC" w:rsidP="0007526D">
      <w:pPr>
        <w:rPr>
          <w:rStyle w:val="ECCParagraph"/>
        </w:rPr>
      </w:pPr>
      <w:r w:rsidRPr="00BC03FD">
        <w:rPr>
          <w:rStyle w:val="ECCParagraph"/>
        </w:rPr>
        <w:t>(</w:t>
      </w:r>
      <w:proofErr w:type="gramStart"/>
      <w:r w:rsidRPr="00BC03FD">
        <w:rPr>
          <w:rStyle w:val="ECCParagraph"/>
        </w:rPr>
        <w:t>advice</w:t>
      </w:r>
      <w:proofErr w:type="gramEnd"/>
      <w:r w:rsidRPr="00BC03FD">
        <w:rPr>
          <w:rStyle w:val="ECCParagraph"/>
        </w:rPr>
        <w:t>: the Executive Summary should provide a short and concise explanation on the purpose of the respective ECC Report and should clearly indicate the covered subjects to which it applies. In addition, it should clearly explain the application of the document.)</w:t>
      </w:r>
    </w:p>
    <w:p w:rsidR="00757F24" w:rsidRPr="00BC03FD" w:rsidRDefault="00757F24" w:rsidP="0007526D">
      <w:pPr>
        <w:rPr>
          <w:rStyle w:val="ECCParagraph"/>
        </w:rPr>
      </w:pPr>
    </w:p>
    <w:p w:rsidR="007D06F4" w:rsidRPr="00BC03FD" w:rsidRDefault="007D06F4" w:rsidP="00264464">
      <w:pPr>
        <w:rPr>
          <w:rStyle w:val="ECCParagraph"/>
        </w:rPr>
      </w:pP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en-GB" w:eastAsia="en-GB"/>
        </w:rPr>
        <mc:AlternateContent>
          <mc:Choice Requires="wps">
            <w:drawing>
              <wp:anchor distT="0" distB="0" distL="114300" distR="114300" simplePos="0" relativeHeight="251658240" behindDoc="1" locked="1" layoutInCell="1" allowOverlap="1" wp14:anchorId="2BEE5162" wp14:editId="70B4F829">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6BD" w:rsidRPr="005C5A96" w:rsidRDefault="003406BD" w:rsidP="005C5A96">
                            <w:pPr>
                              <w:pStyle w:val="coverpageTableofContent"/>
                            </w:pPr>
                          </w:p>
                          <w:p w:rsidR="003406BD" w:rsidRDefault="003406BD" w:rsidP="00E2303A">
                            <w:pPr>
                              <w:pStyle w:val="coverpageTableofContent"/>
                            </w:pPr>
                          </w:p>
                          <w:p w:rsidR="003406BD" w:rsidRPr="003226D8" w:rsidRDefault="003406BD"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3406BD" w:rsidRPr="005C5A96" w:rsidRDefault="003406BD" w:rsidP="005C5A96">
                      <w:pPr>
                        <w:pStyle w:val="coverpageTableofContent"/>
                      </w:pPr>
                    </w:p>
                    <w:p w:rsidR="003406BD" w:rsidRDefault="003406BD" w:rsidP="00E2303A">
                      <w:pPr>
                        <w:pStyle w:val="coverpageTableofContent"/>
                      </w:pPr>
                    </w:p>
                    <w:p w:rsidR="003406BD" w:rsidRPr="003226D8" w:rsidRDefault="003406BD"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Content>
        <w:p w:rsidR="00120A17" w:rsidRPr="00BC03FD" w:rsidRDefault="00120A17" w:rsidP="00264464">
          <w:pPr>
            <w:rPr>
              <w:rStyle w:val="ECCParagraph"/>
            </w:rPr>
          </w:pPr>
        </w:p>
        <w:p w:rsidR="008E2719" w:rsidRDefault="00A90997">
          <w:pPr>
            <w:pStyle w:val="TOC1"/>
            <w:rPr>
              <w:rFonts w:asciiTheme="minorHAnsi" w:eastAsiaTheme="minorEastAsia" w:hAnsiTheme="minorHAnsi" w:cstheme="minorBidi"/>
              <w:b w:val="0"/>
              <w:noProof/>
              <w:sz w:val="22"/>
              <w:szCs w:val="22"/>
              <w:lang w:eastAsia="en-GB"/>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bookmarkStart w:id="17" w:name="_GoBack"/>
          <w:bookmarkEnd w:id="17"/>
          <w:r w:rsidR="008E2719" w:rsidRPr="005A09F5">
            <w:rPr>
              <w:rStyle w:val="Hyperlink"/>
              <w:noProof/>
            </w:rPr>
            <w:fldChar w:fldCharType="begin"/>
          </w:r>
          <w:r w:rsidR="008E2719" w:rsidRPr="005A09F5">
            <w:rPr>
              <w:rStyle w:val="Hyperlink"/>
              <w:noProof/>
            </w:rPr>
            <w:instrText xml:space="preserve"> </w:instrText>
          </w:r>
          <w:r w:rsidR="008E2719">
            <w:rPr>
              <w:noProof/>
            </w:rPr>
            <w:instrText>HYPERLINK \l "_Toc405396022"</w:instrText>
          </w:r>
          <w:r w:rsidR="008E2719" w:rsidRPr="005A09F5">
            <w:rPr>
              <w:rStyle w:val="Hyperlink"/>
              <w:noProof/>
            </w:rPr>
            <w:instrText xml:space="preserve"> </w:instrText>
          </w:r>
          <w:r w:rsidR="008E2719" w:rsidRPr="005A09F5">
            <w:rPr>
              <w:rStyle w:val="Hyperlink"/>
              <w:noProof/>
            </w:rPr>
          </w:r>
          <w:r w:rsidR="008E2719" w:rsidRPr="005A09F5">
            <w:rPr>
              <w:rStyle w:val="Hyperlink"/>
              <w:noProof/>
            </w:rPr>
            <w:fldChar w:fldCharType="separate"/>
          </w:r>
          <w:r w:rsidR="008E2719" w:rsidRPr="005A09F5">
            <w:rPr>
              <w:rStyle w:val="Hyperlink"/>
              <w:noProof/>
            </w:rPr>
            <w:t>0</w:t>
          </w:r>
          <w:r w:rsidR="008E2719">
            <w:rPr>
              <w:rFonts w:asciiTheme="minorHAnsi" w:eastAsiaTheme="minorEastAsia" w:hAnsiTheme="minorHAnsi" w:cstheme="minorBidi"/>
              <w:b w:val="0"/>
              <w:noProof/>
              <w:sz w:val="22"/>
              <w:szCs w:val="22"/>
              <w:lang w:eastAsia="en-GB"/>
            </w:rPr>
            <w:tab/>
          </w:r>
          <w:r w:rsidR="008E2719" w:rsidRPr="005A09F5">
            <w:rPr>
              <w:rStyle w:val="Hyperlink"/>
              <w:noProof/>
            </w:rPr>
            <w:t>Executive summary (style: ECC Heading 1)</w:t>
          </w:r>
          <w:r w:rsidR="008E2719">
            <w:rPr>
              <w:noProof/>
              <w:webHidden/>
            </w:rPr>
            <w:tab/>
          </w:r>
          <w:r w:rsidR="008E2719">
            <w:rPr>
              <w:noProof/>
              <w:webHidden/>
            </w:rPr>
            <w:fldChar w:fldCharType="begin"/>
          </w:r>
          <w:r w:rsidR="008E2719">
            <w:rPr>
              <w:noProof/>
              <w:webHidden/>
            </w:rPr>
            <w:instrText xml:space="preserve"> PAGEREF _Toc405396022 \h </w:instrText>
          </w:r>
          <w:r w:rsidR="008E2719">
            <w:rPr>
              <w:noProof/>
              <w:webHidden/>
            </w:rPr>
          </w:r>
          <w:r w:rsidR="008E2719">
            <w:rPr>
              <w:noProof/>
              <w:webHidden/>
            </w:rPr>
            <w:fldChar w:fldCharType="separate"/>
          </w:r>
          <w:r w:rsidR="008E2719">
            <w:rPr>
              <w:noProof/>
              <w:webHidden/>
            </w:rPr>
            <w:t>2</w:t>
          </w:r>
          <w:r w:rsidR="008E2719">
            <w:rPr>
              <w:noProof/>
              <w:webHidden/>
            </w:rPr>
            <w:fldChar w:fldCharType="end"/>
          </w:r>
          <w:r w:rsidR="008E2719" w:rsidRPr="005A09F5">
            <w:rPr>
              <w:rStyle w:val="Hyperlink"/>
              <w:noProof/>
            </w:rPr>
            <w:fldChar w:fldCharType="end"/>
          </w:r>
        </w:p>
        <w:p w:rsidR="008E2719" w:rsidRDefault="008E2719">
          <w:pPr>
            <w:pStyle w:val="TOC1"/>
            <w:rPr>
              <w:rFonts w:asciiTheme="minorHAnsi" w:eastAsiaTheme="minorEastAsia" w:hAnsiTheme="minorHAnsi" w:cstheme="minorBidi"/>
              <w:b w:val="0"/>
              <w:noProof/>
              <w:sz w:val="22"/>
              <w:szCs w:val="22"/>
              <w:lang w:eastAsia="en-GB"/>
            </w:rPr>
          </w:pPr>
          <w:hyperlink w:anchor="_Toc405396023" w:history="1">
            <w:r w:rsidRPr="005A09F5">
              <w:rPr>
                <w:rStyle w:val="Hyperlink"/>
                <w:noProof/>
              </w:rPr>
              <w:t>1</w:t>
            </w:r>
            <w:r>
              <w:rPr>
                <w:rFonts w:asciiTheme="minorHAnsi" w:eastAsiaTheme="minorEastAsia" w:hAnsiTheme="minorHAnsi" w:cstheme="minorBidi"/>
                <w:b w:val="0"/>
                <w:noProof/>
                <w:sz w:val="22"/>
                <w:szCs w:val="22"/>
                <w:lang w:eastAsia="en-GB"/>
              </w:rPr>
              <w:tab/>
            </w:r>
            <w:r w:rsidRPr="005A09F5">
              <w:rPr>
                <w:rStyle w:val="Hyperlink"/>
                <w:noProof/>
              </w:rPr>
              <w:t>Introduction</w:t>
            </w:r>
            <w:r>
              <w:rPr>
                <w:noProof/>
                <w:webHidden/>
              </w:rPr>
              <w:tab/>
            </w:r>
            <w:r>
              <w:rPr>
                <w:noProof/>
                <w:webHidden/>
              </w:rPr>
              <w:fldChar w:fldCharType="begin"/>
            </w:r>
            <w:r>
              <w:rPr>
                <w:noProof/>
                <w:webHidden/>
              </w:rPr>
              <w:instrText xml:space="preserve"> PAGEREF _Toc405396023 \h </w:instrText>
            </w:r>
            <w:r>
              <w:rPr>
                <w:noProof/>
                <w:webHidden/>
              </w:rPr>
            </w:r>
            <w:r>
              <w:rPr>
                <w:noProof/>
                <w:webHidden/>
              </w:rPr>
              <w:fldChar w:fldCharType="separate"/>
            </w:r>
            <w:r>
              <w:rPr>
                <w:noProof/>
                <w:webHidden/>
              </w:rPr>
              <w:t>5</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24" w:history="1">
            <w:r w:rsidRPr="005A09F5">
              <w:rPr>
                <w:rStyle w:val="Hyperlink"/>
                <w:noProof/>
              </w:rPr>
              <w:t>2</w:t>
            </w:r>
            <w:r>
              <w:rPr>
                <w:rFonts w:asciiTheme="minorHAnsi" w:eastAsiaTheme="minorEastAsia" w:hAnsiTheme="minorHAnsi" w:cstheme="minorBidi"/>
                <w:b w:val="0"/>
                <w:noProof/>
                <w:sz w:val="22"/>
                <w:szCs w:val="22"/>
                <w:lang w:eastAsia="en-GB"/>
              </w:rPr>
              <w:tab/>
            </w:r>
            <w:r w:rsidRPr="005A09F5">
              <w:rPr>
                <w:rStyle w:val="Hyperlink"/>
                <w:noProof/>
              </w:rPr>
              <w:t>Definitions (optional section)</w:t>
            </w:r>
            <w:r>
              <w:rPr>
                <w:noProof/>
                <w:webHidden/>
              </w:rPr>
              <w:tab/>
            </w:r>
            <w:r>
              <w:rPr>
                <w:noProof/>
                <w:webHidden/>
              </w:rPr>
              <w:fldChar w:fldCharType="begin"/>
            </w:r>
            <w:r>
              <w:rPr>
                <w:noProof/>
                <w:webHidden/>
              </w:rPr>
              <w:instrText xml:space="preserve"> PAGEREF _Toc405396024 \h </w:instrText>
            </w:r>
            <w:r>
              <w:rPr>
                <w:noProof/>
                <w:webHidden/>
              </w:rPr>
            </w:r>
            <w:r>
              <w:rPr>
                <w:noProof/>
                <w:webHidden/>
              </w:rPr>
              <w:fldChar w:fldCharType="separate"/>
            </w:r>
            <w:r>
              <w:rPr>
                <w:noProof/>
                <w:webHidden/>
              </w:rPr>
              <w:t>6</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25" w:history="1">
            <w:r w:rsidRPr="005A09F5">
              <w:rPr>
                <w:rStyle w:val="Hyperlink"/>
                <w:noProof/>
              </w:rPr>
              <w:t>3</w:t>
            </w:r>
            <w:r>
              <w:rPr>
                <w:rFonts w:asciiTheme="minorHAnsi" w:eastAsiaTheme="minorEastAsia" w:hAnsiTheme="minorHAnsi" w:cstheme="minorBidi"/>
                <w:b w:val="0"/>
                <w:noProof/>
                <w:sz w:val="22"/>
                <w:szCs w:val="22"/>
                <w:lang w:eastAsia="en-GB"/>
              </w:rPr>
              <w:tab/>
            </w:r>
            <w:r w:rsidRPr="005A09F5">
              <w:rPr>
                <w:rStyle w:val="Hyperlink"/>
                <w:noProof/>
              </w:rPr>
              <w:t>Scope of the Software</w:t>
            </w:r>
            <w:r>
              <w:rPr>
                <w:noProof/>
                <w:webHidden/>
              </w:rPr>
              <w:tab/>
            </w:r>
            <w:r>
              <w:rPr>
                <w:noProof/>
                <w:webHidden/>
              </w:rPr>
              <w:fldChar w:fldCharType="begin"/>
            </w:r>
            <w:r>
              <w:rPr>
                <w:noProof/>
                <w:webHidden/>
              </w:rPr>
              <w:instrText xml:space="preserve"> PAGEREF _Toc405396025 \h </w:instrText>
            </w:r>
            <w:r>
              <w:rPr>
                <w:noProof/>
                <w:webHidden/>
              </w:rPr>
            </w:r>
            <w:r>
              <w:rPr>
                <w:noProof/>
                <w:webHidden/>
              </w:rPr>
              <w:fldChar w:fldCharType="separate"/>
            </w:r>
            <w:r>
              <w:rPr>
                <w:noProof/>
                <w:webHidden/>
              </w:rPr>
              <w:t>7</w:t>
            </w:r>
            <w:r>
              <w:rPr>
                <w:noProof/>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26" w:history="1">
            <w:r w:rsidRPr="005A09F5">
              <w:rPr>
                <w:rStyle w:val="Hyperlink"/>
              </w:rPr>
              <w:t>3.1</w:t>
            </w:r>
            <w:r>
              <w:rPr>
                <w:rFonts w:asciiTheme="minorHAnsi" w:eastAsiaTheme="minorEastAsia" w:hAnsiTheme="minorHAnsi" w:cstheme="minorBidi"/>
                <w:bCs w:val="0"/>
                <w:sz w:val="22"/>
                <w:szCs w:val="22"/>
                <w:lang w:eastAsia="en-GB"/>
              </w:rPr>
              <w:tab/>
            </w:r>
            <w:r w:rsidRPr="005A09F5">
              <w:rPr>
                <w:rStyle w:val="Hyperlink"/>
              </w:rPr>
              <w:t>Copyright</w:t>
            </w:r>
            <w:r>
              <w:rPr>
                <w:webHidden/>
              </w:rPr>
              <w:tab/>
            </w:r>
            <w:r>
              <w:rPr>
                <w:webHidden/>
              </w:rPr>
              <w:fldChar w:fldCharType="begin"/>
            </w:r>
            <w:r>
              <w:rPr>
                <w:webHidden/>
              </w:rPr>
              <w:instrText xml:space="preserve"> PAGEREF _Toc405396026 \h </w:instrText>
            </w:r>
            <w:r>
              <w:rPr>
                <w:webHidden/>
              </w:rPr>
            </w:r>
            <w:r>
              <w:rPr>
                <w:webHidden/>
              </w:rPr>
              <w:fldChar w:fldCharType="separate"/>
            </w:r>
            <w:r>
              <w:rPr>
                <w:webHidden/>
              </w:rPr>
              <w:t>7</w:t>
            </w:r>
            <w:r>
              <w:rPr>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27" w:history="1">
            <w:r w:rsidRPr="005A09F5">
              <w:rPr>
                <w:rStyle w:val="Hyperlink"/>
              </w:rPr>
              <w:t>3.2</w:t>
            </w:r>
            <w:r>
              <w:rPr>
                <w:rFonts w:asciiTheme="minorHAnsi" w:eastAsiaTheme="minorEastAsia" w:hAnsiTheme="minorHAnsi" w:cstheme="minorBidi"/>
                <w:bCs w:val="0"/>
                <w:sz w:val="22"/>
                <w:szCs w:val="22"/>
                <w:lang w:eastAsia="en-GB"/>
              </w:rPr>
              <w:tab/>
            </w:r>
            <w:r w:rsidRPr="005A09F5">
              <w:rPr>
                <w:rStyle w:val="Hyperlink"/>
              </w:rPr>
              <w:t>System requirements</w:t>
            </w:r>
            <w:r>
              <w:rPr>
                <w:webHidden/>
              </w:rPr>
              <w:tab/>
            </w:r>
            <w:r>
              <w:rPr>
                <w:webHidden/>
              </w:rPr>
              <w:fldChar w:fldCharType="begin"/>
            </w:r>
            <w:r>
              <w:rPr>
                <w:webHidden/>
              </w:rPr>
              <w:instrText xml:space="preserve"> PAGEREF _Toc405396027 \h </w:instrText>
            </w:r>
            <w:r>
              <w:rPr>
                <w:webHidden/>
              </w:rPr>
            </w:r>
            <w:r>
              <w:rPr>
                <w:webHidden/>
              </w:rPr>
              <w:fldChar w:fldCharType="separate"/>
            </w:r>
            <w:r>
              <w:rPr>
                <w:webHidden/>
              </w:rPr>
              <w:t>7</w:t>
            </w:r>
            <w:r>
              <w:rPr>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28" w:history="1">
            <w:r w:rsidRPr="005A09F5">
              <w:rPr>
                <w:rStyle w:val="Hyperlink"/>
              </w:rPr>
              <w:t>3.3</w:t>
            </w:r>
            <w:r>
              <w:rPr>
                <w:rFonts w:asciiTheme="minorHAnsi" w:eastAsiaTheme="minorEastAsia" w:hAnsiTheme="minorHAnsi" w:cstheme="minorBidi"/>
                <w:bCs w:val="0"/>
                <w:sz w:val="22"/>
                <w:szCs w:val="22"/>
                <w:lang w:eastAsia="en-GB"/>
              </w:rPr>
              <w:tab/>
            </w:r>
            <w:r w:rsidRPr="005A09F5">
              <w:rPr>
                <w:rStyle w:val="Hyperlink"/>
              </w:rPr>
              <w:t>Software Installation</w:t>
            </w:r>
            <w:r>
              <w:rPr>
                <w:webHidden/>
              </w:rPr>
              <w:tab/>
            </w:r>
            <w:r>
              <w:rPr>
                <w:webHidden/>
              </w:rPr>
              <w:fldChar w:fldCharType="begin"/>
            </w:r>
            <w:r>
              <w:rPr>
                <w:webHidden/>
              </w:rPr>
              <w:instrText xml:space="preserve"> PAGEREF _Toc405396028 \h </w:instrText>
            </w:r>
            <w:r>
              <w:rPr>
                <w:webHidden/>
              </w:rPr>
            </w:r>
            <w:r>
              <w:rPr>
                <w:webHidden/>
              </w:rPr>
              <w:fldChar w:fldCharType="separate"/>
            </w:r>
            <w:r>
              <w:rPr>
                <w:webHidden/>
              </w:rPr>
              <w:t>8</w:t>
            </w:r>
            <w:r>
              <w:rPr>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29" w:history="1">
            <w:r w:rsidRPr="005A09F5">
              <w:rPr>
                <w:rStyle w:val="Hyperlink"/>
              </w:rPr>
              <w:t>3.4</w:t>
            </w:r>
            <w:r>
              <w:rPr>
                <w:rFonts w:asciiTheme="minorHAnsi" w:eastAsiaTheme="minorEastAsia" w:hAnsiTheme="minorHAnsi" w:cstheme="minorBidi"/>
                <w:bCs w:val="0"/>
                <w:sz w:val="22"/>
                <w:szCs w:val="22"/>
                <w:lang w:eastAsia="en-GB"/>
              </w:rPr>
              <w:tab/>
            </w:r>
            <w:r w:rsidRPr="005A09F5">
              <w:rPr>
                <w:rStyle w:val="Hyperlink"/>
              </w:rPr>
              <w:t>Setup for processing a new collection of measurements</w:t>
            </w:r>
            <w:r>
              <w:rPr>
                <w:webHidden/>
              </w:rPr>
              <w:tab/>
            </w:r>
            <w:r>
              <w:rPr>
                <w:webHidden/>
              </w:rPr>
              <w:fldChar w:fldCharType="begin"/>
            </w:r>
            <w:r>
              <w:rPr>
                <w:webHidden/>
              </w:rPr>
              <w:instrText xml:space="preserve"> PAGEREF _Toc405396029 \h </w:instrText>
            </w:r>
            <w:r>
              <w:rPr>
                <w:webHidden/>
              </w:rPr>
            </w:r>
            <w:r>
              <w:rPr>
                <w:webHidden/>
              </w:rPr>
              <w:fldChar w:fldCharType="separate"/>
            </w:r>
            <w:r>
              <w:rPr>
                <w:webHidden/>
              </w:rPr>
              <w:t>8</w:t>
            </w:r>
            <w:r>
              <w:rPr>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30" w:history="1">
            <w:r w:rsidRPr="005A09F5">
              <w:rPr>
                <w:rStyle w:val="Hyperlink"/>
              </w:rPr>
              <w:t>3.5</w:t>
            </w:r>
            <w:r>
              <w:rPr>
                <w:rFonts w:asciiTheme="minorHAnsi" w:eastAsiaTheme="minorEastAsia" w:hAnsiTheme="minorHAnsi" w:cstheme="minorBidi"/>
                <w:bCs w:val="0"/>
                <w:sz w:val="22"/>
                <w:szCs w:val="22"/>
                <w:lang w:eastAsia="en-GB"/>
              </w:rPr>
              <w:tab/>
            </w:r>
            <w:r w:rsidRPr="005A09F5">
              <w:rPr>
                <w:rStyle w:val="Hyperlink"/>
              </w:rPr>
              <w:t>Processing and Calibration of raw data</w:t>
            </w:r>
            <w:r>
              <w:rPr>
                <w:webHidden/>
              </w:rPr>
              <w:tab/>
            </w:r>
            <w:r>
              <w:rPr>
                <w:webHidden/>
              </w:rPr>
              <w:fldChar w:fldCharType="begin"/>
            </w:r>
            <w:r>
              <w:rPr>
                <w:webHidden/>
              </w:rPr>
              <w:instrText xml:space="preserve"> PAGEREF _Toc405396030 \h </w:instrText>
            </w:r>
            <w:r>
              <w:rPr>
                <w:webHidden/>
              </w:rPr>
            </w:r>
            <w:r>
              <w:rPr>
                <w:webHidden/>
              </w:rPr>
              <w:fldChar w:fldCharType="separate"/>
            </w:r>
            <w:r>
              <w:rPr>
                <w:webHidden/>
              </w:rPr>
              <w:t>8</w:t>
            </w:r>
            <w:r>
              <w:rPr>
                <w:webHidden/>
              </w:rPr>
              <w:fldChar w:fldCharType="end"/>
            </w:r>
          </w:hyperlink>
        </w:p>
        <w:p w:rsidR="008E2719" w:rsidRDefault="008E2719">
          <w:pPr>
            <w:pStyle w:val="TOC3"/>
            <w:rPr>
              <w:rFonts w:asciiTheme="minorHAnsi" w:eastAsiaTheme="minorEastAsia" w:hAnsiTheme="minorHAnsi" w:cstheme="minorBidi"/>
              <w:sz w:val="22"/>
              <w:szCs w:val="22"/>
              <w:lang w:eastAsia="en-GB"/>
            </w:rPr>
          </w:pPr>
          <w:hyperlink w:anchor="_Toc405396031" w:history="1">
            <w:r w:rsidRPr="005A09F5">
              <w:rPr>
                <w:rStyle w:val="Hyperlink"/>
              </w:rPr>
              <w:t>3.5.1</w:t>
            </w:r>
            <w:r>
              <w:rPr>
                <w:rFonts w:asciiTheme="minorHAnsi" w:eastAsiaTheme="minorEastAsia" w:hAnsiTheme="minorHAnsi" w:cstheme="minorBidi"/>
                <w:sz w:val="22"/>
                <w:szCs w:val="22"/>
                <w:lang w:eastAsia="en-GB"/>
              </w:rPr>
              <w:tab/>
            </w:r>
            <w:r w:rsidRPr="005A09F5">
              <w:rPr>
                <w:rStyle w:val="Hyperlink"/>
              </w:rPr>
              <w:t>Structure of calibrated data save sets</w:t>
            </w:r>
            <w:r>
              <w:rPr>
                <w:webHidden/>
              </w:rPr>
              <w:tab/>
            </w:r>
            <w:r>
              <w:rPr>
                <w:webHidden/>
              </w:rPr>
              <w:fldChar w:fldCharType="begin"/>
            </w:r>
            <w:r>
              <w:rPr>
                <w:webHidden/>
              </w:rPr>
              <w:instrText xml:space="preserve"> PAGEREF _Toc405396031 \h </w:instrText>
            </w:r>
            <w:r>
              <w:rPr>
                <w:webHidden/>
              </w:rPr>
            </w:r>
            <w:r>
              <w:rPr>
                <w:webHidden/>
              </w:rPr>
              <w:fldChar w:fldCharType="separate"/>
            </w:r>
            <w:r>
              <w:rPr>
                <w:webHidden/>
              </w:rPr>
              <w:t>10</w:t>
            </w:r>
            <w:r>
              <w:rPr>
                <w:webHidden/>
              </w:rPr>
              <w:fldChar w:fldCharType="end"/>
            </w:r>
          </w:hyperlink>
        </w:p>
        <w:p w:rsidR="008E2719" w:rsidRDefault="008E2719">
          <w:pPr>
            <w:pStyle w:val="TOC3"/>
            <w:rPr>
              <w:rFonts w:asciiTheme="minorHAnsi" w:eastAsiaTheme="minorEastAsia" w:hAnsiTheme="minorHAnsi" w:cstheme="minorBidi"/>
              <w:sz w:val="22"/>
              <w:szCs w:val="22"/>
              <w:lang w:eastAsia="en-GB"/>
            </w:rPr>
          </w:pPr>
          <w:hyperlink w:anchor="_Toc405396032" w:history="1">
            <w:r w:rsidRPr="005A09F5">
              <w:rPr>
                <w:rStyle w:val="Hyperlink"/>
              </w:rPr>
              <w:t>3.5.2</w:t>
            </w:r>
            <w:r>
              <w:rPr>
                <w:rFonts w:asciiTheme="minorHAnsi" w:eastAsiaTheme="minorEastAsia" w:hAnsiTheme="minorHAnsi" w:cstheme="minorBidi"/>
                <w:sz w:val="22"/>
                <w:szCs w:val="22"/>
                <w:lang w:eastAsia="en-GB"/>
              </w:rPr>
              <w:tab/>
            </w:r>
            <w:r w:rsidRPr="005A09F5">
              <w:rPr>
                <w:rStyle w:val="Hyperlink"/>
              </w:rPr>
              <w:t>Reducing the same dataset with different choices of parameters</w:t>
            </w:r>
            <w:r>
              <w:rPr>
                <w:webHidden/>
              </w:rPr>
              <w:tab/>
            </w:r>
            <w:r>
              <w:rPr>
                <w:webHidden/>
              </w:rPr>
              <w:fldChar w:fldCharType="begin"/>
            </w:r>
            <w:r>
              <w:rPr>
                <w:webHidden/>
              </w:rPr>
              <w:instrText xml:space="preserve"> PAGEREF _Toc405396032 \h </w:instrText>
            </w:r>
            <w:r>
              <w:rPr>
                <w:webHidden/>
              </w:rPr>
            </w:r>
            <w:r>
              <w:rPr>
                <w:webHidden/>
              </w:rPr>
              <w:fldChar w:fldCharType="separate"/>
            </w:r>
            <w:r>
              <w:rPr>
                <w:webHidden/>
              </w:rPr>
              <w:t>10</w:t>
            </w:r>
            <w:r>
              <w:rPr>
                <w:webHidden/>
              </w:rPr>
              <w:fldChar w:fldCharType="end"/>
            </w:r>
          </w:hyperlink>
        </w:p>
        <w:p w:rsidR="008E2719" w:rsidRDefault="008E2719">
          <w:pPr>
            <w:pStyle w:val="TOC3"/>
            <w:rPr>
              <w:rFonts w:asciiTheme="minorHAnsi" w:eastAsiaTheme="minorEastAsia" w:hAnsiTheme="minorHAnsi" w:cstheme="minorBidi"/>
              <w:sz w:val="22"/>
              <w:szCs w:val="22"/>
              <w:lang w:eastAsia="en-GB"/>
            </w:rPr>
          </w:pPr>
          <w:hyperlink w:anchor="_Toc405396033" w:history="1">
            <w:r w:rsidRPr="005A09F5">
              <w:rPr>
                <w:rStyle w:val="Hyperlink"/>
              </w:rPr>
              <w:t>3.5.3</w:t>
            </w:r>
            <w:r>
              <w:rPr>
                <w:rFonts w:asciiTheme="minorHAnsi" w:eastAsiaTheme="minorEastAsia" w:hAnsiTheme="minorHAnsi" w:cstheme="minorBidi"/>
                <w:sz w:val="22"/>
                <w:szCs w:val="22"/>
                <w:lang w:eastAsia="en-GB"/>
              </w:rPr>
              <w:tab/>
            </w:r>
            <w:r w:rsidRPr="005A09F5">
              <w:rPr>
                <w:rStyle w:val="Hyperlink"/>
              </w:rPr>
              <w:t>EPFD Calculations</w:t>
            </w:r>
            <w:r>
              <w:rPr>
                <w:webHidden/>
              </w:rPr>
              <w:tab/>
            </w:r>
            <w:r>
              <w:rPr>
                <w:webHidden/>
              </w:rPr>
              <w:fldChar w:fldCharType="begin"/>
            </w:r>
            <w:r>
              <w:rPr>
                <w:webHidden/>
              </w:rPr>
              <w:instrText xml:space="preserve"> PAGEREF _Toc405396033 \h </w:instrText>
            </w:r>
            <w:r>
              <w:rPr>
                <w:webHidden/>
              </w:rPr>
            </w:r>
            <w:r>
              <w:rPr>
                <w:webHidden/>
              </w:rPr>
              <w:fldChar w:fldCharType="separate"/>
            </w:r>
            <w:r>
              <w:rPr>
                <w:webHidden/>
              </w:rPr>
              <w:t>11</w:t>
            </w:r>
            <w:r>
              <w:rPr>
                <w:webHidden/>
              </w:rPr>
              <w:fldChar w:fldCharType="end"/>
            </w:r>
          </w:hyperlink>
        </w:p>
        <w:p w:rsidR="008E2719" w:rsidRDefault="008E2719">
          <w:pPr>
            <w:pStyle w:val="TOC3"/>
            <w:rPr>
              <w:rFonts w:asciiTheme="minorHAnsi" w:eastAsiaTheme="minorEastAsia" w:hAnsiTheme="minorHAnsi" w:cstheme="minorBidi"/>
              <w:sz w:val="22"/>
              <w:szCs w:val="22"/>
              <w:lang w:eastAsia="en-GB"/>
            </w:rPr>
          </w:pPr>
          <w:hyperlink w:anchor="_Toc405396034" w:history="1">
            <w:r w:rsidRPr="005A09F5">
              <w:rPr>
                <w:rStyle w:val="Hyperlink"/>
              </w:rPr>
              <w:t>3.5.4</w:t>
            </w:r>
            <w:r>
              <w:rPr>
                <w:rFonts w:asciiTheme="minorHAnsi" w:eastAsiaTheme="minorEastAsia" w:hAnsiTheme="minorHAnsi" w:cstheme="minorBidi"/>
                <w:sz w:val="22"/>
                <w:szCs w:val="22"/>
                <w:lang w:eastAsia="en-GB"/>
              </w:rPr>
              <w:tab/>
            </w:r>
            <w:r w:rsidRPr="005A09F5">
              <w:rPr>
                <w:rStyle w:val="Hyperlink"/>
              </w:rPr>
              <w:t>Running EPFD calculations</w:t>
            </w:r>
            <w:r>
              <w:rPr>
                <w:webHidden/>
              </w:rPr>
              <w:tab/>
            </w:r>
            <w:r>
              <w:rPr>
                <w:webHidden/>
              </w:rPr>
              <w:fldChar w:fldCharType="begin"/>
            </w:r>
            <w:r>
              <w:rPr>
                <w:webHidden/>
              </w:rPr>
              <w:instrText xml:space="preserve"> PAGEREF _Toc405396034 \h </w:instrText>
            </w:r>
            <w:r>
              <w:rPr>
                <w:webHidden/>
              </w:rPr>
            </w:r>
            <w:r>
              <w:rPr>
                <w:webHidden/>
              </w:rPr>
              <w:fldChar w:fldCharType="separate"/>
            </w:r>
            <w:r>
              <w:rPr>
                <w:webHidden/>
              </w:rPr>
              <w:t>11</w:t>
            </w:r>
            <w:r>
              <w:rPr>
                <w:webHidden/>
              </w:rPr>
              <w:fldChar w:fldCharType="end"/>
            </w:r>
          </w:hyperlink>
        </w:p>
        <w:p w:rsidR="008E2719" w:rsidRDefault="008E2719">
          <w:pPr>
            <w:pStyle w:val="TOC2"/>
            <w:rPr>
              <w:rFonts w:asciiTheme="minorHAnsi" w:eastAsiaTheme="minorEastAsia" w:hAnsiTheme="minorHAnsi" w:cstheme="minorBidi"/>
              <w:bCs w:val="0"/>
              <w:sz w:val="22"/>
              <w:szCs w:val="22"/>
              <w:lang w:eastAsia="en-GB"/>
            </w:rPr>
          </w:pPr>
          <w:hyperlink w:anchor="_Toc405396035" w:history="1">
            <w:r w:rsidRPr="005A09F5">
              <w:rPr>
                <w:rStyle w:val="Hyperlink"/>
              </w:rPr>
              <w:t>3.6</w:t>
            </w:r>
            <w:r>
              <w:rPr>
                <w:rFonts w:asciiTheme="minorHAnsi" w:eastAsiaTheme="minorEastAsia" w:hAnsiTheme="minorHAnsi" w:cstheme="minorBidi"/>
                <w:bCs w:val="0"/>
                <w:sz w:val="22"/>
                <w:szCs w:val="22"/>
                <w:lang w:eastAsia="en-GB"/>
              </w:rPr>
              <w:tab/>
            </w:r>
            <w:r w:rsidRPr="005A09F5">
              <w:rPr>
                <w:rStyle w:val="Hyperlink"/>
              </w:rPr>
              <w:t>EPFD calculation for all 164 frequency channels</w:t>
            </w:r>
            <w:r>
              <w:rPr>
                <w:webHidden/>
              </w:rPr>
              <w:tab/>
            </w:r>
            <w:r>
              <w:rPr>
                <w:webHidden/>
              </w:rPr>
              <w:fldChar w:fldCharType="begin"/>
            </w:r>
            <w:r>
              <w:rPr>
                <w:webHidden/>
              </w:rPr>
              <w:instrText xml:space="preserve"> PAGEREF _Toc405396035 \h </w:instrText>
            </w:r>
            <w:r>
              <w:rPr>
                <w:webHidden/>
              </w:rPr>
            </w:r>
            <w:r>
              <w:rPr>
                <w:webHidden/>
              </w:rPr>
              <w:fldChar w:fldCharType="separate"/>
            </w:r>
            <w:r>
              <w:rPr>
                <w:webHidden/>
              </w:rPr>
              <w:t>13</w:t>
            </w:r>
            <w:r>
              <w:rPr>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36" w:history="1">
            <w:r w:rsidRPr="005A09F5">
              <w:rPr>
                <w:rStyle w:val="Hyperlink"/>
                <w:noProof/>
              </w:rPr>
              <w:t>4</w:t>
            </w:r>
            <w:r>
              <w:rPr>
                <w:rFonts w:asciiTheme="minorHAnsi" w:eastAsiaTheme="minorEastAsia" w:hAnsiTheme="minorHAnsi" w:cstheme="minorBidi"/>
                <w:b w:val="0"/>
                <w:noProof/>
                <w:sz w:val="22"/>
                <w:szCs w:val="22"/>
                <w:lang w:eastAsia="en-GB"/>
              </w:rPr>
              <w:tab/>
            </w:r>
            <w:r w:rsidRPr="005A09F5">
              <w:rPr>
                <w:rStyle w:val="Hyperlink"/>
                <w:noProof/>
              </w:rPr>
              <w:t>Conclusions</w:t>
            </w:r>
            <w:r>
              <w:rPr>
                <w:noProof/>
                <w:webHidden/>
              </w:rPr>
              <w:tab/>
            </w:r>
            <w:r>
              <w:rPr>
                <w:noProof/>
                <w:webHidden/>
              </w:rPr>
              <w:fldChar w:fldCharType="begin"/>
            </w:r>
            <w:r>
              <w:rPr>
                <w:noProof/>
                <w:webHidden/>
              </w:rPr>
              <w:instrText xml:space="preserve"> PAGEREF _Toc405396036 \h </w:instrText>
            </w:r>
            <w:r>
              <w:rPr>
                <w:noProof/>
                <w:webHidden/>
              </w:rPr>
            </w:r>
            <w:r>
              <w:rPr>
                <w:noProof/>
                <w:webHidden/>
              </w:rPr>
              <w:fldChar w:fldCharType="separate"/>
            </w:r>
            <w:r>
              <w:rPr>
                <w:noProof/>
                <w:webHidden/>
              </w:rPr>
              <w:t>14</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37" w:history="1">
            <w:r w:rsidRPr="005A09F5">
              <w:rPr>
                <w:rStyle w:val="Hyperlink"/>
                <w:noProof/>
              </w:rPr>
              <w:t>ANNEX 1: Structure of raw data MATLAB savesets</w:t>
            </w:r>
            <w:r>
              <w:rPr>
                <w:noProof/>
                <w:webHidden/>
              </w:rPr>
              <w:tab/>
            </w:r>
            <w:r>
              <w:rPr>
                <w:noProof/>
                <w:webHidden/>
              </w:rPr>
              <w:fldChar w:fldCharType="begin"/>
            </w:r>
            <w:r>
              <w:rPr>
                <w:noProof/>
                <w:webHidden/>
              </w:rPr>
              <w:instrText xml:space="preserve"> PAGEREF _Toc405396037 \h </w:instrText>
            </w:r>
            <w:r>
              <w:rPr>
                <w:noProof/>
                <w:webHidden/>
              </w:rPr>
            </w:r>
            <w:r>
              <w:rPr>
                <w:noProof/>
                <w:webHidden/>
              </w:rPr>
              <w:fldChar w:fldCharType="separate"/>
            </w:r>
            <w:r>
              <w:rPr>
                <w:noProof/>
                <w:webHidden/>
              </w:rPr>
              <w:t>15</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38" w:history="1">
            <w:r w:rsidRPr="005A09F5">
              <w:rPr>
                <w:rStyle w:val="Hyperlink"/>
                <w:noProof/>
              </w:rPr>
              <w:t>ANNEX 2: Calibration of Antenna and Spectrometer using Strong Cosmic Radio Sources</w:t>
            </w:r>
            <w:r>
              <w:rPr>
                <w:noProof/>
                <w:webHidden/>
              </w:rPr>
              <w:tab/>
            </w:r>
            <w:r>
              <w:rPr>
                <w:noProof/>
                <w:webHidden/>
              </w:rPr>
              <w:fldChar w:fldCharType="begin"/>
            </w:r>
            <w:r>
              <w:rPr>
                <w:noProof/>
                <w:webHidden/>
              </w:rPr>
              <w:instrText xml:space="preserve"> PAGEREF _Toc405396038 \h </w:instrText>
            </w:r>
            <w:r>
              <w:rPr>
                <w:noProof/>
                <w:webHidden/>
              </w:rPr>
            </w:r>
            <w:r>
              <w:rPr>
                <w:noProof/>
                <w:webHidden/>
              </w:rPr>
              <w:fldChar w:fldCharType="separate"/>
            </w:r>
            <w:r>
              <w:rPr>
                <w:noProof/>
                <w:webHidden/>
              </w:rPr>
              <w:t>16</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39" w:history="1">
            <w:r w:rsidRPr="005A09F5">
              <w:rPr>
                <w:rStyle w:val="Hyperlink"/>
                <w:noProof/>
              </w:rPr>
              <w:t>ANNEX 3: Sample Report generated for calibration</w:t>
            </w:r>
            <w:r>
              <w:rPr>
                <w:noProof/>
                <w:webHidden/>
              </w:rPr>
              <w:tab/>
            </w:r>
            <w:r>
              <w:rPr>
                <w:noProof/>
                <w:webHidden/>
              </w:rPr>
              <w:fldChar w:fldCharType="begin"/>
            </w:r>
            <w:r>
              <w:rPr>
                <w:noProof/>
                <w:webHidden/>
              </w:rPr>
              <w:instrText xml:space="preserve"> PAGEREF _Toc405396039 \h </w:instrText>
            </w:r>
            <w:r>
              <w:rPr>
                <w:noProof/>
                <w:webHidden/>
              </w:rPr>
            </w:r>
            <w:r>
              <w:rPr>
                <w:noProof/>
                <w:webHidden/>
              </w:rPr>
              <w:fldChar w:fldCharType="separate"/>
            </w:r>
            <w:r>
              <w:rPr>
                <w:noProof/>
                <w:webHidden/>
              </w:rPr>
              <w:t>24</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40" w:history="1">
            <w:r w:rsidRPr="005A09F5">
              <w:rPr>
                <w:rStyle w:val="Hyperlink"/>
                <w:noProof/>
              </w:rPr>
              <w:t>ANNEX 4: Sample report created by eval_data</w:t>
            </w:r>
            <w:r>
              <w:rPr>
                <w:noProof/>
                <w:webHidden/>
              </w:rPr>
              <w:tab/>
            </w:r>
            <w:r>
              <w:rPr>
                <w:noProof/>
                <w:webHidden/>
              </w:rPr>
              <w:fldChar w:fldCharType="begin"/>
            </w:r>
            <w:r>
              <w:rPr>
                <w:noProof/>
                <w:webHidden/>
              </w:rPr>
              <w:instrText xml:space="preserve"> PAGEREF _Toc405396040 \h </w:instrText>
            </w:r>
            <w:r>
              <w:rPr>
                <w:noProof/>
                <w:webHidden/>
              </w:rPr>
            </w:r>
            <w:r>
              <w:rPr>
                <w:noProof/>
                <w:webHidden/>
              </w:rPr>
              <w:fldChar w:fldCharType="separate"/>
            </w:r>
            <w:r>
              <w:rPr>
                <w:noProof/>
                <w:webHidden/>
              </w:rPr>
              <w:t>27</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41" w:history="1">
            <w:r w:rsidRPr="005A09F5">
              <w:rPr>
                <w:rStyle w:val="Hyperlink"/>
                <w:noProof/>
              </w:rPr>
              <w:t>ANNEX 5: Sample Report of an  EPFD calculation</w:t>
            </w:r>
            <w:r>
              <w:rPr>
                <w:noProof/>
                <w:webHidden/>
              </w:rPr>
              <w:tab/>
            </w:r>
            <w:r>
              <w:rPr>
                <w:noProof/>
                <w:webHidden/>
              </w:rPr>
              <w:fldChar w:fldCharType="begin"/>
            </w:r>
            <w:r>
              <w:rPr>
                <w:noProof/>
                <w:webHidden/>
              </w:rPr>
              <w:instrText xml:space="preserve"> PAGEREF _Toc405396041 \h </w:instrText>
            </w:r>
            <w:r>
              <w:rPr>
                <w:noProof/>
                <w:webHidden/>
              </w:rPr>
            </w:r>
            <w:r>
              <w:rPr>
                <w:noProof/>
                <w:webHidden/>
              </w:rPr>
              <w:fldChar w:fldCharType="separate"/>
            </w:r>
            <w:r>
              <w:rPr>
                <w:noProof/>
                <w:webHidden/>
              </w:rPr>
              <w:t>30</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42" w:history="1">
            <w:r w:rsidRPr="005A09F5">
              <w:rPr>
                <w:rStyle w:val="Hyperlink"/>
                <w:noProof/>
              </w:rPr>
              <w:t>ANNEX 6: Example of an EPFD frequency survey</w:t>
            </w:r>
            <w:r>
              <w:rPr>
                <w:noProof/>
                <w:webHidden/>
              </w:rPr>
              <w:tab/>
            </w:r>
            <w:r>
              <w:rPr>
                <w:noProof/>
                <w:webHidden/>
              </w:rPr>
              <w:fldChar w:fldCharType="begin"/>
            </w:r>
            <w:r>
              <w:rPr>
                <w:noProof/>
                <w:webHidden/>
              </w:rPr>
              <w:instrText xml:space="preserve"> PAGEREF _Toc405396042 \h </w:instrText>
            </w:r>
            <w:r>
              <w:rPr>
                <w:noProof/>
                <w:webHidden/>
              </w:rPr>
            </w:r>
            <w:r>
              <w:rPr>
                <w:noProof/>
                <w:webHidden/>
              </w:rPr>
              <w:fldChar w:fldCharType="separate"/>
            </w:r>
            <w:r>
              <w:rPr>
                <w:noProof/>
                <w:webHidden/>
              </w:rPr>
              <w:t>33</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43" w:history="1">
            <w:r w:rsidRPr="005A09F5">
              <w:rPr>
                <w:rStyle w:val="Hyperlink"/>
                <w:noProof/>
                <w:lang w:eastAsia="fr-FR"/>
              </w:rPr>
              <w:t>ANNEX 7:</w:t>
            </w:r>
            <w:r w:rsidRPr="005A09F5">
              <w:rPr>
                <w:rStyle w:val="Hyperlink"/>
                <w:noProof/>
              </w:rPr>
              <w:t xml:space="preserve"> Creating Visibility data with STK</w:t>
            </w:r>
            <w:r>
              <w:rPr>
                <w:noProof/>
                <w:webHidden/>
              </w:rPr>
              <w:tab/>
            </w:r>
            <w:r>
              <w:rPr>
                <w:noProof/>
                <w:webHidden/>
              </w:rPr>
              <w:fldChar w:fldCharType="begin"/>
            </w:r>
            <w:r>
              <w:rPr>
                <w:noProof/>
                <w:webHidden/>
              </w:rPr>
              <w:instrText xml:space="preserve"> PAGEREF _Toc405396043 \h </w:instrText>
            </w:r>
            <w:r>
              <w:rPr>
                <w:noProof/>
                <w:webHidden/>
              </w:rPr>
            </w:r>
            <w:r>
              <w:rPr>
                <w:noProof/>
                <w:webHidden/>
              </w:rPr>
              <w:fldChar w:fldCharType="separate"/>
            </w:r>
            <w:r>
              <w:rPr>
                <w:noProof/>
                <w:webHidden/>
              </w:rPr>
              <w:t>34</w:t>
            </w:r>
            <w:r>
              <w:rPr>
                <w:noProof/>
                <w:webHidden/>
              </w:rPr>
              <w:fldChar w:fldCharType="end"/>
            </w:r>
          </w:hyperlink>
        </w:p>
        <w:p w:rsidR="008E2719" w:rsidRDefault="008E2719">
          <w:pPr>
            <w:pStyle w:val="TOC1"/>
            <w:rPr>
              <w:rFonts w:asciiTheme="minorHAnsi" w:eastAsiaTheme="minorEastAsia" w:hAnsiTheme="minorHAnsi" w:cstheme="minorBidi"/>
              <w:b w:val="0"/>
              <w:noProof/>
              <w:sz w:val="22"/>
              <w:szCs w:val="22"/>
              <w:lang w:eastAsia="en-GB"/>
            </w:rPr>
          </w:pPr>
          <w:hyperlink w:anchor="_Toc405396044" w:history="1">
            <w:r w:rsidRPr="005A09F5">
              <w:rPr>
                <w:rStyle w:val="Hyperlink"/>
                <w:noProof/>
              </w:rPr>
              <w:t>ANNEX 8: List of Reference</w:t>
            </w:r>
            <w:r>
              <w:rPr>
                <w:noProof/>
                <w:webHidden/>
              </w:rPr>
              <w:tab/>
            </w:r>
            <w:r>
              <w:rPr>
                <w:noProof/>
                <w:webHidden/>
              </w:rPr>
              <w:fldChar w:fldCharType="begin"/>
            </w:r>
            <w:r>
              <w:rPr>
                <w:noProof/>
                <w:webHidden/>
              </w:rPr>
              <w:instrText xml:space="preserve"> PAGEREF _Toc405396044 \h </w:instrText>
            </w:r>
            <w:r>
              <w:rPr>
                <w:noProof/>
                <w:webHidden/>
              </w:rPr>
            </w:r>
            <w:r>
              <w:rPr>
                <w:noProof/>
                <w:webHidden/>
              </w:rPr>
              <w:fldChar w:fldCharType="separate"/>
            </w:r>
            <w:r>
              <w:rPr>
                <w:noProof/>
                <w:webHidden/>
              </w:rPr>
              <w:t>35</w:t>
            </w:r>
            <w:r>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en-GB" w:eastAsia="en-GB"/>
        </w:rPr>
        <mc:AlternateContent>
          <mc:Choice Requires="wps">
            <w:drawing>
              <wp:anchor distT="0" distB="0" distL="114300" distR="114300" simplePos="0" relativeHeight="251659264" behindDoc="1" locked="1" layoutInCell="1" allowOverlap="1" wp14:anchorId="213F6858" wp14:editId="1892BB55">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854314"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930439" w:rsidRPr="00854314" w:rsidRDefault="00930439" w:rsidP="00854314">
            <w:pPr>
              <w:pStyle w:val="ECCTableHeaderredfont"/>
            </w:pPr>
            <w:r w:rsidRPr="00854314">
              <w:t>Abbreviation</w:t>
            </w:r>
          </w:p>
        </w:tc>
        <w:tc>
          <w:tcPr>
            <w:tcW w:w="7659" w:type="dxa"/>
          </w:tcPr>
          <w:p w:rsidR="00930439" w:rsidRPr="00854314" w:rsidRDefault="00930439" w:rsidP="00854314">
            <w:pPr>
              <w:pStyle w:val="ECCTableHeaderredfont"/>
            </w:pPr>
            <w:r w:rsidRPr="00854314">
              <w:t xml:space="preserve">Explanation (style: </w:t>
            </w:r>
            <w:r w:rsidR="001526A2" w:rsidRPr="00854314">
              <w:t>ECC Table Header red</w:t>
            </w:r>
            <w:r w:rsidR="009A2F3A" w:rsidRPr="00854314">
              <w:t xml:space="preserve"> font</w:t>
            </w:r>
            <w:r w:rsidRPr="00854314">
              <w:t>)</w:t>
            </w:r>
          </w:p>
        </w:tc>
      </w:tr>
      <w:tr w:rsidR="00930439" w:rsidRPr="00BC03FD" w:rsidTr="009465E0">
        <w:trPr>
          <w:trHeight w:val="317"/>
        </w:trPr>
        <w:tc>
          <w:tcPr>
            <w:tcW w:w="2088" w:type="dxa"/>
          </w:tcPr>
          <w:p w:rsidR="00930439" w:rsidRPr="00BC03FD" w:rsidRDefault="00930439" w:rsidP="004930E1">
            <w:pPr>
              <w:pStyle w:val="ECCTabletext"/>
              <w:rPr>
                <w:rStyle w:val="ECCHLbold"/>
              </w:rPr>
            </w:pPr>
            <w:r w:rsidRPr="00BC03FD">
              <w:rPr>
                <w:rStyle w:val="ECCHLbold"/>
              </w:rPr>
              <w:t>CEPT</w:t>
            </w:r>
          </w:p>
        </w:tc>
        <w:tc>
          <w:tcPr>
            <w:tcW w:w="7659" w:type="dxa"/>
          </w:tcPr>
          <w:p w:rsidR="00930439" w:rsidRPr="00BC03FD" w:rsidRDefault="00930439" w:rsidP="004930E1">
            <w:pPr>
              <w:pStyle w:val="ECCTabletext"/>
            </w:pPr>
            <w:r w:rsidRPr="00BC03FD">
              <w:t>European Conference of Postal and Telecommunications Administrations</w:t>
            </w:r>
          </w:p>
        </w:tc>
      </w:tr>
      <w:tr w:rsidR="00930439" w:rsidRPr="00BC03FD" w:rsidTr="009465E0">
        <w:trPr>
          <w:trHeight w:val="317"/>
        </w:trPr>
        <w:tc>
          <w:tcPr>
            <w:tcW w:w="2088" w:type="dxa"/>
          </w:tcPr>
          <w:p w:rsidR="00930439" w:rsidRPr="00BC03FD" w:rsidRDefault="00930439" w:rsidP="004930E1">
            <w:pPr>
              <w:pStyle w:val="ECCTabletext"/>
              <w:rPr>
                <w:rStyle w:val="ECCHLbold"/>
              </w:rPr>
            </w:pPr>
            <w:r w:rsidRPr="00BC03FD">
              <w:rPr>
                <w:rStyle w:val="ECCHLbold"/>
              </w:rPr>
              <w:t>ECC</w:t>
            </w:r>
          </w:p>
        </w:tc>
        <w:tc>
          <w:tcPr>
            <w:tcW w:w="7659" w:type="dxa"/>
          </w:tcPr>
          <w:p w:rsidR="00930439" w:rsidRPr="00BC03FD" w:rsidRDefault="00930439" w:rsidP="004930E1">
            <w:pPr>
              <w:pStyle w:val="ECCTabletext"/>
            </w:pPr>
            <w:r w:rsidRPr="00BC03FD">
              <w:t>Electronic Communications Committee</w:t>
            </w:r>
          </w:p>
        </w:tc>
      </w:tr>
      <w:tr w:rsidR="00930439" w:rsidRPr="00BC03FD" w:rsidTr="009465E0">
        <w:trPr>
          <w:trHeight w:val="317"/>
        </w:trPr>
        <w:tc>
          <w:tcPr>
            <w:tcW w:w="2088" w:type="dxa"/>
          </w:tcPr>
          <w:p w:rsidR="00930439" w:rsidRPr="00BC03FD" w:rsidRDefault="00F7440E" w:rsidP="004930E1">
            <w:pPr>
              <w:pStyle w:val="ECCTabletext"/>
              <w:rPr>
                <w:rStyle w:val="ECCHLbold"/>
              </w:rPr>
            </w:pPr>
            <w:r w:rsidRPr="00BC03FD">
              <w:rPr>
                <w:rStyle w:val="ECCHLbold"/>
              </w:rPr>
              <w:fldChar w:fldCharType="begin">
                <w:ffData>
                  <w:name w:val=""/>
                  <w:enabled/>
                  <w:calcOnExit w:val="0"/>
                  <w:textInput>
                    <w:default w:val="&lt;abbrev&gt;"/>
                  </w:textInput>
                </w:ffData>
              </w:fldChar>
            </w:r>
            <w:r w:rsidRPr="00BC03FD">
              <w:rPr>
                <w:rStyle w:val="ECCHLbold"/>
              </w:rPr>
              <w:instrText xml:space="preserve"> FORMTEXT </w:instrText>
            </w:r>
            <w:r w:rsidRPr="00BC03FD">
              <w:rPr>
                <w:rStyle w:val="ECCHLbold"/>
              </w:rPr>
            </w:r>
            <w:r w:rsidRPr="00BC03FD">
              <w:rPr>
                <w:rStyle w:val="ECCHLbold"/>
              </w:rPr>
              <w:fldChar w:fldCharType="separate"/>
            </w:r>
            <w:r w:rsidRPr="00BC03FD">
              <w:rPr>
                <w:rStyle w:val="ECCHLbold"/>
              </w:rPr>
              <w:t>&lt;abbrev&gt;</w:t>
            </w:r>
            <w:r w:rsidRPr="00BC03FD">
              <w:rPr>
                <w:rStyle w:val="ECCHLbold"/>
              </w:rPr>
              <w:fldChar w:fldCharType="end"/>
            </w:r>
          </w:p>
        </w:tc>
        <w:tc>
          <w:tcPr>
            <w:tcW w:w="7659" w:type="dxa"/>
          </w:tcPr>
          <w:p w:rsidR="00930439" w:rsidRPr="00BC03FD" w:rsidRDefault="00930439" w:rsidP="004930E1">
            <w:pPr>
              <w:pStyle w:val="ECCTabletext"/>
            </w:pPr>
            <w:r w:rsidRPr="00BC03FD">
              <w:fldChar w:fldCharType="begin">
                <w:ffData>
                  <w:name w:val="Text10"/>
                  <w:enabled/>
                  <w:calcOnExit w:val="0"/>
                  <w:textInput>
                    <w:default w:val="&lt;explanation – edit the table as necessary&gt;"/>
                  </w:textInput>
                </w:ffData>
              </w:fldChar>
            </w:r>
            <w:bookmarkStart w:id="18" w:name="Text10"/>
            <w:r w:rsidRPr="00BC03FD">
              <w:instrText xml:space="preserve"> FORMTEXT </w:instrText>
            </w:r>
            <w:r w:rsidRPr="00BC03FD">
              <w:fldChar w:fldCharType="separate"/>
            </w:r>
            <w:r w:rsidRPr="00BC03FD">
              <w:t>&lt;explanation – edit the table as necessary&gt;</w:t>
            </w:r>
            <w:r w:rsidRPr="00BC03FD">
              <w:fldChar w:fldCharType="end"/>
            </w:r>
            <w:bookmarkEnd w:id="18"/>
          </w:p>
        </w:tc>
      </w:tr>
      <w:tr w:rsidR="00930439" w:rsidRPr="00BC03FD" w:rsidTr="009465E0">
        <w:trPr>
          <w:trHeight w:val="317"/>
        </w:trPr>
        <w:tc>
          <w:tcPr>
            <w:tcW w:w="2088" w:type="dxa"/>
          </w:tcPr>
          <w:p w:rsidR="00930439" w:rsidRPr="00BC03FD" w:rsidRDefault="00930439" w:rsidP="004930E1">
            <w:pPr>
              <w:pStyle w:val="ECCTabletext"/>
            </w:pPr>
          </w:p>
        </w:tc>
        <w:tc>
          <w:tcPr>
            <w:tcW w:w="7659" w:type="dxa"/>
          </w:tcPr>
          <w:p w:rsidR="00930439" w:rsidRPr="00BC03FD" w:rsidRDefault="00930439" w:rsidP="004930E1">
            <w:pPr>
              <w:pStyle w:val="ECCTabletext"/>
            </w:pPr>
          </w:p>
        </w:tc>
      </w:tr>
      <w:tr w:rsidR="00E36601" w:rsidRPr="00BC03FD" w:rsidTr="009465E0">
        <w:trPr>
          <w:trHeight w:val="290"/>
        </w:trPr>
        <w:tc>
          <w:tcPr>
            <w:tcW w:w="9747" w:type="dxa"/>
            <w:gridSpan w:val="2"/>
          </w:tcPr>
          <w:p w:rsidR="00E36601" w:rsidRPr="00BC03FD" w:rsidRDefault="00E36601" w:rsidP="00F7440E">
            <w:pPr>
              <w:pStyle w:val="ECCTablenote"/>
            </w:pPr>
          </w:p>
        </w:tc>
      </w:tr>
    </w:tbl>
    <w:p w:rsidR="00797D4C" w:rsidRPr="00BC03FD" w:rsidRDefault="00797D4C" w:rsidP="009465E0">
      <w:pPr>
        <w:pStyle w:val="Heading1"/>
        <w:rPr>
          <w:lang w:val="en-GB"/>
        </w:rPr>
      </w:pPr>
      <w:bookmarkStart w:id="19" w:name="_Toc380056497"/>
      <w:bookmarkStart w:id="20" w:name="_Toc380059748"/>
      <w:bookmarkStart w:id="21" w:name="_Toc380059785"/>
      <w:bookmarkStart w:id="22" w:name="_Toc396153636"/>
      <w:bookmarkStart w:id="23" w:name="_Toc396383863"/>
      <w:bookmarkStart w:id="24" w:name="_Toc396917296"/>
      <w:bookmarkStart w:id="25" w:name="_Toc396917345"/>
      <w:bookmarkStart w:id="26" w:name="_Toc396917407"/>
      <w:bookmarkStart w:id="27" w:name="_Toc396917460"/>
      <w:bookmarkStart w:id="28" w:name="_Toc396917627"/>
      <w:bookmarkStart w:id="29" w:name="_Toc396917642"/>
      <w:bookmarkStart w:id="30" w:name="_Toc396917747"/>
      <w:bookmarkStart w:id="31" w:name="_Toc405396023"/>
      <w:r w:rsidRPr="00BC03FD">
        <w:rPr>
          <w:lang w:val="en-GB"/>
        </w:rPr>
        <w:lastRenderedPageBreak/>
        <w:t>Introduction</w:t>
      </w:r>
      <w:bookmarkEnd w:id="19"/>
      <w:bookmarkEnd w:id="20"/>
      <w:bookmarkEnd w:id="21"/>
      <w:bookmarkEnd w:id="22"/>
      <w:bookmarkEnd w:id="23"/>
      <w:bookmarkEnd w:id="24"/>
      <w:bookmarkEnd w:id="25"/>
      <w:bookmarkEnd w:id="26"/>
      <w:bookmarkEnd w:id="27"/>
      <w:bookmarkEnd w:id="28"/>
      <w:bookmarkEnd w:id="29"/>
      <w:bookmarkEnd w:id="30"/>
      <w:bookmarkEnd w:id="31"/>
    </w:p>
    <w:p w:rsidR="00067793" w:rsidRPr="00BC03FD" w:rsidRDefault="00067793" w:rsidP="00264464">
      <w:pPr>
        <w:rPr>
          <w:rStyle w:val="ECCParagraph"/>
        </w:rPr>
      </w:pPr>
      <w:r w:rsidRPr="00BC03FD">
        <w:rPr>
          <w:rStyle w:val="ECCParagraph"/>
        </w:rPr>
        <w:t>Body text (style: ECC Paragraph)</w:t>
      </w:r>
    </w:p>
    <w:p w:rsidR="00D64092" w:rsidRPr="00BC03FD" w:rsidRDefault="00D64092" w:rsidP="00A26AC6">
      <w:pPr>
        <w:rPr>
          <w:rStyle w:val="ECCParagraph"/>
        </w:rPr>
      </w:pPr>
      <w:r w:rsidRPr="00BC03FD">
        <w:rPr>
          <w:rStyle w:val="ECCParagraph"/>
        </w:rPr>
        <w:t>(</w:t>
      </w:r>
      <w:proofErr w:type="gramStart"/>
      <w:r w:rsidRPr="00BC03FD">
        <w:rPr>
          <w:rStyle w:val="ECCParagraph"/>
        </w:rPr>
        <w:t>advice</w:t>
      </w:r>
      <w:proofErr w:type="gramEnd"/>
      <w:r w:rsidRPr="00BC03FD">
        <w:rPr>
          <w:rStyle w:val="ECCParagraph"/>
        </w:rPr>
        <w:t>: this document gives a template for preparing an ECC Report. All existing contents including the annexes are given for information/formatting purposes only, and shall be replaced by the relevant contents of the new ECC Report.)</w:t>
      </w:r>
    </w:p>
    <w:p w:rsidR="00A26AC6" w:rsidRPr="00BC03FD" w:rsidRDefault="00A26AC6" w:rsidP="00A26AC6">
      <w:pPr>
        <w:pStyle w:val="ECCEditorsNote"/>
        <w:rPr>
          <w:lang w:val="en-GB"/>
        </w:rPr>
      </w:pPr>
      <w:r w:rsidRPr="00BC03FD">
        <w:rPr>
          <w:lang w:val="en-GB"/>
        </w:rPr>
        <w:t>This is a note from an editor</w:t>
      </w:r>
    </w:p>
    <w:p w:rsidR="00A26AC6" w:rsidRDefault="00A26AC6" w:rsidP="004930E1">
      <w:pPr>
        <w:rPr>
          <w:rStyle w:val="ECCParagraph"/>
        </w:rPr>
      </w:pPr>
    </w:p>
    <w:p w:rsidR="00854314" w:rsidRPr="00BC03FD" w:rsidRDefault="00854314" w:rsidP="004930E1">
      <w:pPr>
        <w:rPr>
          <w:rStyle w:val="ECCParagraph"/>
        </w:rPr>
      </w:pPr>
    </w:p>
    <w:p w:rsidR="008A54FC" w:rsidRPr="00BC03FD" w:rsidRDefault="008A54FC" w:rsidP="009465E0">
      <w:pPr>
        <w:pStyle w:val="Heading1"/>
        <w:rPr>
          <w:lang w:val="en-GB"/>
        </w:rPr>
      </w:pPr>
      <w:bookmarkStart w:id="32" w:name="_Toc380056498"/>
      <w:bookmarkStart w:id="33" w:name="_Toc380059749"/>
      <w:bookmarkStart w:id="34" w:name="_Toc380059786"/>
      <w:bookmarkStart w:id="35" w:name="_Toc396153637"/>
      <w:bookmarkStart w:id="36" w:name="_Toc396155266"/>
      <w:bookmarkStart w:id="37" w:name="_Toc396383864"/>
      <w:bookmarkStart w:id="38" w:name="_Toc396917297"/>
      <w:bookmarkStart w:id="39" w:name="_Toc396917346"/>
      <w:bookmarkStart w:id="40" w:name="_Toc396917408"/>
      <w:bookmarkStart w:id="41" w:name="_Toc396917461"/>
      <w:bookmarkStart w:id="42" w:name="_Toc396917628"/>
      <w:bookmarkStart w:id="43" w:name="_Toc396917643"/>
      <w:bookmarkStart w:id="44" w:name="_Toc396917748"/>
      <w:bookmarkStart w:id="45" w:name="_Toc405396024"/>
      <w:r w:rsidRPr="00BC03FD">
        <w:rPr>
          <w:lang w:val="en-GB"/>
        </w:rPr>
        <w:lastRenderedPageBreak/>
        <w:t>Definitions (optional section)</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7784A" w:rsidRPr="00BC03FD" w:rsidRDefault="0047784A" w:rsidP="005E71F3">
      <w:pPr>
        <w:pStyle w:val="ECCTablenote"/>
        <w:rPr>
          <w:rStyle w:val="ECCParagraph"/>
        </w:rPr>
      </w:pPr>
    </w:p>
    <w:tbl>
      <w:tblPr>
        <w:tblStyle w:val="ECCTable-clean"/>
        <w:tblW w:w="0" w:type="auto"/>
        <w:tblInd w:w="0" w:type="dxa"/>
        <w:tblLook w:val="01E0" w:firstRow="1" w:lastRow="1" w:firstColumn="1" w:lastColumn="1" w:noHBand="0" w:noVBand="0"/>
      </w:tblPr>
      <w:tblGrid>
        <w:gridCol w:w="2088"/>
        <w:gridCol w:w="7659"/>
      </w:tblGrid>
      <w:tr w:rsidR="00854314" w:rsidRPr="00854314" w:rsidTr="00C00565">
        <w:trPr>
          <w:cnfStyle w:val="100000000000" w:firstRow="1" w:lastRow="0" w:firstColumn="0" w:lastColumn="0" w:oddVBand="0" w:evenVBand="0" w:oddHBand="0" w:evenHBand="0" w:firstRowFirstColumn="0" w:firstRowLastColumn="0" w:lastRowFirstColumn="0" w:lastRowLastColumn="0"/>
        </w:trPr>
        <w:tc>
          <w:tcPr>
            <w:tcW w:w="2088" w:type="dxa"/>
          </w:tcPr>
          <w:p w:rsidR="00930439" w:rsidRPr="00854314" w:rsidRDefault="00930439" w:rsidP="00854314">
            <w:pPr>
              <w:pStyle w:val="ECCTableHeaderredfont"/>
            </w:pPr>
            <w:r w:rsidRPr="00854314">
              <w:t>Term</w:t>
            </w:r>
          </w:p>
        </w:tc>
        <w:tc>
          <w:tcPr>
            <w:tcW w:w="7659" w:type="dxa"/>
          </w:tcPr>
          <w:p w:rsidR="00930439" w:rsidRPr="00854314" w:rsidRDefault="00930439" w:rsidP="00854314">
            <w:pPr>
              <w:pStyle w:val="ECCTableHeaderredfont"/>
            </w:pPr>
            <w:r w:rsidRPr="00854314">
              <w:t>Definition</w:t>
            </w:r>
          </w:p>
        </w:tc>
      </w:tr>
      <w:tr w:rsidR="001526A2" w:rsidRPr="00BC03FD" w:rsidTr="00C00565">
        <w:trPr>
          <w:trHeight w:val="310"/>
        </w:trPr>
        <w:tc>
          <w:tcPr>
            <w:tcW w:w="2088"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r w:rsidR="001526A2" w:rsidRPr="00BC03FD" w:rsidTr="00C00565">
        <w:trPr>
          <w:trHeight w:val="310"/>
        </w:trPr>
        <w:tc>
          <w:tcPr>
            <w:tcW w:w="2088"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r w:rsidR="001526A2" w:rsidRPr="00BC03FD" w:rsidTr="00C00565">
        <w:trPr>
          <w:trHeight w:val="310"/>
        </w:trPr>
        <w:tc>
          <w:tcPr>
            <w:tcW w:w="2088"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r w:rsidR="001526A2" w:rsidRPr="00BC03FD" w:rsidTr="00C00565">
        <w:trPr>
          <w:trHeight w:val="290"/>
        </w:trPr>
        <w:tc>
          <w:tcPr>
            <w:tcW w:w="9747" w:type="dxa"/>
            <w:gridSpan w:val="2"/>
          </w:tcPr>
          <w:p w:rsidR="001526A2" w:rsidRPr="00BC03FD" w:rsidRDefault="001526A2" w:rsidP="00F7440E">
            <w:pPr>
              <w:pStyle w:val="ECCTablenote"/>
            </w:pPr>
          </w:p>
        </w:tc>
      </w:tr>
    </w:tbl>
    <w:p w:rsidR="008A54FC" w:rsidRPr="00BC03FD" w:rsidRDefault="007564D8" w:rsidP="009465E0">
      <w:pPr>
        <w:pStyle w:val="Heading1"/>
        <w:rPr>
          <w:lang w:val="en-GB"/>
        </w:rPr>
      </w:pPr>
      <w:bookmarkStart w:id="46" w:name="_Toc380056499"/>
      <w:bookmarkStart w:id="47" w:name="_Toc380059750"/>
      <w:bookmarkStart w:id="48" w:name="_Toc380059787"/>
      <w:bookmarkStart w:id="49" w:name="_Toc396153638"/>
      <w:bookmarkStart w:id="50" w:name="_Toc396383865"/>
      <w:bookmarkStart w:id="51" w:name="_Toc396917298"/>
      <w:bookmarkStart w:id="52" w:name="_Toc396917347"/>
      <w:bookmarkStart w:id="53" w:name="_Toc396917409"/>
      <w:bookmarkStart w:id="54" w:name="_Toc396917462"/>
      <w:bookmarkStart w:id="55" w:name="_Toc396917629"/>
      <w:bookmarkStart w:id="56" w:name="_Toc396917644"/>
      <w:bookmarkStart w:id="57" w:name="_Toc396917749"/>
      <w:bookmarkStart w:id="58" w:name="_Toc403467916"/>
      <w:bookmarkStart w:id="59" w:name="_Toc405396025"/>
      <w:r w:rsidRPr="007564D8">
        <w:lastRenderedPageBreak/>
        <w:t>Scope of the Software</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7564D8" w:rsidRPr="007564D8" w:rsidRDefault="007564D8" w:rsidP="007564D8">
      <w:pPr>
        <w:rPr>
          <w:rStyle w:val="ECCParagraph"/>
        </w:rPr>
      </w:pPr>
      <w:r w:rsidRPr="007564D8">
        <w:rPr>
          <w:rStyle w:val="ECCParagraph"/>
        </w:rPr>
        <w:t xml:space="preserve">The software processes raw spectrogram data from the </w:t>
      </w:r>
      <w:proofErr w:type="spellStart"/>
      <w:r w:rsidRPr="007564D8">
        <w:rPr>
          <w:rStyle w:val="ECCParagraph"/>
        </w:rPr>
        <w:t>Leeheim</w:t>
      </w:r>
      <w:proofErr w:type="spellEnd"/>
      <w:r w:rsidRPr="007564D8">
        <w:rPr>
          <w:rStyle w:val="ECCParagraph"/>
        </w:rPr>
        <w:t xml:space="preserve"> Satellite monitoring station according to the principles described in ECC Report 171 (see example in Annex 1). It aims to create detailed and comprehensive documentation of the measured satellite emissions and their interference impact on the radio astronomy service in the band 1610.6 - 1613.8 </w:t>
      </w:r>
      <w:proofErr w:type="spellStart"/>
      <w:r w:rsidRPr="007564D8">
        <w:rPr>
          <w:rStyle w:val="ECCParagraph"/>
        </w:rPr>
        <w:t>MHz.</w:t>
      </w:r>
      <w:proofErr w:type="spellEnd"/>
      <w:r w:rsidRPr="007564D8">
        <w:rPr>
          <w:rStyle w:val="ECCParagraph"/>
        </w:rPr>
        <w:t xml:space="preserve">  Quantitative assessments of EPFD data loss are generated and error estimates of the data loss given.</w:t>
      </w:r>
    </w:p>
    <w:p w:rsidR="007564D8" w:rsidRPr="007564D8" w:rsidRDefault="007564D8" w:rsidP="007564D8">
      <w:pPr>
        <w:rPr>
          <w:rStyle w:val="ECCParagraph"/>
        </w:rPr>
      </w:pPr>
      <w:r w:rsidRPr="007564D8">
        <w:rPr>
          <w:rStyle w:val="ECCParagraph"/>
        </w:rPr>
        <w:t>Calibration information from on/off observations of celestial sources is derived  and used to create data sets of absolutely calibrated spectral power flux density data from which the noise background of the receiver and sky have been subtracted. More information about calibration procedures can be found in ECC Report 171 with some additional practical information in Annex 2 of this document.</w:t>
      </w:r>
    </w:p>
    <w:p w:rsidR="007564D8" w:rsidRPr="007564D8" w:rsidRDefault="007564D8" w:rsidP="007564D8">
      <w:pPr>
        <w:rPr>
          <w:rStyle w:val="ECCParagraph"/>
        </w:rPr>
      </w:pPr>
      <w:r w:rsidRPr="007564D8">
        <w:rPr>
          <w:rStyle w:val="ECCParagraph"/>
        </w:rPr>
        <w:t xml:space="preserve">Automatic documentation of the processing and calibration steps is generated to enable checks and repeats of the analysis as well as the incorporation of results into summary reports.  </w:t>
      </w:r>
    </w:p>
    <w:p w:rsidR="007564D8" w:rsidRPr="007564D8" w:rsidRDefault="007564D8" w:rsidP="007564D8">
      <w:pPr>
        <w:rPr>
          <w:rStyle w:val="ECCParagraph"/>
        </w:rPr>
      </w:pPr>
      <w:r w:rsidRPr="007564D8">
        <w:rPr>
          <w:rStyle w:val="ECCParagraph"/>
        </w:rPr>
        <w:t>The calibrated data is now used together with an external satellite visibility file (created using STK™ (System tool kit)) to calculate the EPFD Data loss according to ITU-R RA-1583 for a selected frequency. An estimate of the statistical error is also provided. An automatic report that contains figures and results is generated.</w:t>
      </w:r>
    </w:p>
    <w:p w:rsidR="00C72D9E" w:rsidRDefault="007564D8" w:rsidP="007564D8">
      <w:pPr>
        <w:rPr>
          <w:rStyle w:val="ECCParagraph"/>
        </w:rPr>
      </w:pPr>
      <w:r w:rsidRPr="007564D8">
        <w:rPr>
          <w:rStyle w:val="ECCParagraph"/>
        </w:rPr>
        <w:t xml:space="preserve">An option exists to produce a complete data loss survey report of all 164 frequency channels the band 1610.6 - 1613.8 </w:t>
      </w:r>
      <w:proofErr w:type="spellStart"/>
      <w:r w:rsidRPr="007564D8">
        <w:rPr>
          <w:rStyle w:val="ECCParagraph"/>
        </w:rPr>
        <w:t>MHz.</w:t>
      </w:r>
      <w:proofErr w:type="spellEnd"/>
      <w:r w:rsidRPr="007564D8">
        <w:rPr>
          <w:rStyle w:val="ECCParagraph"/>
        </w:rPr>
        <w:t xml:space="preserve">  </w:t>
      </w:r>
    </w:p>
    <w:p w:rsidR="007564D8" w:rsidRDefault="007564D8" w:rsidP="007564D8">
      <w:pPr>
        <w:pStyle w:val="Heading2"/>
        <w:rPr>
          <w:rStyle w:val="ECCParagraph"/>
        </w:rPr>
      </w:pPr>
      <w:bookmarkStart w:id="60" w:name="_Toc405396026"/>
      <w:r w:rsidRPr="007564D8">
        <w:rPr>
          <w:rStyle w:val="ECCParagraph"/>
        </w:rPr>
        <w:t>Copyright</w:t>
      </w:r>
      <w:bookmarkEnd w:id="60"/>
    </w:p>
    <w:p w:rsidR="007564D8" w:rsidRPr="007564D8" w:rsidRDefault="007564D8" w:rsidP="007564D8">
      <w:pPr>
        <w:rPr>
          <w:rStyle w:val="ECCParagraph"/>
        </w:rPr>
      </w:pPr>
      <w:r w:rsidRPr="007564D8">
        <w:rPr>
          <w:rStyle w:val="ECCParagraph"/>
        </w:rPr>
        <w:t xml:space="preserve">ANFR reserves the copyright for the following routines contain in the core of the EPFD calculation package (EPFDcalculations.zip): </w:t>
      </w:r>
      <w:proofErr w:type="spellStart"/>
      <w:r w:rsidRPr="007564D8">
        <w:rPr>
          <w:rStyle w:val="ECCParagraph"/>
        </w:rPr>
        <w:t>analyse.m</w:t>
      </w:r>
      <w:proofErr w:type="spellEnd"/>
      <w:proofErr w:type="gramStart"/>
      <w:r w:rsidRPr="007564D8">
        <w:rPr>
          <w:rStyle w:val="ECCParagraph"/>
        </w:rPr>
        <w:t xml:space="preserve">,  </w:t>
      </w:r>
      <w:proofErr w:type="spellStart"/>
      <w:r w:rsidRPr="007564D8">
        <w:rPr>
          <w:rStyle w:val="ECCParagraph"/>
        </w:rPr>
        <w:t>cdf.m</w:t>
      </w:r>
      <w:proofErr w:type="spellEnd"/>
      <w:proofErr w:type="gramEnd"/>
      <w:r w:rsidRPr="007564D8">
        <w:rPr>
          <w:rStyle w:val="ECCParagraph"/>
        </w:rPr>
        <w:t xml:space="preserve">, </w:t>
      </w:r>
      <w:proofErr w:type="spellStart"/>
      <w:r w:rsidRPr="007564D8">
        <w:rPr>
          <w:rStyle w:val="ECCParagraph"/>
        </w:rPr>
        <w:t>gen_distribution.m</w:t>
      </w:r>
      <w:proofErr w:type="spellEnd"/>
      <w:r w:rsidRPr="007564D8">
        <w:rPr>
          <w:rStyle w:val="ECCParagraph"/>
        </w:rPr>
        <w:t xml:space="preserve">, M_1583_IRIDIUM_par.m, </w:t>
      </w:r>
      <w:proofErr w:type="spellStart"/>
      <w:r w:rsidRPr="007564D8">
        <w:rPr>
          <w:rStyle w:val="ECCParagraph"/>
        </w:rPr>
        <w:t>lect_csv_access.m</w:t>
      </w:r>
      <w:proofErr w:type="spellEnd"/>
      <w:r w:rsidRPr="007564D8">
        <w:rPr>
          <w:rStyle w:val="ECCParagraph"/>
        </w:rPr>
        <w:t>.  Potential users of the EPFD package should sign the License Agreement provided in Annex 8 and send it to the ANFR at the specified address before the installation and/or use of the package.</w:t>
      </w:r>
    </w:p>
    <w:p w:rsidR="007564D8" w:rsidRDefault="007564D8" w:rsidP="007564D8">
      <w:pPr>
        <w:rPr>
          <w:rStyle w:val="ECCParagraph"/>
        </w:rPr>
      </w:pPr>
      <w:r w:rsidRPr="007564D8">
        <w:rPr>
          <w:rStyle w:val="ECCHLbold"/>
        </w:rPr>
        <w:t>Analytical Graphics</w:t>
      </w:r>
      <w:r w:rsidRPr="007564D8">
        <w:rPr>
          <w:rStyle w:val="ECCParagraph"/>
        </w:rPr>
        <w:t xml:space="preserve">, Inc. (AGI), 220 Valley Creek Blvd.  Exton, PA 19341 USA holds the copyright for the Systems Tool </w:t>
      </w:r>
      <w:proofErr w:type="gramStart"/>
      <w:r w:rsidRPr="007564D8">
        <w:rPr>
          <w:rStyle w:val="ECCParagraph"/>
        </w:rPr>
        <w:t>Kit  (</w:t>
      </w:r>
      <w:proofErr w:type="gramEnd"/>
      <w:r w:rsidRPr="007564D8">
        <w:rPr>
          <w:rStyle w:val="ECCParagraph"/>
        </w:rPr>
        <w:t>STK)  used to generate the satellite visibilities</w:t>
      </w:r>
    </w:p>
    <w:p w:rsidR="007564D8" w:rsidRPr="007564D8" w:rsidRDefault="007564D8" w:rsidP="007564D8">
      <w:pPr>
        <w:pStyle w:val="Heading2"/>
        <w:rPr>
          <w:rStyle w:val="ECCParagraph"/>
        </w:rPr>
      </w:pPr>
      <w:bookmarkStart w:id="61" w:name="_Toc405396027"/>
      <w:r w:rsidRPr="007564D8">
        <w:rPr>
          <w:rStyle w:val="ECCParagraph"/>
        </w:rPr>
        <w:t>System requirements</w:t>
      </w:r>
      <w:bookmarkEnd w:id="61"/>
    </w:p>
    <w:p w:rsidR="007564D8" w:rsidRPr="007564D8" w:rsidRDefault="007564D8" w:rsidP="007564D8">
      <w:pPr>
        <w:rPr>
          <w:rStyle w:val="ECCParagraph"/>
        </w:rPr>
      </w:pPr>
      <w:proofErr w:type="spellStart"/>
      <w:r w:rsidRPr="007564D8">
        <w:rPr>
          <w:rStyle w:val="ECCParagraph"/>
        </w:rPr>
        <w:t>Leeheim</w:t>
      </w:r>
      <w:proofErr w:type="spellEnd"/>
      <w:r w:rsidRPr="007564D8">
        <w:rPr>
          <w:rStyle w:val="ECCParagraph"/>
        </w:rPr>
        <w:t xml:space="preserve"> raw data is expected to be supplied in the form of binary MATLAB </w:t>
      </w:r>
      <w:proofErr w:type="spellStart"/>
      <w:r w:rsidRPr="007564D8">
        <w:rPr>
          <w:rStyle w:val="ECCParagraph"/>
        </w:rPr>
        <w:t>savesets</w:t>
      </w:r>
      <w:proofErr w:type="spellEnd"/>
      <w:r w:rsidRPr="007564D8">
        <w:rPr>
          <w:rStyle w:val="ECCParagraph"/>
        </w:rPr>
        <w:t xml:space="preserve"> (*.mat).  A short description of the data format is given in Appendix 1 of this document.</w:t>
      </w:r>
    </w:p>
    <w:p w:rsidR="007564D8" w:rsidRPr="007564D8" w:rsidRDefault="007564D8" w:rsidP="007564D8">
      <w:pPr>
        <w:rPr>
          <w:rStyle w:val="ECCParagraph"/>
        </w:rPr>
      </w:pPr>
      <w:r w:rsidRPr="007564D8">
        <w:rPr>
          <w:rStyle w:val="ECCParagraph"/>
        </w:rPr>
        <w:t xml:space="preserve">The data processing uses MATLAB™ and should therefore be largely platform and operating system independent as long as the requirements for running MATLAB are met and a licensed version of MATLAB is installed. </w:t>
      </w:r>
    </w:p>
    <w:p w:rsidR="007564D8" w:rsidRPr="007564D8" w:rsidRDefault="007564D8" w:rsidP="007564D8">
      <w:pPr>
        <w:rPr>
          <w:rStyle w:val="ECCParagraph"/>
        </w:rPr>
      </w:pPr>
      <w:r w:rsidRPr="007564D8">
        <w:rPr>
          <w:rStyle w:val="ECCParagraph"/>
        </w:rPr>
        <w:t xml:space="preserve">Processing the high resolution </w:t>
      </w:r>
      <w:proofErr w:type="spellStart"/>
      <w:r w:rsidRPr="007564D8">
        <w:rPr>
          <w:rStyle w:val="ECCParagraph"/>
        </w:rPr>
        <w:t>Leeheim</w:t>
      </w:r>
      <w:proofErr w:type="spellEnd"/>
      <w:r w:rsidRPr="007564D8">
        <w:rPr>
          <w:rStyle w:val="ECCParagraph"/>
        </w:rPr>
        <w:t xml:space="preserve"> spectrometer data requires sufficient disk space (&gt;1.5 GB per typical day of measurements) and RAM where 2.5 - 3 GB will be needed for MATLAB alone. It is therefore recommended that at least 6 GB of RAM are installed. </w:t>
      </w:r>
    </w:p>
    <w:p w:rsidR="007564D8" w:rsidRPr="007564D8" w:rsidRDefault="007564D8" w:rsidP="007564D8">
      <w:pPr>
        <w:rPr>
          <w:rStyle w:val="ECCParagraph"/>
        </w:rPr>
      </w:pPr>
      <w:r w:rsidRPr="007564D8">
        <w:rPr>
          <w:rStyle w:val="ECCParagraph"/>
        </w:rPr>
        <w:t>EPFD calculations do not require that amount of RAM, but are CPU intensive.  It is advisable to use a multi-core host system (&gt;2 cores) and the parallel processing option of MATLAB (separate license needed).  The modified EPFD routine will detect the parallel processing capability if available, allocate the resources and automatically distribute the computation tasks. There is a communication overhead between CPU's which results in a speed-up by about N/2 where N is the number of CPU's available. A single EPFD trial iteration takes about 20-30 seconds an eight core system.</w:t>
      </w:r>
    </w:p>
    <w:p w:rsidR="007564D8" w:rsidRPr="007564D8" w:rsidRDefault="007564D8" w:rsidP="007564D8">
      <w:pPr>
        <w:rPr>
          <w:rStyle w:val="ECCParagraph"/>
        </w:rPr>
      </w:pPr>
      <w:r w:rsidRPr="007564D8">
        <w:rPr>
          <w:rStyle w:val="ECCParagraph"/>
        </w:rPr>
        <w:t>It is advisable to use parallel processing for the full band data loss survey at least 164 x 5 = 820 iterations will be needed which will take about six to eight hours on a parallel CPU host.</w:t>
      </w:r>
    </w:p>
    <w:p w:rsidR="007564D8" w:rsidRPr="007564D8" w:rsidRDefault="007564D8" w:rsidP="007564D8">
      <w:pPr>
        <w:pStyle w:val="Heading2"/>
        <w:rPr>
          <w:rStyle w:val="ECCParagraph"/>
        </w:rPr>
      </w:pPr>
      <w:bookmarkStart w:id="62" w:name="_Toc405396028"/>
      <w:r w:rsidRPr="007564D8">
        <w:rPr>
          <w:rStyle w:val="ECCParagraph"/>
        </w:rPr>
        <w:lastRenderedPageBreak/>
        <w:t>Software Installation</w:t>
      </w:r>
      <w:bookmarkEnd w:id="62"/>
    </w:p>
    <w:p w:rsidR="007564D8" w:rsidRPr="007564D8" w:rsidRDefault="007564D8" w:rsidP="007564D8">
      <w:pPr>
        <w:rPr>
          <w:rStyle w:val="ECCParagraph"/>
        </w:rPr>
      </w:pPr>
      <w:r w:rsidRPr="007564D8">
        <w:rPr>
          <w:rStyle w:val="ECCParagraph"/>
        </w:rPr>
        <w:t xml:space="preserve">The software is distributed in two zip containers: </w:t>
      </w:r>
    </w:p>
    <w:p w:rsidR="007564D8" w:rsidRPr="007564D8" w:rsidRDefault="007564D8" w:rsidP="007564D8">
      <w:pPr>
        <w:pStyle w:val="ECCBulletsLv1"/>
        <w:rPr>
          <w:rStyle w:val="ECCParagraph"/>
        </w:rPr>
      </w:pPr>
      <w:r w:rsidRPr="007564D8">
        <w:rPr>
          <w:rStyle w:val="ECCParagraph"/>
        </w:rPr>
        <w:t xml:space="preserve">Datareduction.zip for the processing and calibration of </w:t>
      </w:r>
      <w:proofErr w:type="spellStart"/>
      <w:r w:rsidRPr="007564D8">
        <w:rPr>
          <w:rStyle w:val="ECCParagraph"/>
        </w:rPr>
        <w:t>Leeheim</w:t>
      </w:r>
      <w:proofErr w:type="spellEnd"/>
      <w:r w:rsidRPr="007564D8">
        <w:rPr>
          <w:rStyle w:val="ECCParagraph"/>
        </w:rPr>
        <w:t xml:space="preserve"> raw data including the automatic generation of processing reports for each satellite and the daily calibration as well the creation of MATLAB </w:t>
      </w:r>
      <w:proofErr w:type="spellStart"/>
      <w:r w:rsidRPr="007564D8">
        <w:rPr>
          <w:rStyle w:val="ECCParagraph"/>
        </w:rPr>
        <w:t>savesets</w:t>
      </w:r>
      <w:proofErr w:type="spellEnd"/>
      <w:r w:rsidRPr="007564D8">
        <w:rPr>
          <w:rStyle w:val="ECCParagraph"/>
        </w:rPr>
        <w:t xml:space="preserve"> for the calibration and the calibrated satellite data.</w:t>
      </w:r>
    </w:p>
    <w:p w:rsidR="007564D8" w:rsidRPr="007564D8" w:rsidRDefault="007564D8" w:rsidP="007564D8">
      <w:pPr>
        <w:pStyle w:val="ECCBulletsLv1"/>
        <w:rPr>
          <w:rStyle w:val="ECCParagraph"/>
        </w:rPr>
      </w:pPr>
      <w:r w:rsidRPr="007564D8">
        <w:rPr>
          <w:rStyle w:val="ECCParagraph"/>
        </w:rPr>
        <w:t>EPFDcalculations.zip for evaluation of EPFD data loss and the creation of saved results and documentation.</w:t>
      </w:r>
    </w:p>
    <w:p w:rsidR="007564D8" w:rsidRPr="007564D8" w:rsidRDefault="007564D8" w:rsidP="007564D8">
      <w:pPr>
        <w:rPr>
          <w:rStyle w:val="ECCParagraph"/>
        </w:rPr>
      </w:pPr>
      <w:r w:rsidRPr="007564D8">
        <w:rPr>
          <w:rStyle w:val="ECCParagraph"/>
        </w:rPr>
        <w:t>Copy all files from both containers into one directory ('source directory'). Packages are compatible and work from one directory, which is simpler for the user, but separate source directories are also supported.</w:t>
      </w:r>
    </w:p>
    <w:p w:rsidR="007564D8" w:rsidRDefault="007564D8" w:rsidP="007564D8">
      <w:pPr>
        <w:rPr>
          <w:rStyle w:val="ECCParagraph"/>
        </w:rPr>
      </w:pPr>
      <w:r w:rsidRPr="007564D8">
        <w:rPr>
          <w:rStyle w:val="ECCParagraph"/>
        </w:rPr>
        <w:t>Obtain suitable visibility files for the envisaged EPFD calculations for the constellation using STK, a sample file RAS_IRIDIUM_REAL.CSV is included in in EPFDcalculations.zip</w:t>
      </w:r>
    </w:p>
    <w:p w:rsidR="00E54FE8" w:rsidRPr="00E54FE8" w:rsidRDefault="00E54FE8" w:rsidP="00E54FE8">
      <w:pPr>
        <w:pStyle w:val="Heading2"/>
        <w:rPr>
          <w:rStyle w:val="ECCParagraph"/>
        </w:rPr>
      </w:pPr>
      <w:bookmarkStart w:id="63" w:name="_Toc405396029"/>
      <w:r w:rsidRPr="00E54FE8">
        <w:rPr>
          <w:rStyle w:val="ECCParagraph"/>
        </w:rPr>
        <w:t>Setup for processing a new collection of measurements</w:t>
      </w:r>
      <w:bookmarkEnd w:id="63"/>
    </w:p>
    <w:p w:rsidR="00E54FE8" w:rsidRPr="00E54FE8" w:rsidRDefault="00E54FE8" w:rsidP="00E54FE8">
      <w:pPr>
        <w:rPr>
          <w:rStyle w:val="ECCParagraph"/>
        </w:rPr>
      </w:pPr>
      <w:r w:rsidRPr="00E54FE8">
        <w:rPr>
          <w:rStyle w:val="ECCParagraph"/>
        </w:rPr>
        <w:t>Create three new directories for the following:</w:t>
      </w:r>
    </w:p>
    <w:p w:rsidR="00E54FE8" w:rsidRPr="00E54FE8" w:rsidRDefault="00E54FE8" w:rsidP="00E54FE8">
      <w:pPr>
        <w:pStyle w:val="ECCNumberedList"/>
        <w:rPr>
          <w:rStyle w:val="ECCParagraph"/>
        </w:rPr>
      </w:pPr>
      <w:proofErr w:type="gramStart"/>
      <w:r w:rsidRPr="00E54FE8">
        <w:rPr>
          <w:rStyle w:val="ECCParagraph"/>
        </w:rPr>
        <w:t>raw</w:t>
      </w:r>
      <w:proofErr w:type="gramEnd"/>
      <w:r w:rsidRPr="00E54FE8">
        <w:rPr>
          <w:rStyle w:val="ECCParagraph"/>
        </w:rPr>
        <w:t xml:space="preserve"> data of new measurement session and move your new data to it.</w:t>
      </w:r>
    </w:p>
    <w:p w:rsidR="00E54FE8" w:rsidRPr="00E54FE8" w:rsidRDefault="00E54FE8" w:rsidP="00E54FE8">
      <w:pPr>
        <w:pStyle w:val="ECCNumberedList"/>
        <w:rPr>
          <w:rStyle w:val="ECCParagraph"/>
        </w:rPr>
      </w:pPr>
      <w:proofErr w:type="gramStart"/>
      <w:r w:rsidRPr="00E54FE8">
        <w:rPr>
          <w:rStyle w:val="ECCParagraph"/>
        </w:rPr>
        <w:t>processing</w:t>
      </w:r>
      <w:proofErr w:type="gramEnd"/>
      <w:r w:rsidRPr="00E54FE8">
        <w:rPr>
          <w:rStyle w:val="ECCParagraph"/>
        </w:rPr>
        <w:t xml:space="preserve"> results, such as calibrated data, </w:t>
      </w:r>
      <w:proofErr w:type="spellStart"/>
      <w:r w:rsidRPr="00E54FE8">
        <w:rPr>
          <w:rStyle w:val="ECCParagraph"/>
        </w:rPr>
        <w:t>pfd</w:t>
      </w:r>
      <w:proofErr w:type="spellEnd"/>
      <w:r w:rsidRPr="00E54FE8">
        <w:rPr>
          <w:rStyle w:val="ECCParagraph"/>
        </w:rPr>
        <w:t xml:space="preserve"> distributions etc.</w:t>
      </w:r>
    </w:p>
    <w:p w:rsidR="00E54FE8" w:rsidRPr="00E54FE8" w:rsidRDefault="00E54FE8" w:rsidP="00E54FE8">
      <w:pPr>
        <w:pStyle w:val="ECCNumberedList"/>
        <w:rPr>
          <w:rStyle w:val="ECCParagraph"/>
        </w:rPr>
      </w:pPr>
      <w:proofErr w:type="gramStart"/>
      <w:r w:rsidRPr="00E54FE8">
        <w:rPr>
          <w:rStyle w:val="ECCParagraph"/>
        </w:rPr>
        <w:t>documentation</w:t>
      </w:r>
      <w:proofErr w:type="gramEnd"/>
      <w:r w:rsidRPr="00E54FE8">
        <w:rPr>
          <w:rStyle w:val="ECCParagraph"/>
        </w:rPr>
        <w:t xml:space="preserve"> that is generated by data processing.</w:t>
      </w:r>
    </w:p>
    <w:p w:rsidR="00E54FE8" w:rsidRPr="00E54FE8" w:rsidRDefault="00E54FE8" w:rsidP="00E54FE8">
      <w:pPr>
        <w:rPr>
          <w:rStyle w:val="ECCParagraph"/>
        </w:rPr>
      </w:pPr>
      <w:r w:rsidRPr="00E54FE8">
        <w:rPr>
          <w:rStyle w:val="ECCParagraph"/>
        </w:rPr>
        <w:t xml:space="preserve">Steps 2+3 can also be taken on the first call to </w:t>
      </w:r>
      <w:proofErr w:type="spellStart"/>
      <w:r w:rsidRPr="00E54FE8">
        <w:rPr>
          <w:rStyle w:val="ECCParagraph"/>
        </w:rPr>
        <w:t>eval_data</w:t>
      </w:r>
      <w:proofErr w:type="spellEnd"/>
      <w:r w:rsidRPr="00E54FE8">
        <w:rPr>
          <w:rStyle w:val="ECCParagraph"/>
        </w:rPr>
        <w:t>.</w:t>
      </w:r>
    </w:p>
    <w:p w:rsidR="00E54FE8" w:rsidRPr="00E54FE8" w:rsidRDefault="00E54FE8" w:rsidP="00E54FE8">
      <w:pPr>
        <w:rPr>
          <w:rStyle w:val="ECCParagraph"/>
        </w:rPr>
      </w:pPr>
    </w:p>
    <w:p w:rsidR="00E54FE8" w:rsidRDefault="00E54FE8" w:rsidP="00E54FE8">
      <w:pPr>
        <w:rPr>
          <w:rStyle w:val="ECCParagraph"/>
        </w:rPr>
      </w:pPr>
      <w:r w:rsidRPr="00E54FE8">
        <w:rPr>
          <w:rStyle w:val="ECCParagraph"/>
        </w:rPr>
        <w:t>Delete the following files:</w:t>
      </w:r>
    </w:p>
    <w:p w:rsidR="00E54FE8" w:rsidRPr="00E54FE8" w:rsidRDefault="00E54FE8" w:rsidP="00E54FE8">
      <w:pPr>
        <w:pStyle w:val="ECCBulletsLv1"/>
        <w:rPr>
          <w:rStyle w:val="ECCParagraph"/>
        </w:rPr>
      </w:pPr>
      <w:proofErr w:type="spellStart"/>
      <w:r w:rsidRPr="00E54FE8">
        <w:rPr>
          <w:rStyle w:val="ECCParagraph"/>
        </w:rPr>
        <w:t>dir_config.mat</w:t>
      </w:r>
      <w:proofErr w:type="spellEnd"/>
    </w:p>
    <w:p w:rsidR="00E54FE8" w:rsidRPr="00E54FE8" w:rsidRDefault="00E54FE8" w:rsidP="00E54FE8">
      <w:pPr>
        <w:pStyle w:val="ECCBulletsLv1"/>
        <w:rPr>
          <w:rStyle w:val="ECCParagraph"/>
        </w:rPr>
      </w:pPr>
      <w:proofErr w:type="spellStart"/>
      <w:r w:rsidRPr="00E54FE8">
        <w:rPr>
          <w:rStyle w:val="ECCParagraph"/>
        </w:rPr>
        <w:t>calibration_data.mat</w:t>
      </w:r>
      <w:proofErr w:type="spellEnd"/>
      <w:r w:rsidRPr="00E54FE8">
        <w:rPr>
          <w:rStyle w:val="ECCParagraph"/>
        </w:rPr>
        <w:t xml:space="preserve">  and </w:t>
      </w:r>
    </w:p>
    <w:p w:rsidR="00E54FE8" w:rsidRPr="00E54FE8" w:rsidRDefault="00E54FE8" w:rsidP="00E54FE8">
      <w:pPr>
        <w:pStyle w:val="ECCBulletsLv1"/>
        <w:rPr>
          <w:rStyle w:val="ECCParagraph"/>
        </w:rPr>
      </w:pPr>
      <w:r w:rsidRPr="00E54FE8">
        <w:rPr>
          <w:rStyle w:val="ECCParagraph"/>
        </w:rPr>
        <w:t xml:space="preserve">epfd_parms.txt </w:t>
      </w:r>
    </w:p>
    <w:p w:rsidR="00E54FE8" w:rsidRPr="00E54FE8" w:rsidRDefault="00E54FE8" w:rsidP="00E54FE8">
      <w:pPr>
        <w:rPr>
          <w:rStyle w:val="ECCParagraph"/>
        </w:rPr>
      </w:pPr>
      <w:proofErr w:type="gramStart"/>
      <w:r w:rsidRPr="00E54FE8">
        <w:rPr>
          <w:rStyle w:val="ECCParagraph"/>
        </w:rPr>
        <w:t>should</w:t>
      </w:r>
      <w:proofErr w:type="gramEnd"/>
      <w:r w:rsidRPr="00E54FE8">
        <w:rPr>
          <w:rStyle w:val="ECCParagraph"/>
        </w:rPr>
        <w:t xml:space="preserve"> they still exist from a previous session. </w:t>
      </w:r>
    </w:p>
    <w:p w:rsidR="00E54FE8" w:rsidRPr="00E54FE8" w:rsidRDefault="00E54FE8" w:rsidP="00E54FE8">
      <w:pPr>
        <w:rPr>
          <w:rStyle w:val="ECCParagraph"/>
        </w:rPr>
      </w:pPr>
      <w:r w:rsidRPr="00E54FE8">
        <w:rPr>
          <w:rStyle w:val="ECCParagraph"/>
        </w:rPr>
        <w:t>Make sure that processing and documentation directories are empty, if you are re-using them.</w:t>
      </w:r>
    </w:p>
    <w:p w:rsidR="00E54FE8" w:rsidRPr="00E54FE8" w:rsidRDefault="00E54FE8" w:rsidP="00E54FE8">
      <w:pPr>
        <w:rPr>
          <w:rStyle w:val="ECCParagraph"/>
        </w:rPr>
      </w:pPr>
      <w:r w:rsidRPr="00E54FE8">
        <w:rPr>
          <w:rStyle w:val="ECCParagraph"/>
        </w:rPr>
        <w:t>Start your MATLAB session or clear your workspace using 'clear' and select the source directory as primary.</w:t>
      </w:r>
    </w:p>
    <w:p w:rsidR="00E54FE8" w:rsidRPr="00E54FE8" w:rsidRDefault="00E54FE8" w:rsidP="00E54FE8">
      <w:pPr>
        <w:rPr>
          <w:rStyle w:val="ECCParagraph"/>
        </w:rPr>
      </w:pPr>
    </w:p>
    <w:p w:rsidR="00E54FE8" w:rsidRPr="00E54FE8" w:rsidRDefault="00E54FE8" w:rsidP="00E54FE8">
      <w:pPr>
        <w:pStyle w:val="Heading2"/>
        <w:rPr>
          <w:rStyle w:val="ECCParagraph"/>
        </w:rPr>
      </w:pPr>
      <w:bookmarkStart w:id="64" w:name="_Toc405396030"/>
      <w:r w:rsidRPr="00E54FE8">
        <w:rPr>
          <w:rStyle w:val="ECCParagraph"/>
        </w:rPr>
        <w:t>Processing and Calibration of raw data</w:t>
      </w:r>
      <w:bookmarkEnd w:id="64"/>
    </w:p>
    <w:p w:rsidR="00E54FE8" w:rsidRPr="00E54FE8" w:rsidRDefault="00E54FE8" w:rsidP="00E54FE8">
      <w:pPr>
        <w:rPr>
          <w:rStyle w:val="ECCParagraph"/>
        </w:rPr>
      </w:pPr>
      <w:r w:rsidRPr="00E54FE8">
        <w:rPr>
          <w:rStyle w:val="ECCParagraph"/>
        </w:rPr>
        <w:t xml:space="preserve">Each measurement of a satellite transit must be individually processed to determine the background noise level and the range of valid data.  Only one command is needed to process the data from one measurement. Simply enter </w:t>
      </w:r>
    </w:p>
    <w:p w:rsidR="00E54FE8" w:rsidRPr="00E54FE8" w:rsidRDefault="00E54FE8" w:rsidP="00E54FE8">
      <w:pPr>
        <w:rPr>
          <w:rStyle w:val="ECCParagraph"/>
        </w:rPr>
      </w:pPr>
      <w:r w:rsidRPr="00E54FE8">
        <w:rPr>
          <w:rStyle w:val="ECCParagraph"/>
        </w:rPr>
        <w:t>&gt;&gt;</w:t>
      </w:r>
      <w:proofErr w:type="spellStart"/>
      <w:r w:rsidRPr="00E54FE8">
        <w:rPr>
          <w:rStyle w:val="ECCParagraph"/>
        </w:rPr>
        <w:t>eval_data</w:t>
      </w:r>
      <w:proofErr w:type="spellEnd"/>
    </w:p>
    <w:p w:rsidR="00E54FE8" w:rsidRPr="00E54FE8" w:rsidRDefault="00E54FE8" w:rsidP="00E54FE8">
      <w:pPr>
        <w:rPr>
          <w:rStyle w:val="ECCParagraph"/>
        </w:rPr>
      </w:pPr>
      <w:proofErr w:type="gramStart"/>
      <w:r w:rsidRPr="00E54FE8">
        <w:rPr>
          <w:rStyle w:val="ECCParagraph"/>
        </w:rPr>
        <w:t>and</w:t>
      </w:r>
      <w:proofErr w:type="gramEnd"/>
      <w:r w:rsidRPr="00E54FE8">
        <w:rPr>
          <w:rStyle w:val="ECCParagraph"/>
        </w:rPr>
        <w:t xml:space="preserve"> repeat the procedure outlined below for all measurements of a satellite transit of the session. </w:t>
      </w:r>
    </w:p>
    <w:p w:rsidR="00E54FE8" w:rsidRPr="00E54FE8" w:rsidRDefault="00E54FE8" w:rsidP="00E54FE8">
      <w:pPr>
        <w:rPr>
          <w:rStyle w:val="ECCParagraph"/>
        </w:rPr>
      </w:pPr>
      <w:r w:rsidRPr="00E54FE8">
        <w:rPr>
          <w:rStyle w:val="ECCParagraph"/>
        </w:rPr>
        <w:t xml:space="preserve">The system will now prompt you for the names of the three directories described in the previous chapter at the first call of </w:t>
      </w:r>
      <w:proofErr w:type="spellStart"/>
      <w:r w:rsidRPr="00E54FE8">
        <w:rPr>
          <w:rStyle w:val="ECCParagraph"/>
        </w:rPr>
        <w:t>eval_data</w:t>
      </w:r>
      <w:proofErr w:type="spellEnd"/>
      <w:r w:rsidRPr="00E54FE8">
        <w:rPr>
          <w:rStyle w:val="ECCParagraph"/>
        </w:rPr>
        <w:t xml:space="preserve">: </w:t>
      </w:r>
    </w:p>
    <w:p w:rsidR="00E54FE8" w:rsidRPr="00E54FE8" w:rsidRDefault="00E54FE8" w:rsidP="00B872B8">
      <w:pPr>
        <w:pStyle w:val="ECCNumberedList"/>
        <w:numPr>
          <w:ilvl w:val="0"/>
          <w:numId w:val="10"/>
        </w:numPr>
        <w:rPr>
          <w:rStyle w:val="ECCParagraph"/>
        </w:rPr>
      </w:pPr>
      <w:proofErr w:type="spellStart"/>
      <w:r w:rsidRPr="00E54FE8">
        <w:rPr>
          <w:rStyle w:val="ECCParagraph"/>
        </w:rPr>
        <w:t>datadir</w:t>
      </w:r>
      <w:proofErr w:type="spellEnd"/>
      <w:r w:rsidRPr="00E54FE8">
        <w:rPr>
          <w:rStyle w:val="ECCParagraph"/>
        </w:rPr>
        <w:t xml:space="preserve"> for the raw data</w:t>
      </w:r>
    </w:p>
    <w:p w:rsidR="00E54FE8" w:rsidRPr="00E54FE8" w:rsidRDefault="00E54FE8" w:rsidP="00E54FE8">
      <w:pPr>
        <w:pStyle w:val="ECCNumberedList"/>
        <w:rPr>
          <w:rStyle w:val="ECCParagraph"/>
        </w:rPr>
      </w:pPr>
      <w:proofErr w:type="spellStart"/>
      <w:r w:rsidRPr="00E54FE8">
        <w:rPr>
          <w:rStyle w:val="ECCParagraph"/>
        </w:rPr>
        <w:lastRenderedPageBreak/>
        <w:t>resultsdir</w:t>
      </w:r>
      <w:proofErr w:type="spellEnd"/>
      <w:r w:rsidRPr="00E54FE8">
        <w:rPr>
          <w:rStyle w:val="ECCParagraph"/>
        </w:rPr>
        <w:t xml:space="preserve"> for calibrated data and distributions and</w:t>
      </w:r>
    </w:p>
    <w:p w:rsidR="00E54FE8" w:rsidRPr="00E54FE8" w:rsidRDefault="00E54FE8" w:rsidP="00E54FE8">
      <w:pPr>
        <w:pStyle w:val="ECCNumberedList"/>
        <w:rPr>
          <w:rStyle w:val="ECCParagraph"/>
        </w:rPr>
      </w:pPr>
      <w:proofErr w:type="spellStart"/>
      <w:proofErr w:type="gramStart"/>
      <w:r w:rsidRPr="00E54FE8">
        <w:rPr>
          <w:rStyle w:val="ECCParagraph"/>
        </w:rPr>
        <w:t>reportdir</w:t>
      </w:r>
      <w:proofErr w:type="spellEnd"/>
      <w:proofErr w:type="gramEnd"/>
      <w:r w:rsidRPr="00E54FE8">
        <w:rPr>
          <w:rStyle w:val="ECCParagraph"/>
        </w:rPr>
        <w:t xml:space="preserve"> for the generated documentation.</w:t>
      </w:r>
    </w:p>
    <w:p w:rsidR="00E54FE8" w:rsidRPr="00E54FE8" w:rsidRDefault="00E54FE8" w:rsidP="00E54FE8">
      <w:pPr>
        <w:rPr>
          <w:rStyle w:val="ECCParagraph"/>
        </w:rPr>
      </w:pPr>
      <w:proofErr w:type="gramStart"/>
      <w:r w:rsidRPr="00E54FE8">
        <w:rPr>
          <w:rStyle w:val="ECCParagraph"/>
        </w:rPr>
        <w:t>the</w:t>
      </w:r>
      <w:proofErr w:type="gramEnd"/>
      <w:r w:rsidRPr="00E54FE8">
        <w:rPr>
          <w:rStyle w:val="ECCParagraph"/>
        </w:rPr>
        <w:t xml:space="preserve"> last two calls may also be used to create the directories if that is supported by your OS.</w:t>
      </w:r>
    </w:p>
    <w:p w:rsidR="00E54FE8" w:rsidRPr="00E54FE8" w:rsidRDefault="00E54FE8" w:rsidP="00E54FE8">
      <w:pPr>
        <w:rPr>
          <w:rStyle w:val="ECCParagraph"/>
        </w:rPr>
      </w:pPr>
      <w:r w:rsidRPr="00E54FE8">
        <w:rPr>
          <w:rStyle w:val="ECCParagraph"/>
        </w:rPr>
        <w:t xml:space="preserve">The names of these directories will be saved in </w:t>
      </w:r>
      <w:proofErr w:type="spellStart"/>
      <w:r w:rsidRPr="00E54FE8">
        <w:rPr>
          <w:rStyle w:val="ECCParagraph"/>
        </w:rPr>
        <w:t>dir_config.mat</w:t>
      </w:r>
      <w:proofErr w:type="spellEnd"/>
      <w:r w:rsidRPr="00E54FE8">
        <w:rPr>
          <w:rStyle w:val="ECCParagraph"/>
        </w:rPr>
        <w:t xml:space="preserve"> in your source directory and automatically loaded when detected on every new call. </w:t>
      </w:r>
    </w:p>
    <w:p w:rsidR="00E54FE8" w:rsidRPr="00E54FE8" w:rsidRDefault="00E54FE8" w:rsidP="00E54FE8">
      <w:pPr>
        <w:rPr>
          <w:rStyle w:val="ECCParagraph"/>
        </w:rPr>
      </w:pPr>
    </w:p>
    <w:p w:rsidR="00E54FE8" w:rsidRPr="00E54FE8" w:rsidRDefault="00E54FE8" w:rsidP="00E54FE8">
      <w:pPr>
        <w:rPr>
          <w:rStyle w:val="ECCParagraph"/>
        </w:rPr>
      </w:pPr>
      <w:r w:rsidRPr="00E54FE8">
        <w:rPr>
          <w:rStyle w:val="ECCParagraph"/>
        </w:rPr>
        <w:t xml:space="preserve">You may also use command </w:t>
      </w:r>
    </w:p>
    <w:p w:rsidR="00E54FE8" w:rsidRPr="00E54FE8" w:rsidRDefault="00E54FE8" w:rsidP="00E54FE8">
      <w:pPr>
        <w:rPr>
          <w:rStyle w:val="ECCParagraph"/>
        </w:rPr>
      </w:pPr>
      <w:r w:rsidRPr="00E54FE8">
        <w:rPr>
          <w:rStyle w:val="ECCParagraph"/>
        </w:rPr>
        <w:t xml:space="preserve">&gt;&gt; </w:t>
      </w:r>
      <w:proofErr w:type="spellStart"/>
      <w:r w:rsidRPr="00E54FE8">
        <w:rPr>
          <w:rStyle w:val="ECCParagraph"/>
        </w:rPr>
        <w:t>assign_directories</w:t>
      </w:r>
      <w:proofErr w:type="spellEnd"/>
      <w:r w:rsidRPr="00E54FE8">
        <w:rPr>
          <w:rStyle w:val="ECCParagraph"/>
        </w:rPr>
        <w:t xml:space="preserve"> </w:t>
      </w:r>
    </w:p>
    <w:p w:rsidR="00E54FE8" w:rsidRPr="00E54FE8" w:rsidRDefault="00E54FE8" w:rsidP="00E54FE8">
      <w:pPr>
        <w:rPr>
          <w:rStyle w:val="ECCParagraph"/>
        </w:rPr>
      </w:pPr>
      <w:proofErr w:type="gramStart"/>
      <w:r w:rsidRPr="00E54FE8">
        <w:rPr>
          <w:rStyle w:val="ECCParagraph"/>
        </w:rPr>
        <w:t>separately</w:t>
      </w:r>
      <w:proofErr w:type="gramEnd"/>
      <w:r w:rsidRPr="00E54FE8">
        <w:rPr>
          <w:rStyle w:val="ECCParagraph"/>
        </w:rPr>
        <w:t xml:space="preserve"> if you want to re-assign your directories.</w:t>
      </w:r>
    </w:p>
    <w:p w:rsidR="00E54FE8" w:rsidRPr="00E54FE8" w:rsidRDefault="00E54FE8" w:rsidP="00E54FE8">
      <w:pPr>
        <w:rPr>
          <w:rStyle w:val="ECCParagraph"/>
        </w:rPr>
      </w:pPr>
    </w:p>
    <w:p w:rsidR="00E54FE8" w:rsidRPr="00E54FE8" w:rsidRDefault="00E54FE8" w:rsidP="00E54FE8">
      <w:pPr>
        <w:rPr>
          <w:rStyle w:val="ECCParagraph"/>
        </w:rPr>
      </w:pPr>
      <w:r w:rsidRPr="00E54FE8">
        <w:rPr>
          <w:rStyle w:val="ECCParagraph"/>
        </w:rPr>
        <w:t xml:space="preserve">Now the system will check the existence of previously generated calibration information in the results directory. If that is not present (e.g. the first call was to </w:t>
      </w:r>
      <w:proofErr w:type="spellStart"/>
      <w:r w:rsidRPr="00E54FE8">
        <w:rPr>
          <w:rStyle w:val="ECCParagraph"/>
        </w:rPr>
        <w:t>eval_data</w:t>
      </w:r>
      <w:proofErr w:type="spellEnd"/>
      <w:r w:rsidRPr="00E54FE8">
        <w:rPr>
          <w:rStyle w:val="ECCParagraph"/>
        </w:rPr>
        <w:t xml:space="preserve">), then the user is prompted for the name of a data set containing a calibration measurement in the data directory and taken through the calibration procedure (see Annex 2 for details). </w:t>
      </w:r>
    </w:p>
    <w:p w:rsidR="00E54FE8" w:rsidRPr="00E54FE8" w:rsidRDefault="00E54FE8" w:rsidP="00E54FE8">
      <w:pPr>
        <w:rPr>
          <w:rStyle w:val="ECCParagraph"/>
        </w:rPr>
      </w:pPr>
      <w:r w:rsidRPr="00E54FE8">
        <w:rPr>
          <w:rStyle w:val="ECCParagraph"/>
        </w:rPr>
        <w:t xml:space="preserve">A report containing calibration results is then placed in the reports directory under cal_report.doc and the calibration file </w:t>
      </w:r>
      <w:proofErr w:type="spellStart"/>
      <w:r w:rsidRPr="00E54FE8">
        <w:rPr>
          <w:rStyle w:val="ECCParagraph"/>
        </w:rPr>
        <w:t>calibration_data.mat</w:t>
      </w:r>
      <w:proofErr w:type="spellEnd"/>
      <w:r w:rsidRPr="00E54FE8">
        <w:rPr>
          <w:rStyle w:val="ECCParagraph"/>
        </w:rPr>
        <w:t xml:space="preserve"> is stored in the results directory. An example of cal_report.doc is provided in Annex 3.</w:t>
      </w:r>
    </w:p>
    <w:p w:rsidR="00E54FE8" w:rsidRPr="00E54FE8" w:rsidRDefault="00E54FE8" w:rsidP="00E54FE8">
      <w:pPr>
        <w:rPr>
          <w:rStyle w:val="ECCParagraph"/>
        </w:rPr>
      </w:pPr>
      <w:r w:rsidRPr="00E54FE8">
        <w:rPr>
          <w:rStyle w:val="ECCParagraph"/>
        </w:rPr>
        <w:t xml:space="preserve">Should you want to repeat the calibration with different input data or parameters, then the simplest way is deleting </w:t>
      </w:r>
      <w:proofErr w:type="spellStart"/>
      <w:r w:rsidRPr="00E54FE8">
        <w:rPr>
          <w:rStyle w:val="ECCParagraph"/>
        </w:rPr>
        <w:t>calibration_data.mat</w:t>
      </w:r>
      <w:proofErr w:type="spellEnd"/>
      <w:r w:rsidRPr="00E54FE8">
        <w:rPr>
          <w:rStyle w:val="ECCParagraph"/>
        </w:rPr>
        <w:t xml:space="preserve"> in the results directory and calling </w:t>
      </w:r>
      <w:proofErr w:type="spellStart"/>
      <w:r w:rsidRPr="00E54FE8">
        <w:rPr>
          <w:rStyle w:val="ECCParagraph"/>
        </w:rPr>
        <w:t>eval_data</w:t>
      </w:r>
      <w:proofErr w:type="spellEnd"/>
      <w:r w:rsidRPr="00E54FE8">
        <w:rPr>
          <w:rStyle w:val="ECCParagraph"/>
        </w:rPr>
        <w:t xml:space="preserve"> again.</w:t>
      </w:r>
    </w:p>
    <w:p w:rsidR="00E54FE8" w:rsidRPr="00E54FE8" w:rsidRDefault="00E54FE8" w:rsidP="00E54FE8">
      <w:pPr>
        <w:rPr>
          <w:rStyle w:val="ECCParagraph"/>
        </w:rPr>
      </w:pPr>
    </w:p>
    <w:p w:rsidR="00E54FE8" w:rsidRPr="00E54FE8" w:rsidRDefault="00E54FE8" w:rsidP="00E54FE8">
      <w:pPr>
        <w:rPr>
          <w:rStyle w:val="ECCParagraph"/>
        </w:rPr>
      </w:pPr>
      <w:proofErr w:type="spellStart"/>
      <w:proofErr w:type="gramStart"/>
      <w:r w:rsidRPr="00E54FE8">
        <w:rPr>
          <w:rStyle w:val="ECCParagraph"/>
        </w:rPr>
        <w:t>eval_data</w:t>
      </w:r>
      <w:proofErr w:type="spellEnd"/>
      <w:proofErr w:type="gramEnd"/>
      <w:r w:rsidRPr="00E54FE8">
        <w:rPr>
          <w:rStyle w:val="ECCParagraph"/>
        </w:rPr>
        <w:t xml:space="preserve"> command will then </w:t>
      </w:r>
    </w:p>
    <w:p w:rsidR="00E54FE8" w:rsidRPr="00E54FE8" w:rsidRDefault="00E54FE8" w:rsidP="00B872B8">
      <w:pPr>
        <w:pStyle w:val="ECCBulletsLv1"/>
        <w:rPr>
          <w:rStyle w:val="ECCParagraph"/>
        </w:rPr>
      </w:pPr>
      <w:r w:rsidRPr="00E54FE8">
        <w:rPr>
          <w:rStyle w:val="ECCParagraph"/>
        </w:rPr>
        <w:t xml:space="preserve">prompt for the name of a data file to be processed and then for  </w:t>
      </w:r>
    </w:p>
    <w:p w:rsidR="00E54FE8" w:rsidRPr="00E54FE8" w:rsidRDefault="00E54FE8" w:rsidP="00B872B8">
      <w:pPr>
        <w:pStyle w:val="ECCBulletsLv1"/>
        <w:rPr>
          <w:rStyle w:val="ECCParagraph"/>
        </w:rPr>
      </w:pPr>
      <w:proofErr w:type="gramStart"/>
      <w:r w:rsidRPr="00E54FE8">
        <w:rPr>
          <w:rStyle w:val="ECCParagraph"/>
        </w:rPr>
        <w:t>the</w:t>
      </w:r>
      <w:proofErr w:type="gramEnd"/>
      <w:r w:rsidRPr="00E54FE8">
        <w:rPr>
          <w:rStyle w:val="ECCParagraph"/>
        </w:rPr>
        <w:t xml:space="preserve"> name of the object. Important: please use </w:t>
      </w:r>
      <w:proofErr w:type="spellStart"/>
      <w:r w:rsidRPr="00E54FE8">
        <w:rPr>
          <w:rStyle w:val="ECCParagraph"/>
        </w:rPr>
        <w:t>Irxx</w:t>
      </w:r>
      <w:proofErr w:type="spellEnd"/>
      <w:r w:rsidRPr="00E54FE8">
        <w:rPr>
          <w:rStyle w:val="ECCParagraph"/>
        </w:rPr>
        <w:t xml:space="preserve"> for Iridium satellites with xx being the satellite number (e.g. Ir10) for IRIDIUM 10 .It is also advisable to use CAS-A or </w:t>
      </w:r>
      <w:proofErr w:type="spellStart"/>
      <w:r w:rsidRPr="00E54FE8">
        <w:rPr>
          <w:rStyle w:val="ECCParagraph"/>
        </w:rPr>
        <w:t>Cyg</w:t>
      </w:r>
      <w:proofErr w:type="spellEnd"/>
      <w:r w:rsidRPr="00E54FE8">
        <w:rPr>
          <w:rStyle w:val="ECCParagraph"/>
        </w:rPr>
        <w:t xml:space="preserve">-A for the calibration sources. </w:t>
      </w:r>
    </w:p>
    <w:p w:rsidR="00E54FE8" w:rsidRPr="00E54FE8" w:rsidRDefault="00B872B8" w:rsidP="00E54FE8">
      <w:pPr>
        <w:rPr>
          <w:rStyle w:val="ECCParagraph"/>
        </w:rPr>
      </w:pPr>
      <w:proofErr w:type="gramStart"/>
      <w:r>
        <w:rPr>
          <w:rStyle w:val="ECCParagraph"/>
        </w:rPr>
        <w:t>and</w:t>
      </w:r>
      <w:proofErr w:type="gramEnd"/>
      <w:r>
        <w:rPr>
          <w:rStyle w:val="ECCParagraph"/>
        </w:rPr>
        <w:t xml:space="preserve"> the routine </w:t>
      </w:r>
      <w:proofErr w:type="spellStart"/>
      <w:r>
        <w:rPr>
          <w:rStyle w:val="ECCParagraph"/>
        </w:rPr>
        <w:t>display_data</w:t>
      </w:r>
      <w:proofErr w:type="spellEnd"/>
      <w:r>
        <w:rPr>
          <w:rStyle w:val="ECCParagraph"/>
        </w:rPr>
        <w:t xml:space="preserve"> </w:t>
      </w:r>
      <w:r w:rsidR="00E54FE8" w:rsidRPr="00E54FE8">
        <w:rPr>
          <w:rStyle w:val="ECCParagraph"/>
        </w:rPr>
        <w:t xml:space="preserve">will </w:t>
      </w:r>
    </w:p>
    <w:p w:rsidR="00E54FE8" w:rsidRPr="00E54FE8" w:rsidRDefault="00E54FE8" w:rsidP="00B872B8">
      <w:pPr>
        <w:pStyle w:val="ECCBulletsLv1"/>
        <w:rPr>
          <w:rStyle w:val="ECCParagraph"/>
        </w:rPr>
      </w:pPr>
      <w:r w:rsidRPr="00E54FE8">
        <w:rPr>
          <w:rStyle w:val="ECCParagraph"/>
        </w:rPr>
        <w:t xml:space="preserve"> </w:t>
      </w:r>
      <w:proofErr w:type="gramStart"/>
      <w:r w:rsidRPr="00E54FE8">
        <w:rPr>
          <w:rStyle w:val="ECCParagraph"/>
        </w:rPr>
        <w:t>ask</w:t>
      </w:r>
      <w:proofErr w:type="gramEnd"/>
      <w:r w:rsidRPr="00E54FE8">
        <w:rPr>
          <w:rStyle w:val="ECCParagraph"/>
        </w:rPr>
        <w:t xml:space="preserve"> if you want to select a subset of the data. Enter '1' if that is the case and afterwards the approximate index number of the first and las</w:t>
      </w:r>
      <w:r w:rsidR="000B12CB">
        <w:rPr>
          <w:rStyle w:val="ECCParagraph"/>
        </w:rPr>
        <w:t xml:space="preserve">t spectrum in the spectrogram. </w:t>
      </w:r>
      <w:r w:rsidRPr="00E54FE8">
        <w:rPr>
          <w:rStyle w:val="ECCParagraph"/>
        </w:rPr>
        <w:t>(</w:t>
      </w:r>
      <w:r w:rsidRPr="000B12CB">
        <w:rPr>
          <w:rStyle w:val="ECCHLbold"/>
        </w:rPr>
        <w:t>Hint:</w:t>
      </w:r>
      <w:r w:rsidRPr="00E54FE8">
        <w:rPr>
          <w:rStyle w:val="ECCParagraph"/>
        </w:rPr>
        <w:t xml:space="preserve"> dividing the time given on the vertical axis of the spectrogram by 1.05 will yield the approximate index.)</w:t>
      </w:r>
    </w:p>
    <w:p w:rsidR="00E54FE8" w:rsidRPr="00E54FE8" w:rsidRDefault="00E54FE8" w:rsidP="00E54FE8">
      <w:pPr>
        <w:rPr>
          <w:rStyle w:val="ECCParagraph"/>
        </w:rPr>
      </w:pPr>
      <w:r w:rsidRPr="00E54FE8">
        <w:rPr>
          <w:rStyle w:val="ECCParagraph"/>
        </w:rPr>
        <w:t xml:space="preserve">Otherwise enter 0 and all the data will be used for later processing. </w:t>
      </w:r>
    </w:p>
    <w:p w:rsidR="00E54FE8" w:rsidRPr="00E54FE8" w:rsidRDefault="00E54FE8" w:rsidP="00E54FE8">
      <w:pPr>
        <w:rPr>
          <w:rStyle w:val="ECCParagraph"/>
        </w:rPr>
      </w:pPr>
      <w:r w:rsidRPr="00E54FE8">
        <w:rPr>
          <w:rStyle w:val="ECCParagraph"/>
        </w:rPr>
        <w:t>The following routine calibrate will prompt you regarding the background part of observation.</w:t>
      </w:r>
    </w:p>
    <w:p w:rsidR="00E54FE8" w:rsidRPr="00E54FE8" w:rsidRDefault="00E54FE8" w:rsidP="00E54FE8">
      <w:pPr>
        <w:rPr>
          <w:rStyle w:val="ECCParagraph"/>
        </w:rPr>
      </w:pPr>
    </w:p>
    <w:p w:rsidR="00E54FE8" w:rsidRPr="00E54FE8" w:rsidRDefault="00E54FE8" w:rsidP="00B872B8">
      <w:pPr>
        <w:pStyle w:val="ECCBulletsLv1"/>
        <w:rPr>
          <w:rStyle w:val="ECCParagraph"/>
        </w:rPr>
      </w:pPr>
      <w:proofErr w:type="gramStart"/>
      <w:r w:rsidRPr="00E54FE8">
        <w:rPr>
          <w:rStyle w:val="ECCParagraph"/>
        </w:rPr>
        <w:t>please</w:t>
      </w:r>
      <w:proofErr w:type="gramEnd"/>
      <w:r w:rsidRPr="00E54FE8">
        <w:rPr>
          <w:rStyle w:val="ECCParagraph"/>
        </w:rPr>
        <w:t xml:space="preserve"> enter the start and end time of the background observation within the current data set. The areas can be identified in the raw data plots from </w:t>
      </w:r>
      <w:proofErr w:type="spellStart"/>
      <w:r w:rsidRPr="000B12CB">
        <w:rPr>
          <w:rStyle w:val="ECCHLbold"/>
        </w:rPr>
        <w:t>display_data.m</w:t>
      </w:r>
      <w:proofErr w:type="spellEnd"/>
      <w:r w:rsidRPr="00E54FE8">
        <w:rPr>
          <w:rStyle w:val="ECCParagraph"/>
        </w:rPr>
        <w:t xml:space="preserve"> and should be at least 100 seconds in duration. They are typically at the beginning of the measurement. Please make sure that you do not have any interference in that part, as it will result in incorrect values for the measured fluxes later on.</w:t>
      </w:r>
    </w:p>
    <w:p w:rsidR="00E54FE8" w:rsidRPr="00E54FE8" w:rsidRDefault="00E54FE8" w:rsidP="00E54FE8">
      <w:pPr>
        <w:rPr>
          <w:rStyle w:val="ECCParagraph"/>
        </w:rPr>
      </w:pPr>
      <w:r w:rsidRPr="00E54FE8">
        <w:rPr>
          <w:rStyle w:val="ECCParagraph"/>
        </w:rPr>
        <w:t>Inspect again the system temperature plot to ensure that no interference occurred d</w:t>
      </w:r>
      <w:r w:rsidR="00B872B8">
        <w:rPr>
          <w:rStyle w:val="ECCParagraph"/>
        </w:rPr>
        <w:t>uring background observation.  I</w:t>
      </w:r>
      <w:r w:rsidRPr="00E54FE8">
        <w:rPr>
          <w:rStyle w:val="ECCParagraph"/>
        </w:rPr>
        <w:t>f the system temperature is high or shows deviation from the smooth curve, then there has been either interference or a receiver problem. This may happen with some measurements which will have to be discarded. But in most cases one can find a good background measurement needed for the background subtraction.</w:t>
      </w:r>
    </w:p>
    <w:p w:rsidR="00E54FE8" w:rsidRPr="00E54FE8" w:rsidRDefault="00E54FE8" w:rsidP="00E54FE8">
      <w:pPr>
        <w:rPr>
          <w:rStyle w:val="ECCParagraph"/>
        </w:rPr>
      </w:pPr>
      <w:r w:rsidRPr="00E54FE8">
        <w:rPr>
          <w:rStyle w:val="ECCParagraph"/>
        </w:rPr>
        <w:lastRenderedPageBreak/>
        <w:t xml:space="preserve">The routine will display calibrated spectra and spectrograms in various units, on linear and log (dB) scales. The calibrated spectrograms are stored internally in array 'S' in </w:t>
      </w:r>
      <w:proofErr w:type="spellStart"/>
      <w:r w:rsidRPr="00E54FE8">
        <w:rPr>
          <w:rStyle w:val="ECCParagraph"/>
        </w:rPr>
        <w:t>Jy</w:t>
      </w:r>
      <w:proofErr w:type="spellEnd"/>
      <w:r w:rsidRPr="00E54FE8">
        <w:rPr>
          <w:rStyle w:val="ECCParagraph"/>
        </w:rPr>
        <w:t>, channel frequencies (Hz) are in array 'fchan1' and the times of the spectra, counted in seconds from the beginning of the measurements are in the array 't2'.</w:t>
      </w:r>
    </w:p>
    <w:p w:rsidR="00E54FE8" w:rsidRDefault="00E54FE8" w:rsidP="00E54FE8">
      <w:pPr>
        <w:rPr>
          <w:rStyle w:val="ECCParagraph"/>
        </w:rPr>
      </w:pPr>
      <w:r w:rsidRPr="00E54FE8">
        <w:rPr>
          <w:rStyle w:val="ECCParagraph"/>
        </w:rPr>
        <w:t>The final routine '</w:t>
      </w:r>
      <w:proofErr w:type="spellStart"/>
      <w:r w:rsidRPr="00E54FE8">
        <w:rPr>
          <w:rStyle w:val="ECCParagraph"/>
        </w:rPr>
        <w:t>flux_distributions.m</w:t>
      </w:r>
      <w:proofErr w:type="spellEnd"/>
      <w:r w:rsidRPr="00E54FE8">
        <w:rPr>
          <w:rStyle w:val="ECCParagraph"/>
        </w:rPr>
        <w:t xml:space="preserve">' needs no user input and generates three additional graphs (Figures in </w:t>
      </w:r>
      <w:r w:rsidRPr="00B872B8">
        <w:rPr>
          <w:rStyle w:val="ECCHLyellow"/>
        </w:rPr>
        <w:t>Annex 4</w:t>
      </w:r>
      <w:r w:rsidRPr="00E54FE8">
        <w:rPr>
          <w:rStyle w:val="ECCParagraph"/>
        </w:rPr>
        <w:t>):</w:t>
      </w:r>
    </w:p>
    <w:p w:rsidR="000D61FF" w:rsidRPr="000D61FF" w:rsidRDefault="000D61FF" w:rsidP="000D61FF">
      <w:pPr>
        <w:pStyle w:val="ECCNumberedList"/>
        <w:numPr>
          <w:ilvl w:val="0"/>
          <w:numId w:val="12"/>
        </w:numPr>
        <w:rPr>
          <w:ins w:id="65" w:author="Stella Lyubchenko" w:date="2014-11-14T15:17:00Z"/>
        </w:rPr>
      </w:pPr>
      <w:proofErr w:type="gramStart"/>
      <w:r w:rsidRPr="000D61FF">
        <w:t>the</w:t>
      </w:r>
      <w:proofErr w:type="gramEnd"/>
      <w:r w:rsidRPr="000D61FF">
        <w:t xml:space="preserve"> distribution of received fluxes as a function of frequency. The vertical axis shows the channel flux density (</w:t>
      </w:r>
      <w:proofErr w:type="spellStart"/>
      <w:r w:rsidRPr="000D61FF">
        <w:t>spfd</w:t>
      </w:r>
      <w:proofErr w:type="spellEnd"/>
      <w:r w:rsidRPr="000D61FF">
        <w:t xml:space="preserve">) and the horizontal axis the channel frequency (f). </w:t>
      </w:r>
    </w:p>
    <w:p w:rsidR="000D61FF" w:rsidRPr="000D61FF" w:rsidRDefault="000D61FF" w:rsidP="000D61FF">
      <w:pPr>
        <w:pStyle w:val="ECCNumberedList"/>
      </w:pPr>
      <w:r w:rsidRPr="000D61FF">
        <w:rPr>
          <w:rPrChange w:id="66" w:author="Stella Lyubchenko" w:date="2014-11-20T16:02:00Z">
            <w:rPr>
              <w:rFonts w:cs="Courier New"/>
              <w:highlight w:val="yellow"/>
            </w:rPr>
          </w:rPrChange>
        </w:rPr>
        <w:t xml:space="preserve">The </w:t>
      </w:r>
      <w:del w:id="67" w:author="Stella Lyubchenko" w:date="2014-11-14T15:18:00Z">
        <w:r w:rsidRPr="000D61FF" w:rsidDel="00E42E53">
          <w:rPr>
            <w:rPrChange w:id="68" w:author="Stella Lyubchenko" w:date="2014-11-20T16:02:00Z">
              <w:rPr>
                <w:rFonts w:cs="Courier New"/>
                <w:highlight w:val="yellow"/>
              </w:rPr>
            </w:rPrChange>
          </w:rPr>
          <w:delText xml:space="preserve">log of the </w:delText>
        </w:r>
      </w:del>
      <w:r w:rsidRPr="000D61FF">
        <w:rPr>
          <w:rPrChange w:id="69" w:author="Stella Lyubchenko" w:date="2014-11-20T16:02:00Z">
            <w:rPr>
              <w:rFonts w:cs="Courier New"/>
              <w:highlight w:val="yellow"/>
            </w:rPr>
          </w:rPrChange>
        </w:rPr>
        <w:t xml:space="preserve">number of instances a particular flux was measured in a frequency channel is </w:t>
      </w:r>
      <w:ins w:id="70" w:author="Stella Lyubchenko" w:date="2014-11-14T15:19:00Z">
        <w:r w:rsidRPr="000D61FF">
          <w:rPr>
            <w:rPrChange w:id="71" w:author="Stella Lyubchenko" w:date="2014-11-20T16:02:00Z">
              <w:rPr>
                <w:rFonts w:cs="Courier New"/>
                <w:highlight w:val="yellow"/>
              </w:rPr>
            </w:rPrChange>
          </w:rPr>
          <w:t xml:space="preserve">shown in a </w:t>
        </w:r>
      </w:ins>
      <w:r w:rsidRPr="000D61FF">
        <w:rPr>
          <w:rPrChange w:id="72" w:author="Stella Lyubchenko" w:date="2014-11-20T16:02:00Z">
            <w:rPr>
              <w:rFonts w:cs="Courier New"/>
              <w:highlight w:val="yellow"/>
            </w:rPr>
          </w:rPrChange>
        </w:rPr>
        <w:t xml:space="preserve">colour </w:t>
      </w:r>
      <w:del w:id="73" w:author="Stella Lyubchenko" w:date="2014-11-14T15:19:00Z">
        <w:r w:rsidRPr="000D61FF" w:rsidDel="00E42E53">
          <w:rPr>
            <w:rPrChange w:id="74" w:author="Stella Lyubchenko" w:date="2014-11-20T16:02:00Z">
              <w:rPr>
                <w:rFonts w:cs="Courier New"/>
                <w:highlight w:val="yellow"/>
              </w:rPr>
            </w:rPrChange>
          </w:rPr>
          <w:delText xml:space="preserve">coded </w:delText>
        </w:r>
      </w:del>
      <w:ins w:id="75" w:author="Stella Lyubchenko" w:date="2014-11-14T15:19:00Z">
        <w:r w:rsidRPr="000D61FF">
          <w:rPr>
            <w:rPrChange w:id="76" w:author="Stella Lyubchenko" w:date="2014-11-20T16:02:00Z">
              <w:rPr>
                <w:rFonts w:cs="Courier New"/>
                <w:highlight w:val="yellow"/>
              </w:rPr>
            </w:rPrChange>
          </w:rPr>
          <w:t xml:space="preserve"> at </w:t>
        </w:r>
      </w:ins>
      <w:del w:id="77" w:author="Stella Lyubchenko" w:date="2014-11-14T15:19:00Z">
        <w:r w:rsidRPr="000D61FF" w:rsidDel="00E42E53">
          <w:rPr>
            <w:rPrChange w:id="78" w:author="Stella Lyubchenko" w:date="2014-11-20T16:02:00Z">
              <w:rPr>
                <w:rFonts w:cs="Courier New"/>
                <w:highlight w:val="yellow"/>
              </w:rPr>
            </w:rPrChange>
          </w:rPr>
          <w:delText>in</w:delText>
        </w:r>
      </w:del>
      <w:r w:rsidRPr="000D61FF">
        <w:rPr>
          <w:rPrChange w:id="79" w:author="Stella Lyubchenko" w:date="2014-11-20T16:02:00Z">
            <w:rPr>
              <w:rFonts w:cs="Courier New"/>
              <w:highlight w:val="yellow"/>
            </w:rPr>
          </w:rPrChange>
        </w:rPr>
        <w:t xml:space="preserve"> each (f, </w:t>
      </w:r>
      <w:proofErr w:type="spellStart"/>
      <w:r w:rsidRPr="000D61FF">
        <w:rPr>
          <w:rPrChange w:id="80" w:author="Stella Lyubchenko" w:date="2014-11-20T16:02:00Z">
            <w:rPr>
              <w:rFonts w:cs="Courier New"/>
              <w:highlight w:val="yellow"/>
            </w:rPr>
          </w:rPrChange>
        </w:rPr>
        <w:t>spfd</w:t>
      </w:r>
      <w:proofErr w:type="spellEnd"/>
      <w:r w:rsidRPr="000D61FF">
        <w:rPr>
          <w:rPrChange w:id="81" w:author="Stella Lyubchenko" w:date="2014-11-20T16:02:00Z">
            <w:rPr>
              <w:rFonts w:cs="Courier New"/>
              <w:highlight w:val="yellow"/>
            </w:rPr>
          </w:rPrChange>
        </w:rPr>
        <w:t>) position</w:t>
      </w:r>
      <w:r w:rsidRPr="000D61FF">
        <w:t xml:space="preserve"> (Fig. 18). </w:t>
      </w:r>
      <w:del w:id="82" w:author="Stella Lyubchenko" w:date="2014-11-14T15:25:00Z">
        <w:r w:rsidRPr="000D61FF" w:rsidDel="00E42E53">
          <w:delText xml:space="preserve"> </w:delText>
        </w:r>
      </w:del>
      <w:ins w:id="83" w:author="Stella Lyubchenko" w:date="2014-11-14T14:37:00Z">
        <w:r w:rsidRPr="000D61FF">
          <w:t>The colour is encoded on a logarithmic scale</w:t>
        </w:r>
      </w:ins>
      <w:ins w:id="84" w:author="Stella Lyubchenko" w:date="2014-11-14T15:25:00Z">
        <w:r w:rsidRPr="000D61FF">
          <w:t xml:space="preserve">. </w:t>
        </w:r>
      </w:ins>
    </w:p>
    <w:p w:rsidR="000D61FF" w:rsidRPr="000D61FF" w:rsidRDefault="000D61FF" w:rsidP="000D61FF">
      <w:pPr>
        <w:pStyle w:val="ECCNumberedList"/>
      </w:pPr>
      <w:proofErr w:type="gramStart"/>
      <w:r w:rsidRPr="000D61FF">
        <w:t>the</w:t>
      </w:r>
      <w:proofErr w:type="gramEnd"/>
      <w:r w:rsidRPr="000D61FF">
        <w:t xml:space="preserve"> likelihood of flux measurements exceeding the threshold as a function of frequency. The 2% level is indicated. This graph may be useful for discriminating strongly interfered frequency ranges from those that are less affected (Fig. 19).</w:t>
      </w:r>
    </w:p>
    <w:p w:rsidR="000D61FF" w:rsidRPr="000D61FF" w:rsidRDefault="000D61FF" w:rsidP="000D61FF">
      <w:pPr>
        <w:pStyle w:val="ECCNumberedList"/>
      </w:pPr>
      <w:proofErr w:type="gramStart"/>
      <w:r w:rsidRPr="000D61FF">
        <w:t>a</w:t>
      </w:r>
      <w:proofErr w:type="gramEnd"/>
      <w:r w:rsidRPr="000D61FF">
        <w:t xml:space="preserve"> histogram of the number of channels in which the threshold has been exceeded by a certain fraction of the time. This may help to describe the distribution of strongly affected channels (Fig. 19).  </w:t>
      </w:r>
    </w:p>
    <w:p w:rsidR="000D61FF" w:rsidRPr="000D61FF" w:rsidRDefault="000D61FF" w:rsidP="000D61FF">
      <w:r w:rsidRPr="000D61FF">
        <w:t>The documentation will be stored in the results directory as [</w:t>
      </w:r>
      <w:proofErr w:type="spellStart"/>
      <w:r w:rsidRPr="000D61FF">
        <w:t>objectname</w:t>
      </w:r>
      <w:proofErr w:type="spellEnd"/>
      <w:r w:rsidRPr="000D61FF">
        <w:t xml:space="preserve"> '.doc]. An example is provided in Annex 4.</w:t>
      </w:r>
    </w:p>
    <w:p w:rsidR="000D61FF" w:rsidRPr="000D61FF" w:rsidRDefault="000D61FF" w:rsidP="000D61FF">
      <w:pPr>
        <w:pStyle w:val="Heading3"/>
        <w:rPr>
          <w:rStyle w:val="ECCParagraph"/>
        </w:rPr>
      </w:pPr>
      <w:bookmarkStart w:id="85" w:name="_Toc405396031"/>
      <w:r w:rsidRPr="000D61FF">
        <w:rPr>
          <w:rStyle w:val="ECCParagraph"/>
        </w:rPr>
        <w:t>Structure of calibrated data save sets</w:t>
      </w:r>
      <w:bookmarkEnd w:id="85"/>
      <w:r w:rsidRPr="000D61FF">
        <w:rPr>
          <w:rStyle w:val="ECCParagraph"/>
        </w:rPr>
        <w:t xml:space="preserve"> </w:t>
      </w:r>
    </w:p>
    <w:p w:rsidR="000D61FF" w:rsidRPr="000D61FF" w:rsidRDefault="000D61FF" w:rsidP="000D61FF">
      <w:pPr>
        <w:rPr>
          <w:rStyle w:val="ECCParagraph"/>
        </w:rPr>
      </w:pPr>
      <w:r w:rsidRPr="000D61FF">
        <w:rPr>
          <w:rStyle w:val="ECCParagraph"/>
        </w:rPr>
        <w:t xml:space="preserve">The routine </w:t>
      </w:r>
      <w:proofErr w:type="spellStart"/>
      <w:r w:rsidRPr="000D61FF">
        <w:rPr>
          <w:rStyle w:val="ECCParagraph"/>
        </w:rPr>
        <w:t>flux_distributions</w:t>
      </w:r>
      <w:proofErr w:type="spellEnd"/>
      <w:r w:rsidRPr="000D61FF">
        <w:rPr>
          <w:rStyle w:val="ECCParagraph"/>
        </w:rPr>
        <w:t xml:space="preserve"> creates statistical information from the calibrated spectrogram and saves  'objectname','S0','fchan1','mean_SJy','t3','time_of_arrivel' in a data set with the file name constructed as [</w:t>
      </w:r>
      <w:proofErr w:type="spellStart"/>
      <w:r w:rsidRPr="000D61FF">
        <w:rPr>
          <w:rStyle w:val="ECCParagraph"/>
        </w:rPr>
        <w:t>objectname</w:t>
      </w:r>
      <w:proofErr w:type="spellEnd"/>
      <w:r w:rsidRPr="000D61FF">
        <w:rPr>
          <w:rStyle w:val="ECCParagraph"/>
        </w:rPr>
        <w:t xml:space="preserve"> '_</w:t>
      </w:r>
      <w:proofErr w:type="spellStart"/>
      <w:r w:rsidRPr="000D61FF">
        <w:rPr>
          <w:rStyle w:val="ECCParagraph"/>
        </w:rPr>
        <w:t>calibrated.mat</w:t>
      </w:r>
      <w:proofErr w:type="spellEnd"/>
      <w:r w:rsidRPr="000D61FF">
        <w:rPr>
          <w:rStyle w:val="ECCParagraph"/>
        </w:rPr>
        <w:t xml:space="preserve">'] in the results directory.  </w:t>
      </w:r>
    </w:p>
    <w:p w:rsidR="000D61FF" w:rsidRPr="000D61FF" w:rsidRDefault="000D61FF" w:rsidP="000D61FF">
      <w:pPr>
        <w:pStyle w:val="ECCLetteredList"/>
        <w:rPr>
          <w:rStyle w:val="ECCParagraph"/>
        </w:rPr>
      </w:pPr>
      <w:r w:rsidRPr="000D61FF">
        <w:rPr>
          <w:rStyle w:val="ECCParagraph"/>
        </w:rPr>
        <w:t xml:space="preserve">The </w:t>
      </w:r>
      <w:proofErr w:type="spellStart"/>
      <w:r w:rsidRPr="000D61FF">
        <w:rPr>
          <w:rStyle w:val="ECCParagraph"/>
        </w:rPr>
        <w:t>objectname</w:t>
      </w:r>
      <w:proofErr w:type="spellEnd"/>
      <w:r w:rsidRPr="000D61FF">
        <w:rPr>
          <w:rStyle w:val="ECCParagraph"/>
        </w:rPr>
        <w:t xml:space="preserve"> must be of the form' </w:t>
      </w:r>
      <w:proofErr w:type="spellStart"/>
      <w:r w:rsidRPr="000D61FF">
        <w:rPr>
          <w:rStyle w:val="ECCParagraph"/>
        </w:rPr>
        <w:t>Irxx</w:t>
      </w:r>
      <w:proofErr w:type="spellEnd"/>
      <w:r w:rsidRPr="000D61FF">
        <w:rPr>
          <w:rStyle w:val="ECCParagraph"/>
        </w:rPr>
        <w:t xml:space="preserve">' (see explanation above). </w:t>
      </w:r>
    </w:p>
    <w:p w:rsidR="000D61FF" w:rsidRPr="000D61FF" w:rsidRDefault="000D61FF" w:rsidP="000D61FF">
      <w:pPr>
        <w:pStyle w:val="ECCLetteredList"/>
        <w:rPr>
          <w:rStyle w:val="ECCParagraph"/>
        </w:rPr>
      </w:pPr>
      <w:r w:rsidRPr="000D61FF">
        <w:rPr>
          <w:rStyle w:val="ECCParagraph"/>
        </w:rPr>
        <w:t xml:space="preserve">S0 contains the calibrated data in </w:t>
      </w:r>
      <w:proofErr w:type="spellStart"/>
      <w:r w:rsidRPr="000D61FF">
        <w:rPr>
          <w:rStyle w:val="ECCParagraph"/>
        </w:rPr>
        <w:t>Jy</w:t>
      </w:r>
      <w:proofErr w:type="spellEnd"/>
      <w:r w:rsidRPr="000D61FF">
        <w:rPr>
          <w:rStyle w:val="ECCParagraph"/>
        </w:rPr>
        <w:t xml:space="preserve"> (= 10-26 Wm-2Hz-1) with the selected background data finally removed for all frequency channels. </w:t>
      </w:r>
    </w:p>
    <w:p w:rsidR="000D61FF" w:rsidRPr="000D61FF" w:rsidRDefault="000D61FF" w:rsidP="000D61FF">
      <w:pPr>
        <w:pStyle w:val="ECCLetteredList"/>
        <w:rPr>
          <w:rStyle w:val="ECCParagraph"/>
        </w:rPr>
      </w:pPr>
      <w:r w:rsidRPr="000D61FF">
        <w:rPr>
          <w:rStyle w:val="ECCParagraph"/>
        </w:rPr>
        <w:t xml:space="preserve">All data points that are below the </w:t>
      </w:r>
      <w:proofErr w:type="spellStart"/>
      <w:r w:rsidRPr="000D61FF">
        <w:rPr>
          <w:rStyle w:val="ECCParagraph"/>
        </w:rPr>
        <w:t>rms</w:t>
      </w:r>
      <w:proofErr w:type="spellEnd"/>
      <w:r w:rsidRPr="000D61FF">
        <w:rPr>
          <w:rStyle w:val="ECCParagraph"/>
        </w:rPr>
        <w:t xml:space="preserve"> have been set to 0 to ensure positive definite flux for subsequent EPFD processing.  </w:t>
      </w:r>
    </w:p>
    <w:p w:rsidR="000D61FF" w:rsidRPr="000D61FF" w:rsidRDefault="000D61FF" w:rsidP="000D61FF">
      <w:pPr>
        <w:pStyle w:val="ECCLetteredList"/>
        <w:rPr>
          <w:rStyle w:val="ECCParagraph"/>
        </w:rPr>
      </w:pPr>
      <w:r w:rsidRPr="000D61FF">
        <w:rPr>
          <w:rStyle w:val="ECCParagraph"/>
        </w:rPr>
        <w:t xml:space="preserve">The array </w:t>
      </w:r>
      <w:proofErr w:type="spellStart"/>
      <w:r w:rsidRPr="000D61FF">
        <w:rPr>
          <w:rStyle w:val="ECCParagraph"/>
        </w:rPr>
        <w:t>mean_SJy</w:t>
      </w:r>
      <w:proofErr w:type="spellEnd"/>
      <w:r w:rsidRPr="000D61FF">
        <w:rPr>
          <w:rStyle w:val="ECCParagraph"/>
        </w:rPr>
        <w:t xml:space="preserve"> contains the average fluxes per channel at the end of the measurements. </w:t>
      </w:r>
    </w:p>
    <w:p w:rsidR="000D61FF" w:rsidRPr="000D61FF" w:rsidRDefault="000D61FF" w:rsidP="000D61FF">
      <w:pPr>
        <w:pStyle w:val="ECCLetteredList"/>
        <w:rPr>
          <w:rStyle w:val="ECCParagraph"/>
        </w:rPr>
      </w:pPr>
      <w:r w:rsidRPr="000D61FF">
        <w:rPr>
          <w:rStyle w:val="ECCParagraph"/>
        </w:rPr>
        <w:t xml:space="preserve">The centre frequency per channel (Hz) is given by fchan1 and t3 together with </w:t>
      </w:r>
      <w:proofErr w:type="spellStart"/>
      <w:r w:rsidRPr="000D61FF">
        <w:rPr>
          <w:rStyle w:val="ECCParagraph"/>
        </w:rPr>
        <w:t>time_of_arrivel</w:t>
      </w:r>
      <w:proofErr w:type="spellEnd"/>
      <w:r w:rsidRPr="000D61FF">
        <w:rPr>
          <w:rStyle w:val="ECCParagraph"/>
        </w:rPr>
        <w:t xml:space="preserve"> give the time (UT) when a particular spectrum of the set S0 was obtained.  </w:t>
      </w:r>
    </w:p>
    <w:p w:rsidR="000D61FF" w:rsidRDefault="000D61FF" w:rsidP="000D61FF">
      <w:pPr>
        <w:pStyle w:val="Heading3"/>
        <w:rPr>
          <w:rStyle w:val="ECCParagraph"/>
        </w:rPr>
      </w:pPr>
      <w:bookmarkStart w:id="86" w:name="_Toc405396032"/>
      <w:r w:rsidRPr="000D61FF">
        <w:rPr>
          <w:rStyle w:val="ECCParagraph"/>
        </w:rPr>
        <w:t>Reducing the same dataset with different choices of parameters</w:t>
      </w:r>
      <w:bookmarkEnd w:id="86"/>
      <w:r w:rsidRPr="000D61FF">
        <w:rPr>
          <w:rStyle w:val="ECCParagraph"/>
        </w:rPr>
        <w:t xml:space="preserve"> </w:t>
      </w:r>
    </w:p>
    <w:p w:rsidR="000D61FF" w:rsidRPr="000D61FF" w:rsidRDefault="000D61FF" w:rsidP="000D61FF"/>
    <w:p w:rsidR="000D61FF" w:rsidRPr="000D61FF" w:rsidRDefault="000D61FF" w:rsidP="000D61FF">
      <w:pPr>
        <w:pStyle w:val="ECCBulletsLv1"/>
        <w:rPr>
          <w:rStyle w:val="ECCParagraph"/>
        </w:rPr>
      </w:pPr>
      <w:r w:rsidRPr="000D61FF">
        <w:rPr>
          <w:rStyle w:val="ECCParagraph"/>
        </w:rPr>
        <w:t xml:space="preserve">If you want to repeat the processing of the chosen data set, but use other parameters for the selection of valid data and background, then call </w:t>
      </w:r>
    </w:p>
    <w:p w:rsidR="000D61FF" w:rsidRPr="000D61FF" w:rsidRDefault="000D61FF" w:rsidP="000D61FF">
      <w:pPr>
        <w:rPr>
          <w:rStyle w:val="ECCParagraph"/>
        </w:rPr>
      </w:pPr>
      <w:r w:rsidRPr="000D61FF">
        <w:rPr>
          <w:rStyle w:val="ECCParagraph"/>
        </w:rPr>
        <w:t>&gt;&gt;</w:t>
      </w:r>
      <w:proofErr w:type="spellStart"/>
      <w:r w:rsidRPr="000D61FF">
        <w:rPr>
          <w:rStyle w:val="ECCParagraph"/>
        </w:rPr>
        <w:t>repeat_eval_data</w:t>
      </w:r>
      <w:proofErr w:type="spellEnd"/>
    </w:p>
    <w:p w:rsidR="000D61FF" w:rsidRPr="000D61FF" w:rsidRDefault="000D61FF" w:rsidP="000D61FF">
      <w:pPr>
        <w:rPr>
          <w:rStyle w:val="ECCParagraph"/>
        </w:rPr>
      </w:pPr>
      <w:proofErr w:type="gramStart"/>
      <w:r w:rsidRPr="000D61FF">
        <w:rPr>
          <w:rStyle w:val="ECCParagraph"/>
        </w:rPr>
        <w:t>and</w:t>
      </w:r>
      <w:proofErr w:type="gramEnd"/>
      <w:r w:rsidRPr="000D61FF">
        <w:rPr>
          <w:rStyle w:val="ECCParagraph"/>
        </w:rPr>
        <w:t xml:space="preserve"> go through the same steps, however avoiding the selection of the dataset and the prompt for a new name. Calibrated data and report files will be overwritten.</w:t>
      </w:r>
    </w:p>
    <w:p w:rsidR="00E54FE8" w:rsidRDefault="00E54FE8" w:rsidP="007564D8">
      <w:pPr>
        <w:rPr>
          <w:rStyle w:val="ECCParagraph"/>
        </w:rPr>
      </w:pPr>
    </w:p>
    <w:p w:rsidR="0019594F" w:rsidRPr="0019594F" w:rsidRDefault="0019594F" w:rsidP="0019594F">
      <w:pPr>
        <w:pStyle w:val="Heading3"/>
        <w:rPr>
          <w:rStyle w:val="ECCParagraph"/>
        </w:rPr>
      </w:pPr>
      <w:bookmarkStart w:id="87" w:name="_Toc405396033"/>
      <w:r w:rsidRPr="0019594F">
        <w:rPr>
          <w:rStyle w:val="ECCParagraph"/>
        </w:rPr>
        <w:lastRenderedPageBreak/>
        <w:t>EPFD Calculations</w:t>
      </w:r>
      <w:bookmarkEnd w:id="87"/>
    </w:p>
    <w:p w:rsidR="0019594F" w:rsidRPr="0019594F" w:rsidRDefault="0019594F" w:rsidP="0019594F">
      <w:pPr>
        <w:rPr>
          <w:rStyle w:val="ECCParagraph"/>
        </w:rPr>
      </w:pPr>
      <w:proofErr w:type="gramStart"/>
      <w:r w:rsidRPr="0019594F">
        <w:rPr>
          <w:rStyle w:val="ECCParagraph"/>
        </w:rPr>
        <w:t>setup</w:t>
      </w:r>
      <w:proofErr w:type="gramEnd"/>
      <w:r w:rsidRPr="0019594F">
        <w:rPr>
          <w:rStyle w:val="ECCParagraph"/>
        </w:rPr>
        <w:t xml:space="preserve"> for EPFD calculations</w:t>
      </w:r>
    </w:p>
    <w:p w:rsidR="0019594F" w:rsidRPr="0019594F" w:rsidRDefault="0019594F" w:rsidP="0019594F">
      <w:pPr>
        <w:pStyle w:val="ECCBulletsLv1"/>
        <w:rPr>
          <w:rStyle w:val="ECCParagraph"/>
        </w:rPr>
      </w:pPr>
      <w:r w:rsidRPr="0019594F">
        <w:rPr>
          <w:rStyle w:val="ECCParagraph"/>
        </w:rPr>
        <w:t>Data reduction must be completed for all measurements and the calibrated data been saved via the last step of '</w:t>
      </w:r>
      <w:proofErr w:type="spellStart"/>
      <w:r w:rsidRPr="0019594F">
        <w:rPr>
          <w:rStyle w:val="ECCParagraph"/>
        </w:rPr>
        <w:t>flux_distributions</w:t>
      </w:r>
      <w:proofErr w:type="spellEnd"/>
      <w:r w:rsidRPr="0019594F">
        <w:rPr>
          <w:rStyle w:val="ECCParagraph"/>
        </w:rPr>
        <w:t xml:space="preserve">' and conforming to the naming </w:t>
      </w:r>
      <w:proofErr w:type="gramStart"/>
      <w:r w:rsidRPr="0019594F">
        <w:rPr>
          <w:rStyle w:val="ECCParagraph"/>
        </w:rPr>
        <w:t>convention  '</w:t>
      </w:r>
      <w:proofErr w:type="spellStart"/>
      <w:r w:rsidRPr="0019594F">
        <w:rPr>
          <w:rStyle w:val="ECCParagraph"/>
        </w:rPr>
        <w:t>Irxx</w:t>
      </w:r>
      <w:proofErr w:type="gramEnd"/>
      <w:r w:rsidRPr="0019594F">
        <w:rPr>
          <w:rStyle w:val="ECCParagraph"/>
        </w:rPr>
        <w:t>_calibrated.mat</w:t>
      </w:r>
      <w:proofErr w:type="spellEnd"/>
      <w:r w:rsidRPr="0019594F">
        <w:rPr>
          <w:rStyle w:val="ECCParagraph"/>
        </w:rPr>
        <w:t>' in a results directory.  Data of other origin can also be used as long as it conforms to structure and naming conventions outlined above.</w:t>
      </w:r>
    </w:p>
    <w:p w:rsidR="0019594F" w:rsidRPr="0019594F" w:rsidRDefault="0019594F" w:rsidP="0019594F">
      <w:pPr>
        <w:pStyle w:val="ECCBulletsLv1"/>
        <w:rPr>
          <w:rStyle w:val="ECCParagraph"/>
        </w:rPr>
      </w:pPr>
      <w:r w:rsidRPr="0019594F">
        <w:rPr>
          <w:rStyle w:val="ECCParagraph"/>
        </w:rPr>
        <w:t>The software from EPFDcalculations.zip may either reside in its own directory or in a separate one.</w:t>
      </w:r>
    </w:p>
    <w:p w:rsidR="0019594F" w:rsidRPr="0019594F" w:rsidRDefault="0019594F" w:rsidP="0019594F">
      <w:pPr>
        <w:pStyle w:val="ECCBulletsLv1"/>
        <w:rPr>
          <w:rStyle w:val="ECCParagraph"/>
        </w:rPr>
      </w:pPr>
      <w:r w:rsidRPr="0019594F">
        <w:rPr>
          <w:rStyle w:val="ECCParagraph"/>
        </w:rPr>
        <w:t xml:space="preserve">If you are using a separate directory then you have to assign the directory names for results and reports again at the first call of </w:t>
      </w:r>
      <w:proofErr w:type="spellStart"/>
      <w:r w:rsidRPr="0019594F">
        <w:rPr>
          <w:rStyle w:val="ECCParagraph"/>
        </w:rPr>
        <w:t>eval_epfd</w:t>
      </w:r>
      <w:proofErr w:type="spellEnd"/>
      <w:r w:rsidRPr="0019594F">
        <w:rPr>
          <w:rStyle w:val="ECCParagraph"/>
        </w:rPr>
        <w:t xml:space="preserve"> and a local </w:t>
      </w:r>
      <w:proofErr w:type="spellStart"/>
      <w:r w:rsidRPr="0019594F">
        <w:rPr>
          <w:rStyle w:val="ECCParagraph"/>
        </w:rPr>
        <w:t>dir_config.mat</w:t>
      </w:r>
      <w:proofErr w:type="spellEnd"/>
      <w:r w:rsidRPr="0019594F">
        <w:rPr>
          <w:rStyle w:val="ECCParagraph"/>
        </w:rPr>
        <w:t xml:space="preserve"> file will be created. Make sure that you delete any remaining </w:t>
      </w:r>
      <w:proofErr w:type="spellStart"/>
      <w:r w:rsidRPr="0019594F">
        <w:rPr>
          <w:rStyle w:val="ECCParagraph"/>
        </w:rPr>
        <w:t>dir_config.mat</w:t>
      </w:r>
      <w:proofErr w:type="spellEnd"/>
      <w:r w:rsidRPr="0019594F">
        <w:rPr>
          <w:rStyle w:val="ECCParagraph"/>
        </w:rPr>
        <w:t xml:space="preserve"> files which may point to previous EPFD calculations for other data than the ones you intend to investigate.</w:t>
      </w:r>
    </w:p>
    <w:p w:rsidR="0019594F" w:rsidRPr="0019594F" w:rsidRDefault="0019594F" w:rsidP="0019594F">
      <w:pPr>
        <w:pStyle w:val="ECCBulletsLv1"/>
        <w:rPr>
          <w:rStyle w:val="ECCParagraph"/>
        </w:rPr>
      </w:pPr>
      <w:r w:rsidRPr="0019594F">
        <w:rPr>
          <w:rStyle w:val="ECCParagraph"/>
        </w:rPr>
        <w:t>If you have loaded all routines for data reduction and EPFD calculations into one directory, then the same directory setup will be used for results and reports.</w:t>
      </w:r>
    </w:p>
    <w:p w:rsidR="0019594F" w:rsidRPr="0019594F" w:rsidRDefault="0019594F" w:rsidP="0019594F">
      <w:pPr>
        <w:pStyle w:val="ECCBulletsLv1"/>
        <w:rPr>
          <w:rStyle w:val="ECCParagraph"/>
        </w:rPr>
      </w:pPr>
      <w:r w:rsidRPr="0019594F">
        <w:rPr>
          <w:rStyle w:val="ECCParagraph"/>
        </w:rPr>
        <w:t>Create a text file epfd_config.txt in your source directory with list of satellite numbers of the satellite measurements that you want to include in the EPFD calculation.  Enter only one number per line of text. The numbers xx must correspond to existing '</w:t>
      </w:r>
      <w:proofErr w:type="spellStart"/>
      <w:r w:rsidRPr="0019594F">
        <w:rPr>
          <w:rStyle w:val="ECCParagraph"/>
        </w:rPr>
        <w:t>Irxx_calibrated.mat</w:t>
      </w:r>
      <w:proofErr w:type="spellEnd"/>
      <w:r w:rsidRPr="0019594F">
        <w:rPr>
          <w:rStyle w:val="ECCParagraph"/>
        </w:rPr>
        <w:t>' files in the results directory.</w:t>
      </w:r>
    </w:p>
    <w:p w:rsidR="00A57B55" w:rsidRPr="00A57B55" w:rsidRDefault="00A57B55" w:rsidP="00A57B55"/>
    <w:p w:rsidR="00A57B55" w:rsidRPr="00A57B55" w:rsidRDefault="00A57B55" w:rsidP="00A57B55">
      <w:pPr>
        <w:pStyle w:val="Heading3"/>
      </w:pPr>
      <w:bookmarkStart w:id="88" w:name="_Toc403467926"/>
      <w:bookmarkStart w:id="89" w:name="_Toc405396034"/>
      <w:r w:rsidRPr="00A57B55">
        <w:t>Running EPFD</w:t>
      </w:r>
      <w:bookmarkEnd w:id="88"/>
      <w:r w:rsidRPr="00A57B55">
        <w:t xml:space="preserve"> calculations</w:t>
      </w:r>
      <w:bookmarkEnd w:id="89"/>
    </w:p>
    <w:p w:rsidR="00A57B55" w:rsidRPr="00A57B55" w:rsidRDefault="00A57B55" w:rsidP="00A57B55">
      <w:r w:rsidRPr="00A57B55">
        <w:t xml:space="preserve">Simply enter </w:t>
      </w:r>
    </w:p>
    <w:p w:rsidR="00A57B55" w:rsidRPr="00A57B55" w:rsidRDefault="00A57B55" w:rsidP="00A57B55">
      <w:r w:rsidRPr="00A57B55">
        <w:t>&gt;&gt;</w:t>
      </w:r>
      <w:proofErr w:type="spellStart"/>
      <w:r w:rsidRPr="00A57B55">
        <w:t>epfd_report</w:t>
      </w:r>
      <w:proofErr w:type="spellEnd"/>
    </w:p>
    <w:p w:rsidR="00A57B55" w:rsidRPr="00A57B55" w:rsidRDefault="00A57B55" w:rsidP="00A57B55">
      <w:proofErr w:type="gramStart"/>
      <w:r w:rsidRPr="00A57B55">
        <w:t>at</w:t>
      </w:r>
      <w:proofErr w:type="gramEnd"/>
      <w:r w:rsidRPr="00A57B55">
        <w:t xml:space="preserve"> the MATLAB prompt and the calculation will be performed and documentation will be created in the results directory. </w:t>
      </w:r>
    </w:p>
    <w:p w:rsidR="00A57B55" w:rsidRPr="00A57B55" w:rsidRDefault="00A57B55" w:rsidP="00A57B55">
      <w:r w:rsidRPr="00A57B55">
        <w:t>If you don’t need the documentation, then enter</w:t>
      </w:r>
    </w:p>
    <w:p w:rsidR="00A57B55" w:rsidRPr="00A57B55" w:rsidRDefault="00A57B55" w:rsidP="00A57B55">
      <w:r w:rsidRPr="00A57B55">
        <w:t>&gt;&gt;</w:t>
      </w:r>
      <w:proofErr w:type="spellStart"/>
      <w:r w:rsidRPr="00A57B55">
        <w:t>eval_epfd</w:t>
      </w:r>
      <w:proofErr w:type="spellEnd"/>
    </w:p>
    <w:p w:rsidR="00A57B55" w:rsidRPr="00A57B55" w:rsidRDefault="00A57B55" w:rsidP="00A57B55">
      <w:r w:rsidRPr="00A57B55">
        <w:t xml:space="preserve">You'll be asked to enter a frequency within the range 1610.6-1613.8 </w:t>
      </w:r>
      <w:proofErr w:type="spellStart"/>
      <w:r w:rsidRPr="00A57B55">
        <w:t>MHz.</w:t>
      </w:r>
      <w:proofErr w:type="spellEnd"/>
      <w:r w:rsidRPr="00A57B55">
        <w:t xml:space="preserve"> Units are </w:t>
      </w:r>
      <w:proofErr w:type="spellStart"/>
      <w:r w:rsidRPr="00A57B55">
        <w:t>MHz.</w:t>
      </w:r>
      <w:proofErr w:type="spellEnd"/>
      <w:r w:rsidRPr="00A57B55">
        <w:t xml:space="preserve"> The software will determine the centre frequency of nearest frequency channel and calculate the EPFD for it. </w:t>
      </w:r>
    </w:p>
    <w:p w:rsidR="00A57B55" w:rsidRPr="00A57B55" w:rsidRDefault="00A57B55" w:rsidP="00A57B55">
      <w:r w:rsidRPr="00A57B55">
        <w:t xml:space="preserve">The routine </w:t>
      </w:r>
      <w:proofErr w:type="spellStart"/>
      <w:r w:rsidRPr="00A57B55">
        <w:t>gen_distribution.m</w:t>
      </w:r>
      <w:proofErr w:type="spellEnd"/>
      <w:r w:rsidRPr="00A57B55">
        <w:t xml:space="preserve"> generates the cumulated </w:t>
      </w:r>
      <w:proofErr w:type="spellStart"/>
      <w:r w:rsidRPr="00A57B55">
        <w:t>pfd</w:t>
      </w:r>
      <w:proofErr w:type="spellEnd"/>
      <w:r w:rsidRPr="00A57B55">
        <w:t xml:space="preserve"> distributions of all satellites listed in the text file </w:t>
      </w:r>
      <w:r w:rsidRPr="00A57B55">
        <w:rPr>
          <w:rStyle w:val="ECCHLcyan"/>
        </w:rPr>
        <w:t>epfd_config.txt</w:t>
      </w:r>
      <w:r w:rsidRPr="00A57B55">
        <w:t xml:space="preserve"> for the chosen frequency channel from the corresponding calibrated data. They are saved in a subdirectory of the results directory called '</w:t>
      </w:r>
      <w:proofErr w:type="gramStart"/>
      <w:r w:rsidRPr="00A57B55">
        <w:t>./</w:t>
      </w:r>
      <w:proofErr w:type="gramEnd"/>
      <w:r w:rsidRPr="00A57B55">
        <w:t>distributions/YYYY.ZZZZ' with 'YYYY.ZZZZ' being the channel frequency in MHz with 10 Hz resolution. Each satellite will have its own file named '</w:t>
      </w:r>
      <w:proofErr w:type="spellStart"/>
      <w:r w:rsidRPr="00A57B55">
        <w:t>distribution_Ir_xx.mat</w:t>
      </w:r>
      <w:proofErr w:type="spellEnd"/>
      <w:r w:rsidRPr="00A57B55">
        <w:t xml:space="preserve">' (Note the underscore between </w:t>
      </w:r>
      <w:proofErr w:type="spellStart"/>
      <w:r w:rsidRPr="00A57B55">
        <w:t>Ir</w:t>
      </w:r>
      <w:proofErr w:type="spellEnd"/>
      <w:r w:rsidRPr="00A57B55">
        <w:t xml:space="preserve"> and the satellite number xx). The </w:t>
      </w:r>
      <w:proofErr w:type="spellStart"/>
      <w:r w:rsidRPr="00A57B55">
        <w:t>saveset</w:t>
      </w:r>
      <w:proofErr w:type="spellEnd"/>
      <w:r w:rsidRPr="00A57B55">
        <w:t xml:space="preserve"> contains two arrays of fixed size, which is set in </w:t>
      </w:r>
      <w:proofErr w:type="spellStart"/>
      <w:r w:rsidRPr="004D245B">
        <w:rPr>
          <w:rStyle w:val="ECCHLbold"/>
        </w:rPr>
        <w:t>gen_distribution</w:t>
      </w:r>
      <w:proofErr w:type="spellEnd"/>
      <w:r w:rsidRPr="00A57B55">
        <w:t xml:space="preserve"> (e.g. 128 for an optimal resolutio</w:t>
      </w:r>
      <w:r w:rsidR="004D245B">
        <w:t xml:space="preserve">n). </w:t>
      </w:r>
      <w:r w:rsidRPr="004D245B">
        <w:rPr>
          <w:rStyle w:val="ECCParagraph"/>
        </w:rPr>
        <w:t>The array</w:t>
      </w:r>
      <w:r w:rsidRPr="00A57B55">
        <w:t xml:space="preserve"> </w:t>
      </w:r>
      <w:proofErr w:type="spellStart"/>
      <w:r w:rsidRPr="00A57B55">
        <w:t>pfd_dist</w:t>
      </w:r>
      <w:proofErr w:type="spellEnd"/>
      <w:r w:rsidRPr="00A57B55">
        <w:t xml:space="preserve"> will contain the </w:t>
      </w:r>
      <w:proofErr w:type="spellStart"/>
      <w:r w:rsidRPr="00A57B55">
        <w:t>pfd</w:t>
      </w:r>
      <w:proofErr w:type="spellEnd"/>
      <w:r w:rsidRPr="00A57B55">
        <w:t xml:space="preserve"> values for each interval, with the whole range of measured values for the satellite from 0 to the maximum in the channel being linearly divided into equal intervals. The units are the same as those of the calibrated data set. The array </w:t>
      </w:r>
      <w:proofErr w:type="spellStart"/>
      <w:r w:rsidRPr="00A57B55">
        <w:t>per_dist</w:t>
      </w:r>
      <w:proofErr w:type="spellEnd"/>
      <w:r w:rsidRPr="00A57B55">
        <w:t xml:space="preserve"> holds the normalised cumulated distribution values as percentages for each interval.</w:t>
      </w:r>
    </w:p>
    <w:p w:rsidR="00A57B55" w:rsidRPr="00A57B55" w:rsidRDefault="00A57B55" w:rsidP="00A57B55">
      <w:r w:rsidRPr="00A57B55">
        <w:t>The distribution files remain after the calculation.</w:t>
      </w:r>
    </w:p>
    <w:p w:rsidR="00A57B55" w:rsidRPr="00A57B55" w:rsidRDefault="00A57B55" w:rsidP="004D245B">
      <w:pPr>
        <w:pStyle w:val="ECCBulletsLv1"/>
      </w:pPr>
      <w:r w:rsidRPr="00A57B55">
        <w:t xml:space="preserve">Then you'll be asked for the number of trials (= full sky EPFD calculations with random choices of satellites and emission levels that conform to satellite visibilities from the position of </w:t>
      </w:r>
      <w:proofErr w:type="spellStart"/>
      <w:r w:rsidRPr="00A57B55">
        <w:t>Leeheim</w:t>
      </w:r>
      <w:proofErr w:type="spellEnd"/>
      <w:r w:rsidRPr="00A57B55">
        <w:t xml:space="preserve"> station and the measured distribution of received radiation for that frequency).  </w:t>
      </w:r>
    </w:p>
    <w:p w:rsidR="00A57B55" w:rsidRPr="00A57B55" w:rsidRDefault="00A57B55" w:rsidP="00A57B55">
      <w:r w:rsidRPr="00A57B55">
        <w:t xml:space="preserve">Note that the default number of trials has been set to 5 which ensures a fast calculation and keeps statistical errors of the EPFD below 1-2%. The statistical error of the EPFD simulation (more below) is mainly determined by the steep distribution of received </w:t>
      </w:r>
      <w:proofErr w:type="spellStart"/>
      <w:r w:rsidRPr="00A57B55">
        <w:t>pfd's</w:t>
      </w:r>
      <w:proofErr w:type="spellEnd"/>
      <w:r w:rsidRPr="00A57B55">
        <w:t xml:space="preserve"> and the antenna characteristics and decreases only very slowly with the number of trials. (Note: </w:t>
      </w:r>
      <w:r w:rsidRPr="004D245B">
        <w:rPr>
          <w:rStyle w:val="Emphasis"/>
        </w:rPr>
        <w:t xml:space="preserve">The canonical number of trials for ECC Rep. 171 has been chosen to 100, which returns the same mean EPFD result, </w:t>
      </w:r>
      <w:del w:id="90" w:author="Stella Lyubchenko" w:date="2014-11-20T16:06:00Z">
        <w:r w:rsidRPr="004D245B" w:rsidDel="006A0ECB">
          <w:rPr>
            <w:rStyle w:val="Emphasis"/>
          </w:rPr>
          <w:delText xml:space="preserve"> </w:delText>
        </w:r>
      </w:del>
      <w:r w:rsidRPr="004D245B">
        <w:rPr>
          <w:rStyle w:val="Emphasis"/>
        </w:rPr>
        <w:t xml:space="preserve">but reduced statistical error perhaps by a factor </w:t>
      </w:r>
      <w:proofErr w:type="gramStart"/>
      <w:r w:rsidRPr="004D245B">
        <w:rPr>
          <w:rStyle w:val="Emphasis"/>
        </w:rPr>
        <w:t>of  2</w:t>
      </w:r>
      <w:proofErr w:type="gramEnd"/>
      <w:r w:rsidRPr="004D245B">
        <w:rPr>
          <w:rStyle w:val="Emphasis"/>
        </w:rPr>
        <w:t>-3 at the expense of twenty times the execution time</w:t>
      </w:r>
      <w:r w:rsidRPr="00A57B55">
        <w:t>).</w:t>
      </w:r>
    </w:p>
    <w:p w:rsidR="00A57B55" w:rsidRPr="00A57B55" w:rsidRDefault="00A57B55" w:rsidP="00A57B55">
      <w:r w:rsidRPr="00A57B55">
        <w:lastRenderedPageBreak/>
        <w:t xml:space="preserve">The routine </w:t>
      </w:r>
      <w:r w:rsidRPr="004D245B">
        <w:rPr>
          <w:rStyle w:val="ECCHLbold"/>
        </w:rPr>
        <w:t>M_1583_IRIDIUM_par.m</w:t>
      </w:r>
      <w:r w:rsidRPr="00A57B55">
        <w:t xml:space="preserve"> which is entered to calculate the EPFD is a version of the original M_1583_IRIDIUM.m adapted to a modest degree of parallel processing and calculating the EPFD only for one frequency with the advantage of being incorporated into an external loop over frequencies (see later at </w:t>
      </w:r>
      <w:proofErr w:type="spellStart"/>
      <w:r w:rsidRPr="00A57B55">
        <w:t>epfd_survey</w:t>
      </w:r>
      <w:proofErr w:type="spellEnd"/>
      <w:r w:rsidRPr="00A57B55">
        <w:t>). The EPFD calculation algorithm is otherwise unchanged.</w:t>
      </w:r>
    </w:p>
    <w:p w:rsidR="00A57B55" w:rsidRPr="00A57B55" w:rsidRDefault="00A57B55" w:rsidP="00A57B55">
      <w:r w:rsidRPr="00A57B55">
        <w:t xml:space="preserve">The antenna diameter </w:t>
      </w:r>
      <w:r w:rsidRPr="004D245B">
        <w:rPr>
          <w:rStyle w:val="ECCHLbold"/>
        </w:rPr>
        <w:t>D</w:t>
      </w:r>
      <w:r w:rsidRPr="00A57B55">
        <w:t xml:space="preserve"> is set to 100 m and integration time </w:t>
      </w:r>
      <w:proofErr w:type="spellStart"/>
      <w:r w:rsidRPr="00A57B55">
        <w:t>dur_init</w:t>
      </w:r>
      <w:proofErr w:type="spellEnd"/>
      <w:r w:rsidRPr="00A57B55">
        <w:t xml:space="preserve"> is set to 2000 seconds in </w:t>
      </w:r>
      <w:proofErr w:type="spellStart"/>
      <w:r w:rsidRPr="004D245B">
        <w:rPr>
          <w:rStyle w:val="ECCHLbold"/>
        </w:rPr>
        <w:t>eval_epfd.m</w:t>
      </w:r>
      <w:proofErr w:type="spellEnd"/>
    </w:p>
    <w:p w:rsidR="00A57B55" w:rsidRPr="00A57B55" w:rsidRDefault="00A57B55" w:rsidP="004D245B">
      <w:pPr>
        <w:pStyle w:val="ECCBulletsLv1"/>
      </w:pPr>
      <w:r w:rsidRPr="00A57B55">
        <w:t xml:space="preserve">On the first call </w:t>
      </w:r>
      <w:r w:rsidRPr="004D245B">
        <w:rPr>
          <w:rStyle w:val="ECCHLbold"/>
        </w:rPr>
        <w:t>M_1583_IRIDIUM_par.m</w:t>
      </w:r>
      <w:r w:rsidRPr="00A57B55">
        <w:t xml:space="preserve"> will ask for the name of a satellite visibility file as generated by e.g. the STK package and generate an internal representation of the satellite sky coverage. </w:t>
      </w:r>
    </w:p>
    <w:p w:rsidR="00A57B55" w:rsidRPr="00A57B55" w:rsidRDefault="00A57B55" w:rsidP="00A57B55">
      <w:r w:rsidRPr="00A57B55">
        <w:t xml:space="preserve">An example of such a file is provided in the software distribution; however, it is possible to use the STK package to generate a different file that may, for instance take into account the constellation at the time of the measurements. A short description of the basic steps needed to generate a visibility file for a given date and location is given in Annex 7. Special attention should be paid to this process given that differences in the visibility windows of one or several Iridium satellites may lead to differences on the calculation results. </w:t>
      </w:r>
    </w:p>
    <w:p w:rsidR="00A57B55" w:rsidRPr="00A57B55" w:rsidRDefault="00A57B55" w:rsidP="00A57B55">
      <w:r w:rsidRPr="00A57B55">
        <w:t xml:space="preserve">The main part of the calculation will now start and the user will be informed and updated about the time needed per trial, the number of trials completed and an estimate of the time needed for finishing the calculations. </w:t>
      </w:r>
    </w:p>
    <w:p w:rsidR="00A57B55" w:rsidRPr="00A57B55" w:rsidRDefault="00A57B55" w:rsidP="00A57B55">
      <w:r w:rsidRPr="00A57B55">
        <w:t xml:space="preserve">The results of the calculations are stored in another subdirectory of the results folder named  </w:t>
      </w:r>
    </w:p>
    <w:p w:rsidR="00A57B55" w:rsidRPr="00A57B55" w:rsidRDefault="00A57B55" w:rsidP="00A57B55">
      <w:r w:rsidRPr="00A57B55">
        <w:t xml:space="preserve">'2000 s/ YYYY.ZZZZ' with the same convention as has been used for the </w:t>
      </w:r>
      <w:proofErr w:type="spellStart"/>
      <w:r w:rsidRPr="00A57B55">
        <w:t>pfd</w:t>
      </w:r>
      <w:proofErr w:type="spellEnd"/>
      <w:r w:rsidRPr="00A57B55">
        <w:t xml:space="preserve"> distributions. </w:t>
      </w:r>
    </w:p>
    <w:p w:rsidR="00A57B55" w:rsidRPr="00A57B55" w:rsidRDefault="00A57B55" w:rsidP="00A57B55">
      <w:r w:rsidRPr="00A57B55">
        <w:t xml:space="preserve">A modified version of the routine </w:t>
      </w:r>
      <w:proofErr w:type="spellStart"/>
      <w:r w:rsidRPr="004D245B">
        <w:rPr>
          <w:rStyle w:val="ECCHLbold"/>
        </w:rPr>
        <w:t>analyse.m</w:t>
      </w:r>
      <w:proofErr w:type="spellEnd"/>
      <w:r w:rsidRPr="00A57B55">
        <w:t xml:space="preserve"> is used to calculate the average percentage of EPFD sky cells that exceed a certain threshold.  The routine has been modified in order to </w:t>
      </w:r>
    </w:p>
    <w:p w:rsidR="00A57B55" w:rsidRPr="00A57B55" w:rsidRDefault="00A57B55" w:rsidP="00A57B55">
      <w:proofErr w:type="gramStart"/>
      <w:r w:rsidRPr="00A57B55">
        <w:t>be</w:t>
      </w:r>
      <w:proofErr w:type="gramEnd"/>
      <w:r w:rsidRPr="00A57B55">
        <w:t xml:space="preserve"> called with an additional argument for the number of the figure window for the EPFD sky plot, with zero indicating no plot and suppression of text output for a call in an external loop.</w:t>
      </w:r>
    </w:p>
    <w:p w:rsidR="00A57B55" w:rsidRPr="00A57B55" w:rsidRDefault="00A57B55" w:rsidP="00A57B55">
      <w:proofErr w:type="gramStart"/>
      <w:r w:rsidRPr="00A57B55">
        <w:t>use</w:t>
      </w:r>
      <w:proofErr w:type="gramEnd"/>
      <w:r w:rsidRPr="00A57B55">
        <w:t xml:space="preserve"> the directory information from </w:t>
      </w:r>
      <w:proofErr w:type="spellStart"/>
      <w:r w:rsidRPr="004D245B">
        <w:rPr>
          <w:rStyle w:val="ECCHLbold"/>
        </w:rPr>
        <w:t>assign_directories</w:t>
      </w:r>
      <w:proofErr w:type="spellEnd"/>
      <w:r w:rsidRPr="00A57B55">
        <w:t xml:space="preserve"> via </w:t>
      </w:r>
      <w:proofErr w:type="spellStart"/>
      <w:r w:rsidRPr="004D245B">
        <w:rPr>
          <w:rStyle w:val="ECCHLbold"/>
        </w:rPr>
        <w:t>dir_config.mat</w:t>
      </w:r>
      <w:proofErr w:type="spellEnd"/>
    </w:p>
    <w:p w:rsidR="00A57B55" w:rsidRPr="00A57B55" w:rsidRDefault="00A57B55" w:rsidP="00A57B55">
      <w:proofErr w:type="gramStart"/>
      <w:r w:rsidRPr="00A57B55">
        <w:t>to</w:t>
      </w:r>
      <w:proofErr w:type="gramEnd"/>
      <w:r w:rsidRPr="00A57B55">
        <w:t xml:space="preserve"> calculate and return the statistical error of the result in addition to the average percentage of cells exceeding the threshold.</w:t>
      </w:r>
    </w:p>
    <w:p w:rsidR="00A57B55" w:rsidRPr="00A57B55" w:rsidRDefault="00A57B55" w:rsidP="00A57B55">
      <w:r w:rsidRPr="00A57B55">
        <w:t xml:space="preserve">To that purpose, the percentages of each trial are not only averaged, but their standard deviation is also computed. </w:t>
      </w:r>
    </w:p>
    <w:p w:rsidR="00A57B55" w:rsidRPr="00A57B55" w:rsidRDefault="00A57B55" w:rsidP="00A57B55">
      <w:r w:rsidRPr="00A57B55">
        <w:t xml:space="preserve">In accordance to the procedure of ECC Rep. 171 the routine </w:t>
      </w:r>
      <w:proofErr w:type="spellStart"/>
      <w:r w:rsidRPr="00A57B55">
        <w:t>analyse.m</w:t>
      </w:r>
      <w:proofErr w:type="spellEnd"/>
      <w:r w:rsidRPr="00A57B55">
        <w:t xml:space="preserve"> is first called with a threshold of -238 dBWm</w:t>
      </w:r>
      <w:r w:rsidRPr="004D245B">
        <w:rPr>
          <w:rStyle w:val="ECCHLsuperscript"/>
        </w:rPr>
        <w:t>2</w:t>
      </w:r>
      <w:r w:rsidRPr="00A57B55">
        <w:t>Hz</w:t>
      </w:r>
      <w:r w:rsidRPr="004D245B">
        <w:rPr>
          <w:rStyle w:val="ECCHLsuperscript"/>
        </w:rPr>
        <w:t>-1</w:t>
      </w:r>
      <w:r w:rsidRPr="00A57B55">
        <w:t xml:space="preserve"> (from ITU-R RA 769 Table 2) reduced</w:t>
      </w:r>
      <w:r w:rsidR="000B12CB">
        <w:rPr>
          <w:rStyle w:val="FootnoteReference"/>
        </w:rPr>
        <w:footnoteReference w:id="2"/>
      </w:r>
      <w:r w:rsidRPr="00A57B55">
        <w:t xml:space="preserve"> by the computed maximum gain of the antenna '</w:t>
      </w:r>
      <w:proofErr w:type="spellStart"/>
      <w:r w:rsidRPr="00A57B55">
        <w:t>Gmax</w:t>
      </w:r>
      <w:proofErr w:type="spellEnd"/>
      <w:r w:rsidRPr="00A57B55">
        <w:t>' computed before in M_1583_IRIDIUM_par.m.</w:t>
      </w:r>
    </w:p>
    <w:p w:rsidR="00A57B55" w:rsidRPr="00A57B55" w:rsidRDefault="00A57B55" w:rsidP="00A57B55">
      <w:r w:rsidRPr="00A57B55">
        <w:t xml:space="preserve">A sky plot (Annex 5, Figure 21) showing the percentages of EPFD data loss is created as a result of routine </w:t>
      </w:r>
      <w:proofErr w:type="spellStart"/>
      <w:r w:rsidRPr="00A57B55">
        <w:t>analyse.m</w:t>
      </w:r>
      <w:proofErr w:type="spellEnd"/>
      <w:r w:rsidRPr="00A57B55">
        <w:t xml:space="preserve">. </w:t>
      </w:r>
    </w:p>
    <w:p w:rsidR="00A57B55" w:rsidRPr="00A57B55" w:rsidRDefault="00A57B55" w:rsidP="00A57B55">
      <w:r w:rsidRPr="00A57B55">
        <w:t xml:space="preserve">In </w:t>
      </w:r>
      <w:proofErr w:type="spellStart"/>
      <w:r w:rsidRPr="00A57B55">
        <w:t>eval_dec.m</w:t>
      </w:r>
      <w:proofErr w:type="spellEnd"/>
      <w:r w:rsidRPr="00A57B55">
        <w:t xml:space="preserve"> the routine </w:t>
      </w:r>
      <w:proofErr w:type="spellStart"/>
      <w:r w:rsidRPr="00A57B55">
        <w:t>analyse.m</w:t>
      </w:r>
      <w:proofErr w:type="spellEnd"/>
      <w:r w:rsidRPr="00A57B55">
        <w:t xml:space="preserve"> is called for a sequence of additional attenuations of the signals with the variable '</w:t>
      </w:r>
      <w:proofErr w:type="spellStart"/>
      <w:r w:rsidRPr="00A57B55">
        <w:t>dec</w:t>
      </w:r>
      <w:proofErr w:type="spellEnd"/>
      <w:r w:rsidRPr="00A57B55">
        <w:t xml:space="preserve">' ranging from 0 to -50 (dB) and the attenuation required to meet the 2% criterion will be computed by finding the closest match of the returned average EPFD to 2%. </w:t>
      </w:r>
    </w:p>
    <w:p w:rsidR="00A57B55" w:rsidRPr="00A57B55" w:rsidRDefault="00A57B55" w:rsidP="00A57B55">
      <w:r w:rsidRPr="00A57B55">
        <w:t>A graph showing the EPFD data loss and its statistical errors as a function of the additional attenuation is produced.</w:t>
      </w:r>
    </w:p>
    <w:p w:rsidR="00A57B55" w:rsidRPr="00A57B55" w:rsidRDefault="00A57B55" w:rsidP="00A57B55"/>
    <w:p w:rsidR="00A57B55" w:rsidRPr="00A57B55" w:rsidRDefault="00A57B55" w:rsidP="00A57B55">
      <w:r w:rsidRPr="00A57B55">
        <w:lastRenderedPageBreak/>
        <w:t xml:space="preserve">Last but not least the EPFD data loss for an increased threshold corresponding to only 30 seconds integration time is also computed via a call to </w:t>
      </w:r>
      <w:proofErr w:type="spellStart"/>
      <w:r w:rsidRPr="00A57B55">
        <w:t>analyse.m</w:t>
      </w:r>
      <w:proofErr w:type="spellEnd"/>
      <w:r w:rsidRPr="00A57B55">
        <w:t>. For this,</w:t>
      </w:r>
      <w:r w:rsidR="00205707">
        <w:t xml:space="preserve"> a threshold argument </w:t>
      </w:r>
      <w:proofErr w:type="gramStart"/>
      <w:r w:rsidR="00205707">
        <w:t>of  </w:t>
      </w:r>
      <w:r w:rsidRPr="00205707">
        <w:rPr>
          <w:rStyle w:val="Emphasis"/>
        </w:rPr>
        <w:t>-</w:t>
      </w:r>
      <w:proofErr w:type="gramEnd"/>
      <w:r w:rsidR="00205707" w:rsidRPr="00205707">
        <w:rPr>
          <w:rStyle w:val="Emphasis"/>
        </w:rPr>
        <w:t> </w:t>
      </w:r>
      <w:r w:rsidRPr="00205707">
        <w:rPr>
          <w:rStyle w:val="Emphasis"/>
        </w:rPr>
        <w:t>238</w:t>
      </w:r>
      <w:r w:rsidR="00205707" w:rsidRPr="00205707">
        <w:rPr>
          <w:rStyle w:val="Emphasis"/>
        </w:rPr>
        <w:t>−Gmax−</w:t>
      </w:r>
      <w:r w:rsidRPr="00205707">
        <w:rPr>
          <w:rStyle w:val="Emphasis"/>
        </w:rPr>
        <w:t>5*log10(30/2000)</w:t>
      </w:r>
      <w:r w:rsidRPr="00A57B55">
        <w:t xml:space="preserve"> is used (Annex 5, Fig. 23).</w:t>
      </w:r>
    </w:p>
    <w:p w:rsidR="00A57B55" w:rsidRPr="00A57B55" w:rsidRDefault="00A57B55" w:rsidP="00A57B55">
      <w:r w:rsidRPr="00A57B55">
        <w:t>All outputs will be saved in the report directory under 'EPFD_YYYY.ZZZZ.doc', using again the same convention for frequency designations.</w:t>
      </w:r>
    </w:p>
    <w:p w:rsidR="00A57B55" w:rsidRPr="00A57B55" w:rsidRDefault="00A57B55" w:rsidP="00A57B55">
      <w:r w:rsidRPr="00A57B55">
        <w:t>Annex 5 provides an example of such a documentation file.</w:t>
      </w:r>
    </w:p>
    <w:p w:rsidR="00A57B55" w:rsidRPr="00A57B55" w:rsidRDefault="00A57B55" w:rsidP="00A57B55">
      <w:pPr>
        <w:pStyle w:val="Heading2"/>
        <w:rPr>
          <w:lang w:val="en-GB"/>
        </w:rPr>
      </w:pPr>
      <w:bookmarkStart w:id="91" w:name="_Toc403467927"/>
      <w:bookmarkStart w:id="92" w:name="_Toc405396035"/>
      <w:r w:rsidRPr="00A57B55">
        <w:rPr>
          <w:lang w:val="en-GB"/>
        </w:rPr>
        <w:t>EPFD calculation for all 164 frequency channels</w:t>
      </w:r>
      <w:bookmarkEnd w:id="91"/>
      <w:bookmarkEnd w:id="92"/>
    </w:p>
    <w:p w:rsidR="00A57B55" w:rsidRPr="00A57B55" w:rsidRDefault="00A57B55" w:rsidP="00A57B55">
      <w:r w:rsidRPr="00A57B55">
        <w:t xml:space="preserve">If sufficient processing power (or time) is available, then it could be worthwhile to calculate the EPFD values for all 164 channels 19.5 kHz bandwidth in a total of 164 x 5 = 820 trials (using five trials per frequency). Call: </w:t>
      </w:r>
    </w:p>
    <w:p w:rsidR="00A57B55" w:rsidRPr="00205707" w:rsidRDefault="00A57B55" w:rsidP="00A57B55">
      <w:pPr>
        <w:rPr>
          <w:rStyle w:val="ECCHLbold"/>
        </w:rPr>
      </w:pPr>
      <w:r w:rsidRPr="00205707">
        <w:rPr>
          <w:rStyle w:val="ECCHLbold"/>
        </w:rPr>
        <w:t>&gt;&gt;</w:t>
      </w:r>
      <w:proofErr w:type="spellStart"/>
      <w:r w:rsidRPr="00205707">
        <w:rPr>
          <w:rStyle w:val="ECCHLbold"/>
        </w:rPr>
        <w:t>epfd_survey</w:t>
      </w:r>
      <w:proofErr w:type="spellEnd"/>
    </w:p>
    <w:p w:rsidR="00A57B55" w:rsidRPr="00A57B55" w:rsidRDefault="00A57B55" w:rsidP="00A57B55">
      <w:r w:rsidRPr="00A57B55">
        <w:t>Finally a graph of the EPFD data loss as function of frequency for the default parameters (2000 seconds and 5 trials per frequency) will be created (Annex 6, Fig. 24,</w:t>
      </w:r>
      <w:ins w:id="93" w:author="Stella Lyubchenko" w:date="2014-11-20T16:09:00Z">
        <w:r w:rsidRPr="00A57B55">
          <w:t xml:space="preserve"> </w:t>
        </w:r>
      </w:ins>
      <w:r w:rsidRPr="00A57B55">
        <w:t>25).</w:t>
      </w:r>
    </w:p>
    <w:p w:rsidR="00A57B55" w:rsidRPr="00A57B55" w:rsidRDefault="00A57B55" w:rsidP="00A57B55">
      <w:r w:rsidRPr="00A57B55">
        <w:t xml:space="preserve">If you require a </w:t>
      </w:r>
      <w:del w:id="94" w:author="Stella Lyubchenko" w:date="2014-11-20T16:09:00Z">
        <w:r w:rsidRPr="00A57B55" w:rsidDel="00302CF6">
          <w:delText>a</w:delText>
        </w:r>
      </w:del>
      <w:r w:rsidRPr="00A57B55">
        <w:t xml:space="preserve"> print</w:t>
      </w:r>
      <w:ins w:id="95" w:author="Stella Lyubchenko" w:date="2014-11-20T16:10:00Z">
        <w:r w:rsidRPr="00A57B55">
          <w:t>able</w:t>
        </w:r>
      </w:ins>
      <w:del w:id="96" w:author="Stella Lyubchenko" w:date="2014-11-20T16:10:00Z">
        <w:r w:rsidRPr="00A57B55" w:rsidDel="00302CF6">
          <w:delText>ed</w:delText>
        </w:r>
      </w:del>
      <w:r w:rsidRPr="00A57B55">
        <w:t xml:space="preserve"> document in the report directory, then use</w:t>
      </w:r>
    </w:p>
    <w:p w:rsidR="00A57B55" w:rsidRPr="00A57B55" w:rsidRDefault="00A57B55" w:rsidP="00A57B55">
      <w:r w:rsidRPr="00205707">
        <w:rPr>
          <w:rStyle w:val="ECCHLbold"/>
        </w:rPr>
        <w:t>&gt;&gt;</w:t>
      </w:r>
      <w:proofErr w:type="gramStart"/>
      <w:r w:rsidRPr="00205707">
        <w:rPr>
          <w:rStyle w:val="ECCHLbold"/>
        </w:rPr>
        <w:t>publish(</w:t>
      </w:r>
      <w:proofErr w:type="gramEnd"/>
      <w:r w:rsidRPr="00205707">
        <w:rPr>
          <w:rStyle w:val="ECCHLbold"/>
        </w:rPr>
        <w:t>'survey_report.m','format',fmt,'outputDir',reportdir,'figureSnapM</w:t>
      </w:r>
      <w:r w:rsidR="00205707" w:rsidRPr="00205707">
        <w:rPr>
          <w:rStyle w:val="ECCHLbold"/>
        </w:rPr>
        <w:t>ethod','print','showCode',false</w:t>
      </w:r>
      <w:r w:rsidR="00205707">
        <w:rPr>
          <w:rStyle w:val="ECCHLbold"/>
        </w:rPr>
        <w:t xml:space="preserve"> </w:t>
      </w:r>
      <w:r w:rsidRPr="00205707">
        <w:rPr>
          <w:rStyle w:val="ECCHLbold"/>
        </w:rPr>
        <w:t>)</w:t>
      </w:r>
      <w:r w:rsidRPr="00A57B55">
        <w:t>;</w:t>
      </w:r>
    </w:p>
    <w:p w:rsidR="00A57B55" w:rsidRDefault="00A57B55" w:rsidP="00A57B55">
      <w:pPr>
        <w:rPr>
          <w:rStyle w:val="ECCParagraph"/>
        </w:rPr>
      </w:pPr>
      <w:r w:rsidRPr="00A57B55">
        <w:t>Annex 6 provides an example output of an EPFD frequency survey</w:t>
      </w:r>
    </w:p>
    <w:p w:rsidR="00854314" w:rsidRPr="00BC03FD" w:rsidRDefault="00854314" w:rsidP="00264464">
      <w:pPr>
        <w:rPr>
          <w:rStyle w:val="ECCParagraph"/>
        </w:rPr>
      </w:pPr>
      <w:bookmarkStart w:id="97" w:name="_Toc380056507"/>
      <w:bookmarkStart w:id="98" w:name="_Toc380059757"/>
      <w:bookmarkStart w:id="99" w:name="_Toc380059795"/>
    </w:p>
    <w:p w:rsidR="008A54FC" w:rsidRPr="00BC03FD" w:rsidRDefault="007037B0" w:rsidP="009465E0">
      <w:pPr>
        <w:pStyle w:val="Heading1"/>
        <w:rPr>
          <w:lang w:val="en-GB"/>
        </w:rPr>
      </w:pPr>
      <w:bookmarkStart w:id="100" w:name="_Toc396153645"/>
      <w:bookmarkStart w:id="101" w:name="_Toc396383873"/>
      <w:bookmarkStart w:id="102" w:name="_Toc396917306"/>
      <w:bookmarkStart w:id="103" w:name="_Toc396917417"/>
      <w:bookmarkStart w:id="104" w:name="_Toc396917637"/>
      <w:bookmarkStart w:id="105" w:name="_Toc396917652"/>
      <w:bookmarkStart w:id="106" w:name="_Toc396917757"/>
      <w:bookmarkStart w:id="107" w:name="_Toc405396036"/>
      <w:r w:rsidRPr="00BC03FD">
        <w:rPr>
          <w:lang w:val="en-GB"/>
        </w:rPr>
        <w:lastRenderedPageBreak/>
        <w:t>Co</w:t>
      </w:r>
      <w:r w:rsidR="008A54FC" w:rsidRPr="00BC03FD">
        <w:rPr>
          <w:lang w:val="en-GB"/>
        </w:rPr>
        <w:t>nclusions</w:t>
      </w:r>
      <w:bookmarkEnd w:id="97"/>
      <w:bookmarkEnd w:id="98"/>
      <w:bookmarkEnd w:id="99"/>
      <w:bookmarkEnd w:id="100"/>
      <w:bookmarkEnd w:id="101"/>
      <w:bookmarkEnd w:id="102"/>
      <w:bookmarkEnd w:id="103"/>
      <w:bookmarkEnd w:id="104"/>
      <w:bookmarkEnd w:id="105"/>
      <w:bookmarkEnd w:id="106"/>
      <w:bookmarkEnd w:id="107"/>
    </w:p>
    <w:p w:rsidR="000C028F" w:rsidRPr="0069096F" w:rsidRDefault="000C028F" w:rsidP="00264464">
      <w:pPr>
        <w:rPr>
          <w:rStyle w:val="ECCHLyellow"/>
        </w:rPr>
      </w:pPr>
      <w:r w:rsidRPr="0069096F">
        <w:rPr>
          <w:rStyle w:val="ECCHLyellow"/>
        </w:rPr>
        <w:t>Body text (style: ECC Paragraph)</w:t>
      </w:r>
    </w:p>
    <w:p w:rsidR="000D43BB" w:rsidRPr="0069096F" w:rsidRDefault="000C028F" w:rsidP="00264464">
      <w:pPr>
        <w:rPr>
          <w:rStyle w:val="ECCHLyellow"/>
        </w:rPr>
      </w:pPr>
      <w:r w:rsidRPr="0069096F">
        <w:rPr>
          <w:rStyle w:val="ECCHLyellow"/>
        </w:rPr>
        <w:t>(</w:t>
      </w:r>
      <w:proofErr w:type="gramStart"/>
      <w:r w:rsidRPr="0069096F">
        <w:rPr>
          <w:rStyle w:val="ECCHLyellow"/>
        </w:rPr>
        <w:t>advice</w:t>
      </w:r>
      <w:proofErr w:type="gramEnd"/>
      <w:r w:rsidRPr="0069096F">
        <w:rPr>
          <w:rStyle w:val="ECCHLyellow"/>
        </w:rPr>
        <w:t>: a</w:t>
      </w:r>
      <w:r w:rsidR="008A54FC" w:rsidRPr="0069096F">
        <w:rPr>
          <w:rStyle w:val="ECCHLyellow"/>
        </w:rPr>
        <w:t xml:space="preserve"> conclusion may review the main points of the ECC Report. A conclusion might elaborate on the results of the ECC Report and suggest extensions.</w:t>
      </w:r>
      <w:r w:rsidRPr="0069096F">
        <w:rPr>
          <w:rStyle w:val="ECCHLyellow"/>
        </w:rPr>
        <w:t>)</w:t>
      </w:r>
      <w:bookmarkStart w:id="108" w:name="_Toc169147730"/>
      <w:bookmarkStart w:id="109" w:name="_Toc380059616"/>
      <w:bookmarkStart w:id="110" w:name="_Toc380059758"/>
    </w:p>
    <w:p w:rsidR="007037B0" w:rsidRPr="00BC03FD" w:rsidRDefault="007037B0" w:rsidP="00264464">
      <w:pPr>
        <w:rPr>
          <w:rStyle w:val="ECCParagraph"/>
        </w:rPr>
      </w:pPr>
    </w:p>
    <w:p w:rsidR="007037B0" w:rsidRPr="00BC03FD" w:rsidRDefault="007037B0" w:rsidP="00264464">
      <w:pPr>
        <w:rPr>
          <w:rStyle w:val="ECCParagraph"/>
        </w:rPr>
      </w:pPr>
    </w:p>
    <w:p w:rsidR="008A54FC" w:rsidRPr="00BC03FD" w:rsidRDefault="00CB3BCD" w:rsidP="0077060A">
      <w:pPr>
        <w:pStyle w:val="ECCAnnexheading1"/>
        <w:rPr>
          <w:lang w:val="en-GB"/>
        </w:rPr>
      </w:pPr>
      <w:bookmarkStart w:id="111" w:name="_Toc396383874"/>
      <w:bookmarkStart w:id="112" w:name="_Toc396917307"/>
      <w:bookmarkStart w:id="113" w:name="_Toc396917418"/>
      <w:bookmarkStart w:id="114" w:name="_Toc396917638"/>
      <w:bookmarkStart w:id="115" w:name="_Toc396917653"/>
      <w:bookmarkStart w:id="116" w:name="_Toc396917758"/>
      <w:bookmarkStart w:id="117" w:name="_Toc405396037"/>
      <w:bookmarkEnd w:id="108"/>
      <w:r w:rsidRPr="00CB3BCD">
        <w:rPr>
          <w:lang w:val="en-GB"/>
        </w:rPr>
        <w:lastRenderedPageBreak/>
        <w:t>Structure of raw data MATLAB savesets</w:t>
      </w:r>
      <w:bookmarkEnd w:id="109"/>
      <w:bookmarkEnd w:id="110"/>
      <w:bookmarkEnd w:id="111"/>
      <w:bookmarkEnd w:id="112"/>
      <w:bookmarkEnd w:id="113"/>
      <w:bookmarkEnd w:id="114"/>
      <w:bookmarkEnd w:id="115"/>
      <w:bookmarkEnd w:id="116"/>
      <w:bookmarkEnd w:id="117"/>
    </w:p>
    <w:p w:rsidR="00CB3BCD" w:rsidRPr="00CB3BCD" w:rsidRDefault="00CB3BCD" w:rsidP="00CB3BCD"/>
    <w:p w:rsidR="00CB3BCD" w:rsidRDefault="00CB3BCD" w:rsidP="00CB3BCD">
      <w:pPr>
        <w:pStyle w:val="ECCFiguregraphcentered"/>
      </w:pPr>
      <w:r w:rsidRPr="00CB3BCD">
        <w:rPr>
          <w:lang w:val="en-GB" w:eastAsia="en-GB"/>
        </w:rPr>
        <w:drawing>
          <wp:inline distT="0" distB="0" distL="0" distR="0" wp14:anchorId="218A9A1D" wp14:editId="5D46FBD6">
            <wp:extent cx="2733675" cy="1990725"/>
            <wp:effectExtent l="19050" t="0" r="9525"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33675" cy="1990725"/>
                    </a:xfrm>
                    <a:prstGeom prst="rect">
                      <a:avLst/>
                    </a:prstGeom>
                    <a:noFill/>
                    <a:ln w="9525">
                      <a:noFill/>
                      <a:miter lim="800000"/>
                      <a:headEnd/>
                      <a:tailEnd/>
                    </a:ln>
                  </pic:spPr>
                </pic:pic>
              </a:graphicData>
            </a:graphic>
          </wp:inline>
        </w:drawing>
      </w:r>
    </w:p>
    <w:p w:rsidR="00CB3BCD" w:rsidRPr="00CB3BCD" w:rsidRDefault="00CB3BCD" w:rsidP="00CB3BCD">
      <w:pPr>
        <w:pStyle w:val="Caption"/>
        <w:keepNext/>
        <w:rPr>
          <w:lang w:eastAsia="de-DE"/>
        </w:rPr>
      </w:pPr>
      <w:r>
        <w:t xml:space="preserve">Figure </w:t>
      </w:r>
      <w:r>
        <w:fldChar w:fldCharType="begin"/>
      </w:r>
      <w:r>
        <w:instrText xml:space="preserve"> SEQ Figure \* ARABIC </w:instrText>
      </w:r>
      <w:r>
        <w:fldChar w:fldCharType="separate"/>
      </w:r>
      <w:r w:rsidR="00CA6D5E">
        <w:rPr>
          <w:noProof/>
        </w:rPr>
        <w:t>1</w:t>
      </w:r>
      <w:r>
        <w:fldChar w:fldCharType="end"/>
      </w:r>
      <w:r>
        <w:t>: XXX</w:t>
      </w:r>
    </w:p>
    <w:p w:rsidR="00CB3BCD" w:rsidRPr="00CB3BCD" w:rsidRDefault="00CB3BCD" w:rsidP="00CB3BCD">
      <w:r w:rsidRPr="00CB3BCD">
        <w:t>"</w:t>
      </w:r>
      <w:proofErr w:type="gramStart"/>
      <w:r w:rsidRPr="00CB3BCD">
        <w:t>channels</w:t>
      </w:r>
      <w:proofErr w:type="gramEnd"/>
      <w:r w:rsidRPr="00CB3BCD">
        <w:t>" :  Frequency of data channel.</w:t>
      </w:r>
    </w:p>
    <w:p w:rsidR="00CB3BCD" w:rsidRPr="00CB3BCD" w:rsidRDefault="00CB3BCD" w:rsidP="00CB3BCD">
      <w:r w:rsidRPr="00CB3BCD">
        <w:t>"</w:t>
      </w:r>
      <w:proofErr w:type="gramStart"/>
      <w:r w:rsidRPr="00CB3BCD">
        <w:t>data</w:t>
      </w:r>
      <w:proofErr w:type="gramEnd"/>
      <w:r w:rsidRPr="00CB3BCD">
        <w:t xml:space="preserve">"     :  raw spectrogram </w:t>
      </w:r>
    </w:p>
    <w:p w:rsidR="00CB3BCD" w:rsidRPr="00CB3BCD" w:rsidRDefault="00CB3BCD" w:rsidP="00CB3BCD">
      <w:r w:rsidRPr="00CB3BCD">
        <w:t>"</w:t>
      </w:r>
      <w:proofErr w:type="gramStart"/>
      <w:r w:rsidRPr="00CB3BCD">
        <w:t>duration</w:t>
      </w:r>
      <w:proofErr w:type="gramEnd"/>
      <w:r w:rsidRPr="00CB3BCD">
        <w:t>" :  integration time per raw spectrum</w:t>
      </w:r>
    </w:p>
    <w:p w:rsidR="00CB3BCD" w:rsidRPr="00CB3BCD" w:rsidRDefault="00CB3BCD" w:rsidP="00CB3BCD">
      <w:r w:rsidRPr="00CB3BCD">
        <w:t>"</w:t>
      </w:r>
      <w:proofErr w:type="spellStart"/>
      <w:r w:rsidRPr="00CB3BCD">
        <w:t>time_of_arrivel</w:t>
      </w:r>
      <w:proofErr w:type="spellEnd"/>
      <w:proofErr w:type="gramStart"/>
      <w:r w:rsidRPr="00CB3BCD">
        <w:t>" :</w:t>
      </w:r>
      <w:proofErr w:type="gramEnd"/>
      <w:r w:rsidRPr="00CB3BCD">
        <w:t xml:space="preserve"> Start of measurement</w:t>
      </w:r>
    </w:p>
    <w:p w:rsidR="00CB3BCD" w:rsidRPr="00CB3BCD" w:rsidRDefault="00CB3BCD" w:rsidP="00CB3BCD">
      <w:r w:rsidRPr="00CB3BCD">
        <w:t>"</w:t>
      </w:r>
      <w:proofErr w:type="spellStart"/>
      <w:r w:rsidRPr="00CB3BCD">
        <w:t>time_vector</w:t>
      </w:r>
      <w:proofErr w:type="spellEnd"/>
      <w:proofErr w:type="gramStart"/>
      <w:r w:rsidRPr="00CB3BCD">
        <w:t>" :</w:t>
      </w:r>
      <w:proofErr w:type="gramEnd"/>
      <w:r w:rsidRPr="00CB3BCD">
        <w:t xml:space="preserve"> timestamp </w:t>
      </w:r>
    </w:p>
    <w:p w:rsidR="00CB3BCD" w:rsidRPr="00CB3BCD" w:rsidRDefault="00CB3BCD" w:rsidP="00CB3BCD">
      <w:r w:rsidRPr="00CB3BCD">
        <w:t xml:space="preserve">    </w:t>
      </w:r>
      <w:proofErr w:type="gramStart"/>
      <w:r w:rsidRPr="00CB3BCD">
        <w:t xml:space="preserve">=  </w:t>
      </w:r>
      <w:proofErr w:type="spellStart"/>
      <w:r w:rsidRPr="00CB3BCD">
        <w:t>time</w:t>
      </w:r>
      <w:proofErr w:type="gramEnd"/>
      <w:r w:rsidRPr="00CB3BCD">
        <w:t>_of_arrivel</w:t>
      </w:r>
      <w:proofErr w:type="spellEnd"/>
      <w:r w:rsidRPr="00CB3BCD">
        <w:t xml:space="preserve"> +  sequence no of spectrum (first index of array data)* "duration"</w:t>
      </w:r>
    </w:p>
    <w:p w:rsidR="00CB3BCD" w:rsidRPr="00CB3BCD" w:rsidRDefault="00CB3BCD" w:rsidP="00CB3BCD">
      <w:r w:rsidRPr="00CB3BCD">
        <w:t>"</w:t>
      </w:r>
      <w:proofErr w:type="spellStart"/>
      <w:proofErr w:type="gramStart"/>
      <w:r w:rsidRPr="00CB3BCD">
        <w:t>xdelta</w:t>
      </w:r>
      <w:proofErr w:type="spellEnd"/>
      <w:proofErr w:type="gramEnd"/>
      <w:r w:rsidRPr="00CB3BCD">
        <w:t>" : frequency difference between spectral channels</w:t>
      </w:r>
    </w:p>
    <w:p w:rsidR="00431162" w:rsidRPr="00BC03FD" w:rsidRDefault="00CB3BCD" w:rsidP="00CB3BCD">
      <w:pPr>
        <w:rPr>
          <w:rStyle w:val="ECCParagraph"/>
        </w:rPr>
      </w:pPr>
      <w:r w:rsidRPr="00CB3BCD">
        <w:t>"</w:t>
      </w:r>
      <w:proofErr w:type="gramStart"/>
      <w:r w:rsidRPr="00CB3BCD">
        <w:t>direction</w:t>
      </w:r>
      <w:proofErr w:type="gramEnd"/>
      <w:r w:rsidRPr="00CB3BCD">
        <w:t>" :  vector containing AZ, EL corresponding to spectrum sequence in  "data" (if available);</w:t>
      </w:r>
    </w:p>
    <w:p w:rsidR="0070148E" w:rsidRDefault="0070148E" w:rsidP="00264464">
      <w:pPr>
        <w:rPr>
          <w:rStyle w:val="ECCParagraph"/>
        </w:rPr>
      </w:pPr>
      <w:bookmarkStart w:id="118" w:name="_Toc380059620"/>
      <w:bookmarkStart w:id="119" w:name="_Toc380059762"/>
    </w:p>
    <w:p w:rsidR="00B14865" w:rsidRDefault="000305AA" w:rsidP="000305AA">
      <w:pPr>
        <w:pStyle w:val="ECCAnnexheading1"/>
        <w:rPr>
          <w:rStyle w:val="ECCParagraph"/>
        </w:rPr>
      </w:pPr>
      <w:bookmarkStart w:id="120" w:name="_Toc405396038"/>
      <w:r w:rsidRPr="000305AA">
        <w:rPr>
          <w:rStyle w:val="ECCParagraph"/>
        </w:rPr>
        <w:lastRenderedPageBreak/>
        <w:t>Calibration of Antenna and Spectrometer using Strong Cosmic Radio Sources</w:t>
      </w:r>
      <w:bookmarkEnd w:id="120"/>
    </w:p>
    <w:p w:rsidR="000305AA" w:rsidRPr="000305AA" w:rsidRDefault="000305AA" w:rsidP="004951C6">
      <w:pPr>
        <w:pStyle w:val="ECCNumberedList"/>
        <w:numPr>
          <w:ilvl w:val="0"/>
          <w:numId w:val="19"/>
        </w:numPr>
        <w:rPr>
          <w:rStyle w:val="ECCParagraph"/>
        </w:rPr>
      </w:pPr>
      <w:r w:rsidRPr="000305AA">
        <w:rPr>
          <w:rStyle w:val="ECCParagraph"/>
        </w:rPr>
        <w:t xml:space="preserve">First make calibration measurements on Cygnus A and </w:t>
      </w:r>
      <w:proofErr w:type="spellStart"/>
      <w:r w:rsidRPr="000305AA">
        <w:rPr>
          <w:rStyle w:val="ECCParagraph"/>
        </w:rPr>
        <w:t>Cassiopea</w:t>
      </w:r>
      <w:proofErr w:type="spellEnd"/>
      <w:r w:rsidRPr="000305AA">
        <w:rPr>
          <w:rStyle w:val="ECCParagraph"/>
        </w:rPr>
        <w:t xml:space="preserve"> A.</w:t>
      </w:r>
    </w:p>
    <w:p w:rsidR="000305AA" w:rsidRPr="000305AA" w:rsidRDefault="000305AA" w:rsidP="000305AA">
      <w:pPr>
        <w:rPr>
          <w:rStyle w:val="ECCParagraph"/>
        </w:rPr>
      </w:pPr>
      <w:r w:rsidRPr="000305AA">
        <w:rPr>
          <w:rStyle w:val="ECCParagraph"/>
        </w:rPr>
        <w:t xml:space="preserve">The measurement should be a continuous recording of data, first at least 200 seconds on the source </w:t>
      </w:r>
      <w:r>
        <w:rPr>
          <w:rStyle w:val="ECCParagraph"/>
        </w:rPr>
        <w:br/>
      </w:r>
      <w:r w:rsidRPr="000305AA">
        <w:rPr>
          <w:rStyle w:val="ECCParagraph"/>
        </w:rPr>
        <w:t xml:space="preserve">    </w:t>
      </w:r>
      <w:proofErr w:type="spellStart"/>
      <w:proofErr w:type="gramStart"/>
      <w:r w:rsidRPr="000305AA">
        <w:rPr>
          <w:rStyle w:val="ECCParagraph"/>
        </w:rPr>
        <w:t>Cas</w:t>
      </w:r>
      <w:proofErr w:type="spellEnd"/>
      <w:r w:rsidRPr="000305AA">
        <w:rPr>
          <w:rStyle w:val="ECCParagraph"/>
        </w:rPr>
        <w:t>-</w:t>
      </w:r>
      <w:proofErr w:type="gramEnd"/>
      <w:r w:rsidRPr="000305AA">
        <w:rPr>
          <w:rStyle w:val="ECCParagraph"/>
        </w:rPr>
        <w:t>A:</w:t>
      </w:r>
      <w:r w:rsidRPr="000305AA">
        <w:rPr>
          <w:rStyle w:val="ECCParagraph"/>
        </w:rPr>
        <w:tab/>
        <w:t xml:space="preserve"> RA 23h 23m 26s DEC 58° 48' 0" (J2000 coordinates)</w:t>
      </w:r>
    </w:p>
    <w:p w:rsidR="000305AA" w:rsidRPr="000305AA" w:rsidRDefault="000305AA" w:rsidP="000305AA">
      <w:pPr>
        <w:rPr>
          <w:rStyle w:val="ECCParagraph"/>
        </w:rPr>
      </w:pPr>
      <w:r w:rsidRPr="000305AA">
        <w:rPr>
          <w:rStyle w:val="ECCParagraph"/>
        </w:rPr>
        <w:t xml:space="preserve"> </w:t>
      </w:r>
      <w:proofErr w:type="gramStart"/>
      <w:r w:rsidRPr="000305AA">
        <w:rPr>
          <w:rStyle w:val="ECCParagraph"/>
        </w:rPr>
        <w:t>or</w:t>
      </w:r>
      <w:proofErr w:type="gramEnd"/>
      <w:r w:rsidRPr="000305AA">
        <w:rPr>
          <w:rStyle w:val="ECCParagraph"/>
        </w:rPr>
        <w:t xml:space="preserve">  </w:t>
      </w:r>
    </w:p>
    <w:p w:rsidR="000305AA" w:rsidRPr="000305AA" w:rsidRDefault="000305AA" w:rsidP="000305AA">
      <w:pPr>
        <w:rPr>
          <w:rStyle w:val="ECCParagraph"/>
        </w:rPr>
      </w:pPr>
      <w:r w:rsidRPr="000305AA">
        <w:rPr>
          <w:rStyle w:val="ECCParagraph"/>
        </w:rPr>
        <w:t xml:space="preserve">   </w:t>
      </w:r>
      <w:proofErr w:type="spellStart"/>
      <w:r w:rsidRPr="000305AA">
        <w:rPr>
          <w:rStyle w:val="ECCParagraph"/>
        </w:rPr>
        <w:t>Cyg</w:t>
      </w:r>
      <w:proofErr w:type="spellEnd"/>
      <w:r w:rsidRPr="000305AA">
        <w:rPr>
          <w:rStyle w:val="ECCParagraph"/>
        </w:rPr>
        <w:t>-A:</w:t>
      </w:r>
      <w:r w:rsidRPr="000305AA">
        <w:rPr>
          <w:rStyle w:val="ECCParagraph"/>
        </w:rPr>
        <w:tab/>
        <w:t xml:space="preserve"> RA 19h 55m 00s DEC 40° 44' 0"</w:t>
      </w:r>
    </w:p>
    <w:p w:rsidR="000305AA" w:rsidRPr="000305AA" w:rsidRDefault="000305AA" w:rsidP="000305AA">
      <w:pPr>
        <w:rPr>
          <w:rStyle w:val="ECCParagraph"/>
        </w:rPr>
      </w:pPr>
      <w:r w:rsidRPr="000305AA">
        <w:rPr>
          <w:rStyle w:val="ECCParagraph"/>
        </w:rPr>
        <w:t xml:space="preserve">Then at least 200 seconds on the reference position of </w:t>
      </w:r>
    </w:p>
    <w:p w:rsidR="000305AA" w:rsidRPr="000305AA" w:rsidRDefault="000305AA" w:rsidP="000305AA">
      <w:pPr>
        <w:rPr>
          <w:rStyle w:val="ECCParagraph"/>
        </w:rPr>
      </w:pPr>
    </w:p>
    <w:p w:rsidR="000305AA" w:rsidRPr="000305AA" w:rsidRDefault="000305AA" w:rsidP="000305AA">
      <w:pPr>
        <w:rPr>
          <w:rStyle w:val="ECCParagraph"/>
        </w:rPr>
      </w:pPr>
      <w:r w:rsidRPr="000305AA">
        <w:rPr>
          <w:rStyle w:val="ECCParagraph"/>
        </w:rPr>
        <w:t xml:space="preserve">    RA 23h 10m 30s DEC 56° 30' 0" for </w:t>
      </w:r>
      <w:proofErr w:type="spellStart"/>
      <w:proofErr w:type="gramStart"/>
      <w:r w:rsidRPr="000305AA">
        <w:rPr>
          <w:rStyle w:val="ECCParagraph"/>
        </w:rPr>
        <w:t>Cas</w:t>
      </w:r>
      <w:proofErr w:type="spellEnd"/>
      <w:r w:rsidRPr="000305AA">
        <w:rPr>
          <w:rStyle w:val="ECCParagraph"/>
        </w:rPr>
        <w:t>-</w:t>
      </w:r>
      <w:proofErr w:type="gramEnd"/>
      <w:r w:rsidRPr="000305AA">
        <w:rPr>
          <w:rStyle w:val="ECCParagraph"/>
        </w:rPr>
        <w:t xml:space="preserve">A calibrations </w:t>
      </w:r>
    </w:p>
    <w:p w:rsidR="000305AA" w:rsidRPr="000305AA" w:rsidRDefault="000305AA" w:rsidP="000305AA">
      <w:pPr>
        <w:rPr>
          <w:rStyle w:val="ECCParagraph"/>
        </w:rPr>
      </w:pPr>
      <w:proofErr w:type="gramStart"/>
      <w:r w:rsidRPr="000305AA">
        <w:rPr>
          <w:rStyle w:val="ECCParagraph"/>
        </w:rPr>
        <w:t>and</w:t>
      </w:r>
      <w:proofErr w:type="gramEnd"/>
      <w:r w:rsidRPr="000305AA">
        <w:rPr>
          <w:rStyle w:val="ECCParagraph"/>
        </w:rPr>
        <w:t xml:space="preserve">     </w:t>
      </w:r>
    </w:p>
    <w:p w:rsidR="000305AA" w:rsidRPr="000305AA" w:rsidRDefault="000305AA" w:rsidP="000305AA">
      <w:pPr>
        <w:rPr>
          <w:rStyle w:val="ECCParagraph"/>
        </w:rPr>
      </w:pPr>
      <w:r w:rsidRPr="000305AA">
        <w:rPr>
          <w:rStyle w:val="ECCParagraph"/>
        </w:rPr>
        <w:t xml:space="preserve">   RA 19h 24m </w:t>
      </w:r>
      <w:proofErr w:type="gramStart"/>
      <w:r w:rsidRPr="000305AA">
        <w:rPr>
          <w:rStyle w:val="ECCParagraph"/>
        </w:rPr>
        <w:t>00s  DEC</w:t>
      </w:r>
      <w:proofErr w:type="gramEnd"/>
      <w:r w:rsidRPr="000305AA">
        <w:rPr>
          <w:rStyle w:val="ECCParagraph"/>
        </w:rPr>
        <w:t xml:space="preserve"> 41° 0' 0"  for </w:t>
      </w:r>
      <w:proofErr w:type="spellStart"/>
      <w:r w:rsidRPr="000305AA">
        <w:rPr>
          <w:rStyle w:val="ECCParagraph"/>
        </w:rPr>
        <w:t>Cyg</w:t>
      </w:r>
      <w:proofErr w:type="spellEnd"/>
      <w:r w:rsidRPr="000305AA">
        <w:rPr>
          <w:rStyle w:val="ECCParagraph"/>
        </w:rPr>
        <w:t>-A calibrations</w:t>
      </w:r>
    </w:p>
    <w:p w:rsidR="000305AA" w:rsidRPr="000305AA" w:rsidRDefault="000305AA" w:rsidP="000305AA">
      <w:pPr>
        <w:rPr>
          <w:rStyle w:val="ECCParagraph"/>
        </w:rPr>
      </w:pPr>
      <w:r w:rsidRPr="000305AA">
        <w:rPr>
          <w:rStyle w:val="ECCParagraph"/>
        </w:rPr>
        <w:t xml:space="preserve">Make sure that both positions are recorded in the same data set! The longer one integrates on source and off-source, the more accurate the calibration </w:t>
      </w:r>
      <w:proofErr w:type="spellStart"/>
      <w:r w:rsidRPr="000305AA">
        <w:rPr>
          <w:rStyle w:val="ECCParagraph"/>
        </w:rPr>
        <w:t>dat</w:t>
      </w:r>
      <w:proofErr w:type="spellEnd"/>
      <w:r w:rsidRPr="000305AA">
        <w:rPr>
          <w:rStyle w:val="ECCParagraph"/>
        </w:rPr>
        <w:t xml:space="preserve"> will be.</w:t>
      </w:r>
    </w:p>
    <w:p w:rsidR="000305AA" w:rsidRPr="000305AA" w:rsidRDefault="000305AA" w:rsidP="000305AA">
      <w:pPr>
        <w:rPr>
          <w:rStyle w:val="ECCParagraph"/>
        </w:rPr>
      </w:pPr>
      <w:r w:rsidRPr="000305AA">
        <w:rPr>
          <w:rStyle w:val="ECCParagraph"/>
        </w:rPr>
        <w:t xml:space="preserve">It is preferable to use </w:t>
      </w:r>
      <w:proofErr w:type="spellStart"/>
      <w:r w:rsidRPr="000305AA">
        <w:rPr>
          <w:rStyle w:val="ECCParagraph"/>
        </w:rPr>
        <w:t>Cyg</w:t>
      </w:r>
      <w:proofErr w:type="spellEnd"/>
      <w:r w:rsidRPr="000305AA">
        <w:rPr>
          <w:rStyle w:val="ECCParagraph"/>
        </w:rPr>
        <w:t xml:space="preserve"> A as a primary source for calibrations as its radio flux density is constant on the timescales of thousands of years, whereas the flux density </w:t>
      </w:r>
      <w:proofErr w:type="spellStart"/>
      <w:proofErr w:type="gramStart"/>
      <w:r w:rsidRPr="000305AA">
        <w:rPr>
          <w:rStyle w:val="ECCParagraph"/>
        </w:rPr>
        <w:t>Cas</w:t>
      </w:r>
      <w:proofErr w:type="spellEnd"/>
      <w:proofErr w:type="gramEnd"/>
      <w:r w:rsidRPr="000305AA">
        <w:rPr>
          <w:rStyle w:val="ECCParagraph"/>
        </w:rPr>
        <w:t xml:space="preserve"> A is slowly decaying with time at a rate of about 10 </w:t>
      </w:r>
      <w:proofErr w:type="spellStart"/>
      <w:r w:rsidRPr="000305AA">
        <w:rPr>
          <w:rStyle w:val="ECCParagraph"/>
        </w:rPr>
        <w:t>Jy</w:t>
      </w:r>
      <w:proofErr w:type="spellEnd"/>
      <w:r w:rsidRPr="000305AA">
        <w:rPr>
          <w:rStyle w:val="ECCParagraph"/>
        </w:rPr>
        <w:t xml:space="preserve">/year at 1612 </w:t>
      </w:r>
      <w:proofErr w:type="spellStart"/>
      <w:r w:rsidRPr="000305AA">
        <w:rPr>
          <w:rStyle w:val="ECCParagraph"/>
        </w:rPr>
        <w:t>MHz.</w:t>
      </w:r>
      <w:proofErr w:type="spellEnd"/>
      <w:r w:rsidRPr="000305AA">
        <w:rPr>
          <w:rStyle w:val="ECCParagraph"/>
        </w:rPr>
        <w:t xml:space="preserve"> </w:t>
      </w:r>
    </w:p>
    <w:p w:rsidR="000305AA" w:rsidRPr="000305AA" w:rsidRDefault="000305AA" w:rsidP="000305AA">
      <w:pPr>
        <w:rPr>
          <w:rStyle w:val="ECCParagraph"/>
        </w:rPr>
      </w:pPr>
      <w:r w:rsidRPr="000305AA">
        <w:rPr>
          <w:rStyle w:val="ECCParagraph"/>
        </w:rPr>
        <w:t xml:space="preserve">A MATLAB routine </w:t>
      </w:r>
      <w:r w:rsidRPr="007414C4">
        <w:rPr>
          <w:rStyle w:val="ECCHLbold"/>
        </w:rPr>
        <w:t>radioflux4.m</w:t>
      </w:r>
      <w:r w:rsidRPr="000305AA">
        <w:rPr>
          <w:rStyle w:val="ECCParagraph"/>
        </w:rPr>
        <w:t xml:space="preserve"> may be used for the calculation of the spectral flux density of the calibration sources that is needed as an input later on:</w:t>
      </w:r>
    </w:p>
    <w:p w:rsidR="000305AA" w:rsidRPr="000305AA" w:rsidRDefault="000305AA" w:rsidP="000305AA">
      <w:pPr>
        <w:rPr>
          <w:rStyle w:val="ECCParagraph"/>
        </w:rPr>
      </w:pPr>
      <w:r w:rsidRPr="000305AA">
        <w:rPr>
          <w:rStyle w:val="ECCParagraph"/>
        </w:rPr>
        <w:t>For CAS A enter:</w:t>
      </w:r>
    </w:p>
    <w:p w:rsidR="000305AA" w:rsidRPr="000305AA" w:rsidRDefault="000305AA" w:rsidP="000305AA">
      <w:pPr>
        <w:rPr>
          <w:rStyle w:val="ECCParagraph"/>
        </w:rPr>
      </w:pPr>
      <w:r w:rsidRPr="000305AA">
        <w:rPr>
          <w:rStyle w:val="ECCParagraph"/>
        </w:rPr>
        <w:t xml:space="preserve">&gt;&gt; </w:t>
      </w:r>
      <w:proofErr w:type="gramStart"/>
      <w:r w:rsidRPr="000305AA">
        <w:rPr>
          <w:rStyle w:val="ECCParagraph"/>
        </w:rPr>
        <w:t>radioflux4(</w:t>
      </w:r>
      <w:proofErr w:type="gramEnd"/>
      <w:r w:rsidRPr="000305AA">
        <w:rPr>
          <w:rStyle w:val="ECCParagraph"/>
        </w:rPr>
        <w:t xml:space="preserve">1612, 2013+11/12,1) to obtain the spectral power flux density of the source </w:t>
      </w:r>
      <w:proofErr w:type="spellStart"/>
      <w:r w:rsidRPr="000305AA">
        <w:rPr>
          <w:rStyle w:val="ECCParagraph"/>
        </w:rPr>
        <w:t>Cas</w:t>
      </w:r>
      <w:proofErr w:type="spellEnd"/>
      <w:r w:rsidRPr="000305AA">
        <w:rPr>
          <w:rStyle w:val="ECCParagraph"/>
        </w:rPr>
        <w:t xml:space="preserve"> A (third argument 1)  at 1612 MHz (first argument)  for November 2013 (second argument) as </w:t>
      </w:r>
    </w:p>
    <w:p w:rsidR="000305AA" w:rsidRPr="000305AA" w:rsidRDefault="000305AA" w:rsidP="000305AA">
      <w:pPr>
        <w:rPr>
          <w:rStyle w:val="ECCParagraph"/>
        </w:rPr>
      </w:pPr>
      <w:r w:rsidRPr="000305AA">
        <w:rPr>
          <w:rStyle w:val="ECCParagraph"/>
        </w:rPr>
        <w:t>1.5359e+</w:t>
      </w:r>
      <w:proofErr w:type="gramStart"/>
      <w:r w:rsidRPr="000305AA">
        <w:rPr>
          <w:rStyle w:val="ECCParagraph"/>
        </w:rPr>
        <w:t xml:space="preserve">003  </w:t>
      </w:r>
      <w:proofErr w:type="spellStart"/>
      <w:r w:rsidRPr="000305AA">
        <w:rPr>
          <w:rStyle w:val="ECCParagraph"/>
        </w:rPr>
        <w:t>Jy</w:t>
      </w:r>
      <w:proofErr w:type="spellEnd"/>
      <w:proofErr w:type="gramEnd"/>
    </w:p>
    <w:p w:rsidR="000305AA" w:rsidRPr="000305AA" w:rsidRDefault="000305AA" w:rsidP="000305AA">
      <w:pPr>
        <w:rPr>
          <w:rStyle w:val="ECCParagraph"/>
        </w:rPr>
      </w:pPr>
      <w:r w:rsidRPr="000305AA">
        <w:rPr>
          <w:rStyle w:val="ECCParagraph"/>
        </w:rPr>
        <w:t xml:space="preserve">For </w:t>
      </w:r>
      <w:proofErr w:type="spellStart"/>
      <w:r w:rsidRPr="000305AA">
        <w:rPr>
          <w:rStyle w:val="ECCParagraph"/>
        </w:rPr>
        <w:t>Cyg</w:t>
      </w:r>
      <w:proofErr w:type="spellEnd"/>
      <w:r w:rsidRPr="000305AA">
        <w:rPr>
          <w:rStyle w:val="ECCParagraph"/>
        </w:rPr>
        <w:t xml:space="preserve"> A the call is similar, only with ‘2’ as the third argument:</w:t>
      </w:r>
    </w:p>
    <w:p w:rsidR="000305AA" w:rsidRPr="000305AA" w:rsidRDefault="000305AA" w:rsidP="000305AA">
      <w:pPr>
        <w:rPr>
          <w:rStyle w:val="ECCParagraph"/>
        </w:rPr>
      </w:pPr>
      <w:r w:rsidRPr="000305AA">
        <w:rPr>
          <w:rStyle w:val="ECCParagraph"/>
        </w:rPr>
        <w:t xml:space="preserve">&gt;&gt; </w:t>
      </w:r>
      <w:proofErr w:type="gramStart"/>
      <w:r w:rsidRPr="000305AA">
        <w:rPr>
          <w:rStyle w:val="ECCParagraph"/>
        </w:rPr>
        <w:t>radioflux4(</w:t>
      </w:r>
      <w:proofErr w:type="gramEnd"/>
      <w:r w:rsidRPr="000305AA">
        <w:rPr>
          <w:rStyle w:val="ECCParagraph"/>
        </w:rPr>
        <w:t>1612, 2013+11/12,2)</w:t>
      </w:r>
    </w:p>
    <w:p w:rsidR="000305AA" w:rsidRPr="000305AA" w:rsidRDefault="000305AA" w:rsidP="000305AA">
      <w:pPr>
        <w:rPr>
          <w:rStyle w:val="ECCParagraph"/>
        </w:rPr>
      </w:pPr>
      <w:r w:rsidRPr="000305AA">
        <w:rPr>
          <w:rStyle w:val="ECCParagraph"/>
        </w:rPr>
        <w:t xml:space="preserve">  Yielding</w:t>
      </w:r>
    </w:p>
    <w:p w:rsidR="000305AA" w:rsidRPr="000305AA" w:rsidRDefault="000305AA" w:rsidP="000305AA">
      <w:pPr>
        <w:rPr>
          <w:rStyle w:val="ECCParagraph"/>
        </w:rPr>
      </w:pPr>
      <w:r w:rsidRPr="000305AA">
        <w:rPr>
          <w:rStyle w:val="ECCParagraph"/>
        </w:rPr>
        <w:t xml:space="preserve">1.3693e+003 </w:t>
      </w:r>
      <w:proofErr w:type="spellStart"/>
      <w:r w:rsidRPr="000305AA">
        <w:rPr>
          <w:rStyle w:val="ECCParagraph"/>
        </w:rPr>
        <w:t>Jy</w:t>
      </w:r>
      <w:proofErr w:type="spellEnd"/>
    </w:p>
    <w:p w:rsidR="000305AA" w:rsidRPr="000305AA" w:rsidRDefault="000305AA" w:rsidP="000305AA">
      <w:pPr>
        <w:rPr>
          <w:rStyle w:val="ECCParagraph"/>
        </w:rPr>
      </w:pPr>
    </w:p>
    <w:p w:rsidR="000305AA" w:rsidRPr="000305AA" w:rsidRDefault="000305AA" w:rsidP="004951C6">
      <w:pPr>
        <w:pStyle w:val="ECCNumberedList"/>
        <w:rPr>
          <w:rStyle w:val="ECCParagraph"/>
        </w:rPr>
      </w:pPr>
      <w:r w:rsidRPr="000305AA">
        <w:rPr>
          <w:rStyle w:val="ECCParagraph"/>
        </w:rPr>
        <w:t xml:space="preserve">Now load the data and run </w:t>
      </w:r>
      <w:proofErr w:type="spellStart"/>
      <w:r w:rsidRPr="000305AA">
        <w:rPr>
          <w:rStyle w:val="ECCParagraph"/>
        </w:rPr>
        <w:t>display_data.m</w:t>
      </w:r>
      <w:proofErr w:type="spellEnd"/>
      <w:r w:rsidRPr="000305AA">
        <w:rPr>
          <w:rStyle w:val="ECCParagraph"/>
        </w:rPr>
        <w:t>, e.g.</w:t>
      </w:r>
    </w:p>
    <w:p w:rsidR="007414C4" w:rsidRDefault="000305AA" w:rsidP="000305AA">
      <w:pPr>
        <w:rPr>
          <w:rStyle w:val="ECCHLbold"/>
        </w:rPr>
      </w:pPr>
      <w:r w:rsidRPr="000305AA">
        <w:rPr>
          <w:rStyle w:val="ECCParagraph"/>
        </w:rPr>
        <w:t xml:space="preserve">&gt;&gt; </w:t>
      </w:r>
      <w:r w:rsidRPr="007414C4">
        <w:rPr>
          <w:rStyle w:val="ECCHLbold"/>
        </w:rPr>
        <w:t>load cygnus_und_leerer_Raum_241013.mat</w:t>
      </w:r>
    </w:p>
    <w:p w:rsidR="000305AA" w:rsidRPr="000305AA" w:rsidRDefault="000305AA" w:rsidP="000305AA">
      <w:pPr>
        <w:rPr>
          <w:rStyle w:val="ECCParagraph"/>
        </w:rPr>
      </w:pPr>
      <w:r w:rsidRPr="000305AA">
        <w:rPr>
          <w:rStyle w:val="ECCParagraph"/>
        </w:rPr>
        <w:t xml:space="preserve">&gt;&gt; </w:t>
      </w:r>
      <w:proofErr w:type="spellStart"/>
      <w:r w:rsidRPr="007414C4">
        <w:rPr>
          <w:rStyle w:val="ECCHLbold"/>
        </w:rPr>
        <w:t>display_data</w:t>
      </w:r>
      <w:proofErr w:type="spellEnd"/>
    </w:p>
    <w:p w:rsidR="000305AA" w:rsidRPr="000305AA" w:rsidRDefault="000305AA" w:rsidP="000305AA">
      <w:pPr>
        <w:rPr>
          <w:rStyle w:val="ECCParagraph"/>
        </w:rPr>
      </w:pPr>
    </w:p>
    <w:p w:rsidR="000305AA" w:rsidRPr="000305AA" w:rsidRDefault="000305AA" w:rsidP="000305AA">
      <w:pPr>
        <w:rPr>
          <w:rStyle w:val="ECCParagraph"/>
        </w:rPr>
      </w:pPr>
      <w:r w:rsidRPr="000305AA">
        <w:rPr>
          <w:rStyle w:val="ECCParagraph"/>
        </w:rPr>
        <w:t>This should give you a clear recording of on and off source positions:</w:t>
      </w:r>
    </w:p>
    <w:p w:rsidR="000305AA" w:rsidRPr="000305AA" w:rsidRDefault="000305AA" w:rsidP="007414C4">
      <w:pPr>
        <w:pStyle w:val="ECCFiguregraphcentered"/>
        <w:rPr>
          <w:rStyle w:val="ECCParagraph"/>
        </w:rPr>
      </w:pPr>
      <w:r w:rsidRPr="000305AA">
        <w:rPr>
          <w:rStyle w:val="ECCParagraph"/>
        </w:rPr>
        <w:lastRenderedPageBreak/>
        <w:t xml:space="preserve"> </w:t>
      </w:r>
      <w:r w:rsidR="007414C4" w:rsidRPr="007414C4">
        <w:rPr>
          <w:lang w:val="en-GB" w:eastAsia="en-GB"/>
        </w:rPr>
        <w:drawing>
          <wp:inline distT="0" distB="0" distL="0" distR="0" wp14:anchorId="48D7A74D" wp14:editId="143A1BED">
            <wp:extent cx="4438650" cy="2457450"/>
            <wp:effectExtent l="0" t="0" r="0" b="0"/>
            <wp:docPr id="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48506" cy="2462907"/>
                    </a:xfrm>
                    <a:prstGeom prst="rect">
                      <a:avLst/>
                    </a:prstGeom>
                    <a:noFill/>
                    <a:ln w="9525">
                      <a:noFill/>
                      <a:miter lim="800000"/>
                      <a:headEnd/>
                      <a:tailEnd/>
                    </a:ln>
                  </pic:spPr>
                </pic:pic>
              </a:graphicData>
            </a:graphic>
          </wp:inline>
        </w:drawing>
      </w:r>
    </w:p>
    <w:p w:rsidR="000305AA" w:rsidRPr="000305AA" w:rsidRDefault="007414C4" w:rsidP="007414C4">
      <w:pPr>
        <w:pStyle w:val="Caption"/>
        <w:rPr>
          <w:rStyle w:val="ECCParagraph"/>
        </w:rPr>
      </w:pPr>
      <w:r w:rsidRPr="007414C4">
        <w:rPr>
          <w:lang w:val="en-GB"/>
        </w:rPr>
        <w:t xml:space="preserve">Figure </w:t>
      </w:r>
      <w:r>
        <w:fldChar w:fldCharType="begin"/>
      </w:r>
      <w:r w:rsidRPr="007414C4">
        <w:rPr>
          <w:lang w:val="en-GB"/>
        </w:rPr>
        <w:instrText xml:space="preserve"> SEQ Figure \* ARABIC </w:instrText>
      </w:r>
      <w:r>
        <w:fldChar w:fldCharType="separate"/>
      </w:r>
      <w:r w:rsidR="00CA6D5E">
        <w:rPr>
          <w:noProof/>
          <w:lang w:val="en-GB"/>
        </w:rPr>
        <w:t>2</w:t>
      </w:r>
      <w:r>
        <w:fldChar w:fldCharType="end"/>
      </w:r>
      <w:r w:rsidRPr="007414C4">
        <w:rPr>
          <w:lang w:val="en-GB"/>
        </w:rPr>
        <w:t xml:space="preserve">: </w:t>
      </w:r>
      <w:r w:rsidR="000305AA" w:rsidRPr="000305AA">
        <w:rPr>
          <w:rStyle w:val="ECCParagraph"/>
        </w:rPr>
        <w:t xml:space="preserve">Illustration of on/off source </w:t>
      </w:r>
      <w:r w:rsidR="000305AA" w:rsidRPr="007414C4">
        <w:rPr>
          <w:rStyle w:val="ECCParagraph"/>
        </w:rPr>
        <w:t>positions</w:t>
      </w:r>
    </w:p>
    <w:p w:rsidR="000305AA" w:rsidRPr="000305AA" w:rsidRDefault="000305AA" w:rsidP="000305AA">
      <w:pPr>
        <w:rPr>
          <w:rStyle w:val="ECCParagraph"/>
        </w:rPr>
      </w:pPr>
    </w:p>
    <w:p w:rsidR="000305AA" w:rsidRPr="000305AA" w:rsidRDefault="000305AA" w:rsidP="004951C6">
      <w:pPr>
        <w:pStyle w:val="ECCNumberedList"/>
        <w:rPr>
          <w:rStyle w:val="ECCParagraph"/>
        </w:rPr>
      </w:pPr>
      <w:r w:rsidRPr="000305AA">
        <w:rPr>
          <w:rStyle w:val="ECCParagraph"/>
        </w:rPr>
        <w:t>and a clean interference-free band pass:</w:t>
      </w:r>
    </w:p>
    <w:p w:rsidR="000305AA" w:rsidRPr="000305AA" w:rsidRDefault="00221CBF" w:rsidP="00221CBF">
      <w:pPr>
        <w:pStyle w:val="ECCFiguregraphcentered"/>
        <w:rPr>
          <w:rStyle w:val="ECCParagraph"/>
        </w:rPr>
      </w:pPr>
      <w:r w:rsidRPr="00221CBF">
        <w:rPr>
          <w:lang w:val="en-GB" w:eastAsia="en-GB"/>
        </w:rPr>
        <w:drawing>
          <wp:inline distT="0" distB="0" distL="0" distR="0" wp14:anchorId="144E1C9B" wp14:editId="13AC210E">
            <wp:extent cx="4438650" cy="2457450"/>
            <wp:effectExtent l="0" t="0" r="0" b="0"/>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48506" cy="2462907"/>
                    </a:xfrm>
                    <a:prstGeom prst="rect">
                      <a:avLst/>
                    </a:prstGeom>
                    <a:noFill/>
                    <a:ln w="9525">
                      <a:noFill/>
                      <a:miter lim="800000"/>
                      <a:headEnd/>
                      <a:tailEnd/>
                    </a:ln>
                  </pic:spPr>
                </pic:pic>
              </a:graphicData>
            </a:graphic>
          </wp:inline>
        </w:drawing>
      </w:r>
    </w:p>
    <w:p w:rsidR="000305AA" w:rsidRPr="000305AA" w:rsidRDefault="00221CBF" w:rsidP="00221CBF">
      <w:pPr>
        <w:pStyle w:val="Caption"/>
        <w:rPr>
          <w:rStyle w:val="ECCParagraph"/>
        </w:rPr>
      </w:pPr>
      <w:r w:rsidRPr="00221CBF">
        <w:rPr>
          <w:lang w:val="en-GB"/>
        </w:rPr>
        <w:t xml:space="preserve">Figure </w:t>
      </w:r>
      <w:r>
        <w:fldChar w:fldCharType="begin"/>
      </w:r>
      <w:r w:rsidRPr="00221CBF">
        <w:rPr>
          <w:lang w:val="en-GB"/>
        </w:rPr>
        <w:instrText xml:space="preserve"> SEQ Figure \* ARABIC </w:instrText>
      </w:r>
      <w:r>
        <w:fldChar w:fldCharType="separate"/>
      </w:r>
      <w:r w:rsidR="00CA6D5E">
        <w:rPr>
          <w:noProof/>
          <w:lang w:val="en-GB"/>
        </w:rPr>
        <w:t>3</w:t>
      </w:r>
      <w:r>
        <w:fldChar w:fldCharType="end"/>
      </w:r>
      <w:r w:rsidR="000305AA" w:rsidRPr="000305AA">
        <w:rPr>
          <w:rStyle w:val="ECCParagraph"/>
        </w:rPr>
        <w:t>: Interference free band pass</w:t>
      </w:r>
    </w:p>
    <w:p w:rsidR="000305AA" w:rsidRPr="000305AA" w:rsidRDefault="000305AA" w:rsidP="000305AA">
      <w:pPr>
        <w:rPr>
          <w:rStyle w:val="ECCParagraph"/>
        </w:rPr>
      </w:pPr>
      <w:r w:rsidRPr="000305AA">
        <w:rPr>
          <w:rStyle w:val="ECCParagraph"/>
        </w:rPr>
        <w:t>Note that the ripple in this spectrum is caused by reflections from mismatching cable or amplifier terminations. The wavelength c/0.5 MHz indicates a reflection of on a cable of about 300m length, shorter for higher insulation dielectrics. This amount of ripple is just tolerable for calibration, but when higher levels occur the fault should be traced and removed as it will affect the precision of the calibration. The same is true for observations showing strong interference lines in the spectrum. The measurements should be repeated in such cases.</w:t>
      </w:r>
    </w:p>
    <w:p w:rsidR="000305AA" w:rsidRPr="000305AA" w:rsidRDefault="000305AA" w:rsidP="000305AA">
      <w:pPr>
        <w:rPr>
          <w:rStyle w:val="ECCParagraph"/>
        </w:rPr>
      </w:pPr>
      <w:proofErr w:type="gramStart"/>
      <w:r w:rsidRPr="000305AA">
        <w:rPr>
          <w:rStyle w:val="ECCParagraph"/>
        </w:rPr>
        <w:t>select</w:t>
      </w:r>
      <w:proofErr w:type="gramEnd"/>
      <w:r w:rsidRPr="000305AA">
        <w:rPr>
          <w:rStyle w:val="ECCParagraph"/>
        </w:rPr>
        <w:t xml:space="preserve"> good clean intervals for on and off source observations</w:t>
      </w:r>
    </w:p>
    <w:p w:rsidR="000305AA" w:rsidRPr="000305AA" w:rsidRDefault="000305AA" w:rsidP="000305AA">
      <w:pPr>
        <w:rPr>
          <w:rStyle w:val="ECCParagraph"/>
        </w:rPr>
      </w:pPr>
      <w:proofErr w:type="gramStart"/>
      <w:r w:rsidRPr="000305AA">
        <w:rPr>
          <w:rStyle w:val="ECCParagraph"/>
        </w:rPr>
        <w:t>from</w:t>
      </w:r>
      <w:proofErr w:type="gramEnd"/>
      <w:r w:rsidRPr="000305AA">
        <w:rPr>
          <w:rStyle w:val="ECCParagraph"/>
        </w:rPr>
        <w:t xml:space="preserve"> the spectrogram and total power plots given by </w:t>
      </w:r>
      <w:proofErr w:type="spellStart"/>
      <w:r w:rsidRPr="000305AA">
        <w:rPr>
          <w:rStyle w:val="ECCParagraph"/>
        </w:rPr>
        <w:t>display_data.m</w:t>
      </w:r>
      <w:proofErr w:type="spellEnd"/>
      <w:r w:rsidRPr="000305AA">
        <w:rPr>
          <w:rStyle w:val="ECCParagraph"/>
        </w:rPr>
        <w:t xml:space="preserve"> (see above)</w:t>
      </w:r>
    </w:p>
    <w:p w:rsidR="000305AA" w:rsidRPr="004A6144" w:rsidRDefault="000305AA" w:rsidP="00C92B41">
      <w:pPr>
        <w:pStyle w:val="ECCTablenote"/>
        <w:rPr>
          <w:rStyle w:val="ECCParagraph"/>
        </w:rPr>
      </w:pPr>
      <w:proofErr w:type="gramStart"/>
      <w:r w:rsidRPr="004A6144">
        <w:rPr>
          <w:rStyle w:val="ECCParagraph"/>
        </w:rPr>
        <w:t>start</w:t>
      </w:r>
      <w:proofErr w:type="gramEnd"/>
      <w:r w:rsidRPr="004A6144">
        <w:rPr>
          <w:rStyle w:val="ECCParagraph"/>
        </w:rPr>
        <w:t xml:space="preserve"> time ON source 1</w:t>
      </w:r>
    </w:p>
    <w:p w:rsidR="000305AA" w:rsidRPr="004A6144" w:rsidRDefault="000305AA" w:rsidP="00C92B41">
      <w:pPr>
        <w:pStyle w:val="ECCTablenote"/>
        <w:rPr>
          <w:rStyle w:val="ECCParagraph"/>
        </w:rPr>
      </w:pPr>
      <w:r w:rsidRPr="004A6144">
        <w:rPr>
          <w:rStyle w:val="ECCParagraph"/>
        </w:rPr>
        <w:t xml:space="preserve"> </w:t>
      </w:r>
      <w:proofErr w:type="gramStart"/>
      <w:r w:rsidRPr="004A6144">
        <w:rPr>
          <w:rStyle w:val="ECCParagraph"/>
        </w:rPr>
        <w:t>stop  time</w:t>
      </w:r>
      <w:proofErr w:type="gramEnd"/>
      <w:r w:rsidRPr="004A6144">
        <w:rPr>
          <w:rStyle w:val="ECCParagraph"/>
        </w:rPr>
        <w:t xml:space="preserve"> ON source 150</w:t>
      </w:r>
    </w:p>
    <w:p w:rsidR="000305AA" w:rsidRPr="004A6144" w:rsidRDefault="000305AA" w:rsidP="00C92B41">
      <w:pPr>
        <w:pStyle w:val="ECCTablenote"/>
        <w:rPr>
          <w:rStyle w:val="ECCParagraph"/>
        </w:rPr>
      </w:pPr>
      <w:r w:rsidRPr="004A6144">
        <w:rPr>
          <w:rStyle w:val="ECCParagraph"/>
        </w:rPr>
        <w:t xml:space="preserve"> </w:t>
      </w:r>
      <w:proofErr w:type="gramStart"/>
      <w:r w:rsidRPr="004A6144">
        <w:rPr>
          <w:rStyle w:val="ECCParagraph"/>
        </w:rPr>
        <w:t>start</w:t>
      </w:r>
      <w:proofErr w:type="gramEnd"/>
      <w:r w:rsidRPr="004A6144">
        <w:rPr>
          <w:rStyle w:val="ECCParagraph"/>
        </w:rPr>
        <w:t xml:space="preserve"> time OFF source 200</w:t>
      </w:r>
    </w:p>
    <w:p w:rsidR="000305AA" w:rsidRPr="004A6144" w:rsidRDefault="000305AA" w:rsidP="00C92B41">
      <w:pPr>
        <w:pStyle w:val="ECCTablenote"/>
        <w:rPr>
          <w:rStyle w:val="ECCParagraph"/>
        </w:rPr>
      </w:pPr>
      <w:r w:rsidRPr="004A6144">
        <w:rPr>
          <w:rStyle w:val="ECCParagraph"/>
        </w:rPr>
        <w:t xml:space="preserve"> </w:t>
      </w:r>
      <w:proofErr w:type="gramStart"/>
      <w:r w:rsidRPr="004A6144">
        <w:rPr>
          <w:rStyle w:val="ECCParagraph"/>
        </w:rPr>
        <w:t>stop</w:t>
      </w:r>
      <w:proofErr w:type="gramEnd"/>
      <w:r w:rsidRPr="004A6144">
        <w:rPr>
          <w:rStyle w:val="ECCParagraph"/>
        </w:rPr>
        <w:t xml:space="preserve"> time OFF source 300</w:t>
      </w:r>
    </w:p>
    <w:p w:rsidR="000305AA" w:rsidRPr="00D37D00" w:rsidRDefault="000305AA" w:rsidP="000305AA">
      <w:pPr>
        <w:rPr>
          <w:rStyle w:val="ECCHLcyan"/>
          <w:rPrChange w:id="121" w:author="Stella Lyubchenko" w:date="2014-12-03T16:12:00Z">
            <w:rPr>
              <w:rStyle w:val="ECCParagraph"/>
            </w:rPr>
          </w:rPrChange>
        </w:rPr>
      </w:pPr>
      <w:proofErr w:type="gramStart"/>
      <w:r w:rsidRPr="004A6144">
        <w:rPr>
          <w:rStyle w:val="ECCHLbold"/>
        </w:rPr>
        <w:lastRenderedPageBreak/>
        <w:t>enter</w:t>
      </w:r>
      <w:proofErr w:type="gramEnd"/>
      <w:r w:rsidRPr="004A6144">
        <w:rPr>
          <w:rStyle w:val="ECCHLbold"/>
        </w:rPr>
        <w:t xml:space="preserve"> the strength of the reference sources obtained from previous calls to radioflux4.m</w:t>
      </w:r>
      <w:r w:rsidR="004A6144">
        <w:rPr>
          <w:rStyle w:val="ECCHLbold"/>
        </w:rPr>
        <w:t xml:space="preserve"> </w:t>
      </w:r>
      <w:r w:rsidRPr="004A6144">
        <w:rPr>
          <w:rStyle w:val="Emphasis"/>
        </w:rPr>
        <w:t xml:space="preserve">at 1610 MHz use e.g. </w:t>
      </w:r>
      <w:r w:rsidRPr="004A6144">
        <w:rPr>
          <w:rStyle w:val="ECCHLunderlined"/>
        </w:rPr>
        <w:t xml:space="preserve">1535 </w:t>
      </w:r>
      <w:proofErr w:type="spellStart"/>
      <w:r w:rsidRPr="004A6144">
        <w:rPr>
          <w:rStyle w:val="ECCHLunderlined"/>
        </w:rPr>
        <w:t>Jy</w:t>
      </w:r>
      <w:proofErr w:type="spellEnd"/>
      <w:r w:rsidRPr="004A6144">
        <w:rPr>
          <w:rStyle w:val="Emphasis"/>
        </w:rPr>
        <w:t xml:space="preserve"> for </w:t>
      </w:r>
      <w:proofErr w:type="spellStart"/>
      <w:r w:rsidRPr="004A6144">
        <w:rPr>
          <w:rStyle w:val="Emphasis"/>
        </w:rPr>
        <w:t>Cas</w:t>
      </w:r>
      <w:proofErr w:type="spellEnd"/>
      <w:r w:rsidRPr="004A6144">
        <w:rPr>
          <w:rStyle w:val="Emphasis"/>
        </w:rPr>
        <w:t xml:space="preserve">-A in 2013  and </w:t>
      </w:r>
      <w:r w:rsidRPr="004A6144">
        <w:rPr>
          <w:rStyle w:val="ECCHLunderlined"/>
        </w:rPr>
        <w:t xml:space="preserve">1369 </w:t>
      </w:r>
      <w:proofErr w:type="spellStart"/>
      <w:r w:rsidRPr="004A6144">
        <w:rPr>
          <w:rStyle w:val="ECCHLunderlined"/>
        </w:rPr>
        <w:t>Jy</w:t>
      </w:r>
      <w:proofErr w:type="spellEnd"/>
      <w:r w:rsidRPr="004A6144">
        <w:rPr>
          <w:rStyle w:val="Emphasis"/>
        </w:rPr>
        <w:t xml:space="preserve"> for </w:t>
      </w:r>
      <w:proofErr w:type="spellStart"/>
      <w:r w:rsidRPr="004A6144">
        <w:rPr>
          <w:rStyle w:val="Emphasis"/>
        </w:rPr>
        <w:t>Cyg</w:t>
      </w:r>
      <w:proofErr w:type="spellEnd"/>
      <w:r w:rsidRPr="004A6144">
        <w:rPr>
          <w:rStyle w:val="Emphasis"/>
        </w:rPr>
        <w:t>-A</w:t>
      </w:r>
      <w:r w:rsidR="00D37D00">
        <w:rPr>
          <w:rStyle w:val="Emphasis"/>
        </w:rPr>
        <w:t xml:space="preserve">  </w:t>
      </w:r>
      <w:del w:id="122" w:author="Stella Lyubchenko" w:date="2014-12-03T16:12:00Z">
        <w:r w:rsidRPr="00D37D00" w:rsidDel="00D37D00">
          <w:rPr>
            <w:rStyle w:val="ECCHLcyan"/>
            <w:rPrChange w:id="123" w:author="Stella Lyubchenko" w:date="2014-12-03T16:12:00Z">
              <w:rPr>
                <w:rStyle w:val="ECCParagraph"/>
              </w:rPr>
            </w:rPrChange>
          </w:rPr>
          <w:delText>Source Strength [Jy] 1369</w:delText>
        </w:r>
      </w:del>
    </w:p>
    <w:p w:rsidR="000305AA" w:rsidRPr="004A6144" w:rsidRDefault="000305AA" w:rsidP="000305AA">
      <w:pPr>
        <w:rPr>
          <w:rStyle w:val="ECCHLbold"/>
        </w:rPr>
      </w:pPr>
      <w:r w:rsidRPr="004A6144">
        <w:rPr>
          <w:rStyle w:val="ECCHLbold"/>
        </w:rPr>
        <w:t>Code will locate intervals in array</w:t>
      </w:r>
      <w:r w:rsidR="004A6144">
        <w:rPr>
          <w:rStyle w:val="ECCHLbold"/>
        </w:rPr>
        <w:t xml:space="preserve">: </w:t>
      </w:r>
    </w:p>
    <w:p w:rsidR="003406BD" w:rsidRPr="00FA2392" w:rsidRDefault="003406BD" w:rsidP="003406BD">
      <w:pPr>
        <w:rPr>
          <w:rStyle w:val="Emphasis"/>
        </w:rPr>
      </w:pPr>
      <w:r w:rsidRPr="00FA2392">
        <w:rPr>
          <w:rStyle w:val="Emphasis"/>
        </w:rPr>
        <w:t>i_on_0=find(t2&gt;t_on_0,1,'first');</w:t>
      </w:r>
      <w:r w:rsidRPr="00FA2392">
        <w:rPr>
          <w:rStyle w:val="Emphasis"/>
        </w:rPr>
        <w:br/>
        <w:t xml:space="preserve">i_on_1=find(t2&gt;t_on_1,1,'first')-1; </w:t>
      </w:r>
      <w:r w:rsidRPr="00FA2392">
        <w:rPr>
          <w:rStyle w:val="Emphasis"/>
        </w:rPr>
        <w:br/>
        <w:t>i_off_0=find(t2&gt;t_off_0,1,'first');</w:t>
      </w:r>
      <w:r w:rsidRPr="00FA2392">
        <w:rPr>
          <w:rStyle w:val="Emphasis"/>
        </w:rPr>
        <w:br/>
        <w:t>i_off_1=find(t2&gt;t_off_1,1,'first')-1;</w:t>
      </w:r>
      <w:r w:rsidRPr="00FA2392">
        <w:rPr>
          <w:rStyle w:val="Emphasis"/>
        </w:rPr>
        <w:br/>
        <w:t>%</w:t>
      </w:r>
    </w:p>
    <w:p w:rsidR="000305AA" w:rsidRPr="000305AA" w:rsidRDefault="000305AA" w:rsidP="000305AA">
      <w:pPr>
        <w:rPr>
          <w:rStyle w:val="ECCParagraph"/>
        </w:rPr>
      </w:pPr>
      <w:proofErr w:type="gramStart"/>
      <w:r w:rsidRPr="000305AA">
        <w:rPr>
          <w:rStyle w:val="ECCParagraph"/>
        </w:rPr>
        <w:t>make</w:t>
      </w:r>
      <w:proofErr w:type="gramEnd"/>
      <w:r w:rsidRPr="000305AA">
        <w:rPr>
          <w:rStyle w:val="ECCParagraph"/>
        </w:rPr>
        <w:t xml:space="preserve"> separate arrays  for on and off</w:t>
      </w:r>
    </w:p>
    <w:p w:rsidR="003406BD" w:rsidRPr="00FA2392" w:rsidRDefault="003406BD" w:rsidP="003406BD">
      <w:pPr>
        <w:rPr>
          <w:rStyle w:val="Emphasis"/>
        </w:rPr>
      </w:pPr>
      <w:proofErr w:type="spellStart"/>
      <w:r w:rsidRPr="00FA2392">
        <w:rPr>
          <w:rStyle w:val="Emphasis"/>
        </w:rPr>
        <w:t>P_on</w:t>
      </w:r>
      <w:proofErr w:type="spellEnd"/>
      <w:r w:rsidRPr="00FA2392">
        <w:rPr>
          <w:rStyle w:val="Emphasis"/>
        </w:rPr>
        <w:t>=</w:t>
      </w:r>
      <w:proofErr w:type="gramStart"/>
      <w:r w:rsidRPr="00FA2392">
        <w:rPr>
          <w:rStyle w:val="Emphasis"/>
        </w:rPr>
        <w:t>D(</w:t>
      </w:r>
      <w:proofErr w:type="gramEnd"/>
      <w:r w:rsidRPr="00FA2392">
        <w:rPr>
          <w:rStyle w:val="Emphasis"/>
        </w:rPr>
        <w:t>i_on_0:i_on_1,:);</w:t>
      </w:r>
      <w:r w:rsidRPr="00FA2392">
        <w:rPr>
          <w:rStyle w:val="Emphasis"/>
        </w:rPr>
        <w:br/>
      </w:r>
      <w:proofErr w:type="spellStart"/>
      <w:r w:rsidRPr="00FA2392">
        <w:rPr>
          <w:rStyle w:val="Emphasis"/>
        </w:rPr>
        <w:t>P_off</w:t>
      </w:r>
      <w:proofErr w:type="spellEnd"/>
      <w:r w:rsidRPr="00FA2392">
        <w:rPr>
          <w:rStyle w:val="Emphasis"/>
        </w:rPr>
        <w:t>=D(i_off_0:i_off_1,:);</w:t>
      </w:r>
      <w:r w:rsidRPr="00FA2392">
        <w:rPr>
          <w:rStyle w:val="Emphasis"/>
        </w:rPr>
        <w:br/>
        <w:t>%</w:t>
      </w:r>
    </w:p>
    <w:p w:rsidR="000305AA" w:rsidRPr="000305AA" w:rsidRDefault="000305AA" w:rsidP="000305AA">
      <w:pPr>
        <w:rPr>
          <w:rStyle w:val="ECCParagraph"/>
        </w:rPr>
      </w:pPr>
      <w:proofErr w:type="gramStart"/>
      <w:r w:rsidRPr="000305AA">
        <w:rPr>
          <w:rStyle w:val="ECCParagraph"/>
        </w:rPr>
        <w:t>calculate</w:t>
      </w:r>
      <w:proofErr w:type="gramEnd"/>
      <w:r w:rsidRPr="000305AA">
        <w:rPr>
          <w:rStyle w:val="ECCParagraph"/>
        </w:rPr>
        <w:t xml:space="preserve"> time averages per channel</w:t>
      </w:r>
    </w:p>
    <w:p w:rsidR="000305AA" w:rsidRPr="000305AA" w:rsidRDefault="000305AA" w:rsidP="000305AA">
      <w:pPr>
        <w:rPr>
          <w:rStyle w:val="ECCParagraph"/>
        </w:rPr>
      </w:pPr>
      <w:proofErr w:type="spellStart"/>
      <w:r w:rsidRPr="00FA2392">
        <w:rPr>
          <w:rStyle w:val="Emphasis"/>
        </w:rPr>
        <w:t>S_on</w:t>
      </w:r>
      <w:proofErr w:type="spellEnd"/>
      <w:r w:rsidRPr="00FA2392">
        <w:rPr>
          <w:rStyle w:val="Emphasis"/>
        </w:rPr>
        <w:t>=</w:t>
      </w:r>
      <w:proofErr w:type="gramStart"/>
      <w:r w:rsidRPr="00FA2392">
        <w:rPr>
          <w:rStyle w:val="Emphasis"/>
        </w:rPr>
        <w:t>sum(</w:t>
      </w:r>
      <w:proofErr w:type="spellStart"/>
      <w:proofErr w:type="gramEnd"/>
      <w:r w:rsidRPr="00FA2392">
        <w:rPr>
          <w:rStyle w:val="Emphasis"/>
        </w:rPr>
        <w:t>P_on</w:t>
      </w:r>
      <w:proofErr w:type="spellEnd"/>
      <w:r w:rsidRPr="00FA2392">
        <w:rPr>
          <w:rStyle w:val="Emphasis"/>
        </w:rPr>
        <w:t>)/size(P_on,1);</w:t>
      </w:r>
      <w:r w:rsidR="0009170F" w:rsidRPr="00FA2392">
        <w:rPr>
          <w:rStyle w:val="Emphasis"/>
        </w:rPr>
        <w:br/>
      </w:r>
      <w:proofErr w:type="spellStart"/>
      <w:r w:rsidRPr="00FA2392">
        <w:rPr>
          <w:rStyle w:val="Emphasis"/>
        </w:rPr>
        <w:t>S_off</w:t>
      </w:r>
      <w:proofErr w:type="spellEnd"/>
      <w:r w:rsidRPr="00FA2392">
        <w:rPr>
          <w:rStyle w:val="Emphasis"/>
        </w:rPr>
        <w:t>=sum(</w:t>
      </w:r>
      <w:proofErr w:type="spellStart"/>
      <w:r w:rsidRPr="00FA2392">
        <w:rPr>
          <w:rStyle w:val="Emphasis"/>
        </w:rPr>
        <w:t>P_off</w:t>
      </w:r>
      <w:proofErr w:type="spellEnd"/>
      <w:r w:rsidRPr="00FA2392">
        <w:rPr>
          <w:rStyle w:val="Emphasis"/>
        </w:rPr>
        <w:t>)/size(P_off,1);</w:t>
      </w:r>
      <w:r w:rsidR="0009170F">
        <w:rPr>
          <w:rStyle w:val="ECCParagraph"/>
        </w:rPr>
        <w:br/>
      </w:r>
      <w:r w:rsidRPr="000305AA">
        <w:rPr>
          <w:rStyle w:val="ECCParagraph"/>
        </w:rPr>
        <w:t>%</w:t>
      </w:r>
    </w:p>
    <w:p w:rsidR="000305AA" w:rsidRPr="000305AA" w:rsidRDefault="000305AA" w:rsidP="000305AA">
      <w:pPr>
        <w:rPr>
          <w:rStyle w:val="ECCParagraph"/>
        </w:rPr>
      </w:pPr>
      <w:proofErr w:type="gramStart"/>
      <w:r w:rsidRPr="004C562E">
        <w:rPr>
          <w:rStyle w:val="ECCHLbold"/>
        </w:rPr>
        <w:t>get</w:t>
      </w:r>
      <w:proofErr w:type="gramEnd"/>
      <w:r w:rsidRPr="004C562E">
        <w:rPr>
          <w:rStyle w:val="ECCHLbold"/>
        </w:rPr>
        <w:t xml:space="preserve"> source strength per channel in spectrometer units</w:t>
      </w:r>
      <w:r w:rsidR="004C562E">
        <w:rPr>
          <w:rStyle w:val="ECCHLbold"/>
        </w:rPr>
        <w:t xml:space="preserve"> </w:t>
      </w:r>
      <w:r w:rsidRPr="000305AA">
        <w:rPr>
          <w:rStyle w:val="ECCParagraph"/>
        </w:rPr>
        <w:t xml:space="preserve">and divide it by catalogue value </w:t>
      </w:r>
      <w:proofErr w:type="spellStart"/>
      <w:r w:rsidRPr="000305AA">
        <w:rPr>
          <w:rStyle w:val="ECCParagraph"/>
        </w:rPr>
        <w:t>S_ref</w:t>
      </w:r>
      <w:proofErr w:type="spellEnd"/>
      <w:r w:rsidRPr="000305AA">
        <w:rPr>
          <w:rStyle w:val="ECCParagraph"/>
        </w:rPr>
        <w:t xml:space="preserve"> </w:t>
      </w:r>
    </w:p>
    <w:p w:rsidR="000305AA" w:rsidRPr="00FA2392" w:rsidRDefault="000305AA" w:rsidP="000305AA">
      <w:pPr>
        <w:rPr>
          <w:rStyle w:val="Emphasis"/>
        </w:rPr>
      </w:pPr>
      <w:proofErr w:type="spellStart"/>
      <w:r w:rsidRPr="00FA2392">
        <w:rPr>
          <w:rStyle w:val="Emphasis"/>
        </w:rPr>
        <w:t>S_src</w:t>
      </w:r>
      <w:proofErr w:type="spellEnd"/>
      <w:r w:rsidRPr="00FA2392">
        <w:rPr>
          <w:rStyle w:val="Emphasis"/>
        </w:rPr>
        <w:t>=</w:t>
      </w:r>
      <w:proofErr w:type="spellStart"/>
      <w:r w:rsidRPr="00FA2392">
        <w:rPr>
          <w:rStyle w:val="Emphasis"/>
        </w:rPr>
        <w:t>S_on-S_off</w:t>
      </w:r>
      <w:proofErr w:type="spellEnd"/>
      <w:proofErr w:type="gramStart"/>
      <w:r w:rsidRPr="00FA2392">
        <w:rPr>
          <w:rStyle w:val="Emphasis"/>
        </w:rPr>
        <w:t>;</w:t>
      </w:r>
      <w:proofErr w:type="gramEnd"/>
      <w:r w:rsidR="004C562E" w:rsidRPr="00FA2392">
        <w:rPr>
          <w:rStyle w:val="Emphasis"/>
        </w:rPr>
        <w:br/>
      </w:r>
      <w:proofErr w:type="spellStart"/>
      <w:r w:rsidRPr="00FA2392">
        <w:rPr>
          <w:rStyle w:val="Emphasis"/>
        </w:rPr>
        <w:t>s_conv</w:t>
      </w:r>
      <w:proofErr w:type="spellEnd"/>
      <w:r w:rsidRPr="00FA2392">
        <w:rPr>
          <w:rStyle w:val="Emphasis"/>
        </w:rPr>
        <w:t>=</w:t>
      </w:r>
      <w:proofErr w:type="spellStart"/>
      <w:r w:rsidRPr="00FA2392">
        <w:rPr>
          <w:rStyle w:val="Emphasis"/>
        </w:rPr>
        <w:t>S_src</w:t>
      </w:r>
      <w:proofErr w:type="spellEnd"/>
      <w:r w:rsidRPr="00FA2392">
        <w:rPr>
          <w:rStyle w:val="Emphasis"/>
        </w:rPr>
        <w:t>/</w:t>
      </w:r>
      <w:proofErr w:type="spellStart"/>
      <w:r w:rsidRPr="00FA2392">
        <w:rPr>
          <w:rStyle w:val="Emphasis"/>
        </w:rPr>
        <w:t>S_ref</w:t>
      </w:r>
      <w:proofErr w:type="spellEnd"/>
      <w:r w:rsidRPr="00FA2392">
        <w:rPr>
          <w:rStyle w:val="Emphasis"/>
        </w:rPr>
        <w:t>;</w:t>
      </w:r>
    </w:p>
    <w:p w:rsidR="000305AA" w:rsidRPr="000305AA" w:rsidRDefault="000305AA" w:rsidP="000305AA">
      <w:pPr>
        <w:rPr>
          <w:rStyle w:val="ECCParagraph"/>
        </w:rPr>
      </w:pPr>
      <w:proofErr w:type="gramStart"/>
      <w:r w:rsidRPr="004C562E">
        <w:rPr>
          <w:rStyle w:val="ECCHLbold"/>
        </w:rPr>
        <w:t>fit</w:t>
      </w:r>
      <w:proofErr w:type="gramEnd"/>
      <w:r w:rsidRPr="004C562E">
        <w:rPr>
          <w:rStyle w:val="ECCHLbold"/>
        </w:rPr>
        <w:t xml:space="preserve"> a third order polynomial</w:t>
      </w:r>
      <w:r w:rsidR="004C562E">
        <w:rPr>
          <w:rStyle w:val="ECCHLbold"/>
        </w:rPr>
        <w:t xml:space="preserve"> </w:t>
      </w:r>
      <w:r w:rsidRPr="000305AA">
        <w:rPr>
          <w:rStyle w:val="ECCParagraph"/>
        </w:rPr>
        <w:t>and calculate interpolated smoothed gain coefficients. This will create warnings because of the noise: ignore them!</w:t>
      </w:r>
    </w:p>
    <w:p w:rsidR="000305AA" w:rsidRPr="00FA2392" w:rsidRDefault="000305AA" w:rsidP="000305AA">
      <w:pPr>
        <w:rPr>
          <w:rStyle w:val="Emphasis"/>
        </w:rPr>
      </w:pPr>
      <w:proofErr w:type="spellStart"/>
      <w:r w:rsidRPr="00FA2392">
        <w:rPr>
          <w:rStyle w:val="Emphasis"/>
        </w:rPr>
        <w:t>s_coeff</w:t>
      </w:r>
      <w:proofErr w:type="spellEnd"/>
      <w:r w:rsidRPr="00FA2392">
        <w:rPr>
          <w:rStyle w:val="Emphasis"/>
        </w:rPr>
        <w:t>=</w:t>
      </w:r>
      <w:proofErr w:type="spellStart"/>
      <w:proofErr w:type="gramStart"/>
      <w:r w:rsidRPr="00FA2392">
        <w:rPr>
          <w:rStyle w:val="Emphasis"/>
        </w:rPr>
        <w:t>polyfit</w:t>
      </w:r>
      <w:proofErr w:type="spellEnd"/>
      <w:r w:rsidRPr="00FA2392">
        <w:rPr>
          <w:rStyle w:val="Emphasis"/>
        </w:rPr>
        <w:t>(</w:t>
      </w:r>
      <w:proofErr w:type="gramEnd"/>
      <w:r w:rsidRPr="00FA2392">
        <w:rPr>
          <w:rStyle w:val="Emphasis"/>
        </w:rPr>
        <w:t>fchan1,s_conv,3);</w:t>
      </w:r>
      <w:r w:rsidR="001B3365" w:rsidRPr="00FA2392">
        <w:rPr>
          <w:rStyle w:val="Emphasis"/>
        </w:rPr>
        <w:br/>
      </w:r>
      <w:proofErr w:type="spellStart"/>
      <w:r w:rsidRPr="00FA2392">
        <w:rPr>
          <w:rStyle w:val="Emphasis"/>
        </w:rPr>
        <w:t>s_conv_smooth</w:t>
      </w:r>
      <w:proofErr w:type="spellEnd"/>
      <w:r w:rsidRPr="00FA2392">
        <w:rPr>
          <w:rStyle w:val="Emphasis"/>
        </w:rPr>
        <w:t>=</w:t>
      </w:r>
      <w:proofErr w:type="spellStart"/>
      <w:r w:rsidRPr="00FA2392">
        <w:rPr>
          <w:rStyle w:val="Emphasis"/>
        </w:rPr>
        <w:t>polyval</w:t>
      </w:r>
      <w:proofErr w:type="spellEnd"/>
      <w:r w:rsidRPr="00FA2392">
        <w:rPr>
          <w:rStyle w:val="Emphasis"/>
        </w:rPr>
        <w:t>(s_coeff,fchan1);</w:t>
      </w:r>
      <w:r w:rsidR="001B3365" w:rsidRPr="00FA2392">
        <w:rPr>
          <w:rStyle w:val="Emphasis"/>
        </w:rPr>
        <w:br/>
      </w:r>
      <w:r w:rsidRPr="00FA2392">
        <w:rPr>
          <w:rStyle w:val="Emphasis"/>
        </w:rPr>
        <w:t>%</w:t>
      </w:r>
    </w:p>
    <w:p w:rsidR="000305AA" w:rsidRPr="000305AA" w:rsidRDefault="000305AA" w:rsidP="000305AA">
      <w:pPr>
        <w:rPr>
          <w:rStyle w:val="ECCParagraph"/>
        </w:rPr>
      </w:pPr>
      <w:r w:rsidRPr="004951C6">
        <w:rPr>
          <w:rStyle w:val="ECCHLbold"/>
        </w:rPr>
        <w:t>Warning:</w:t>
      </w:r>
      <w:r w:rsidRPr="000305AA">
        <w:rPr>
          <w:rStyle w:val="ECCParagraph"/>
        </w:rPr>
        <w:t xml:space="preserve"> Polynomial is badly conditioned. Add points with distinct </w:t>
      </w:r>
      <w:proofErr w:type="spellStart"/>
      <w:r w:rsidRPr="000305AA">
        <w:rPr>
          <w:rStyle w:val="ECCParagraph"/>
        </w:rPr>
        <w:t>Xvalues</w:t>
      </w:r>
      <w:proofErr w:type="spellEnd"/>
      <w:r w:rsidRPr="000305AA">
        <w:rPr>
          <w:rStyle w:val="ECCParagraph"/>
        </w:rPr>
        <w:t xml:space="preserve">, reduce the degree of the polynomial, or try </w:t>
      </w:r>
      <w:r w:rsidR="004951C6" w:rsidRPr="000305AA">
        <w:rPr>
          <w:rStyle w:val="ECCParagraph"/>
        </w:rPr>
        <w:t>centring</w:t>
      </w:r>
      <w:r w:rsidR="004951C6">
        <w:rPr>
          <w:rStyle w:val="ECCParagraph"/>
        </w:rPr>
        <w:t xml:space="preserve"> </w:t>
      </w:r>
      <w:r w:rsidRPr="000305AA">
        <w:rPr>
          <w:rStyle w:val="ECCParagraph"/>
        </w:rPr>
        <w:t xml:space="preserve">and scaling as described in HELP POLYFIT. </w:t>
      </w:r>
    </w:p>
    <w:p w:rsidR="000305AA" w:rsidRPr="004951C6" w:rsidRDefault="000305AA" w:rsidP="000305AA">
      <w:pPr>
        <w:rPr>
          <w:rStyle w:val="ECCHLmagenta"/>
        </w:rPr>
      </w:pPr>
      <w:r w:rsidRPr="004951C6">
        <w:rPr>
          <w:rStyle w:val="ECCHLmagenta"/>
        </w:rPr>
        <w:t>Note: this warning is caused by the noise in the data and may be ignored.</w:t>
      </w:r>
    </w:p>
    <w:p w:rsidR="000305AA" w:rsidRPr="000305AA" w:rsidRDefault="000305AA" w:rsidP="004951C6">
      <w:pPr>
        <w:pStyle w:val="ECCNumberedList"/>
        <w:rPr>
          <w:rStyle w:val="ECCParagraph"/>
        </w:rPr>
      </w:pPr>
      <w:r w:rsidRPr="000305AA">
        <w:rPr>
          <w:rStyle w:val="ECCParagraph"/>
        </w:rPr>
        <w:t>Display Results</w:t>
      </w:r>
    </w:p>
    <w:p w:rsidR="000305AA" w:rsidRDefault="000305AA" w:rsidP="000305AA">
      <w:pPr>
        <w:rPr>
          <w:rStyle w:val="ECCParagraph"/>
        </w:rPr>
      </w:pPr>
    </w:p>
    <w:p w:rsidR="000F4AA3" w:rsidRDefault="000F4AA3" w:rsidP="000F4AA3">
      <w:pPr>
        <w:pStyle w:val="ECCFiguregraphcentered"/>
        <w:rPr>
          <w:rStyle w:val="ECCParagraph"/>
        </w:rPr>
      </w:pPr>
      <w:r w:rsidRPr="000F4AA3">
        <w:lastRenderedPageBreak/>
        <w:drawing>
          <wp:inline distT="0" distB="0" distL="0" distR="0" wp14:anchorId="4D7CD925" wp14:editId="49A35016">
            <wp:extent cx="4362450" cy="3265805"/>
            <wp:effectExtent l="0" t="0" r="0" b="0"/>
            <wp:docPr id="3" name="Bild 1"/>
            <wp:cNvGraphicFramePr/>
            <a:graphic xmlns:a="http://schemas.openxmlformats.org/drawingml/2006/main">
              <a:graphicData uri="http://schemas.openxmlformats.org/drawingml/2006/picture">
                <pic:pic xmlns:pic="http://schemas.openxmlformats.org/drawingml/2006/picture">
                  <pic:nvPicPr>
                    <pic:cNvPr id="13" name="Bild 1"/>
                    <pic:cNvPicPr/>
                  </pic:nvPicPr>
                  <pic:blipFill>
                    <a:blip r:embed="rId11" cstate="print"/>
                    <a:srcRect/>
                    <a:stretch>
                      <a:fillRect/>
                    </a:stretch>
                  </pic:blipFill>
                  <pic:spPr bwMode="auto">
                    <a:xfrm>
                      <a:off x="0" y="0"/>
                      <a:ext cx="4362450" cy="3265805"/>
                    </a:xfrm>
                    <a:prstGeom prst="rect">
                      <a:avLst/>
                    </a:prstGeom>
                    <a:noFill/>
                    <a:ln w="9525">
                      <a:noFill/>
                      <a:miter lim="800000"/>
                      <a:headEnd/>
                      <a:tailEnd/>
                    </a:ln>
                  </pic:spPr>
                </pic:pic>
              </a:graphicData>
            </a:graphic>
          </wp:inline>
        </w:drawing>
      </w:r>
    </w:p>
    <w:p w:rsidR="000305AA" w:rsidRPr="000F4AA3" w:rsidRDefault="000305AA" w:rsidP="000305AA">
      <w:pPr>
        <w:rPr>
          <w:rStyle w:val="ECCHLyellow"/>
        </w:rPr>
      </w:pPr>
      <w:proofErr w:type="gramStart"/>
      <w:r w:rsidRPr="000F4AA3">
        <w:rPr>
          <w:rStyle w:val="ECCHLyellow"/>
        </w:rPr>
        <w:t>gain</w:t>
      </w:r>
      <w:proofErr w:type="gramEnd"/>
      <w:r w:rsidRPr="000F4AA3">
        <w:rPr>
          <w:rStyle w:val="ECCHLyellow"/>
        </w:rPr>
        <w:t xml:space="preserve"> curve  </w:t>
      </w:r>
    </w:p>
    <w:p w:rsidR="000305AA" w:rsidRPr="000305AA" w:rsidRDefault="000F4AA3" w:rsidP="000F4AA3">
      <w:pPr>
        <w:pStyle w:val="Caption"/>
        <w:rPr>
          <w:rStyle w:val="ECCParagraph"/>
        </w:rPr>
      </w:pPr>
      <w:r w:rsidRPr="000F4AA3">
        <w:rPr>
          <w:lang w:val="en-GB"/>
        </w:rPr>
        <w:t xml:space="preserve">Figure </w:t>
      </w:r>
      <w:r>
        <w:fldChar w:fldCharType="begin"/>
      </w:r>
      <w:r w:rsidRPr="000F4AA3">
        <w:rPr>
          <w:lang w:val="en-GB"/>
        </w:rPr>
        <w:instrText xml:space="preserve"> SEQ Figure \* ARABIC </w:instrText>
      </w:r>
      <w:r>
        <w:fldChar w:fldCharType="separate"/>
      </w:r>
      <w:r w:rsidR="00CA6D5E">
        <w:rPr>
          <w:noProof/>
          <w:lang w:val="en-GB"/>
        </w:rPr>
        <w:t>4</w:t>
      </w:r>
      <w:r>
        <w:fldChar w:fldCharType="end"/>
      </w:r>
      <w:r w:rsidR="000305AA" w:rsidRPr="000305AA">
        <w:rPr>
          <w:rStyle w:val="ECCParagraph"/>
        </w:rPr>
        <w:t xml:space="preserve">: Spectrometer calibration  </w:t>
      </w:r>
    </w:p>
    <w:p w:rsidR="000305AA" w:rsidRPr="000305AA" w:rsidRDefault="000305AA" w:rsidP="000F4AA3">
      <w:pPr>
        <w:pStyle w:val="ECCNumberedList"/>
        <w:rPr>
          <w:rStyle w:val="ECCParagraph"/>
        </w:rPr>
      </w:pPr>
      <w:r w:rsidRPr="000305AA">
        <w:rPr>
          <w:rStyle w:val="ECCParagraph"/>
        </w:rPr>
        <w:t>Display System noise level (</w:t>
      </w:r>
      <w:proofErr w:type="spellStart"/>
      <w:r w:rsidRPr="000305AA">
        <w:rPr>
          <w:rStyle w:val="ECCParagraph"/>
        </w:rPr>
        <w:t>Jy</w:t>
      </w:r>
      <w:proofErr w:type="spellEnd"/>
      <w:r w:rsidRPr="000305AA">
        <w:rPr>
          <w:rStyle w:val="ECCParagraph"/>
        </w:rPr>
        <w:t>) (fig. 32)</w:t>
      </w:r>
    </w:p>
    <w:p w:rsidR="000305AA" w:rsidRPr="000305AA" w:rsidRDefault="000305AA" w:rsidP="000F4AA3">
      <w:pPr>
        <w:pStyle w:val="ECCFiguregraphcentered"/>
        <w:rPr>
          <w:rStyle w:val="ECCParagraph"/>
        </w:rPr>
      </w:pPr>
      <w:r w:rsidRPr="000305AA">
        <w:rPr>
          <w:rStyle w:val="ECCParagraph"/>
        </w:rPr>
        <w:t xml:space="preserve"> </w:t>
      </w:r>
      <w:r w:rsidR="000F4AA3" w:rsidRPr="000F4AA3">
        <w:drawing>
          <wp:inline distT="0" distB="0" distL="0" distR="0" wp14:anchorId="19442832" wp14:editId="66C6D596">
            <wp:extent cx="4248150" cy="2927985"/>
            <wp:effectExtent l="0" t="0" r="0" b="5715"/>
            <wp:docPr id="16" name="Bild 2"/>
            <wp:cNvGraphicFramePr/>
            <a:graphic xmlns:a="http://schemas.openxmlformats.org/drawingml/2006/main">
              <a:graphicData uri="http://schemas.openxmlformats.org/drawingml/2006/picture">
                <pic:pic xmlns:pic="http://schemas.openxmlformats.org/drawingml/2006/picture">
                  <pic:nvPicPr>
                    <pic:cNvPr id="14" name="Bild 2"/>
                    <pic:cNvPicPr/>
                  </pic:nvPicPr>
                  <pic:blipFill>
                    <a:blip r:embed="rId12" cstate="print"/>
                    <a:srcRect/>
                    <a:stretch>
                      <a:fillRect/>
                    </a:stretch>
                  </pic:blipFill>
                  <pic:spPr bwMode="auto">
                    <a:xfrm>
                      <a:off x="0" y="0"/>
                      <a:ext cx="4248150" cy="2927985"/>
                    </a:xfrm>
                    <a:prstGeom prst="rect">
                      <a:avLst/>
                    </a:prstGeom>
                    <a:noFill/>
                    <a:ln w="9525">
                      <a:noFill/>
                      <a:miter lim="800000"/>
                      <a:headEnd/>
                      <a:tailEnd/>
                    </a:ln>
                  </pic:spPr>
                </pic:pic>
              </a:graphicData>
            </a:graphic>
          </wp:inline>
        </w:drawing>
      </w:r>
    </w:p>
    <w:p w:rsidR="000305AA" w:rsidRPr="000305AA" w:rsidRDefault="000F4AA3" w:rsidP="000F4AA3">
      <w:pPr>
        <w:pStyle w:val="Caption"/>
        <w:rPr>
          <w:rStyle w:val="ECCParagraph"/>
        </w:rPr>
      </w:pPr>
      <w:r w:rsidRPr="000F4AA3">
        <w:rPr>
          <w:lang w:val="en-GB"/>
        </w:rPr>
        <w:t xml:space="preserve">Figure </w:t>
      </w:r>
      <w:r>
        <w:fldChar w:fldCharType="begin"/>
      </w:r>
      <w:r w:rsidRPr="000F4AA3">
        <w:rPr>
          <w:lang w:val="en-GB"/>
        </w:rPr>
        <w:instrText xml:space="preserve"> SEQ Figure \* ARABIC </w:instrText>
      </w:r>
      <w:r>
        <w:fldChar w:fldCharType="separate"/>
      </w:r>
      <w:r w:rsidR="00CA6D5E">
        <w:rPr>
          <w:noProof/>
          <w:lang w:val="en-GB"/>
        </w:rPr>
        <w:t>5</w:t>
      </w:r>
      <w:r>
        <w:fldChar w:fldCharType="end"/>
      </w:r>
      <w:r w:rsidRPr="000F4AA3">
        <w:rPr>
          <w:lang w:val="en-GB"/>
        </w:rPr>
        <w:t xml:space="preserve">: </w:t>
      </w:r>
      <w:r w:rsidR="000305AA" w:rsidRPr="000305AA">
        <w:rPr>
          <w:rStyle w:val="ECCParagraph"/>
        </w:rPr>
        <w:t xml:space="preserve">System noise level of </w:t>
      </w:r>
      <w:proofErr w:type="spellStart"/>
      <w:r w:rsidR="000305AA" w:rsidRPr="000305AA">
        <w:rPr>
          <w:rStyle w:val="ECCParagraph"/>
        </w:rPr>
        <w:t>Leeheim</w:t>
      </w:r>
      <w:proofErr w:type="spellEnd"/>
      <w:r w:rsidR="000305AA" w:rsidRPr="000305AA">
        <w:rPr>
          <w:rStyle w:val="ECCParagraph"/>
        </w:rPr>
        <w:t xml:space="preserve"> station </w:t>
      </w:r>
    </w:p>
    <w:p w:rsidR="000305AA" w:rsidRPr="000305AA" w:rsidRDefault="000305AA" w:rsidP="000305AA">
      <w:pPr>
        <w:rPr>
          <w:rStyle w:val="ECCParagraph"/>
        </w:rPr>
      </w:pPr>
    </w:p>
    <w:p w:rsidR="000305AA" w:rsidRPr="000305AA" w:rsidRDefault="000305AA" w:rsidP="000305AA">
      <w:pPr>
        <w:rPr>
          <w:rStyle w:val="ECCParagraph"/>
        </w:rPr>
      </w:pPr>
      <w:r w:rsidRPr="000305AA">
        <w:rPr>
          <w:rStyle w:val="ECCParagraph"/>
        </w:rPr>
        <w:t>Display System Temperature assuming 0.026 K/</w:t>
      </w:r>
      <w:proofErr w:type="spellStart"/>
      <w:r w:rsidRPr="000305AA">
        <w:rPr>
          <w:rStyle w:val="ECCParagraph"/>
        </w:rPr>
        <w:t>Jy</w:t>
      </w:r>
      <w:proofErr w:type="spellEnd"/>
      <w:r w:rsidRPr="000305AA">
        <w:rPr>
          <w:rStyle w:val="ECCParagraph"/>
        </w:rPr>
        <w:t xml:space="preserve"> </w:t>
      </w:r>
      <w:proofErr w:type="gramStart"/>
      <w:r w:rsidRPr="000305AA">
        <w:rPr>
          <w:rStyle w:val="ECCParagraph"/>
        </w:rPr>
        <w:t>conversion</w:t>
      </w:r>
      <w:proofErr w:type="gramEnd"/>
      <w:r w:rsidRPr="000305AA">
        <w:rPr>
          <w:rStyle w:val="ECCParagraph"/>
        </w:rPr>
        <w:t xml:space="preserve"> </w:t>
      </w:r>
      <w:r w:rsidRPr="003F396F">
        <w:rPr>
          <w:rStyle w:val="ECCHLmagenta"/>
        </w:rPr>
        <w:t>(fig. 40)</w:t>
      </w:r>
    </w:p>
    <w:p w:rsidR="000305AA" w:rsidRPr="000305AA" w:rsidRDefault="000305AA" w:rsidP="000305AA">
      <w:pPr>
        <w:rPr>
          <w:rStyle w:val="ECCParagraph"/>
        </w:rPr>
      </w:pPr>
    </w:p>
    <w:p w:rsidR="003F396F" w:rsidRDefault="000305AA" w:rsidP="003F396F">
      <w:pPr>
        <w:pStyle w:val="ECCFiguregraphcentered"/>
        <w:rPr>
          <w:rStyle w:val="ECCParagraph"/>
        </w:rPr>
      </w:pPr>
      <w:r w:rsidRPr="000305AA">
        <w:rPr>
          <w:rStyle w:val="ECCParagraph"/>
        </w:rPr>
        <w:lastRenderedPageBreak/>
        <w:t xml:space="preserve"> </w:t>
      </w:r>
      <w:r w:rsidR="003F396F" w:rsidRPr="003F396F">
        <w:drawing>
          <wp:inline distT="0" distB="0" distL="0" distR="0" wp14:anchorId="74FCCA02" wp14:editId="20DEABDC">
            <wp:extent cx="5731510" cy="2799080"/>
            <wp:effectExtent l="0" t="0" r="2540" b="1270"/>
            <wp:docPr id="18" name="Bild 3"/>
            <wp:cNvGraphicFramePr/>
            <a:graphic xmlns:a="http://schemas.openxmlformats.org/drawingml/2006/main">
              <a:graphicData uri="http://schemas.openxmlformats.org/drawingml/2006/picture">
                <pic:pic xmlns:pic="http://schemas.openxmlformats.org/drawingml/2006/picture">
                  <pic:nvPicPr>
                    <pic:cNvPr id="15" name="Bild 3"/>
                    <pic:cNvPicPr/>
                  </pic:nvPicPr>
                  <pic:blipFill>
                    <a:blip r:embed="rId13" cstate="print"/>
                    <a:srcRect/>
                    <a:stretch>
                      <a:fillRect/>
                    </a:stretch>
                  </pic:blipFill>
                  <pic:spPr bwMode="auto">
                    <a:xfrm>
                      <a:off x="0" y="0"/>
                      <a:ext cx="5731510" cy="2799080"/>
                    </a:xfrm>
                    <a:prstGeom prst="rect">
                      <a:avLst/>
                    </a:prstGeom>
                    <a:noFill/>
                    <a:ln w="9525">
                      <a:noFill/>
                      <a:miter lim="800000"/>
                      <a:headEnd/>
                      <a:tailEnd/>
                    </a:ln>
                  </pic:spPr>
                </pic:pic>
              </a:graphicData>
            </a:graphic>
          </wp:inline>
        </w:drawing>
      </w:r>
    </w:p>
    <w:p w:rsidR="003F396F" w:rsidRPr="003F396F" w:rsidRDefault="003F396F" w:rsidP="003F396F">
      <w:pPr>
        <w:pStyle w:val="Caption"/>
        <w:rPr>
          <w:lang w:val="en-GB"/>
        </w:rPr>
      </w:pPr>
      <w:r w:rsidRPr="003F396F">
        <w:rPr>
          <w:lang w:val="en-GB"/>
        </w:rPr>
        <w:t xml:space="preserve">Figure </w:t>
      </w:r>
      <w:r>
        <w:fldChar w:fldCharType="begin"/>
      </w:r>
      <w:r w:rsidRPr="003F396F">
        <w:rPr>
          <w:lang w:val="en-GB"/>
        </w:rPr>
        <w:instrText xml:space="preserve"> SEQ Figure \* ARABIC </w:instrText>
      </w:r>
      <w:r>
        <w:fldChar w:fldCharType="separate"/>
      </w:r>
      <w:r w:rsidR="00CA6D5E">
        <w:rPr>
          <w:noProof/>
          <w:lang w:val="en-GB"/>
        </w:rPr>
        <w:t>6</w:t>
      </w:r>
      <w:r>
        <w:fldChar w:fldCharType="end"/>
      </w:r>
      <w:r w:rsidRPr="003F396F">
        <w:rPr>
          <w:lang w:val="en-GB"/>
        </w:rPr>
        <w:t xml:space="preserve">: </w:t>
      </w:r>
      <w:r w:rsidRPr="003F396F">
        <w:rPr>
          <w:rStyle w:val="ECCHLyellow"/>
        </w:rPr>
        <w:t>XXX</w:t>
      </w:r>
    </w:p>
    <w:p w:rsidR="000305AA" w:rsidRDefault="000305AA" w:rsidP="000305AA">
      <w:pPr>
        <w:rPr>
          <w:rStyle w:val="ECCParagraph"/>
        </w:rPr>
      </w:pPr>
      <w:r w:rsidRPr="000305AA">
        <w:rPr>
          <w:rStyle w:val="ECCParagraph"/>
        </w:rPr>
        <w:t xml:space="preserve">This graph should correspond closely to the one given in ECC Rep. 171 as Figure 5 on page 10 SE40(10)013 page 5: </w:t>
      </w:r>
    </w:p>
    <w:p w:rsidR="003F396F" w:rsidRDefault="003F396F" w:rsidP="003F396F">
      <w:pPr>
        <w:pStyle w:val="Caption"/>
        <w:rPr>
          <w:rStyle w:val="ECCParagraph"/>
        </w:rPr>
      </w:pPr>
      <w:r w:rsidRPr="003F396F">
        <w:drawing>
          <wp:inline distT="0" distB="0" distL="0" distR="0" wp14:anchorId="1973D796" wp14:editId="0C2265F8">
            <wp:extent cx="4610100" cy="2263140"/>
            <wp:effectExtent l="0" t="0" r="0" b="3810"/>
            <wp:docPr id="19" name="Bild 1"/>
            <wp:cNvGraphicFramePr/>
            <a:graphic xmlns:a="http://schemas.openxmlformats.org/drawingml/2006/main">
              <a:graphicData uri="http://schemas.openxmlformats.org/drawingml/2006/picture">
                <pic:pic xmlns:pic="http://schemas.openxmlformats.org/drawingml/2006/picture">
                  <pic:nvPicPr>
                    <pic:cNvPr id="16" name="Bild 1"/>
                    <pic:cNvPicPr/>
                  </pic:nvPicPr>
                  <pic:blipFill>
                    <a:blip r:embed="rId14" cstate="print"/>
                    <a:srcRect/>
                    <a:stretch>
                      <a:fillRect/>
                    </a:stretch>
                  </pic:blipFill>
                  <pic:spPr bwMode="auto">
                    <a:xfrm>
                      <a:off x="0" y="0"/>
                      <a:ext cx="4610100" cy="2263140"/>
                    </a:xfrm>
                    <a:prstGeom prst="rect">
                      <a:avLst/>
                    </a:prstGeom>
                    <a:noFill/>
                    <a:ln w="9525">
                      <a:noFill/>
                      <a:miter lim="800000"/>
                      <a:headEnd/>
                      <a:tailEnd/>
                    </a:ln>
                  </pic:spPr>
                </pic:pic>
              </a:graphicData>
            </a:graphic>
          </wp:inline>
        </w:drawing>
      </w:r>
    </w:p>
    <w:p w:rsidR="000305AA" w:rsidRPr="000305AA" w:rsidRDefault="003F396F" w:rsidP="003F396F">
      <w:pPr>
        <w:pStyle w:val="Caption"/>
        <w:jc w:val="both"/>
        <w:rPr>
          <w:rStyle w:val="ECCParagraph"/>
        </w:rPr>
      </w:pPr>
      <w:r w:rsidRPr="003F396F">
        <w:rPr>
          <w:lang w:val="en-GB"/>
        </w:rPr>
        <w:t xml:space="preserve">Figure </w:t>
      </w:r>
      <w:r>
        <w:fldChar w:fldCharType="begin"/>
      </w:r>
      <w:r w:rsidRPr="003F396F">
        <w:rPr>
          <w:lang w:val="en-GB"/>
        </w:rPr>
        <w:instrText xml:space="preserve"> SEQ Figure \* ARABIC </w:instrText>
      </w:r>
      <w:r>
        <w:fldChar w:fldCharType="separate"/>
      </w:r>
      <w:r w:rsidR="00CA6D5E">
        <w:rPr>
          <w:noProof/>
          <w:lang w:val="en-GB"/>
        </w:rPr>
        <w:t>7</w:t>
      </w:r>
      <w:r>
        <w:fldChar w:fldCharType="end"/>
      </w:r>
      <w:r w:rsidRPr="003F396F">
        <w:rPr>
          <w:lang w:val="en-GB"/>
        </w:rPr>
        <w:t xml:space="preserve">: </w:t>
      </w:r>
      <w:r w:rsidR="000305AA" w:rsidRPr="000305AA">
        <w:rPr>
          <w:rStyle w:val="ECCParagraph"/>
        </w:rPr>
        <w:t xml:space="preserve">The green trace shows the expected system temperature at </w:t>
      </w:r>
      <w:r w:rsidRPr="003F396F">
        <w:rPr>
          <w:rStyle w:val="ECCParagraph"/>
        </w:rPr>
        <w:t>ɸ</w:t>
      </w:r>
      <w:r w:rsidR="000305AA" w:rsidRPr="000305AA">
        <w:rPr>
          <w:rStyle w:val="ECCParagraph"/>
        </w:rPr>
        <w:t>=90° (</w:t>
      </w:r>
      <w:proofErr w:type="spellStart"/>
      <w:r w:rsidR="000305AA" w:rsidRPr="000305AA">
        <w:rPr>
          <w:rStyle w:val="ECCParagraph"/>
        </w:rPr>
        <w:t>zenit</w:t>
      </w:r>
      <w:proofErr w:type="spellEnd"/>
      <w:r w:rsidR="000305AA" w:rsidRPr="000305AA">
        <w:rPr>
          <w:rStyle w:val="ECCParagraph"/>
        </w:rPr>
        <w:t xml:space="preserve">), the black trace at </w:t>
      </w:r>
      <w:r w:rsidRPr="003F396F">
        <w:rPr>
          <w:rStyle w:val="ECCParagraph"/>
        </w:rPr>
        <w:t>ɸ</w:t>
      </w:r>
      <w:r w:rsidR="000305AA" w:rsidRPr="000305AA">
        <w:rPr>
          <w:rStyle w:val="ECCParagraph"/>
        </w:rPr>
        <w:t xml:space="preserve">=5° and the red trace at </w:t>
      </w:r>
      <w:r w:rsidRPr="003F396F">
        <w:rPr>
          <w:rStyle w:val="ECCParagraph"/>
        </w:rPr>
        <w:t>ɸ</w:t>
      </w:r>
      <w:r w:rsidR="000305AA" w:rsidRPr="000305AA">
        <w:rPr>
          <w:rStyle w:val="ECCParagraph"/>
        </w:rPr>
        <w:t xml:space="preserve">=0° (horizontal). The filter loss is responsible for the majority of the system </w:t>
      </w:r>
      <w:proofErr w:type="gramStart"/>
      <w:r w:rsidR="000305AA" w:rsidRPr="000305AA">
        <w:rPr>
          <w:rStyle w:val="ECCParagraph"/>
        </w:rPr>
        <w:t>noise,</w:t>
      </w:r>
      <w:proofErr w:type="gramEnd"/>
      <w:r w:rsidR="000305AA" w:rsidRPr="000305AA">
        <w:rPr>
          <w:rStyle w:val="ECCParagraph"/>
        </w:rPr>
        <w:t xml:space="preserve"> only for elevations near the horizon (&lt; 3°) can we expect a significant contribution of the ground </w:t>
      </w:r>
      <w:proofErr w:type="spellStart"/>
      <w:r w:rsidR="000305AA" w:rsidRPr="000305AA">
        <w:rPr>
          <w:rStyle w:val="ECCParagraph"/>
        </w:rPr>
        <w:t>radation</w:t>
      </w:r>
      <w:proofErr w:type="spellEnd"/>
      <w:r w:rsidR="000305AA" w:rsidRPr="000305AA">
        <w:rPr>
          <w:rStyle w:val="ECCParagraph"/>
        </w:rPr>
        <w:t>.</w:t>
      </w:r>
    </w:p>
    <w:p w:rsidR="000305AA" w:rsidRPr="000305AA" w:rsidRDefault="000305AA" w:rsidP="00FA2392">
      <w:pPr>
        <w:pStyle w:val="ECCNumberedList"/>
        <w:rPr>
          <w:rStyle w:val="ECCParagraph"/>
        </w:rPr>
      </w:pPr>
      <w:r w:rsidRPr="000305AA">
        <w:rPr>
          <w:rStyle w:val="ECCParagraph"/>
        </w:rPr>
        <w:t>save calibration data for processing of subsequent observations</w:t>
      </w:r>
    </w:p>
    <w:p w:rsidR="000305AA" w:rsidRPr="000305AA" w:rsidRDefault="000305AA" w:rsidP="000305AA">
      <w:pPr>
        <w:rPr>
          <w:rStyle w:val="ECCParagraph"/>
        </w:rPr>
      </w:pPr>
      <w:proofErr w:type="gramStart"/>
      <w:r w:rsidRPr="00FA2392">
        <w:rPr>
          <w:rStyle w:val="Emphasis"/>
        </w:rPr>
        <w:t>save</w:t>
      </w:r>
      <w:proofErr w:type="gramEnd"/>
      <w:r w:rsidRPr="00FA2392">
        <w:rPr>
          <w:rStyle w:val="Emphasis"/>
        </w:rPr>
        <w:t xml:space="preserve"> '</w:t>
      </w:r>
      <w:proofErr w:type="spellStart"/>
      <w:r w:rsidRPr="00FA2392">
        <w:rPr>
          <w:rStyle w:val="Emphasis"/>
        </w:rPr>
        <w:t>calibration_data.mat</w:t>
      </w:r>
      <w:proofErr w:type="spellEnd"/>
      <w:r w:rsidRPr="00FA2392">
        <w:rPr>
          <w:rStyle w:val="Emphasis"/>
        </w:rPr>
        <w:t xml:space="preserve">' </w:t>
      </w:r>
      <w:proofErr w:type="spellStart"/>
      <w:r w:rsidRPr="00FA2392">
        <w:rPr>
          <w:rStyle w:val="Emphasis"/>
        </w:rPr>
        <w:t>s_conv_smooth</w:t>
      </w:r>
      <w:proofErr w:type="spellEnd"/>
      <w:r w:rsidRPr="000305AA">
        <w:rPr>
          <w:rStyle w:val="ECCParagraph"/>
        </w:rPr>
        <w:t>;</w:t>
      </w:r>
    </w:p>
    <w:p w:rsidR="000305AA" w:rsidRPr="000305AA" w:rsidRDefault="000305AA" w:rsidP="00D37D00">
      <w:pPr>
        <w:pStyle w:val="ECCNumberedList"/>
        <w:rPr>
          <w:rStyle w:val="ECCParagraph"/>
        </w:rPr>
      </w:pPr>
      <w:r w:rsidRPr="000305AA">
        <w:rPr>
          <w:rStyle w:val="ECCParagraph"/>
        </w:rPr>
        <w:t>Making a Cross Check using the other source</w:t>
      </w:r>
    </w:p>
    <w:p w:rsidR="000305AA" w:rsidRPr="000305AA" w:rsidRDefault="000305AA" w:rsidP="000305AA">
      <w:pPr>
        <w:rPr>
          <w:rStyle w:val="ECCParagraph"/>
        </w:rPr>
      </w:pPr>
    </w:p>
    <w:p w:rsidR="000305AA" w:rsidRPr="000305AA" w:rsidRDefault="000305AA" w:rsidP="000305AA">
      <w:pPr>
        <w:rPr>
          <w:rStyle w:val="ECCParagraph"/>
        </w:rPr>
      </w:pPr>
      <w:r w:rsidRPr="000305AA">
        <w:rPr>
          <w:rStyle w:val="ECCParagraph"/>
        </w:rPr>
        <w:t>Observe the other strong source in the same manner and load and display the data:</w:t>
      </w:r>
    </w:p>
    <w:p w:rsidR="000305AA" w:rsidRPr="00A732E0" w:rsidRDefault="000305AA" w:rsidP="000305AA">
      <w:pPr>
        <w:rPr>
          <w:rStyle w:val="Emphasis"/>
        </w:rPr>
      </w:pPr>
      <w:r w:rsidRPr="00A732E0">
        <w:rPr>
          <w:rStyle w:val="Emphasis"/>
        </w:rPr>
        <w:t xml:space="preserve">&gt;&gt; </w:t>
      </w:r>
      <w:proofErr w:type="gramStart"/>
      <w:r w:rsidRPr="00A732E0">
        <w:rPr>
          <w:rStyle w:val="Emphasis"/>
        </w:rPr>
        <w:t>clear</w:t>
      </w:r>
      <w:proofErr w:type="gramEnd"/>
    </w:p>
    <w:p w:rsidR="000305AA" w:rsidRPr="00A732E0" w:rsidRDefault="000305AA" w:rsidP="000305AA">
      <w:pPr>
        <w:rPr>
          <w:rStyle w:val="Emphasis"/>
        </w:rPr>
      </w:pPr>
      <w:r w:rsidRPr="00A732E0">
        <w:rPr>
          <w:rStyle w:val="Emphasis"/>
        </w:rPr>
        <w:t xml:space="preserve">&gt;&gt; </w:t>
      </w:r>
      <w:proofErr w:type="gramStart"/>
      <w:r w:rsidRPr="00A732E0">
        <w:rPr>
          <w:rStyle w:val="Emphasis"/>
        </w:rPr>
        <w:t>load  cassiopeia</w:t>
      </w:r>
      <w:proofErr w:type="gramEnd"/>
      <w:r w:rsidRPr="00A732E0">
        <w:rPr>
          <w:rStyle w:val="Emphasis"/>
        </w:rPr>
        <w:t>_und_leerer_Raum_241013.mat</w:t>
      </w:r>
    </w:p>
    <w:p w:rsidR="000305AA" w:rsidRPr="009F22B5" w:rsidRDefault="000305AA" w:rsidP="000305AA">
      <w:pPr>
        <w:rPr>
          <w:rStyle w:val="Emphasis"/>
        </w:rPr>
      </w:pPr>
      <w:r w:rsidRPr="009F22B5">
        <w:rPr>
          <w:rStyle w:val="Emphasis"/>
        </w:rPr>
        <w:lastRenderedPageBreak/>
        <w:t xml:space="preserve">&gt;&gt; </w:t>
      </w:r>
      <w:proofErr w:type="spellStart"/>
      <w:r w:rsidRPr="009F22B5">
        <w:rPr>
          <w:rStyle w:val="Emphasis"/>
        </w:rPr>
        <w:t>display_data</w:t>
      </w:r>
      <w:proofErr w:type="spellEnd"/>
    </w:p>
    <w:p w:rsidR="000305AA" w:rsidRPr="000305AA" w:rsidRDefault="000305AA" w:rsidP="009F22B5">
      <w:pPr>
        <w:pStyle w:val="ECCBulletsLv1"/>
        <w:rPr>
          <w:rStyle w:val="ECCParagraph"/>
        </w:rPr>
      </w:pPr>
      <w:r w:rsidRPr="000305AA">
        <w:rPr>
          <w:rStyle w:val="ECCParagraph"/>
        </w:rPr>
        <w:t>measurement made on 24-Oct-2013 12:29:56.086</w:t>
      </w:r>
    </w:p>
    <w:p w:rsidR="000305AA" w:rsidRPr="000305AA" w:rsidRDefault="000305AA" w:rsidP="009F22B5">
      <w:pPr>
        <w:pStyle w:val="ECCBulletsLv1"/>
        <w:rPr>
          <w:rStyle w:val="ECCParagraph"/>
        </w:rPr>
      </w:pPr>
      <w:r w:rsidRPr="000305AA">
        <w:rPr>
          <w:rStyle w:val="ECCParagraph"/>
        </w:rPr>
        <w:t>time resolution 0.052429 seconds</w:t>
      </w:r>
    </w:p>
    <w:p w:rsidR="000305AA" w:rsidRPr="000305AA" w:rsidRDefault="000305AA" w:rsidP="009F22B5">
      <w:pPr>
        <w:pStyle w:val="ECCBulletsLv1"/>
        <w:rPr>
          <w:rStyle w:val="ECCParagraph"/>
        </w:rPr>
      </w:pPr>
      <w:r w:rsidRPr="000305AA">
        <w:rPr>
          <w:rStyle w:val="ECCParagraph"/>
        </w:rPr>
        <w:t xml:space="preserve"> </w:t>
      </w:r>
      <w:proofErr w:type="spellStart"/>
      <w:r w:rsidRPr="000305AA">
        <w:rPr>
          <w:rStyle w:val="ECCParagraph"/>
        </w:rPr>
        <w:t>rebinning</w:t>
      </w:r>
      <w:proofErr w:type="spellEnd"/>
      <w:r w:rsidRPr="000305AA">
        <w:rPr>
          <w:rStyle w:val="ECCParagraph"/>
        </w:rPr>
        <w:t xml:space="preserve"> time by 20 new time resolution 1.0486 s</w:t>
      </w:r>
    </w:p>
    <w:p w:rsidR="000305AA" w:rsidRPr="000305AA" w:rsidRDefault="000305AA" w:rsidP="009F22B5">
      <w:pPr>
        <w:pStyle w:val="ECCBulletsLv1"/>
        <w:rPr>
          <w:rStyle w:val="ECCParagraph"/>
        </w:rPr>
      </w:pPr>
      <w:r w:rsidRPr="000305AA">
        <w:rPr>
          <w:rStyle w:val="ECCParagraph"/>
        </w:rPr>
        <w:t xml:space="preserve"> </w:t>
      </w:r>
      <w:proofErr w:type="spellStart"/>
      <w:r w:rsidRPr="000305AA">
        <w:rPr>
          <w:rStyle w:val="ECCParagraph"/>
        </w:rPr>
        <w:t>rebinning</w:t>
      </w:r>
      <w:proofErr w:type="spellEnd"/>
      <w:r w:rsidRPr="000305AA">
        <w:rPr>
          <w:rStyle w:val="ECCParagraph"/>
        </w:rPr>
        <w:t xml:space="preserve"> frequency by 8 new channel bandwidth 19.5313 kHz</w:t>
      </w:r>
    </w:p>
    <w:p w:rsidR="000305AA" w:rsidRPr="000305AA" w:rsidRDefault="000305AA" w:rsidP="009F22B5">
      <w:pPr>
        <w:pStyle w:val="ECCBulletsLv1"/>
        <w:rPr>
          <w:rStyle w:val="ECCParagraph"/>
        </w:rPr>
      </w:pPr>
      <w:r w:rsidRPr="000305AA">
        <w:rPr>
          <w:rStyle w:val="ECCParagraph"/>
        </w:rPr>
        <w:t>last 0.68157 seconds discarded</w:t>
      </w:r>
    </w:p>
    <w:p w:rsidR="000305AA" w:rsidRPr="000305AA" w:rsidRDefault="000305AA" w:rsidP="009F22B5">
      <w:pPr>
        <w:pStyle w:val="ECCBulletsLv1"/>
        <w:rPr>
          <w:rStyle w:val="ECCParagraph"/>
        </w:rPr>
      </w:pPr>
      <w:r w:rsidRPr="000305AA">
        <w:rPr>
          <w:rStyle w:val="ECCParagraph"/>
        </w:rPr>
        <w:t>top 2.4414 kHz discarded</w:t>
      </w:r>
    </w:p>
    <w:p w:rsidR="000305AA" w:rsidRPr="000305AA" w:rsidRDefault="000305AA" w:rsidP="009F22B5">
      <w:pPr>
        <w:pStyle w:val="ECCBulletsLv1"/>
        <w:rPr>
          <w:rStyle w:val="ECCParagraph"/>
        </w:rPr>
      </w:pPr>
      <w:r w:rsidRPr="000305AA">
        <w:rPr>
          <w:rStyle w:val="ECCParagraph"/>
        </w:rPr>
        <w:t>please enter 1 if you want to select a smaller data set 0</w:t>
      </w:r>
    </w:p>
    <w:p w:rsidR="000305AA" w:rsidRPr="000305AA" w:rsidRDefault="000305AA" w:rsidP="009F22B5">
      <w:pPr>
        <w:pStyle w:val="ECCNumberedList"/>
        <w:rPr>
          <w:rStyle w:val="ECCParagraph"/>
        </w:rPr>
      </w:pPr>
      <w:r w:rsidRPr="000305AA">
        <w:rPr>
          <w:rStyle w:val="ECCParagraph"/>
        </w:rPr>
        <w:t>This will result in a similar total power plot:</w:t>
      </w:r>
    </w:p>
    <w:p w:rsidR="000305AA" w:rsidRPr="000305AA" w:rsidRDefault="000305AA" w:rsidP="009F22B5">
      <w:pPr>
        <w:pStyle w:val="ECCFiguregraphcentered"/>
        <w:rPr>
          <w:rStyle w:val="ECCParagraph"/>
        </w:rPr>
      </w:pPr>
      <w:r w:rsidRPr="000305AA">
        <w:rPr>
          <w:rStyle w:val="ECCParagraph"/>
        </w:rPr>
        <w:t xml:space="preserve"> </w:t>
      </w:r>
      <w:r w:rsidR="009F22B5" w:rsidRPr="009F22B5">
        <w:drawing>
          <wp:inline distT="0" distB="0" distL="0" distR="0" wp14:anchorId="1EAE91B8" wp14:editId="2A190348">
            <wp:extent cx="4732020" cy="2752725"/>
            <wp:effectExtent l="0" t="0" r="0" b="0"/>
            <wp:docPr id="20" name="Bild 1"/>
            <wp:cNvGraphicFramePr/>
            <a:graphic xmlns:a="http://schemas.openxmlformats.org/drawingml/2006/main">
              <a:graphicData uri="http://schemas.openxmlformats.org/drawingml/2006/picture">
                <pic:pic xmlns:pic="http://schemas.openxmlformats.org/drawingml/2006/picture">
                  <pic:nvPicPr>
                    <pic:cNvPr id="17" name="Bild 1"/>
                    <pic:cNvPicPr/>
                  </pic:nvPicPr>
                  <pic:blipFill>
                    <a:blip r:embed="rId15" cstate="print"/>
                    <a:srcRect/>
                    <a:stretch>
                      <a:fillRect/>
                    </a:stretch>
                  </pic:blipFill>
                  <pic:spPr bwMode="auto">
                    <a:xfrm>
                      <a:off x="0" y="0"/>
                      <a:ext cx="4732020" cy="2752725"/>
                    </a:xfrm>
                    <a:prstGeom prst="rect">
                      <a:avLst/>
                    </a:prstGeom>
                    <a:noFill/>
                    <a:ln w="9525">
                      <a:noFill/>
                      <a:miter lim="800000"/>
                      <a:headEnd/>
                      <a:tailEnd/>
                    </a:ln>
                  </pic:spPr>
                </pic:pic>
              </a:graphicData>
            </a:graphic>
          </wp:inline>
        </w:drawing>
      </w:r>
    </w:p>
    <w:p w:rsidR="009F22B5" w:rsidRPr="009F22B5" w:rsidRDefault="009F22B5" w:rsidP="009F22B5">
      <w:pPr>
        <w:pStyle w:val="Caption"/>
        <w:rPr>
          <w:lang w:val="en-GB"/>
        </w:rPr>
      </w:pPr>
      <w:r w:rsidRPr="009F22B5">
        <w:rPr>
          <w:lang w:val="en-GB"/>
        </w:rPr>
        <w:t xml:space="preserve">Figure </w:t>
      </w:r>
      <w:r>
        <w:fldChar w:fldCharType="begin"/>
      </w:r>
      <w:r w:rsidRPr="009F22B5">
        <w:rPr>
          <w:lang w:val="en-GB"/>
        </w:rPr>
        <w:instrText xml:space="preserve"> SEQ Figure \* ARABIC </w:instrText>
      </w:r>
      <w:r>
        <w:fldChar w:fldCharType="separate"/>
      </w:r>
      <w:r w:rsidR="00CA6D5E">
        <w:rPr>
          <w:noProof/>
          <w:lang w:val="en-GB"/>
        </w:rPr>
        <w:t>8</w:t>
      </w:r>
      <w:r>
        <w:fldChar w:fldCharType="end"/>
      </w:r>
      <w:r w:rsidRPr="009F22B5">
        <w:rPr>
          <w:lang w:val="en-GB"/>
        </w:rPr>
        <w:t xml:space="preserve">: </w:t>
      </w:r>
      <w:r w:rsidRPr="009F22B5">
        <w:rPr>
          <w:rStyle w:val="ECCHLyellow"/>
        </w:rPr>
        <w:t>XXX</w:t>
      </w:r>
    </w:p>
    <w:p w:rsidR="000305AA" w:rsidRPr="000305AA" w:rsidRDefault="000305AA" w:rsidP="000305AA">
      <w:pPr>
        <w:rPr>
          <w:rStyle w:val="ECCParagraph"/>
        </w:rPr>
      </w:pPr>
      <w:proofErr w:type="gramStart"/>
      <w:r w:rsidRPr="000305AA">
        <w:rPr>
          <w:rStyle w:val="ECCParagraph"/>
        </w:rPr>
        <w:t>and</w:t>
      </w:r>
      <w:proofErr w:type="gramEnd"/>
      <w:r w:rsidRPr="000305AA">
        <w:rPr>
          <w:rStyle w:val="ECCParagraph"/>
        </w:rPr>
        <w:t xml:space="preserve"> the data can be used to verify stability and consistency of the procedures but using the </w:t>
      </w:r>
      <w:proofErr w:type="spellStart"/>
      <w:r w:rsidRPr="009F22B5">
        <w:rPr>
          <w:rStyle w:val="ECCHLbold"/>
        </w:rPr>
        <w:t>calibrate.m</w:t>
      </w:r>
      <w:proofErr w:type="spellEnd"/>
      <w:r w:rsidRPr="000305AA">
        <w:rPr>
          <w:rStyle w:val="ECCParagraph"/>
        </w:rPr>
        <w:t xml:space="preserve"> procedure on the cosmic source measurement.</w:t>
      </w:r>
    </w:p>
    <w:p w:rsidR="000305AA" w:rsidRPr="000305AA" w:rsidRDefault="000305AA" w:rsidP="000305AA">
      <w:pPr>
        <w:rPr>
          <w:rStyle w:val="ECCParagraph"/>
        </w:rPr>
      </w:pPr>
      <w:r w:rsidRPr="000305AA">
        <w:rPr>
          <w:rStyle w:val="ECCParagraph"/>
        </w:rPr>
        <w:t>&gt;&gt; calibrate</w:t>
      </w:r>
    </w:p>
    <w:p w:rsidR="000305AA" w:rsidRPr="009F22B5" w:rsidRDefault="000305AA" w:rsidP="000305AA">
      <w:pPr>
        <w:rPr>
          <w:rStyle w:val="Emphasis"/>
        </w:rPr>
      </w:pPr>
      <w:r w:rsidRPr="009F22B5">
        <w:rPr>
          <w:rStyle w:val="Emphasis"/>
        </w:rPr>
        <w:t xml:space="preserve"> </w:t>
      </w:r>
      <w:proofErr w:type="gramStart"/>
      <w:r w:rsidRPr="009F22B5">
        <w:rPr>
          <w:rStyle w:val="Emphasis"/>
        </w:rPr>
        <w:t>please</w:t>
      </w:r>
      <w:proofErr w:type="gramEnd"/>
      <w:r w:rsidRPr="009F22B5">
        <w:rPr>
          <w:rStyle w:val="Emphasis"/>
        </w:rPr>
        <w:t xml:space="preserve"> enter start time of background observation, min= 0.4978         250</w:t>
      </w:r>
    </w:p>
    <w:p w:rsidR="000305AA" w:rsidRPr="009F22B5" w:rsidRDefault="000305AA" w:rsidP="000305AA">
      <w:pPr>
        <w:rPr>
          <w:rStyle w:val="Emphasis"/>
        </w:rPr>
      </w:pPr>
      <w:r w:rsidRPr="009F22B5">
        <w:rPr>
          <w:rStyle w:val="Emphasis"/>
        </w:rPr>
        <w:t xml:space="preserve"> </w:t>
      </w:r>
      <w:proofErr w:type="gramStart"/>
      <w:r w:rsidRPr="009F22B5">
        <w:rPr>
          <w:rStyle w:val="Emphasis"/>
        </w:rPr>
        <w:t>please</w:t>
      </w:r>
      <w:proofErr w:type="gramEnd"/>
      <w:r w:rsidRPr="009F22B5">
        <w:rPr>
          <w:rStyle w:val="Emphasis"/>
        </w:rPr>
        <w:t xml:space="preserve"> enter end time of background observation, max= 375.888           350</w:t>
      </w:r>
    </w:p>
    <w:p w:rsidR="000305AA" w:rsidRPr="000305AA" w:rsidRDefault="000305AA" w:rsidP="000305AA">
      <w:pPr>
        <w:rPr>
          <w:rStyle w:val="ECCParagraph"/>
        </w:rPr>
      </w:pPr>
    </w:p>
    <w:p w:rsidR="000305AA" w:rsidRPr="000305AA" w:rsidRDefault="000305AA" w:rsidP="009F22B5">
      <w:pPr>
        <w:pStyle w:val="ECCNumberedList"/>
        <w:rPr>
          <w:rStyle w:val="ECCParagraph"/>
        </w:rPr>
      </w:pPr>
      <w:r w:rsidRPr="000305AA">
        <w:rPr>
          <w:rStyle w:val="ECCParagraph"/>
        </w:rPr>
        <w:t>The result will be a graph of calibrated data for the source:</w:t>
      </w:r>
    </w:p>
    <w:p w:rsidR="000305AA" w:rsidRPr="000305AA" w:rsidRDefault="009F22B5" w:rsidP="009F22B5">
      <w:pPr>
        <w:pStyle w:val="ECCFiguregraphcentered"/>
        <w:rPr>
          <w:rStyle w:val="ECCParagraph"/>
        </w:rPr>
      </w:pPr>
      <w:r w:rsidRPr="009F22B5">
        <w:lastRenderedPageBreak/>
        <w:drawing>
          <wp:inline distT="0" distB="0" distL="0" distR="0" wp14:anchorId="1C9FA6EB" wp14:editId="33D33CF8">
            <wp:extent cx="4238625" cy="3178810"/>
            <wp:effectExtent l="0" t="0" r="0" b="0"/>
            <wp:docPr id="21" name="Bild 2"/>
            <wp:cNvGraphicFramePr/>
            <a:graphic xmlns:a="http://schemas.openxmlformats.org/drawingml/2006/main">
              <a:graphicData uri="http://schemas.openxmlformats.org/drawingml/2006/picture">
                <pic:pic xmlns:pic="http://schemas.openxmlformats.org/drawingml/2006/picture">
                  <pic:nvPicPr>
                    <pic:cNvPr id="18" name="Bild 2"/>
                    <pic:cNvPicPr/>
                  </pic:nvPicPr>
                  <pic:blipFill>
                    <a:blip r:embed="rId16" cstate="print"/>
                    <a:srcRect/>
                    <a:stretch>
                      <a:fillRect/>
                    </a:stretch>
                  </pic:blipFill>
                  <pic:spPr bwMode="auto">
                    <a:xfrm>
                      <a:off x="0" y="0"/>
                      <a:ext cx="4238625" cy="3178810"/>
                    </a:xfrm>
                    <a:prstGeom prst="rect">
                      <a:avLst/>
                    </a:prstGeom>
                    <a:noFill/>
                    <a:ln w="9525">
                      <a:noFill/>
                      <a:miter lim="800000"/>
                      <a:headEnd/>
                      <a:tailEnd/>
                    </a:ln>
                  </pic:spPr>
                </pic:pic>
              </a:graphicData>
            </a:graphic>
          </wp:inline>
        </w:drawing>
      </w:r>
    </w:p>
    <w:p w:rsidR="000305AA" w:rsidRPr="009F22B5" w:rsidRDefault="009F22B5" w:rsidP="009F22B5">
      <w:pPr>
        <w:pStyle w:val="Caption"/>
        <w:rPr>
          <w:rStyle w:val="ECCParagraph"/>
          <w:lang w:val="da-DK"/>
        </w:rPr>
      </w:pPr>
      <w:r>
        <w:t xml:space="preserve">Figure </w:t>
      </w:r>
      <w:r>
        <w:fldChar w:fldCharType="begin"/>
      </w:r>
      <w:r>
        <w:instrText xml:space="preserve"> SEQ Figure \* ARABIC </w:instrText>
      </w:r>
      <w:r>
        <w:fldChar w:fldCharType="separate"/>
      </w:r>
      <w:r w:rsidR="00CA6D5E">
        <w:rPr>
          <w:noProof/>
        </w:rPr>
        <w:t>9</w:t>
      </w:r>
      <w:r>
        <w:fldChar w:fldCharType="end"/>
      </w:r>
    </w:p>
    <w:p w:rsidR="000305AA" w:rsidRPr="000305AA" w:rsidRDefault="000305AA" w:rsidP="009F22B5">
      <w:pPr>
        <w:pStyle w:val="ECCNumberedList"/>
        <w:rPr>
          <w:rStyle w:val="ECCParagraph"/>
        </w:rPr>
      </w:pPr>
      <w:r w:rsidRPr="000305AA">
        <w:rPr>
          <w:rStyle w:val="ECCParagraph"/>
        </w:rPr>
        <w:t xml:space="preserve">Zooming into the graph shows that the measured flux is about 1470 </w:t>
      </w:r>
      <w:proofErr w:type="spellStart"/>
      <w:r w:rsidRPr="000305AA">
        <w:rPr>
          <w:rStyle w:val="ECCParagraph"/>
        </w:rPr>
        <w:t>Jy</w:t>
      </w:r>
      <w:proofErr w:type="spellEnd"/>
      <w:r w:rsidRPr="000305AA">
        <w:rPr>
          <w:rStyle w:val="ECCParagraph"/>
        </w:rPr>
        <w:t xml:space="preserve"> </w:t>
      </w:r>
    </w:p>
    <w:p w:rsidR="000305AA" w:rsidRPr="000305AA" w:rsidRDefault="000305AA" w:rsidP="009F22B5">
      <w:pPr>
        <w:pStyle w:val="ECCFiguregraphcentered"/>
        <w:rPr>
          <w:rStyle w:val="ECCParagraph"/>
        </w:rPr>
      </w:pPr>
      <w:r w:rsidRPr="000305AA">
        <w:rPr>
          <w:rStyle w:val="ECCParagraph"/>
        </w:rPr>
        <w:t xml:space="preserve"> </w:t>
      </w:r>
      <w:r w:rsidR="009F22B5" w:rsidRPr="009F22B5">
        <w:drawing>
          <wp:inline distT="0" distB="0" distL="0" distR="0" wp14:anchorId="49D6C764" wp14:editId="4FAC243D">
            <wp:extent cx="4679950" cy="3359150"/>
            <wp:effectExtent l="0" t="0" r="0" b="0"/>
            <wp:docPr id="22" name="Bild 3"/>
            <wp:cNvGraphicFramePr/>
            <a:graphic xmlns:a="http://schemas.openxmlformats.org/drawingml/2006/main">
              <a:graphicData uri="http://schemas.openxmlformats.org/drawingml/2006/picture">
                <pic:pic xmlns:pic="http://schemas.openxmlformats.org/drawingml/2006/picture">
                  <pic:nvPicPr>
                    <pic:cNvPr id="19" name="Bild 3"/>
                    <pic:cNvPicPr/>
                  </pic:nvPicPr>
                  <pic:blipFill>
                    <a:blip r:embed="rId17" cstate="print"/>
                    <a:srcRect/>
                    <a:stretch>
                      <a:fillRect/>
                    </a:stretch>
                  </pic:blipFill>
                  <pic:spPr bwMode="auto">
                    <a:xfrm>
                      <a:off x="0" y="0"/>
                      <a:ext cx="4679950" cy="3359150"/>
                    </a:xfrm>
                    <a:prstGeom prst="rect">
                      <a:avLst/>
                    </a:prstGeom>
                    <a:noFill/>
                    <a:ln w="9525">
                      <a:noFill/>
                      <a:miter lim="800000"/>
                      <a:headEnd/>
                      <a:tailEnd/>
                    </a:ln>
                  </pic:spPr>
                </pic:pic>
              </a:graphicData>
            </a:graphic>
          </wp:inline>
        </w:drawing>
      </w:r>
    </w:p>
    <w:p w:rsidR="000305AA" w:rsidRPr="000305AA" w:rsidRDefault="00365324" w:rsidP="00365324">
      <w:pPr>
        <w:pStyle w:val="Caption"/>
        <w:rPr>
          <w:rStyle w:val="ECCParagraph"/>
        </w:rPr>
      </w:pPr>
      <w:r w:rsidRPr="00365324">
        <w:rPr>
          <w:lang w:val="en-GB"/>
        </w:rPr>
        <w:t xml:space="preserve">Figure </w:t>
      </w:r>
      <w:r>
        <w:fldChar w:fldCharType="begin"/>
      </w:r>
      <w:r w:rsidRPr="00365324">
        <w:rPr>
          <w:lang w:val="en-GB"/>
        </w:rPr>
        <w:instrText xml:space="preserve"> SEQ Figure \* ARABIC </w:instrText>
      </w:r>
      <w:r>
        <w:fldChar w:fldCharType="separate"/>
      </w:r>
      <w:r w:rsidR="00CA6D5E">
        <w:rPr>
          <w:noProof/>
          <w:lang w:val="en-GB"/>
        </w:rPr>
        <w:t>10</w:t>
      </w:r>
      <w:r>
        <w:fldChar w:fldCharType="end"/>
      </w:r>
      <w:r w:rsidRPr="00365324">
        <w:rPr>
          <w:lang w:val="en-GB"/>
        </w:rPr>
        <w:t xml:space="preserve">: </w:t>
      </w:r>
      <w:r w:rsidRPr="00365324">
        <w:rPr>
          <w:rStyle w:val="ECCHLyellow"/>
        </w:rPr>
        <w:t>XXX</w:t>
      </w:r>
    </w:p>
    <w:p w:rsidR="000305AA" w:rsidRPr="000305AA" w:rsidRDefault="000305AA" w:rsidP="000305AA">
      <w:pPr>
        <w:rPr>
          <w:rStyle w:val="ECCParagraph"/>
        </w:rPr>
      </w:pPr>
      <w:proofErr w:type="gramStart"/>
      <w:r w:rsidRPr="000305AA">
        <w:rPr>
          <w:rStyle w:val="ECCParagraph"/>
        </w:rPr>
        <w:t>which</w:t>
      </w:r>
      <w:proofErr w:type="gramEnd"/>
      <w:r w:rsidRPr="000305AA">
        <w:rPr>
          <w:rStyle w:val="ECCParagraph"/>
        </w:rPr>
        <w:t xml:space="preserve"> is about 4% less than the predicted value, but within the measurement errors of roughly 5%. A further verification of the system can be seen in the plot of system temperature (</w:t>
      </w:r>
      <w:r w:rsidRPr="00365324">
        <w:rPr>
          <w:rStyle w:val="ECCHLcyan"/>
        </w:rPr>
        <w:t>fig. 40</w:t>
      </w:r>
      <w:r w:rsidRPr="000305AA">
        <w:rPr>
          <w:rStyle w:val="ECCParagraph"/>
        </w:rPr>
        <w:t>):</w:t>
      </w:r>
    </w:p>
    <w:p w:rsidR="000305AA" w:rsidRPr="000305AA" w:rsidRDefault="000305AA" w:rsidP="00365324">
      <w:pPr>
        <w:pStyle w:val="ECCFiguregraphcentered"/>
        <w:rPr>
          <w:rStyle w:val="ECCParagraph"/>
        </w:rPr>
      </w:pPr>
      <w:r w:rsidRPr="000305AA">
        <w:rPr>
          <w:rStyle w:val="ECCParagraph"/>
        </w:rPr>
        <w:lastRenderedPageBreak/>
        <w:t xml:space="preserve"> </w:t>
      </w:r>
      <w:r w:rsidR="00365324" w:rsidRPr="00365324">
        <w:drawing>
          <wp:inline distT="0" distB="0" distL="0" distR="0" wp14:anchorId="19F71AFE" wp14:editId="37D34C27">
            <wp:extent cx="4845050" cy="1860550"/>
            <wp:effectExtent l="0" t="0" r="0" b="0"/>
            <wp:docPr id="23" name="Bild 4"/>
            <wp:cNvGraphicFramePr/>
            <a:graphic xmlns:a="http://schemas.openxmlformats.org/drawingml/2006/main">
              <a:graphicData uri="http://schemas.openxmlformats.org/drawingml/2006/picture">
                <pic:pic xmlns:pic="http://schemas.openxmlformats.org/drawingml/2006/picture">
                  <pic:nvPicPr>
                    <pic:cNvPr id="20" name="Bild 4"/>
                    <pic:cNvPicPr/>
                  </pic:nvPicPr>
                  <pic:blipFill>
                    <a:blip r:embed="rId18" cstate="print"/>
                    <a:srcRect/>
                    <a:stretch>
                      <a:fillRect/>
                    </a:stretch>
                  </pic:blipFill>
                  <pic:spPr bwMode="auto">
                    <a:xfrm>
                      <a:off x="0" y="0"/>
                      <a:ext cx="4846149" cy="1860972"/>
                    </a:xfrm>
                    <a:prstGeom prst="rect">
                      <a:avLst/>
                    </a:prstGeom>
                    <a:noFill/>
                    <a:ln w="9525">
                      <a:noFill/>
                      <a:miter lim="800000"/>
                      <a:headEnd/>
                      <a:tailEnd/>
                    </a:ln>
                  </pic:spPr>
                </pic:pic>
              </a:graphicData>
            </a:graphic>
          </wp:inline>
        </w:drawing>
      </w:r>
    </w:p>
    <w:p w:rsidR="000305AA" w:rsidRPr="000305AA" w:rsidRDefault="00365324" w:rsidP="00365324">
      <w:pPr>
        <w:pStyle w:val="Caption"/>
        <w:rPr>
          <w:rStyle w:val="ECCParagraph"/>
        </w:rPr>
      </w:pPr>
      <w:r>
        <w:t xml:space="preserve">Figure </w:t>
      </w:r>
      <w:r>
        <w:fldChar w:fldCharType="begin"/>
      </w:r>
      <w:r>
        <w:instrText xml:space="preserve"> SEQ Figure \* ARABIC </w:instrText>
      </w:r>
      <w:r>
        <w:fldChar w:fldCharType="separate"/>
      </w:r>
      <w:r w:rsidR="00CA6D5E">
        <w:rPr>
          <w:noProof/>
        </w:rPr>
        <w:t>11</w:t>
      </w:r>
      <w:r>
        <w:fldChar w:fldCharType="end"/>
      </w:r>
      <w:r>
        <w:t>: XXX</w:t>
      </w:r>
    </w:p>
    <w:p w:rsidR="00B14865" w:rsidRPr="00365324" w:rsidRDefault="000305AA" w:rsidP="000305AA">
      <w:pPr>
        <w:rPr>
          <w:rStyle w:val="ECCHLmagenta"/>
        </w:rPr>
      </w:pPr>
      <w:proofErr w:type="gramStart"/>
      <w:r w:rsidRPr="00365324">
        <w:rPr>
          <w:rStyle w:val="ECCHLmagenta"/>
        </w:rPr>
        <w:t>Which should be very close to the one for the other source on the previous page</w:t>
      </w:r>
      <w:proofErr w:type="gramEnd"/>
    </w:p>
    <w:p w:rsidR="00B14865" w:rsidRDefault="00B14865" w:rsidP="00264464">
      <w:pPr>
        <w:rPr>
          <w:rStyle w:val="ECCParagraph"/>
        </w:rPr>
      </w:pPr>
    </w:p>
    <w:p w:rsidR="000E0BE3" w:rsidRDefault="000E0BE3" w:rsidP="00264464">
      <w:pPr>
        <w:rPr>
          <w:rStyle w:val="ECCParagraph"/>
        </w:rPr>
      </w:pPr>
    </w:p>
    <w:p w:rsidR="000E0BE3" w:rsidRDefault="000E0BE3" w:rsidP="00264464">
      <w:pPr>
        <w:rPr>
          <w:rStyle w:val="ECCParagraph"/>
        </w:rPr>
      </w:pPr>
    </w:p>
    <w:p w:rsidR="000E0BE3" w:rsidRPr="000E0BE3" w:rsidRDefault="000E0BE3" w:rsidP="000E0BE3">
      <w:pPr>
        <w:pStyle w:val="ECCAnnexheading1"/>
      </w:pPr>
      <w:bookmarkStart w:id="124" w:name="_Toc405396039"/>
      <w:r w:rsidRPr="000E0BE3">
        <w:lastRenderedPageBreak/>
        <w:t>Sample Report generated for calibration</w:t>
      </w:r>
      <w:bookmarkEnd w:id="124"/>
      <w:r>
        <w:t xml:space="preserve"> </w:t>
      </w:r>
    </w:p>
    <w:p w:rsidR="000E0BE3" w:rsidRPr="000E0BE3" w:rsidRDefault="000E0BE3" w:rsidP="000E0BE3">
      <w:pPr>
        <w:pStyle w:val="ECCNumberedList"/>
        <w:numPr>
          <w:ilvl w:val="0"/>
          <w:numId w:val="20"/>
        </w:numPr>
      </w:pPr>
      <w:r w:rsidRPr="000E0BE3">
        <w:t>Calibration Report</w:t>
      </w:r>
    </w:p>
    <w:p w:rsidR="000E0BE3" w:rsidRPr="0012050E" w:rsidRDefault="000E0BE3" w:rsidP="0012050E">
      <w:pPr>
        <w:pStyle w:val="ECCBulletsLv1"/>
        <w:numPr>
          <w:ilvl w:val="0"/>
          <w:numId w:val="0"/>
        </w:numPr>
        <w:ind w:left="340"/>
        <w:rPr>
          <w:rStyle w:val="Emphasis"/>
        </w:rPr>
      </w:pPr>
      <w:proofErr w:type="gramStart"/>
      <w:r w:rsidRPr="0012050E">
        <w:rPr>
          <w:rStyle w:val="Emphasis"/>
        </w:rPr>
        <w:t>for</w:t>
      </w:r>
      <w:proofErr w:type="gramEnd"/>
      <w:r w:rsidRPr="0012050E">
        <w:rPr>
          <w:rStyle w:val="Emphasis"/>
        </w:rPr>
        <w:t xml:space="preserve"> CAS_A created 22-Jul-2014</w:t>
      </w:r>
    </w:p>
    <w:p w:rsidR="000E0BE3" w:rsidRPr="0012050E" w:rsidRDefault="000E0BE3" w:rsidP="0012050E">
      <w:pPr>
        <w:pStyle w:val="ECCBulletsLv1"/>
        <w:numPr>
          <w:ilvl w:val="0"/>
          <w:numId w:val="0"/>
        </w:numPr>
        <w:ind w:left="340"/>
        <w:rPr>
          <w:rStyle w:val="Emphasis"/>
        </w:rPr>
      </w:pPr>
      <w:r w:rsidRPr="0012050E">
        <w:rPr>
          <w:rStyle w:val="Emphasis"/>
        </w:rPr>
        <w:t xml:space="preserve">Data </w:t>
      </w:r>
      <w:proofErr w:type="gramStart"/>
      <w:r w:rsidRPr="0012050E">
        <w:rPr>
          <w:rStyle w:val="Emphasis"/>
        </w:rPr>
        <w:t>directory  =</w:t>
      </w:r>
      <w:proofErr w:type="gramEnd"/>
      <w:r w:rsidRPr="0012050E">
        <w:rPr>
          <w:rStyle w:val="Emphasis"/>
        </w:rPr>
        <w:t xml:space="preserve">  data</w:t>
      </w:r>
    </w:p>
    <w:p w:rsidR="000E0BE3" w:rsidRPr="0012050E" w:rsidRDefault="000E0BE3" w:rsidP="0012050E">
      <w:pPr>
        <w:pStyle w:val="ECCBulletsLv1"/>
        <w:numPr>
          <w:ilvl w:val="0"/>
          <w:numId w:val="0"/>
        </w:numPr>
        <w:ind w:left="340"/>
        <w:rPr>
          <w:rStyle w:val="Emphasis"/>
        </w:rPr>
      </w:pPr>
      <w:proofErr w:type="gramStart"/>
      <w:r w:rsidRPr="0012050E">
        <w:rPr>
          <w:rStyle w:val="Emphasis"/>
        </w:rPr>
        <w:t>data</w:t>
      </w:r>
      <w:proofErr w:type="gramEnd"/>
      <w:r w:rsidRPr="0012050E">
        <w:rPr>
          <w:rStyle w:val="Emphasis"/>
        </w:rPr>
        <w:t xml:space="preserve"> file = A33_cass_cold_13112013_1301.mat     </w:t>
      </w:r>
    </w:p>
    <w:p w:rsidR="000E0BE3" w:rsidRPr="0012050E" w:rsidRDefault="000E0BE3" w:rsidP="0012050E">
      <w:pPr>
        <w:pStyle w:val="ECCBulletsLv1"/>
        <w:numPr>
          <w:ilvl w:val="0"/>
          <w:numId w:val="0"/>
        </w:numPr>
        <w:ind w:left="340"/>
        <w:rPr>
          <w:rStyle w:val="Emphasis"/>
        </w:rPr>
      </w:pPr>
      <w:proofErr w:type="gramStart"/>
      <w:r w:rsidRPr="0012050E">
        <w:rPr>
          <w:rStyle w:val="Emphasis"/>
        </w:rPr>
        <w:t>measurement</w:t>
      </w:r>
      <w:proofErr w:type="gramEnd"/>
      <w:r w:rsidRPr="0012050E">
        <w:rPr>
          <w:rStyle w:val="Emphasis"/>
        </w:rPr>
        <w:t xml:space="preserve"> made on 13-Nov-2013 13:01:50.379</w:t>
      </w:r>
    </w:p>
    <w:p w:rsidR="000E0BE3" w:rsidRPr="0012050E" w:rsidRDefault="000E0BE3" w:rsidP="0012050E">
      <w:pPr>
        <w:pStyle w:val="ECCBulletsLv1"/>
        <w:numPr>
          <w:ilvl w:val="0"/>
          <w:numId w:val="0"/>
        </w:numPr>
        <w:ind w:left="340"/>
        <w:rPr>
          <w:rStyle w:val="Emphasis"/>
        </w:rPr>
      </w:pPr>
      <w:proofErr w:type="gramStart"/>
      <w:r w:rsidRPr="0012050E">
        <w:rPr>
          <w:rStyle w:val="Emphasis"/>
        </w:rPr>
        <w:t>time</w:t>
      </w:r>
      <w:proofErr w:type="gramEnd"/>
      <w:r w:rsidRPr="0012050E">
        <w:rPr>
          <w:rStyle w:val="Emphasis"/>
        </w:rPr>
        <w:t xml:space="preserve"> resolution 0.052429 seconds</w:t>
      </w:r>
    </w:p>
    <w:p w:rsidR="000E0BE3" w:rsidRPr="0012050E" w:rsidRDefault="000E0BE3" w:rsidP="0012050E">
      <w:pPr>
        <w:pStyle w:val="ECCBulletsLv1"/>
        <w:numPr>
          <w:ilvl w:val="0"/>
          <w:numId w:val="0"/>
        </w:numPr>
        <w:ind w:left="340"/>
        <w:rPr>
          <w:rStyle w:val="Emphasis"/>
        </w:rPr>
      </w:pPr>
      <w:proofErr w:type="spellStart"/>
      <w:proofErr w:type="gramStart"/>
      <w:r w:rsidRPr="0012050E">
        <w:rPr>
          <w:rStyle w:val="Emphasis"/>
        </w:rPr>
        <w:t>rebinning</w:t>
      </w:r>
      <w:proofErr w:type="spellEnd"/>
      <w:proofErr w:type="gramEnd"/>
      <w:r w:rsidRPr="0012050E">
        <w:rPr>
          <w:rStyle w:val="Emphasis"/>
        </w:rPr>
        <w:t xml:space="preserve"> in time by 20 to new time resolution 1.0486 s</w:t>
      </w:r>
    </w:p>
    <w:p w:rsidR="000E0BE3" w:rsidRPr="0012050E" w:rsidRDefault="000E0BE3" w:rsidP="0012050E">
      <w:pPr>
        <w:pStyle w:val="ECCBulletsLv1"/>
        <w:numPr>
          <w:ilvl w:val="0"/>
          <w:numId w:val="0"/>
        </w:numPr>
        <w:ind w:left="340"/>
        <w:rPr>
          <w:rStyle w:val="Emphasis"/>
        </w:rPr>
      </w:pPr>
      <w:proofErr w:type="spellStart"/>
      <w:proofErr w:type="gramStart"/>
      <w:r w:rsidRPr="0012050E">
        <w:rPr>
          <w:rStyle w:val="Emphasis"/>
        </w:rPr>
        <w:t>rebinning</w:t>
      </w:r>
      <w:proofErr w:type="spellEnd"/>
      <w:proofErr w:type="gramEnd"/>
      <w:r w:rsidRPr="0012050E">
        <w:rPr>
          <w:rStyle w:val="Emphasis"/>
        </w:rPr>
        <w:t xml:space="preserve"> in frequency by 8 to new channel bandwidth 19.5313 kHz</w:t>
      </w:r>
    </w:p>
    <w:p w:rsidR="000E0BE3" w:rsidRPr="0012050E" w:rsidRDefault="000E0BE3" w:rsidP="0012050E">
      <w:pPr>
        <w:pStyle w:val="ECCBulletsLv1"/>
        <w:numPr>
          <w:ilvl w:val="0"/>
          <w:numId w:val="0"/>
        </w:numPr>
        <w:ind w:left="340"/>
        <w:rPr>
          <w:rStyle w:val="Emphasis"/>
        </w:rPr>
      </w:pPr>
      <w:r w:rsidRPr="0012050E">
        <w:rPr>
          <w:rStyle w:val="Emphasis"/>
        </w:rPr>
        <w:t>Data selection from 1.0486 s to 476.0535 s</w:t>
      </w:r>
    </w:p>
    <w:p w:rsidR="000E0BE3" w:rsidRPr="0012050E" w:rsidRDefault="000E0BE3" w:rsidP="0012050E">
      <w:pPr>
        <w:pStyle w:val="ECCBulletsLv1"/>
        <w:numPr>
          <w:ilvl w:val="0"/>
          <w:numId w:val="0"/>
        </w:numPr>
        <w:ind w:left="340"/>
        <w:rPr>
          <w:rStyle w:val="Emphasis"/>
        </w:rPr>
      </w:pPr>
      <w:r w:rsidRPr="0012050E">
        <w:rPr>
          <w:rStyle w:val="Emphasis"/>
        </w:rPr>
        <w:t>(</w:t>
      </w:r>
      <w:proofErr w:type="gramStart"/>
      <w:r w:rsidRPr="0012050E">
        <w:rPr>
          <w:rStyle w:val="Emphasis"/>
        </w:rPr>
        <w:t>index</w:t>
      </w:r>
      <w:proofErr w:type="gramEnd"/>
      <w:r w:rsidRPr="0012050E">
        <w:rPr>
          <w:rStyle w:val="Emphasis"/>
        </w:rPr>
        <w:t xml:space="preserve"> 1 to 454)</w:t>
      </w:r>
    </w:p>
    <w:p w:rsidR="000E0BE3" w:rsidRPr="0012050E" w:rsidRDefault="000E0BE3" w:rsidP="0012050E">
      <w:pPr>
        <w:pStyle w:val="ECCBulletsLv1"/>
        <w:numPr>
          <w:ilvl w:val="0"/>
          <w:numId w:val="0"/>
        </w:numPr>
        <w:ind w:left="340"/>
        <w:rPr>
          <w:rStyle w:val="Emphasis"/>
        </w:rPr>
      </w:pPr>
      <w:proofErr w:type="gramStart"/>
      <w:r w:rsidRPr="0012050E">
        <w:rPr>
          <w:rStyle w:val="Emphasis"/>
        </w:rPr>
        <w:t>start</w:t>
      </w:r>
      <w:proofErr w:type="gramEnd"/>
      <w:r w:rsidRPr="0012050E">
        <w:rPr>
          <w:rStyle w:val="Emphasis"/>
        </w:rPr>
        <w:t xml:space="preserve"> time ON source 1 s</w:t>
      </w:r>
    </w:p>
    <w:p w:rsidR="000E0BE3" w:rsidRPr="0012050E" w:rsidRDefault="000E0BE3" w:rsidP="0012050E">
      <w:pPr>
        <w:pStyle w:val="ECCBulletsLv1"/>
        <w:numPr>
          <w:ilvl w:val="0"/>
          <w:numId w:val="0"/>
        </w:numPr>
        <w:ind w:left="340"/>
        <w:rPr>
          <w:rStyle w:val="Emphasis"/>
        </w:rPr>
      </w:pPr>
      <w:proofErr w:type="gramStart"/>
      <w:r w:rsidRPr="0012050E">
        <w:rPr>
          <w:rStyle w:val="Emphasis"/>
        </w:rPr>
        <w:t>stop  time</w:t>
      </w:r>
      <w:proofErr w:type="gramEnd"/>
      <w:r w:rsidRPr="0012050E">
        <w:rPr>
          <w:rStyle w:val="Emphasis"/>
        </w:rPr>
        <w:t xml:space="preserve"> ON source 190 s</w:t>
      </w:r>
    </w:p>
    <w:p w:rsidR="000E0BE3" w:rsidRPr="0012050E" w:rsidRDefault="000E0BE3" w:rsidP="0012050E">
      <w:pPr>
        <w:pStyle w:val="ECCBulletsLv1"/>
        <w:numPr>
          <w:ilvl w:val="0"/>
          <w:numId w:val="0"/>
        </w:numPr>
        <w:ind w:left="340"/>
        <w:rPr>
          <w:rStyle w:val="Emphasis"/>
        </w:rPr>
      </w:pPr>
      <w:proofErr w:type="gramStart"/>
      <w:r w:rsidRPr="0012050E">
        <w:rPr>
          <w:rStyle w:val="Emphasis"/>
        </w:rPr>
        <w:t>start</w:t>
      </w:r>
      <w:proofErr w:type="gramEnd"/>
      <w:r w:rsidRPr="0012050E">
        <w:rPr>
          <w:rStyle w:val="Emphasis"/>
        </w:rPr>
        <w:t xml:space="preserve"> time OFF source 210 s</w:t>
      </w:r>
    </w:p>
    <w:p w:rsidR="000E0BE3" w:rsidRPr="0012050E" w:rsidRDefault="000E0BE3" w:rsidP="0012050E">
      <w:pPr>
        <w:pStyle w:val="ECCBulletsLv1"/>
        <w:numPr>
          <w:ilvl w:val="0"/>
          <w:numId w:val="0"/>
        </w:numPr>
        <w:ind w:left="340"/>
        <w:rPr>
          <w:rStyle w:val="Emphasis"/>
        </w:rPr>
      </w:pPr>
      <w:proofErr w:type="gramStart"/>
      <w:r w:rsidRPr="0012050E">
        <w:rPr>
          <w:rStyle w:val="Emphasis"/>
        </w:rPr>
        <w:t>stop  time</w:t>
      </w:r>
      <w:proofErr w:type="gramEnd"/>
      <w:r w:rsidRPr="0012050E">
        <w:rPr>
          <w:rStyle w:val="Emphasis"/>
        </w:rPr>
        <w:t xml:space="preserve"> OFF source 380 s</w:t>
      </w:r>
    </w:p>
    <w:p w:rsidR="000E0BE3" w:rsidRPr="0012050E" w:rsidRDefault="000E0BE3" w:rsidP="0012050E">
      <w:pPr>
        <w:pStyle w:val="ECCBulletsLv1"/>
        <w:numPr>
          <w:ilvl w:val="0"/>
          <w:numId w:val="0"/>
        </w:numPr>
        <w:ind w:left="340"/>
        <w:rPr>
          <w:rStyle w:val="Emphasis"/>
        </w:rPr>
      </w:pPr>
      <w:proofErr w:type="gramStart"/>
      <w:r w:rsidRPr="0012050E">
        <w:rPr>
          <w:rStyle w:val="Emphasis"/>
        </w:rPr>
        <w:t>strength</w:t>
      </w:r>
      <w:proofErr w:type="gramEnd"/>
      <w:r w:rsidRPr="0012050E">
        <w:rPr>
          <w:rStyle w:val="Emphasis"/>
        </w:rPr>
        <w:t xml:space="preserve"> of reference source = 1851Jy</w:t>
      </w:r>
    </w:p>
    <w:p w:rsidR="000E0BE3" w:rsidRPr="000E0BE3" w:rsidRDefault="000E0BE3" w:rsidP="000E0BE3"/>
    <w:p w:rsidR="000E0BE3" w:rsidRPr="000E0BE3" w:rsidRDefault="000E0BE3" w:rsidP="000E0BE3">
      <w:pPr>
        <w:pStyle w:val="ECCFiguregraphcentered"/>
      </w:pPr>
      <w:r w:rsidRPr="000E0BE3">
        <w:drawing>
          <wp:inline distT="0" distB="0" distL="0" distR="0" wp14:anchorId="401D51C1" wp14:editId="3FD62DEF">
            <wp:extent cx="4365525" cy="32702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5525" cy="3270250"/>
                    </a:xfrm>
                    <a:prstGeom prst="rect">
                      <a:avLst/>
                    </a:prstGeom>
                    <a:noFill/>
                    <a:ln>
                      <a:noFill/>
                    </a:ln>
                  </pic:spPr>
                </pic:pic>
              </a:graphicData>
            </a:graphic>
          </wp:inline>
        </w:drawing>
      </w:r>
    </w:p>
    <w:p w:rsidR="000E0BE3" w:rsidRPr="000E0BE3" w:rsidRDefault="0012050E" w:rsidP="0012050E">
      <w:pPr>
        <w:pStyle w:val="Caption"/>
      </w:pPr>
      <w:r>
        <w:t xml:space="preserve">Figure </w:t>
      </w:r>
      <w:r>
        <w:fldChar w:fldCharType="begin"/>
      </w:r>
      <w:r>
        <w:instrText xml:space="preserve"> SEQ Figure \* ARABIC </w:instrText>
      </w:r>
      <w:r>
        <w:fldChar w:fldCharType="separate"/>
      </w:r>
      <w:r w:rsidR="00CA6D5E">
        <w:rPr>
          <w:noProof/>
        </w:rPr>
        <w:t>12</w:t>
      </w:r>
      <w:r>
        <w:fldChar w:fldCharType="end"/>
      </w:r>
      <w:r>
        <w:t xml:space="preserve">: </w:t>
      </w:r>
    </w:p>
    <w:p w:rsidR="000E0BE3" w:rsidRPr="000E0BE3" w:rsidRDefault="000E0BE3" w:rsidP="000E0BE3">
      <w:pPr>
        <w:pStyle w:val="ECCFiguregraphcentered"/>
      </w:pPr>
      <w:r w:rsidRPr="000E0BE3">
        <w:lastRenderedPageBreak/>
        <w:drawing>
          <wp:inline distT="0" distB="0" distL="0" distR="0" wp14:anchorId="16ACF4FB" wp14:editId="043EFBC8">
            <wp:extent cx="4306187" cy="322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6187" cy="3225800"/>
                    </a:xfrm>
                    <a:prstGeom prst="rect">
                      <a:avLst/>
                    </a:prstGeom>
                    <a:noFill/>
                    <a:ln>
                      <a:noFill/>
                    </a:ln>
                  </pic:spPr>
                </pic:pic>
              </a:graphicData>
            </a:graphic>
          </wp:inline>
        </w:drawing>
      </w:r>
    </w:p>
    <w:p w:rsidR="000E0BE3" w:rsidRDefault="0012050E" w:rsidP="0012050E">
      <w:pPr>
        <w:pStyle w:val="Caption"/>
      </w:pPr>
      <w:r w:rsidRPr="0012050E">
        <w:t>Figure</w:t>
      </w:r>
      <w:r>
        <w:t xml:space="preserve"> </w:t>
      </w:r>
      <w:r>
        <w:fldChar w:fldCharType="begin"/>
      </w:r>
      <w:r>
        <w:instrText xml:space="preserve"> SEQ Figure \* ARABIC </w:instrText>
      </w:r>
      <w:r>
        <w:fldChar w:fldCharType="separate"/>
      </w:r>
      <w:r w:rsidR="00CA6D5E">
        <w:rPr>
          <w:noProof/>
        </w:rPr>
        <w:t>13</w:t>
      </w:r>
      <w:r>
        <w:fldChar w:fldCharType="end"/>
      </w:r>
      <w:r>
        <w:t xml:space="preserve">: </w:t>
      </w:r>
    </w:p>
    <w:p w:rsidR="0012050E" w:rsidRPr="0012050E" w:rsidRDefault="0012050E" w:rsidP="0012050E">
      <w:pPr>
        <w:rPr>
          <w:lang w:val="da-DK"/>
        </w:rPr>
      </w:pPr>
    </w:p>
    <w:p w:rsidR="000E0BE3" w:rsidRPr="000E0BE3" w:rsidRDefault="000E0BE3" w:rsidP="000E0BE3">
      <w:pPr>
        <w:pStyle w:val="ECCFiguregraphcentered"/>
      </w:pPr>
      <w:r w:rsidRPr="000E0BE3">
        <w:drawing>
          <wp:inline distT="0" distB="0" distL="0" distR="0" wp14:anchorId="7F4DDCC7" wp14:editId="691BB62D">
            <wp:extent cx="3984071" cy="29845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6884" cy="2986607"/>
                    </a:xfrm>
                    <a:prstGeom prst="rect">
                      <a:avLst/>
                    </a:prstGeom>
                    <a:noFill/>
                    <a:ln>
                      <a:noFill/>
                    </a:ln>
                  </pic:spPr>
                </pic:pic>
              </a:graphicData>
            </a:graphic>
          </wp:inline>
        </w:drawing>
      </w:r>
    </w:p>
    <w:p w:rsidR="000E0BE3" w:rsidRPr="000E0BE3" w:rsidRDefault="0012050E" w:rsidP="0012050E">
      <w:pPr>
        <w:pStyle w:val="Caption"/>
      </w:pPr>
      <w:r>
        <w:t xml:space="preserve">Figure </w:t>
      </w:r>
      <w:r>
        <w:fldChar w:fldCharType="begin"/>
      </w:r>
      <w:r>
        <w:instrText xml:space="preserve"> SEQ Figure \* ARABIC </w:instrText>
      </w:r>
      <w:r>
        <w:fldChar w:fldCharType="separate"/>
      </w:r>
      <w:r w:rsidR="00CA6D5E">
        <w:rPr>
          <w:noProof/>
        </w:rPr>
        <w:t>14</w:t>
      </w:r>
      <w:r>
        <w:fldChar w:fldCharType="end"/>
      </w:r>
      <w:r>
        <w:t xml:space="preserve">: </w:t>
      </w:r>
    </w:p>
    <w:p w:rsidR="000E0BE3" w:rsidRPr="000E0BE3" w:rsidRDefault="000E0BE3" w:rsidP="0083274E">
      <w:pPr>
        <w:pStyle w:val="ECCNumberedList"/>
      </w:pPr>
      <w:r w:rsidRPr="000E0BE3">
        <w:t>System Temperature assuming 0.026 K/</w:t>
      </w:r>
      <w:proofErr w:type="spellStart"/>
      <w:r w:rsidRPr="000E0BE3">
        <w:t>Jy</w:t>
      </w:r>
      <w:proofErr w:type="spellEnd"/>
      <w:r w:rsidRPr="000E0BE3">
        <w:t xml:space="preserve"> conversion</w:t>
      </w:r>
    </w:p>
    <w:p w:rsidR="000E0BE3" w:rsidRPr="000E0BE3" w:rsidRDefault="000E0BE3" w:rsidP="000E0BE3"/>
    <w:p w:rsidR="000E0BE3" w:rsidRPr="000E0BE3" w:rsidRDefault="000E0BE3" w:rsidP="000E0BE3">
      <w:pPr>
        <w:pStyle w:val="ECCFiguregraphcentered"/>
      </w:pPr>
      <w:r w:rsidRPr="000E0BE3">
        <w:lastRenderedPageBreak/>
        <w:drawing>
          <wp:inline distT="0" distB="0" distL="0" distR="0" wp14:anchorId="6728CE29" wp14:editId="2379F7BA">
            <wp:extent cx="4318000" cy="3234649"/>
            <wp:effectExtent l="0" t="0" r="635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8000" cy="3234649"/>
                    </a:xfrm>
                    <a:prstGeom prst="rect">
                      <a:avLst/>
                    </a:prstGeom>
                    <a:noFill/>
                    <a:ln>
                      <a:noFill/>
                    </a:ln>
                  </pic:spPr>
                </pic:pic>
              </a:graphicData>
            </a:graphic>
          </wp:inline>
        </w:drawing>
      </w:r>
    </w:p>
    <w:p w:rsidR="000E0BE3" w:rsidRDefault="0083274E" w:rsidP="0083274E">
      <w:pPr>
        <w:pStyle w:val="Caption"/>
      </w:pPr>
      <w:r>
        <w:t xml:space="preserve">Figure </w:t>
      </w:r>
      <w:r>
        <w:fldChar w:fldCharType="begin"/>
      </w:r>
      <w:r>
        <w:instrText xml:space="preserve"> SEQ Figure \* ARABIC </w:instrText>
      </w:r>
      <w:r>
        <w:fldChar w:fldCharType="separate"/>
      </w:r>
      <w:r w:rsidR="00CA6D5E">
        <w:rPr>
          <w:noProof/>
        </w:rPr>
        <w:t>15</w:t>
      </w:r>
      <w:r>
        <w:fldChar w:fldCharType="end"/>
      </w:r>
      <w:r>
        <w:t xml:space="preserve">: XXX </w:t>
      </w:r>
    </w:p>
    <w:p w:rsidR="0041411A" w:rsidRDefault="0041411A" w:rsidP="0041411A"/>
    <w:p w:rsidR="0041411A" w:rsidRDefault="0041411A" w:rsidP="0041411A"/>
    <w:p w:rsidR="008F0CAF" w:rsidRPr="008F0CAF" w:rsidRDefault="008F0CAF" w:rsidP="008F0CAF">
      <w:pPr>
        <w:pStyle w:val="ECCAnnexheading1"/>
      </w:pPr>
      <w:bookmarkStart w:id="125" w:name="_Toc405396040"/>
      <w:r w:rsidRPr="008F0CAF">
        <w:lastRenderedPageBreak/>
        <w:t>Sample report created by eval_data</w:t>
      </w:r>
      <w:bookmarkEnd w:id="125"/>
    </w:p>
    <w:p w:rsidR="008F0CAF" w:rsidRPr="008F0CAF" w:rsidRDefault="008F0CAF" w:rsidP="008F0CAF">
      <w:pPr>
        <w:pStyle w:val="ECCNumberedList"/>
        <w:numPr>
          <w:ilvl w:val="0"/>
          <w:numId w:val="23"/>
        </w:numPr>
      </w:pPr>
      <w:r w:rsidRPr="008F0CAF">
        <w:t>Measurement Report</w:t>
      </w:r>
    </w:p>
    <w:p w:rsidR="008F0CAF" w:rsidRDefault="008F0CAF" w:rsidP="008F0CAF">
      <w:pPr>
        <w:pStyle w:val="ECCBulletsLv1"/>
        <w:numPr>
          <w:ilvl w:val="0"/>
          <w:numId w:val="0"/>
        </w:numPr>
        <w:ind w:left="340" w:hanging="340"/>
        <w:rPr>
          <w:rStyle w:val="Emphasis"/>
        </w:rPr>
      </w:pPr>
    </w:p>
    <w:p w:rsidR="008F0CAF" w:rsidRPr="008F0CAF" w:rsidRDefault="008F0CAF" w:rsidP="008F0CAF">
      <w:pPr>
        <w:pStyle w:val="ECCBulletsLv1"/>
        <w:numPr>
          <w:ilvl w:val="0"/>
          <w:numId w:val="0"/>
        </w:numPr>
        <w:ind w:left="340" w:hanging="340"/>
        <w:rPr>
          <w:rStyle w:val="Emphasis"/>
        </w:rPr>
      </w:pPr>
      <w:proofErr w:type="gramStart"/>
      <w:r w:rsidRPr="008F0CAF">
        <w:rPr>
          <w:rStyle w:val="Emphasis"/>
        </w:rPr>
        <w:t>for</w:t>
      </w:r>
      <w:proofErr w:type="gramEnd"/>
      <w:r w:rsidRPr="008F0CAF">
        <w:rPr>
          <w:rStyle w:val="Emphasis"/>
        </w:rPr>
        <w:t xml:space="preserve"> IR12 created 12-Aug-2014</w:t>
      </w:r>
    </w:p>
    <w:p w:rsidR="008F0CAF" w:rsidRPr="008F0CAF" w:rsidRDefault="008F0CAF" w:rsidP="008F0CAF">
      <w:pPr>
        <w:pStyle w:val="ECCBulletsLv1"/>
        <w:numPr>
          <w:ilvl w:val="0"/>
          <w:numId w:val="0"/>
        </w:numPr>
        <w:ind w:left="340" w:hanging="340"/>
        <w:rPr>
          <w:rStyle w:val="Emphasis"/>
        </w:rPr>
      </w:pPr>
      <w:r>
        <w:rPr>
          <w:rStyle w:val="Emphasis"/>
        </w:rPr>
        <w:t>Data directory =</w:t>
      </w:r>
      <w:r w:rsidRPr="008F0CAF">
        <w:rPr>
          <w:rStyle w:val="Emphasis"/>
        </w:rPr>
        <w:t xml:space="preserve"> C:\E\MATLAB\work\IRIDIUM\Leeheim\data</w:t>
      </w:r>
    </w:p>
    <w:p w:rsidR="008F0CAF" w:rsidRPr="008F0CAF" w:rsidRDefault="008F0CAF" w:rsidP="008F0CAF">
      <w:pPr>
        <w:pStyle w:val="ECCBulletsLv1"/>
        <w:numPr>
          <w:ilvl w:val="0"/>
          <w:numId w:val="0"/>
        </w:numPr>
        <w:ind w:left="340" w:hanging="340"/>
        <w:rPr>
          <w:rStyle w:val="Emphasis"/>
        </w:rPr>
      </w:pPr>
      <w:proofErr w:type="gramStart"/>
      <w:r w:rsidRPr="008F0CAF">
        <w:rPr>
          <w:rStyle w:val="Emphasis"/>
        </w:rPr>
        <w:t>data</w:t>
      </w:r>
      <w:proofErr w:type="gramEnd"/>
      <w:r w:rsidRPr="008F0CAF">
        <w:rPr>
          <w:rStyle w:val="Emphasis"/>
        </w:rPr>
        <w:t xml:space="preserve"> file = A27_IR12_15112013_0802_RX1_20131115_075851.00001.mat</w:t>
      </w:r>
    </w:p>
    <w:p w:rsidR="008F0CAF" w:rsidRPr="008F0CAF" w:rsidRDefault="008F0CAF" w:rsidP="008F0CAF">
      <w:pPr>
        <w:pStyle w:val="ECCBulletsLv1"/>
        <w:numPr>
          <w:ilvl w:val="0"/>
          <w:numId w:val="0"/>
        </w:numPr>
        <w:ind w:left="340" w:hanging="340"/>
        <w:rPr>
          <w:rStyle w:val="Emphasis"/>
        </w:rPr>
      </w:pPr>
      <w:proofErr w:type="gramStart"/>
      <w:r w:rsidRPr="008F0CAF">
        <w:rPr>
          <w:rStyle w:val="Emphasis"/>
        </w:rPr>
        <w:t>measurement</w:t>
      </w:r>
      <w:proofErr w:type="gramEnd"/>
      <w:r w:rsidRPr="008F0CAF">
        <w:rPr>
          <w:rStyle w:val="Emphasis"/>
        </w:rPr>
        <w:t xml:space="preserve"> made on 15-Nov-2013 07:58:51.758</w:t>
      </w:r>
    </w:p>
    <w:p w:rsidR="008F0CAF" w:rsidRPr="008F0CAF" w:rsidRDefault="008F0CAF" w:rsidP="008F0CAF">
      <w:pPr>
        <w:pStyle w:val="ECCBulletsLv1"/>
        <w:numPr>
          <w:ilvl w:val="0"/>
          <w:numId w:val="0"/>
        </w:numPr>
        <w:ind w:left="340" w:hanging="340"/>
        <w:rPr>
          <w:rStyle w:val="Emphasis"/>
        </w:rPr>
      </w:pPr>
      <w:proofErr w:type="gramStart"/>
      <w:r w:rsidRPr="008F0CAF">
        <w:rPr>
          <w:rStyle w:val="Emphasis"/>
        </w:rPr>
        <w:t>time</w:t>
      </w:r>
      <w:proofErr w:type="gramEnd"/>
      <w:r w:rsidRPr="008F0CAF">
        <w:rPr>
          <w:rStyle w:val="Emphasis"/>
        </w:rPr>
        <w:t xml:space="preserve"> resolution 0.052429 seconds</w:t>
      </w:r>
    </w:p>
    <w:p w:rsidR="008F0CAF" w:rsidRPr="008F0CAF" w:rsidRDefault="008F0CAF" w:rsidP="008F0CAF">
      <w:pPr>
        <w:pStyle w:val="ECCBulletsLv1"/>
        <w:numPr>
          <w:ilvl w:val="0"/>
          <w:numId w:val="0"/>
        </w:numPr>
        <w:ind w:left="340" w:hanging="340"/>
        <w:rPr>
          <w:rStyle w:val="Emphasis"/>
        </w:rPr>
      </w:pPr>
      <w:proofErr w:type="spellStart"/>
      <w:proofErr w:type="gramStart"/>
      <w:r w:rsidRPr="008F0CAF">
        <w:rPr>
          <w:rStyle w:val="Emphasis"/>
        </w:rPr>
        <w:t>rebinning</w:t>
      </w:r>
      <w:proofErr w:type="spellEnd"/>
      <w:proofErr w:type="gramEnd"/>
      <w:r w:rsidRPr="008F0CAF">
        <w:rPr>
          <w:rStyle w:val="Emphasis"/>
        </w:rPr>
        <w:t xml:space="preserve"> in time by 20 to new time resolution 1.0486 s</w:t>
      </w:r>
    </w:p>
    <w:p w:rsidR="008F0CAF" w:rsidRPr="008F0CAF" w:rsidRDefault="008F0CAF" w:rsidP="008F0CAF">
      <w:pPr>
        <w:pStyle w:val="ECCBulletsLv1"/>
        <w:numPr>
          <w:ilvl w:val="0"/>
          <w:numId w:val="0"/>
        </w:numPr>
        <w:ind w:left="340" w:hanging="340"/>
        <w:rPr>
          <w:rStyle w:val="Emphasis"/>
        </w:rPr>
      </w:pPr>
      <w:proofErr w:type="spellStart"/>
      <w:proofErr w:type="gramStart"/>
      <w:r w:rsidRPr="008F0CAF">
        <w:rPr>
          <w:rStyle w:val="Emphasis"/>
        </w:rPr>
        <w:t>rebinning</w:t>
      </w:r>
      <w:proofErr w:type="spellEnd"/>
      <w:proofErr w:type="gramEnd"/>
      <w:r w:rsidRPr="008F0CAF">
        <w:rPr>
          <w:rStyle w:val="Emphasis"/>
        </w:rPr>
        <w:t xml:space="preserve"> in frequency by 8 to new channel bandwidth 19.5313 kHz</w:t>
      </w:r>
    </w:p>
    <w:p w:rsidR="008F0CAF" w:rsidRPr="008F0CAF" w:rsidRDefault="008F0CAF" w:rsidP="008F0CAF">
      <w:pPr>
        <w:pStyle w:val="ECCBulletsLv1"/>
        <w:numPr>
          <w:ilvl w:val="0"/>
          <w:numId w:val="0"/>
        </w:numPr>
        <w:ind w:left="340" w:hanging="340"/>
        <w:rPr>
          <w:rStyle w:val="Emphasis"/>
        </w:rPr>
      </w:pPr>
      <w:r w:rsidRPr="008F0CAF">
        <w:rPr>
          <w:rStyle w:val="Emphasis"/>
        </w:rPr>
        <w:t xml:space="preserve">Data selection from 1.0486 s to 891.2896 </w:t>
      </w:r>
      <w:proofErr w:type="gramStart"/>
      <w:r w:rsidRPr="008F0CAF">
        <w:rPr>
          <w:rStyle w:val="Emphasis"/>
        </w:rPr>
        <w:t>s(</w:t>
      </w:r>
      <w:proofErr w:type="gramEnd"/>
      <w:r w:rsidRPr="008F0CAF">
        <w:rPr>
          <w:rStyle w:val="Emphasis"/>
        </w:rPr>
        <w:t>index 1 to 850)</w:t>
      </w:r>
    </w:p>
    <w:p w:rsidR="008F0CAF" w:rsidRPr="008F0CAF" w:rsidRDefault="008F0CAF" w:rsidP="008F0CAF">
      <w:pPr>
        <w:rPr>
          <w:rStyle w:val="Emphasis"/>
        </w:rPr>
      </w:pPr>
    </w:p>
    <w:p w:rsidR="008F0CAF" w:rsidRPr="008F0CAF" w:rsidRDefault="008F0CAF" w:rsidP="008F0CAF">
      <w:pPr>
        <w:pStyle w:val="ECCFiguregraphcentered"/>
      </w:pPr>
      <w:r w:rsidRPr="008F0CAF">
        <w:drawing>
          <wp:inline distT="0" distB="0" distL="0" distR="0" wp14:anchorId="1857A692" wp14:editId="759DFFF5">
            <wp:extent cx="4492675" cy="3365500"/>
            <wp:effectExtent l="0" t="0" r="3175"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2675" cy="3365500"/>
                    </a:xfrm>
                    <a:prstGeom prst="rect">
                      <a:avLst/>
                    </a:prstGeom>
                    <a:noFill/>
                    <a:ln>
                      <a:noFill/>
                    </a:ln>
                  </pic:spPr>
                </pic:pic>
              </a:graphicData>
            </a:graphic>
          </wp:inline>
        </w:drawing>
      </w:r>
    </w:p>
    <w:p w:rsidR="008F0CAF" w:rsidRDefault="008F0CAF" w:rsidP="008F0CAF">
      <w:pPr>
        <w:pStyle w:val="Caption"/>
      </w:pPr>
      <w:r>
        <w:t xml:space="preserve">Figure </w:t>
      </w:r>
      <w:r>
        <w:fldChar w:fldCharType="begin"/>
      </w:r>
      <w:r>
        <w:instrText xml:space="preserve"> SEQ Figure \* ARABIC </w:instrText>
      </w:r>
      <w:r>
        <w:fldChar w:fldCharType="separate"/>
      </w:r>
      <w:r w:rsidR="00CA6D5E">
        <w:rPr>
          <w:noProof/>
        </w:rPr>
        <w:t>16</w:t>
      </w:r>
      <w:r>
        <w:fldChar w:fldCharType="end"/>
      </w:r>
      <w:r>
        <w:t xml:space="preserve">: </w:t>
      </w:r>
    </w:p>
    <w:p w:rsidR="008F0CAF" w:rsidRPr="008F0CAF" w:rsidRDefault="008F0CAF" w:rsidP="008F0CAF"/>
    <w:p w:rsidR="008F0CAF" w:rsidRPr="008F0CAF" w:rsidRDefault="008F0CAF" w:rsidP="008F0CAF">
      <w:pPr>
        <w:pStyle w:val="ECCNumberedList"/>
      </w:pPr>
      <w:r w:rsidRPr="008F0CAF">
        <w:t>Calibrated Data</w:t>
      </w:r>
    </w:p>
    <w:p w:rsidR="008F0CAF" w:rsidRPr="008F0CAF" w:rsidRDefault="008F0CAF" w:rsidP="008F0CAF">
      <w:r w:rsidRPr="008F0CAF">
        <w:t>Background measurement from 3.1457 s to 200.278 s (index 3 to 191</w:t>
      </w:r>
      <w:proofErr w:type="gramStart"/>
      <w:r w:rsidRPr="008F0CAF">
        <w:t>)</w:t>
      </w:r>
      <w:proofErr w:type="gramEnd"/>
      <w:r w:rsidRPr="008F0CAF">
        <w:br/>
        <w:t xml:space="preserve">ITU-R RA 769 threshold single measurement = 7004.3045 </w:t>
      </w:r>
      <w:proofErr w:type="spellStart"/>
      <w:r w:rsidRPr="008F0CAF">
        <w:t>Jy</w:t>
      </w:r>
      <w:proofErr w:type="spellEnd"/>
      <w:r w:rsidRPr="008F0CAF">
        <w:t xml:space="preserve">. Threshold exceeded in 5.6% of measurements. </w:t>
      </w:r>
    </w:p>
    <w:p w:rsidR="008F0CAF" w:rsidRPr="008F0CAF" w:rsidRDefault="008F0CAF" w:rsidP="008F0CAF">
      <w:r w:rsidRPr="008F0CAF">
        <w:t xml:space="preserve">ITU-R RA 769 threshold for average spectrum = 272.4359 </w:t>
      </w:r>
      <w:proofErr w:type="spellStart"/>
      <w:r w:rsidRPr="008F0CAF">
        <w:t>Jy</w:t>
      </w:r>
      <w:proofErr w:type="spellEnd"/>
      <w:r w:rsidRPr="008F0CAF">
        <w:t xml:space="preserve"> exceeded in 128 of 164 channels.</w:t>
      </w:r>
    </w:p>
    <w:p w:rsidR="008F0CAF" w:rsidRPr="008F0CAF" w:rsidRDefault="008F0CAF" w:rsidP="008F0CAF"/>
    <w:p w:rsidR="008F0CAF" w:rsidRPr="008F0CAF" w:rsidRDefault="008F0CAF" w:rsidP="008F0CAF">
      <w:pPr>
        <w:pStyle w:val="ECCFiguregraphcentered"/>
      </w:pPr>
      <w:r w:rsidRPr="008F0CAF">
        <w:lastRenderedPageBreak/>
        <w:drawing>
          <wp:inline distT="0" distB="0" distL="0" distR="0" wp14:anchorId="1397FB99" wp14:editId="489BC950">
            <wp:extent cx="4635500" cy="34724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5500" cy="3472491"/>
                    </a:xfrm>
                    <a:prstGeom prst="rect">
                      <a:avLst/>
                    </a:prstGeom>
                    <a:noFill/>
                    <a:ln>
                      <a:noFill/>
                    </a:ln>
                  </pic:spPr>
                </pic:pic>
              </a:graphicData>
            </a:graphic>
          </wp:inline>
        </w:drawing>
      </w:r>
    </w:p>
    <w:p w:rsidR="008F0CAF" w:rsidRPr="008F0CAF" w:rsidRDefault="008F0CAF" w:rsidP="008F0CAF">
      <w:pPr>
        <w:pStyle w:val="Caption"/>
      </w:pPr>
      <w:r>
        <w:t xml:space="preserve">Figure </w:t>
      </w:r>
      <w:r>
        <w:fldChar w:fldCharType="begin"/>
      </w:r>
      <w:r>
        <w:instrText xml:space="preserve"> SEQ Figure \* ARABIC </w:instrText>
      </w:r>
      <w:r>
        <w:fldChar w:fldCharType="separate"/>
      </w:r>
      <w:r w:rsidR="00CA6D5E">
        <w:rPr>
          <w:noProof/>
        </w:rPr>
        <w:t>17</w:t>
      </w:r>
      <w:r>
        <w:fldChar w:fldCharType="end"/>
      </w:r>
      <w:r>
        <w:t xml:space="preserve">: </w:t>
      </w:r>
    </w:p>
    <w:p w:rsidR="008F0CAF" w:rsidRPr="008F0CAF" w:rsidRDefault="008F0CAF" w:rsidP="008F0CAF"/>
    <w:p w:rsidR="008F0CAF" w:rsidRPr="008F0CAF" w:rsidRDefault="008F0CAF" w:rsidP="008F0CAF">
      <w:pPr>
        <w:pStyle w:val="ECCFiguregraphcentered"/>
      </w:pPr>
      <w:r w:rsidRPr="008F0CAF">
        <w:drawing>
          <wp:inline distT="0" distB="0" distL="0" distR="0" wp14:anchorId="6573C7F7" wp14:editId="25CB499D">
            <wp:extent cx="3859704" cy="2584450"/>
            <wp:effectExtent l="0" t="0" r="762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9704" cy="2584450"/>
                    </a:xfrm>
                    <a:prstGeom prst="rect">
                      <a:avLst/>
                    </a:prstGeom>
                    <a:noFill/>
                    <a:ln>
                      <a:noFill/>
                    </a:ln>
                  </pic:spPr>
                </pic:pic>
              </a:graphicData>
            </a:graphic>
          </wp:inline>
        </w:drawing>
      </w:r>
    </w:p>
    <w:p w:rsidR="008F0CAF" w:rsidRPr="008F0CAF" w:rsidRDefault="00690B30" w:rsidP="00690B30">
      <w:pPr>
        <w:pStyle w:val="Caption"/>
      </w:pPr>
      <w:r>
        <w:t xml:space="preserve">Figure </w:t>
      </w:r>
      <w:r>
        <w:fldChar w:fldCharType="begin"/>
      </w:r>
      <w:r>
        <w:instrText xml:space="preserve"> SEQ Figure \* ARABIC </w:instrText>
      </w:r>
      <w:r>
        <w:fldChar w:fldCharType="separate"/>
      </w:r>
      <w:r w:rsidR="00CA6D5E">
        <w:rPr>
          <w:noProof/>
        </w:rPr>
        <w:t>18</w:t>
      </w:r>
      <w:r>
        <w:fldChar w:fldCharType="end"/>
      </w:r>
      <w:r>
        <w:t>: XXX</w:t>
      </w:r>
    </w:p>
    <w:p w:rsidR="008F0CAF" w:rsidRPr="008F0CAF" w:rsidRDefault="008F0CAF" w:rsidP="008F0CAF"/>
    <w:p w:rsidR="008F0CAF" w:rsidRPr="008F0CAF" w:rsidRDefault="008F0CAF" w:rsidP="00690B30">
      <w:pPr>
        <w:pStyle w:val="ECCNumberedList"/>
      </w:pPr>
      <w:r w:rsidRPr="008F0CAF">
        <w:t>Statistics</w:t>
      </w:r>
    </w:p>
    <w:p w:rsidR="008F0CAF" w:rsidRPr="008F0CAF" w:rsidRDefault="008F0CAF" w:rsidP="008F0CAF">
      <w:r w:rsidRPr="008F0CAF">
        <w:t xml:space="preserve">Maximum interference </w:t>
      </w:r>
      <w:proofErr w:type="spellStart"/>
      <w:r w:rsidRPr="008F0CAF">
        <w:t>likelyhood</w:t>
      </w:r>
      <w:proofErr w:type="spellEnd"/>
      <w:r w:rsidRPr="008F0CAF">
        <w:t xml:space="preserve"> of 18.6 % for frequency 1613.752 MHz in channel 162 threshold exceeded by more than 2% of the time in 79 of 164 frequency channels. </w:t>
      </w:r>
    </w:p>
    <w:p w:rsidR="008F0CAF" w:rsidRPr="008F0CAF" w:rsidRDefault="008F0CAF" w:rsidP="00690B30">
      <w:pPr>
        <w:pStyle w:val="Caption"/>
      </w:pPr>
      <w:r w:rsidRPr="008F0CAF">
        <w:lastRenderedPageBreak/>
        <w:drawing>
          <wp:inline distT="0" distB="0" distL="0" distR="0" wp14:anchorId="6C83D5BA" wp14:editId="18AB38E8">
            <wp:extent cx="3924300" cy="245877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25025" cy="2459228"/>
                    </a:xfrm>
                    <a:prstGeom prst="rect">
                      <a:avLst/>
                    </a:prstGeom>
                    <a:noFill/>
                    <a:ln>
                      <a:noFill/>
                    </a:ln>
                  </pic:spPr>
                </pic:pic>
              </a:graphicData>
            </a:graphic>
          </wp:inline>
        </w:drawing>
      </w:r>
    </w:p>
    <w:p w:rsidR="008F0CAF" w:rsidRPr="008F0CAF" w:rsidRDefault="00690B30" w:rsidP="00690B30">
      <w:pPr>
        <w:pStyle w:val="Caption"/>
      </w:pPr>
      <w:r>
        <w:t xml:space="preserve">Figure </w:t>
      </w:r>
      <w:r>
        <w:fldChar w:fldCharType="begin"/>
      </w:r>
      <w:r>
        <w:instrText xml:space="preserve"> SEQ Figure \* ARABIC </w:instrText>
      </w:r>
      <w:r>
        <w:fldChar w:fldCharType="separate"/>
      </w:r>
      <w:r w:rsidR="00CA6D5E">
        <w:rPr>
          <w:noProof/>
        </w:rPr>
        <w:t>19</w:t>
      </w:r>
      <w:r>
        <w:fldChar w:fldCharType="end"/>
      </w:r>
      <w:r>
        <w:t xml:space="preserve">: </w:t>
      </w:r>
    </w:p>
    <w:p w:rsidR="008F0CAF" w:rsidRPr="008F0CAF" w:rsidRDefault="008F0CAF" w:rsidP="008F0CAF"/>
    <w:p w:rsidR="008F0CAF" w:rsidRPr="008F0CAF" w:rsidRDefault="008F0CAF" w:rsidP="008F0CAF">
      <w:r w:rsidRPr="008F0CAF">
        <w:t xml:space="preserve">The graph </w:t>
      </w:r>
      <w:ins w:id="126" w:author="Stella Lyubchenko" w:date="2014-11-14T14:21:00Z">
        <w:r w:rsidRPr="008F0CAF">
          <w:t>(</w:t>
        </w:r>
        <w:r w:rsidRPr="008F0CAF">
          <w:rPr>
            <w:rPrChange w:id="127" w:author="Stella Lyubchenko" w:date="2014-11-14T14:21:00Z">
              <w:rPr>
                <w:highlight w:val="yellow"/>
              </w:rPr>
            </w:rPrChange>
          </w:rPr>
          <w:t>Figure 18</w:t>
        </w:r>
        <w:r w:rsidRPr="008F0CAF">
          <w:t xml:space="preserve">) </w:t>
        </w:r>
      </w:ins>
      <w:r w:rsidRPr="008F0CAF">
        <w:t xml:space="preserve">shows how often a radio flux S was measured at a given frequency f during the measurement. The colour is encoded on a logarithmic scale given by </w:t>
      </w:r>
      <w:proofErr w:type="gramStart"/>
      <w:r w:rsidRPr="008F0CAF">
        <w:t>log10(</w:t>
      </w:r>
      <w:proofErr w:type="gramEnd"/>
      <w:r w:rsidRPr="008F0CAF">
        <w:t> </w:t>
      </w:r>
      <w:proofErr w:type="spellStart"/>
      <w:r w:rsidRPr="008F0CAF">
        <w:t>N</w:t>
      </w:r>
      <w:r w:rsidRPr="00690B30">
        <w:rPr>
          <w:rStyle w:val="ECCHLsubscript"/>
        </w:rPr>
        <w:t>S,f</w:t>
      </w:r>
      <w:proofErr w:type="spellEnd"/>
      <w:r w:rsidRPr="00690B30">
        <w:rPr>
          <w:rStyle w:val="ECCHLsubscript"/>
        </w:rPr>
        <w:t xml:space="preserve">  </w:t>
      </w:r>
      <w:r w:rsidRPr="008F0CAF">
        <w:t xml:space="preserve">+ 1)  and indicates the number </w:t>
      </w:r>
      <w:proofErr w:type="spellStart"/>
      <w:r w:rsidRPr="008F0CAF">
        <w:t>N</w:t>
      </w:r>
      <w:r w:rsidRPr="00690B30">
        <w:rPr>
          <w:rStyle w:val="ECCHLsubscript"/>
        </w:rPr>
        <w:t>S,f</w:t>
      </w:r>
      <w:proofErr w:type="spellEnd"/>
      <w:r w:rsidRPr="008F0CAF">
        <w:t xml:space="preserve"> of 1 second measurements at a frequency f  yielding a radio flux level S.</w:t>
      </w:r>
    </w:p>
    <w:p w:rsidR="008F0CAF" w:rsidRPr="008F0CAF" w:rsidRDefault="008F0CAF" w:rsidP="00690B30">
      <w:pPr>
        <w:pStyle w:val="ECCFiguregraphcentered"/>
      </w:pPr>
      <w:r w:rsidRPr="008F0CAF">
        <w:drawing>
          <wp:inline distT="0" distB="0" distL="0" distR="0" wp14:anchorId="5F783D7F" wp14:editId="22DC220E">
            <wp:extent cx="5727700" cy="267970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2679700"/>
                    </a:xfrm>
                    <a:prstGeom prst="rect">
                      <a:avLst/>
                    </a:prstGeom>
                    <a:noFill/>
                    <a:ln>
                      <a:noFill/>
                    </a:ln>
                  </pic:spPr>
                </pic:pic>
              </a:graphicData>
            </a:graphic>
          </wp:inline>
        </w:drawing>
      </w:r>
    </w:p>
    <w:p w:rsidR="0041411A" w:rsidRDefault="00690B30" w:rsidP="00690B30">
      <w:pPr>
        <w:pStyle w:val="Caption"/>
      </w:pPr>
      <w:r>
        <w:t xml:space="preserve">Figure </w:t>
      </w:r>
      <w:r>
        <w:fldChar w:fldCharType="begin"/>
      </w:r>
      <w:r>
        <w:instrText xml:space="preserve"> SEQ Figure \* ARABIC </w:instrText>
      </w:r>
      <w:r>
        <w:fldChar w:fldCharType="separate"/>
      </w:r>
      <w:r w:rsidR="00CA6D5E">
        <w:rPr>
          <w:noProof/>
        </w:rPr>
        <w:t>20</w:t>
      </w:r>
      <w:r>
        <w:fldChar w:fldCharType="end"/>
      </w:r>
      <w:r>
        <w:t xml:space="preserve">: </w:t>
      </w:r>
    </w:p>
    <w:p w:rsidR="009B25CB" w:rsidRDefault="009B25CB" w:rsidP="009B25CB"/>
    <w:p w:rsidR="009B25CB" w:rsidRDefault="009B25CB" w:rsidP="009B25CB"/>
    <w:p w:rsidR="009B25CB" w:rsidRPr="009B25CB" w:rsidRDefault="009B25CB" w:rsidP="009B25CB">
      <w:pPr>
        <w:pStyle w:val="ECCAnnexheading1"/>
      </w:pPr>
      <w:bookmarkStart w:id="128" w:name="_Toc405396041"/>
      <w:r w:rsidRPr="009B25CB">
        <w:lastRenderedPageBreak/>
        <w:t>Sample Report of an  EPFD calculation</w:t>
      </w:r>
      <w:bookmarkEnd w:id="128"/>
    </w:p>
    <w:p w:rsidR="009B25CB" w:rsidRDefault="009B25CB" w:rsidP="009B25CB">
      <w:r>
        <w:t>P</w:t>
      </w:r>
      <w:r w:rsidRPr="009B25CB">
        <w:t>lease enter frequency to be analysed in MHz [1610.6-1613.8] 1610.6267</w:t>
      </w:r>
      <w:r>
        <w:t xml:space="preserve">. </w:t>
      </w:r>
      <w:r w:rsidRPr="009B25CB">
        <w:t xml:space="preserve">Distribution generation for 1610.6267 MHz, number of </w:t>
      </w:r>
      <w:proofErr w:type="spellStart"/>
      <w:r w:rsidRPr="009B25CB">
        <w:t>intervalls</w:t>
      </w:r>
      <w:proofErr w:type="spellEnd"/>
      <w:r w:rsidRPr="009B25CB">
        <w:t xml:space="preserve"> 128</w:t>
      </w:r>
      <w:r>
        <w:t xml:space="preserve"> satellites</w:t>
      </w:r>
      <w:r w:rsidRPr="009B25CB">
        <w:t xml:space="preserve">: </w:t>
      </w:r>
    </w:p>
    <w:p w:rsidR="009B25CB" w:rsidRDefault="009B25CB" w:rsidP="009B25CB"/>
    <w:p w:rsidR="009B25CB" w:rsidRPr="009B25CB" w:rsidRDefault="009B25CB" w:rsidP="009B25CB">
      <w:pPr>
        <w:pStyle w:val="ECCBulletsLv1"/>
        <w:numPr>
          <w:ilvl w:val="0"/>
          <w:numId w:val="0"/>
        </w:numPr>
        <w:ind w:left="340" w:hanging="340"/>
        <w:rPr>
          <w:rStyle w:val="Emphasis"/>
        </w:rPr>
      </w:pPr>
      <w:r w:rsidRPr="009B25CB">
        <w:rPr>
          <w:rStyle w:val="Emphasis"/>
        </w:rPr>
        <w:t>Columns 1 through 6</w:t>
      </w:r>
    </w:p>
    <w:p w:rsidR="009B25CB" w:rsidRPr="009B25CB" w:rsidRDefault="009B25CB" w:rsidP="009B25CB">
      <w:pPr>
        <w:pStyle w:val="ECCBulletsLv1"/>
        <w:numPr>
          <w:ilvl w:val="0"/>
          <w:numId w:val="0"/>
        </w:numPr>
        <w:ind w:left="340" w:hanging="340"/>
        <w:rPr>
          <w:rStyle w:val="Emphasis"/>
        </w:rPr>
      </w:pPr>
      <w:r w:rsidRPr="009B25CB">
        <w:rPr>
          <w:rStyle w:val="Emphasis"/>
        </w:rPr>
        <w:t xml:space="preserve">          12          13          29          32          59          65</w:t>
      </w:r>
    </w:p>
    <w:p w:rsidR="009B25CB" w:rsidRPr="009B25CB" w:rsidRDefault="009B25CB" w:rsidP="009B25CB">
      <w:pPr>
        <w:pStyle w:val="ECCBulletsLv1"/>
        <w:numPr>
          <w:ilvl w:val="0"/>
          <w:numId w:val="0"/>
        </w:numPr>
        <w:ind w:left="340" w:hanging="340"/>
        <w:rPr>
          <w:rStyle w:val="Emphasis"/>
        </w:rPr>
      </w:pPr>
      <w:r w:rsidRPr="009B25CB">
        <w:rPr>
          <w:rStyle w:val="Emphasis"/>
        </w:rPr>
        <w:t>Columns 7 through 11</w:t>
      </w:r>
    </w:p>
    <w:p w:rsidR="009B25CB" w:rsidRPr="009B25CB" w:rsidRDefault="009B25CB" w:rsidP="009B25CB">
      <w:pPr>
        <w:pStyle w:val="ECCBulletsLv1"/>
        <w:numPr>
          <w:ilvl w:val="0"/>
          <w:numId w:val="0"/>
        </w:numPr>
        <w:ind w:left="340" w:hanging="340"/>
        <w:rPr>
          <w:rStyle w:val="Emphasis"/>
        </w:rPr>
      </w:pPr>
      <w:r w:rsidRPr="009B25CB">
        <w:rPr>
          <w:rStyle w:val="Emphasis"/>
        </w:rPr>
        <w:t xml:space="preserve">          70          75          76          77          86</w:t>
      </w:r>
    </w:p>
    <w:p w:rsidR="009B25CB" w:rsidRPr="009B25CB" w:rsidRDefault="009B25CB" w:rsidP="009B25CB">
      <w:pPr>
        <w:pStyle w:val="ECCBulletsLv1"/>
        <w:numPr>
          <w:ilvl w:val="0"/>
          <w:numId w:val="0"/>
        </w:numPr>
        <w:ind w:left="340" w:hanging="340"/>
        <w:rPr>
          <w:rStyle w:val="Emphasis"/>
        </w:rPr>
      </w:pPr>
      <w:proofErr w:type="gramStart"/>
      <w:r w:rsidRPr="009B25CB">
        <w:rPr>
          <w:rStyle w:val="Emphasis"/>
        </w:rPr>
        <w:t>selected</w:t>
      </w:r>
      <w:proofErr w:type="gramEnd"/>
      <w:r w:rsidRPr="009B25CB">
        <w:rPr>
          <w:rStyle w:val="Emphasis"/>
        </w:rPr>
        <w:t xml:space="preserve"> frequency 1610.627 MHz,  closest channel no. 2 centre frequency 1610.627 MHz  </w:t>
      </w:r>
      <w:proofErr w:type="spellStart"/>
      <w:r w:rsidRPr="009B25CB">
        <w:rPr>
          <w:rStyle w:val="Emphasis"/>
        </w:rPr>
        <w:t>mkdir</w:t>
      </w:r>
      <w:proofErr w:type="spellEnd"/>
      <w:r w:rsidRPr="009B25CB">
        <w:rPr>
          <w:rStyle w:val="Emphasis"/>
        </w:rPr>
        <w:t xml:space="preserve"> C:\E\MATLAB\work\IRIDIUM\Leeheim\results/distributions : Directory already exists.  </w:t>
      </w:r>
      <w:proofErr w:type="gramStart"/>
      <w:r w:rsidRPr="009B25CB">
        <w:rPr>
          <w:rStyle w:val="Emphasis"/>
        </w:rPr>
        <w:t>number</w:t>
      </w:r>
      <w:proofErr w:type="gramEnd"/>
      <w:r w:rsidRPr="009B25CB">
        <w:rPr>
          <w:rStyle w:val="Emphasis"/>
        </w:rPr>
        <w:t xml:space="preserve"> of </w:t>
      </w:r>
      <w:proofErr w:type="spellStart"/>
      <w:r w:rsidRPr="009B25CB">
        <w:rPr>
          <w:rStyle w:val="Emphasis"/>
        </w:rPr>
        <w:t>epfd</w:t>
      </w:r>
      <w:proofErr w:type="spellEnd"/>
      <w:r w:rsidRPr="009B25CB">
        <w:rPr>
          <w:rStyle w:val="Emphasis"/>
        </w:rPr>
        <w:t xml:space="preserve"> trials (default = 5 0 to keep default ) ? 5</w:t>
      </w:r>
    </w:p>
    <w:p w:rsidR="009B25CB" w:rsidRPr="00CA6D5E" w:rsidRDefault="009B25CB" w:rsidP="009B25CB">
      <w:pPr>
        <w:pStyle w:val="ECCBulletsLv1"/>
        <w:numPr>
          <w:ilvl w:val="0"/>
          <w:numId w:val="0"/>
        </w:numPr>
        <w:ind w:left="340" w:hanging="340"/>
        <w:rPr>
          <w:rStyle w:val="Emphasis"/>
        </w:rPr>
      </w:pPr>
      <w:proofErr w:type="spellStart"/>
      <w:r w:rsidRPr="00CA6D5E">
        <w:rPr>
          <w:rStyle w:val="Emphasis"/>
        </w:rPr>
        <w:t>nb_tirage</w:t>
      </w:r>
      <w:proofErr w:type="spellEnd"/>
      <w:r w:rsidRPr="00CA6D5E">
        <w:rPr>
          <w:rStyle w:val="Emphasis"/>
        </w:rPr>
        <w:t xml:space="preserve"> =</w:t>
      </w:r>
    </w:p>
    <w:p w:rsidR="00CA6D5E" w:rsidRPr="00CA6D5E" w:rsidRDefault="009B25CB" w:rsidP="009B25CB">
      <w:pPr>
        <w:pStyle w:val="ECCBulletsLv1"/>
        <w:numPr>
          <w:ilvl w:val="0"/>
          <w:numId w:val="0"/>
        </w:numPr>
        <w:ind w:left="340" w:hanging="340"/>
        <w:rPr>
          <w:rStyle w:val="Emphasis"/>
        </w:rPr>
      </w:pPr>
      <w:r w:rsidRPr="00CA6D5E">
        <w:rPr>
          <w:rStyle w:val="Emphasis"/>
        </w:rPr>
        <w:t xml:space="preserve">5 </w:t>
      </w:r>
    </w:p>
    <w:p w:rsidR="00CA6D5E" w:rsidRPr="00CA6D5E" w:rsidRDefault="00CA6D5E" w:rsidP="009B25CB">
      <w:pPr>
        <w:pStyle w:val="ECCBulletsLv1"/>
        <w:numPr>
          <w:ilvl w:val="0"/>
          <w:numId w:val="0"/>
        </w:numPr>
        <w:ind w:left="340" w:hanging="340"/>
        <w:rPr>
          <w:rStyle w:val="Emphasis"/>
        </w:rPr>
      </w:pPr>
    </w:p>
    <w:p w:rsidR="009B25CB" w:rsidRPr="00CA6D5E" w:rsidRDefault="009B25CB" w:rsidP="009B25CB">
      <w:pPr>
        <w:pStyle w:val="ECCBulletsLv1"/>
        <w:numPr>
          <w:ilvl w:val="0"/>
          <w:numId w:val="0"/>
        </w:numPr>
        <w:ind w:left="340" w:hanging="340"/>
        <w:rPr>
          <w:rStyle w:val="Emphasis"/>
        </w:rPr>
      </w:pPr>
      <w:r w:rsidRPr="00CA6D5E">
        <w:rPr>
          <w:rStyle w:val="Emphasis"/>
        </w:rPr>
        <w:t xml:space="preserve">EPFD calculation for 1610.6267 MHz using 5 trials  measurement time 1 s, simulated integration time 2000 s, Antenna diameter 100 m  visibility file = C:\E\MATLAB\work\IRIDIUM\Leeheim\RAS_IRIDIUM_REAL.csv distribution data directory C:\E\MATLAB\work\IRIDIUM\Leeheim\results/distributions/1610.6267  satellites in constellation 66 satellites measured 12  finished on 11-Aug-2014 15:11:41 after 2.2597 minutes   EPFD Data loss for 1610.6267 MHz and 2000s integration time 97.3179% of time lost, statistical error 0.18076% required reduction of emissions 25.5102 dB </w:t>
      </w:r>
    </w:p>
    <w:p w:rsidR="009B25CB" w:rsidRPr="00CA6D5E" w:rsidRDefault="009B25CB" w:rsidP="009B25CB">
      <w:pPr>
        <w:rPr>
          <w:rStyle w:val="Emphasis"/>
        </w:rPr>
      </w:pPr>
      <w:r w:rsidRPr="00CA6D5E">
        <w:rPr>
          <w:rStyle w:val="Emphasis"/>
        </w:rPr>
        <w:t xml:space="preserve">EPFD Data loss for 1610.6267 MHz and 30s integration time 24.3016% of time lost, statistical error 0.67839% </w:t>
      </w:r>
    </w:p>
    <w:p w:rsidR="009B25CB" w:rsidRPr="009B25CB" w:rsidRDefault="009B25CB" w:rsidP="009B25CB"/>
    <w:p w:rsidR="009B25CB" w:rsidRPr="009B25CB" w:rsidRDefault="009B25CB" w:rsidP="009B25CB">
      <w:pPr>
        <w:pStyle w:val="ECCFiguregraphcentered"/>
      </w:pPr>
      <w:r w:rsidRPr="009B25CB">
        <w:drawing>
          <wp:inline distT="0" distB="0" distL="0" distR="0" wp14:anchorId="1656D118" wp14:editId="1BA04808">
            <wp:extent cx="4711700" cy="2470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1700" cy="2470150"/>
                    </a:xfrm>
                    <a:prstGeom prst="rect">
                      <a:avLst/>
                    </a:prstGeom>
                    <a:noFill/>
                    <a:ln>
                      <a:noFill/>
                    </a:ln>
                  </pic:spPr>
                </pic:pic>
              </a:graphicData>
            </a:graphic>
          </wp:inline>
        </w:drawing>
      </w:r>
    </w:p>
    <w:p w:rsidR="009B25CB" w:rsidRPr="009B25CB" w:rsidRDefault="00CA6D5E" w:rsidP="00CA6D5E">
      <w:pPr>
        <w:pStyle w:val="Caption"/>
      </w:pPr>
      <w:r>
        <w:t xml:space="preserve">Figure </w:t>
      </w:r>
      <w:r>
        <w:fldChar w:fldCharType="begin"/>
      </w:r>
      <w:r>
        <w:instrText xml:space="preserve"> SEQ Figure \* ARABIC </w:instrText>
      </w:r>
      <w:r>
        <w:fldChar w:fldCharType="separate"/>
      </w:r>
      <w:r>
        <w:rPr>
          <w:noProof/>
        </w:rPr>
        <w:t>21</w:t>
      </w:r>
      <w:r>
        <w:fldChar w:fldCharType="end"/>
      </w:r>
      <w:r>
        <w:t xml:space="preserve">: </w:t>
      </w:r>
    </w:p>
    <w:p w:rsidR="009B25CB" w:rsidRPr="009B25CB" w:rsidRDefault="009B25CB" w:rsidP="00CA6D5E">
      <w:pPr>
        <w:pStyle w:val="ECCFiguregraphcentered"/>
      </w:pPr>
      <w:r w:rsidRPr="009B25CB">
        <w:drawing>
          <wp:inline distT="0" distB="0" distL="0" distR="0" wp14:anchorId="6F448A69" wp14:editId="337EDEF3">
            <wp:extent cx="3289300" cy="6731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9300" cy="673100"/>
                    </a:xfrm>
                    <a:prstGeom prst="rect">
                      <a:avLst/>
                    </a:prstGeom>
                    <a:noFill/>
                    <a:ln>
                      <a:noFill/>
                    </a:ln>
                  </pic:spPr>
                </pic:pic>
              </a:graphicData>
            </a:graphic>
          </wp:inline>
        </w:drawing>
      </w:r>
    </w:p>
    <w:p w:rsidR="009B25CB" w:rsidRPr="009B25CB" w:rsidRDefault="009B25CB" w:rsidP="009B25CB">
      <w:r w:rsidRPr="009B25CB">
        <w:t>This window app</w:t>
      </w:r>
      <w:r w:rsidR="00CA6D5E">
        <w:t>ears at the end of a successful</w:t>
      </w:r>
      <w:r w:rsidRPr="009B25CB">
        <w:t xml:space="preserve"> EPFD simulation. </w:t>
      </w:r>
    </w:p>
    <w:p w:rsidR="009B25CB" w:rsidRPr="009B25CB" w:rsidRDefault="009B25CB" w:rsidP="009B25CB"/>
    <w:p w:rsidR="009B25CB" w:rsidRPr="009B25CB" w:rsidRDefault="009B25CB" w:rsidP="009B25CB"/>
    <w:p w:rsidR="009B25CB" w:rsidRPr="009B25CB" w:rsidRDefault="009B25CB" w:rsidP="009B25CB">
      <w:r w:rsidRPr="009B25CB">
        <w:t xml:space="preserve">The figure below is a representation of the sky and provides the percentage of data loss calculated at every cell in which the sky is divided.  </w:t>
      </w:r>
    </w:p>
    <w:p w:rsidR="009B25CB" w:rsidRPr="009B25CB" w:rsidRDefault="009B25CB" w:rsidP="00CA6D5E">
      <w:pPr>
        <w:pStyle w:val="ECCFiguregraphcentered"/>
      </w:pPr>
      <w:r w:rsidRPr="009B25CB">
        <w:drawing>
          <wp:inline distT="0" distB="0" distL="0" distR="0" wp14:anchorId="386A2F19" wp14:editId="5C9DAB3F">
            <wp:extent cx="4111070" cy="3079637"/>
            <wp:effectExtent l="0" t="0" r="381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4919" cy="3082520"/>
                    </a:xfrm>
                    <a:prstGeom prst="rect">
                      <a:avLst/>
                    </a:prstGeom>
                    <a:noFill/>
                    <a:ln>
                      <a:noFill/>
                    </a:ln>
                  </pic:spPr>
                </pic:pic>
              </a:graphicData>
            </a:graphic>
          </wp:inline>
        </w:drawing>
      </w:r>
    </w:p>
    <w:p w:rsidR="009B25CB" w:rsidRPr="009B25CB" w:rsidRDefault="00CA6D5E" w:rsidP="00CA6D5E">
      <w:pPr>
        <w:pStyle w:val="Caption"/>
      </w:pPr>
      <w:r>
        <w:t xml:space="preserve">Figure </w:t>
      </w:r>
      <w:r>
        <w:fldChar w:fldCharType="begin"/>
      </w:r>
      <w:r>
        <w:instrText xml:space="preserve"> SEQ Figure \* ARABIC </w:instrText>
      </w:r>
      <w:r>
        <w:fldChar w:fldCharType="separate"/>
      </w:r>
      <w:r>
        <w:rPr>
          <w:noProof/>
        </w:rPr>
        <w:t>22</w:t>
      </w:r>
      <w:r>
        <w:fldChar w:fldCharType="end"/>
      </w:r>
      <w:r>
        <w:t>: XXX</w:t>
      </w:r>
    </w:p>
    <w:p w:rsidR="009B25CB" w:rsidRPr="009B25CB" w:rsidRDefault="009B25CB" w:rsidP="009B25CB"/>
    <w:p w:rsidR="009B25CB" w:rsidRPr="009B25CB" w:rsidRDefault="009B25CB" w:rsidP="00CA6D5E">
      <w:pPr>
        <w:pStyle w:val="ECCFiguregraphcentered"/>
      </w:pPr>
      <w:r w:rsidRPr="009B25CB">
        <w:drawing>
          <wp:inline distT="0" distB="0" distL="0" distR="0" wp14:anchorId="18BDEFA1" wp14:editId="499EC084">
            <wp:extent cx="3830874" cy="2869739"/>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31452" cy="2870172"/>
                    </a:xfrm>
                    <a:prstGeom prst="rect">
                      <a:avLst/>
                    </a:prstGeom>
                    <a:noFill/>
                    <a:ln>
                      <a:noFill/>
                    </a:ln>
                  </pic:spPr>
                </pic:pic>
              </a:graphicData>
            </a:graphic>
          </wp:inline>
        </w:drawing>
      </w:r>
    </w:p>
    <w:p w:rsidR="009B25CB" w:rsidRPr="009B25CB" w:rsidRDefault="00CA6D5E" w:rsidP="00CA6D5E">
      <w:pPr>
        <w:pStyle w:val="Caption"/>
      </w:pPr>
      <w:r>
        <w:t xml:space="preserve">Figure </w:t>
      </w:r>
      <w:r>
        <w:fldChar w:fldCharType="begin"/>
      </w:r>
      <w:r>
        <w:instrText xml:space="preserve"> SEQ Figure \* ARABIC </w:instrText>
      </w:r>
      <w:r>
        <w:fldChar w:fldCharType="separate"/>
      </w:r>
      <w:r>
        <w:rPr>
          <w:noProof/>
        </w:rPr>
        <w:t>23</w:t>
      </w:r>
      <w:r>
        <w:fldChar w:fldCharType="end"/>
      </w:r>
      <w:r>
        <w:t>: XXX</w:t>
      </w:r>
    </w:p>
    <w:p w:rsidR="009B25CB" w:rsidRPr="009B25CB" w:rsidRDefault="009B25CB" w:rsidP="009B25CB"/>
    <w:p w:rsidR="009B25CB" w:rsidRPr="009B25CB" w:rsidRDefault="009B25CB" w:rsidP="00CA6D5E">
      <w:pPr>
        <w:pStyle w:val="ECCFiguregraphcentered"/>
      </w:pPr>
      <w:r w:rsidRPr="009B25CB">
        <w:lastRenderedPageBreak/>
        <w:drawing>
          <wp:inline distT="0" distB="0" distL="0" distR="0" wp14:anchorId="5BCCC571" wp14:editId="59BF637B">
            <wp:extent cx="3806059" cy="2851150"/>
            <wp:effectExtent l="0" t="0" r="444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06059" cy="2851150"/>
                    </a:xfrm>
                    <a:prstGeom prst="rect">
                      <a:avLst/>
                    </a:prstGeom>
                    <a:noFill/>
                    <a:ln>
                      <a:noFill/>
                    </a:ln>
                  </pic:spPr>
                </pic:pic>
              </a:graphicData>
            </a:graphic>
          </wp:inline>
        </w:drawing>
      </w:r>
    </w:p>
    <w:p w:rsidR="009B25CB" w:rsidRPr="009B25CB" w:rsidRDefault="00CA6D5E" w:rsidP="00CA6D5E">
      <w:pPr>
        <w:pStyle w:val="Caption"/>
      </w:pPr>
      <w:r>
        <w:t xml:space="preserve">Figure </w:t>
      </w:r>
      <w:r>
        <w:fldChar w:fldCharType="begin"/>
      </w:r>
      <w:r>
        <w:instrText xml:space="preserve"> SEQ Figure \* ARABIC </w:instrText>
      </w:r>
      <w:r>
        <w:fldChar w:fldCharType="separate"/>
      </w:r>
      <w:r>
        <w:rPr>
          <w:noProof/>
        </w:rPr>
        <w:t>24</w:t>
      </w:r>
      <w:r>
        <w:fldChar w:fldCharType="end"/>
      </w:r>
      <w:r>
        <w:t>: XXX</w:t>
      </w:r>
    </w:p>
    <w:p w:rsidR="009B25CB" w:rsidRDefault="009B25CB" w:rsidP="009B25CB"/>
    <w:p w:rsidR="00CA6D5E" w:rsidRPr="00CA6D5E" w:rsidRDefault="00CA6D5E" w:rsidP="00CA6D5E">
      <w:pPr>
        <w:pStyle w:val="ECCAnnexheading1"/>
      </w:pPr>
      <w:bookmarkStart w:id="129" w:name="_Toc405396042"/>
      <w:r w:rsidRPr="00CA6D5E">
        <w:lastRenderedPageBreak/>
        <w:t>Example of an EPFD frequency survey</w:t>
      </w:r>
      <w:bookmarkEnd w:id="129"/>
    </w:p>
    <w:p w:rsidR="00CA6D5E" w:rsidRPr="00CA6D5E" w:rsidRDefault="00CA6D5E" w:rsidP="00CA6D5E"/>
    <w:p w:rsidR="00CA6D5E" w:rsidRPr="00CA6D5E" w:rsidRDefault="00CA6D5E" w:rsidP="00CA6D5E">
      <w:r w:rsidRPr="00CA6D5E">
        <w:t xml:space="preserve">EPFD </w:t>
      </w:r>
      <w:proofErr w:type="spellStart"/>
      <w:r w:rsidRPr="00CA6D5E">
        <w:t>Dataloss</w:t>
      </w:r>
      <w:proofErr w:type="spellEnd"/>
      <w:r w:rsidRPr="00CA6D5E">
        <w:t xml:space="preserve"> in the band 1610.60 - 1613.80 MHz</w:t>
      </w:r>
    </w:p>
    <w:p w:rsidR="00CA6D5E" w:rsidRPr="00CA6D5E" w:rsidRDefault="00CA6D5E" w:rsidP="00CA6D5E"/>
    <w:p w:rsidR="00CA6D5E" w:rsidRPr="00CA6D5E" w:rsidRDefault="00CA6D5E" w:rsidP="00CA6D5E">
      <w:pPr>
        <w:pStyle w:val="ECCFiguregraphcentered"/>
      </w:pPr>
      <w:r w:rsidRPr="00CA6D5E">
        <w:drawing>
          <wp:inline distT="0" distB="0" distL="0" distR="0" wp14:anchorId="713FC4A1" wp14:editId="36675AC3">
            <wp:extent cx="3670300" cy="274955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70300" cy="2749550"/>
                    </a:xfrm>
                    <a:prstGeom prst="rect">
                      <a:avLst/>
                    </a:prstGeom>
                    <a:noFill/>
                    <a:ln>
                      <a:noFill/>
                    </a:ln>
                  </pic:spPr>
                </pic:pic>
              </a:graphicData>
            </a:graphic>
          </wp:inline>
        </w:drawing>
      </w:r>
    </w:p>
    <w:p w:rsidR="00CA6D5E" w:rsidRPr="00CA6D5E" w:rsidRDefault="00CA6D5E" w:rsidP="00CA6D5E">
      <w:pPr>
        <w:pStyle w:val="Caption"/>
      </w:pPr>
      <w:r>
        <w:t xml:space="preserve">Figure </w:t>
      </w:r>
      <w:r>
        <w:fldChar w:fldCharType="begin"/>
      </w:r>
      <w:r>
        <w:instrText xml:space="preserve"> SEQ Figure \* ARABIC </w:instrText>
      </w:r>
      <w:r>
        <w:fldChar w:fldCharType="separate"/>
      </w:r>
      <w:r>
        <w:rPr>
          <w:noProof/>
        </w:rPr>
        <w:t>25</w:t>
      </w:r>
      <w:r>
        <w:fldChar w:fldCharType="end"/>
      </w:r>
      <w:r>
        <w:t>: XXX</w:t>
      </w:r>
    </w:p>
    <w:p w:rsidR="00CA6D5E" w:rsidRPr="00CA6D5E" w:rsidRDefault="00CA6D5E" w:rsidP="00CA6D5E"/>
    <w:p w:rsidR="00CA6D5E" w:rsidRPr="00CA6D5E" w:rsidRDefault="00CA6D5E" w:rsidP="00CA6D5E">
      <w:pPr>
        <w:pStyle w:val="ECCFiguregraphcentered"/>
      </w:pPr>
      <w:r w:rsidRPr="00CA6D5E">
        <w:drawing>
          <wp:inline distT="0" distB="0" distL="0" distR="0" wp14:anchorId="33252E5E" wp14:editId="3470A6F6">
            <wp:extent cx="3613150" cy="270510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3150" cy="2705100"/>
                    </a:xfrm>
                    <a:prstGeom prst="rect">
                      <a:avLst/>
                    </a:prstGeom>
                    <a:noFill/>
                    <a:ln>
                      <a:noFill/>
                    </a:ln>
                  </pic:spPr>
                </pic:pic>
              </a:graphicData>
            </a:graphic>
          </wp:inline>
        </w:drawing>
      </w:r>
    </w:p>
    <w:p w:rsidR="00CA6D5E" w:rsidRPr="00CA6D5E" w:rsidRDefault="00CA6D5E" w:rsidP="00CA6D5E">
      <w:pPr>
        <w:pStyle w:val="Caption"/>
      </w:pPr>
      <w:r>
        <w:t xml:space="preserve">Figure </w:t>
      </w:r>
      <w:r>
        <w:fldChar w:fldCharType="begin"/>
      </w:r>
      <w:r>
        <w:instrText xml:space="preserve"> SEQ Figure \* ARABIC </w:instrText>
      </w:r>
      <w:r>
        <w:fldChar w:fldCharType="separate"/>
      </w:r>
      <w:r>
        <w:rPr>
          <w:noProof/>
        </w:rPr>
        <w:t>26</w:t>
      </w:r>
      <w:r>
        <w:fldChar w:fldCharType="end"/>
      </w:r>
      <w:r>
        <w:t>: XXX</w:t>
      </w:r>
    </w:p>
    <w:p w:rsidR="00CA6D5E" w:rsidRPr="00CA6D5E" w:rsidRDefault="00CA6D5E" w:rsidP="00CA6D5E"/>
    <w:p w:rsidR="00CA6D5E" w:rsidRPr="009B25CB" w:rsidRDefault="00CA6D5E" w:rsidP="009B25CB">
      <w:pPr>
        <w:rPr>
          <w:lang w:val="da-DK"/>
        </w:rPr>
      </w:pPr>
    </w:p>
    <w:p w:rsidR="0041411A" w:rsidRPr="00690B30" w:rsidRDefault="0041411A" w:rsidP="0041411A">
      <w:pPr>
        <w:pStyle w:val="ECCAnnexheading1"/>
        <w:rPr>
          <w:lang w:val="en-GB" w:eastAsia="fr-FR"/>
          <w:rPrChange w:id="130" w:author="Stella Lyubchenko" w:date="2014-11-20T16:30:00Z">
            <w:rPr>
              <w:lang w:val="en-GB" w:eastAsia="fr-FR"/>
            </w:rPr>
          </w:rPrChange>
        </w:rPr>
      </w:pPr>
      <w:bookmarkStart w:id="131" w:name="_Toc405396043"/>
      <w:r w:rsidRPr="00690B30">
        <w:rPr>
          <w:lang w:val="en-GB"/>
        </w:rPr>
        <w:lastRenderedPageBreak/>
        <w:t>Creating Visibility data with STK</w:t>
      </w:r>
      <w:bookmarkEnd w:id="131"/>
    </w:p>
    <w:p w:rsidR="0041411A" w:rsidRPr="0041411A" w:rsidRDefault="0041411A" w:rsidP="0041411A">
      <w:pPr>
        <w:pStyle w:val="ECCNumberedList"/>
        <w:numPr>
          <w:ilvl w:val="0"/>
          <w:numId w:val="22"/>
        </w:numPr>
        <w:rPr>
          <w:lang w:eastAsia="en-GB"/>
        </w:rPr>
      </w:pPr>
      <w:r w:rsidRPr="0041411A">
        <w:t xml:space="preserve">Create a scenario and load the RAS station as the first object. </w:t>
      </w:r>
    </w:p>
    <w:p w:rsidR="0041411A" w:rsidRPr="0041411A" w:rsidRDefault="0041411A" w:rsidP="0041411A">
      <w:pPr>
        <w:pStyle w:val="ECCNumberedList"/>
      </w:pPr>
      <w:r w:rsidRPr="0041411A">
        <w:t xml:space="preserve">Then add all active Iridium satellites. Be careful to ensure that not only the satellite names are loaded, but </w:t>
      </w:r>
      <w:del w:id="132" w:author="Stella Lyubchenko" w:date="2014-11-20T16:21:00Z">
        <w:r w:rsidRPr="0041411A">
          <w:delText xml:space="preserve"> </w:delText>
        </w:r>
      </w:del>
      <w:r w:rsidRPr="0041411A">
        <w:t xml:space="preserve">their orbits too. </w:t>
      </w:r>
      <w:ins w:id="133" w:author="Stella Lyubchenko" w:date="2014-11-20T16:33:00Z">
        <w:r w:rsidRPr="0041411A">
          <w:rPr>
            <w:highlight w:val="yellow"/>
          </w:rPr>
          <w:t>Editor note: develop text explaining about process of selection of satellite taken into account in calculations</w:t>
        </w:r>
      </w:ins>
    </w:p>
    <w:p w:rsidR="0041411A" w:rsidRPr="0041411A" w:rsidRDefault="0041411A" w:rsidP="0041411A">
      <w:pPr>
        <w:pStyle w:val="ECCNumberedList"/>
      </w:pPr>
      <w:r w:rsidRPr="0041411A">
        <w:t xml:space="preserve">Then open 'Analyse' -&gt; 'Access'. That shows you all the objects that have been loaded and it is important to use the RAS Station as the object for which visibilities are computed. </w:t>
      </w:r>
    </w:p>
    <w:p w:rsidR="0041411A" w:rsidRPr="0041411A" w:rsidRDefault="0041411A" w:rsidP="0041411A">
      <w:pPr>
        <w:pStyle w:val="ECCNumberedList"/>
      </w:pPr>
      <w:r w:rsidRPr="0041411A">
        <w:t xml:space="preserve">Now you have to (again!) select all satellites and click 'compute'. This will be quick and afterwards the AER report button is highlighted. </w:t>
      </w:r>
    </w:p>
    <w:p w:rsidR="0041411A" w:rsidRPr="0041411A" w:rsidRDefault="0041411A" w:rsidP="0041411A">
      <w:pPr>
        <w:pStyle w:val="ECCNumberedList"/>
      </w:pPr>
      <w:r w:rsidRPr="0041411A">
        <w:t>After clicking the AER report button and waiting</w:t>
      </w:r>
      <w:del w:id="134" w:author="Stella Lyubchenko" w:date="2014-11-20T16:21:00Z">
        <w:r w:rsidRPr="0041411A">
          <w:delText xml:space="preserve"> </w:delText>
        </w:r>
      </w:del>
      <w:r w:rsidRPr="0041411A">
        <w:t xml:space="preserve"> until all visibilities have been computed one sees the report displayed. </w:t>
      </w:r>
    </w:p>
    <w:p w:rsidR="0041411A" w:rsidRPr="0041411A" w:rsidRDefault="0041411A" w:rsidP="0041411A">
      <w:pPr>
        <w:pStyle w:val="ECCNumberedList"/>
        <w:rPr>
          <w:rStyle w:val="ECCHLbold"/>
        </w:rPr>
      </w:pPr>
      <w:r w:rsidRPr="0041411A">
        <w:t xml:space="preserve">Right-click on the report itself and select ‘complete export’ that appears in the drop down menu! IMPORTANT: </w:t>
      </w:r>
      <w:r w:rsidRPr="0041411A">
        <w:rPr>
          <w:rStyle w:val="ECCHLbold"/>
        </w:rPr>
        <w:t xml:space="preserve">Do not use the Excel export button, this creates incompatible files. </w:t>
      </w:r>
    </w:p>
    <w:p w:rsidR="0041411A" w:rsidRPr="0041411A" w:rsidRDefault="0041411A" w:rsidP="0041411A">
      <w:pPr>
        <w:rPr>
          <w:rStyle w:val="ECCHLbold"/>
        </w:rPr>
      </w:pPr>
    </w:p>
    <w:p w:rsidR="008A54FC" w:rsidRPr="00BC03FD" w:rsidRDefault="008A54FC" w:rsidP="00E2303A">
      <w:pPr>
        <w:pStyle w:val="ECCAnnexheading1"/>
        <w:rPr>
          <w:lang w:val="en-GB"/>
        </w:rPr>
      </w:pPr>
      <w:bookmarkStart w:id="135" w:name="_Toc396383876"/>
      <w:bookmarkStart w:id="136" w:name="_Toc396917309"/>
      <w:bookmarkStart w:id="137" w:name="_Toc396917420"/>
      <w:bookmarkStart w:id="138" w:name="_Toc396917640"/>
      <w:bookmarkStart w:id="139" w:name="_Toc396917655"/>
      <w:bookmarkStart w:id="140" w:name="_Toc396917760"/>
      <w:bookmarkStart w:id="141" w:name="_Toc405396044"/>
      <w:r w:rsidRPr="00BC03FD">
        <w:rPr>
          <w:lang w:val="en-GB"/>
        </w:rPr>
        <w:lastRenderedPageBreak/>
        <w:t xml:space="preserve">List of </w:t>
      </w:r>
      <w:r w:rsidR="00C72D9E" w:rsidRPr="00BC03FD">
        <w:rPr>
          <w:lang w:val="en-GB"/>
        </w:rPr>
        <w:t>R</w:t>
      </w:r>
      <w:r w:rsidRPr="00BC03FD">
        <w:rPr>
          <w:lang w:val="en-GB"/>
        </w:rPr>
        <w:t>eference</w:t>
      </w:r>
      <w:bookmarkEnd w:id="118"/>
      <w:bookmarkEnd w:id="119"/>
      <w:bookmarkEnd w:id="135"/>
      <w:bookmarkEnd w:id="136"/>
      <w:bookmarkEnd w:id="137"/>
      <w:bookmarkEnd w:id="138"/>
      <w:bookmarkEnd w:id="139"/>
      <w:bookmarkEnd w:id="140"/>
      <w:bookmarkEnd w:id="141"/>
    </w:p>
    <w:p w:rsidR="008A54FC" w:rsidRPr="00BC03FD" w:rsidRDefault="008A54FC" w:rsidP="004930E1">
      <w:pPr>
        <w:pStyle w:val="ECCReference"/>
      </w:pPr>
      <w:r w:rsidRPr="00BC03FD">
        <w:t>Reference one (style: reference)</w:t>
      </w:r>
    </w:p>
    <w:p w:rsidR="008A54FC" w:rsidRPr="00BC03FD" w:rsidRDefault="008A54FC" w:rsidP="004930E1">
      <w:pPr>
        <w:pStyle w:val="ECCReference"/>
      </w:pPr>
      <w:r w:rsidRPr="00BC03FD">
        <w:t>Reference two</w:t>
      </w:r>
    </w:p>
    <w:p w:rsidR="00451BA7" w:rsidRPr="00BC03FD" w:rsidRDefault="005559AC" w:rsidP="004930E1">
      <w:pPr>
        <w:pStyle w:val="ECCReference"/>
      </w:pPr>
      <w:r w:rsidRPr="00BC03FD">
        <w:t>e</w:t>
      </w:r>
      <w:r w:rsidR="008A54FC" w:rsidRPr="00BC03FD">
        <w:t>tc.</w:t>
      </w:r>
    </w:p>
    <w:sectPr w:rsidR="00451BA7" w:rsidRPr="00BC03FD" w:rsidSect="009B022D">
      <w:headerReference w:type="even" r:id="rId35"/>
      <w:headerReference w:type="default" r:id="rId36"/>
      <w:headerReference w:type="first" r:id="rId37"/>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FF" w:rsidRDefault="00FE01FF" w:rsidP="004930E1">
      <w:r>
        <w:separator/>
      </w:r>
    </w:p>
    <w:p w:rsidR="00FE01FF" w:rsidRDefault="00FE01FF" w:rsidP="004930E1"/>
  </w:endnote>
  <w:endnote w:type="continuationSeparator" w:id="0">
    <w:p w:rsidR="00FE01FF" w:rsidRDefault="00FE01FF" w:rsidP="004930E1">
      <w:r>
        <w:continuationSeparator/>
      </w:r>
    </w:p>
    <w:p w:rsidR="00FE01FF" w:rsidRDefault="00FE01FF"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FF" w:rsidRPr="00F7440E" w:rsidRDefault="00FE01FF" w:rsidP="004930E1">
      <w:pPr>
        <w:pStyle w:val="FootnoteText"/>
      </w:pPr>
      <w:r>
        <w:separator/>
      </w:r>
    </w:p>
  </w:footnote>
  <w:footnote w:type="continuationSeparator" w:id="0">
    <w:p w:rsidR="00FE01FF" w:rsidRPr="00F7440E" w:rsidRDefault="00FE01FF" w:rsidP="004930E1">
      <w:r>
        <w:continuationSeparator/>
      </w:r>
    </w:p>
  </w:footnote>
  <w:footnote w:type="continuationNotice" w:id="1">
    <w:p w:rsidR="00FE01FF" w:rsidRPr="00CD07E7" w:rsidRDefault="00FE01FF" w:rsidP="004930E1"/>
  </w:footnote>
  <w:footnote w:id="2">
    <w:p w:rsidR="003406BD" w:rsidRPr="00205707" w:rsidRDefault="003406BD">
      <w:pPr>
        <w:pStyle w:val="FootnoteText"/>
        <w:rPr>
          <w:lang w:val="en-GB"/>
        </w:rPr>
      </w:pPr>
      <w:r>
        <w:rPr>
          <w:rStyle w:val="FootnoteReference"/>
        </w:rPr>
        <w:footnoteRef/>
      </w:r>
      <w:r w:rsidRPr="00205707">
        <w:rPr>
          <w:lang w:val="en-GB"/>
        </w:rPr>
        <w:t xml:space="preserve"> Note that the </w:t>
      </w:r>
      <w:r w:rsidRPr="00205707">
        <w:rPr>
          <w:rStyle w:val="ECCHLbold"/>
          <w:lang w:val="en-GB"/>
        </w:rPr>
        <w:t>M_1583_IRIDIUM_par.</w:t>
      </w:r>
      <w:r w:rsidRPr="00205707">
        <w:rPr>
          <w:lang w:val="en-GB"/>
        </w:rPr>
        <w:t xml:space="preserve">m calculates EPFD values referred to the </w:t>
      </w:r>
      <w:proofErr w:type="spellStart"/>
      <w:r w:rsidRPr="00205707">
        <w:rPr>
          <w:lang w:val="en-GB"/>
        </w:rPr>
        <w:t>boresight</w:t>
      </w:r>
      <w:proofErr w:type="spellEnd"/>
      <w:r w:rsidRPr="00205707">
        <w:rPr>
          <w:lang w:val="en-GB"/>
        </w:rPr>
        <w:t xml:space="preserve"> gain of the antenna (formula 1 of ITU-R M 1583), whereas the threshold levels in ITU-R RA 769 are referred to 0 </w:t>
      </w:r>
      <w:proofErr w:type="spellStart"/>
      <w:r w:rsidRPr="00205707">
        <w:rPr>
          <w:lang w:val="en-GB"/>
        </w:rPr>
        <w:t>dBi</w:t>
      </w:r>
      <w:proofErr w:type="spellEnd"/>
      <w:r w:rsidRPr="00205707">
        <w:rPr>
          <w:lang w:val="en-GB"/>
        </w:rPr>
        <w:t xml:space="preserve"> anten</w:t>
      </w:r>
      <w:r>
        <w:rPr>
          <w:lang w:val="en-GB"/>
        </w:rPr>
        <w:t>na gain (formula 2  of ITU-R M</w:t>
      </w:r>
      <w:r w:rsidRPr="00205707">
        <w:rPr>
          <w:lang w:val="en-GB"/>
        </w:rPr>
        <w:t>.</w:t>
      </w:r>
      <w:r>
        <w:rPr>
          <w:lang w:val="en-GB"/>
        </w:rPr>
        <w:t xml:space="preserve"> </w:t>
      </w:r>
      <w:r w:rsidRPr="00205707">
        <w:rPr>
          <w:lang w:val="en-GB"/>
        </w:rPr>
        <w:t>1583).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BD" w:rsidRPr="00AD1BE1" w:rsidRDefault="003406BD" w:rsidP="00AD1BE1">
    <w:pPr>
      <w:pStyle w:val="ECCpageHeader"/>
    </w:pPr>
    <w:sdt>
      <w:sdtPr>
        <w:id w:val="1989898194"/>
        <w:docPartObj>
          <w:docPartGallery w:val="Watermarks"/>
          <w:docPartUnique/>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34173" o:spid="_x0000_s2096"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t xml:space="preserve">Draft </w:t>
    </w:r>
    <w:r w:rsidRPr="00AD1BE1">
      <w:t xml:space="preserve">ECC REPORT </w:t>
    </w:r>
    <w:r w:rsidRPr="00F7440E">
      <w:rPr>
        <w:rStyle w:val="IntenseReference"/>
      </w:rPr>
      <w:t>&lt;</w:t>
    </w:r>
    <w:r w:rsidRPr="00AD1BE1">
      <w:t xml:space="preserve">No&gt; - Page </w:t>
    </w:r>
    <w:r w:rsidRPr="00AD1BE1">
      <w:fldChar w:fldCharType="begin"/>
    </w:r>
    <w:r w:rsidRPr="00AD1BE1">
      <w:instrText xml:space="preserve"> PAGE  \* Arabic  \* MERGEFORMAT </w:instrText>
    </w:r>
    <w:r w:rsidRPr="00AD1BE1">
      <w:fldChar w:fldCharType="separate"/>
    </w:r>
    <w:r w:rsidR="008E2719">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BD" w:rsidRPr="00966560" w:rsidRDefault="003406BD" w:rsidP="00E36601">
    <w:pPr>
      <w:pStyle w:val="ECCpageHeader"/>
      <w:rPr>
        <w:lang w:val="en-GB"/>
      </w:rPr>
    </w:pPr>
    <w:sdt>
      <w:sdtPr>
        <w:id w:val="659817559"/>
        <w:docPartObj>
          <w:docPartGallery w:val="Watermarks"/>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Pr="00966560">
      <w:rPr>
        <w:lang w:val="en-GB"/>
      </w:rPr>
      <w:tab/>
    </w:r>
    <w:r w:rsidRPr="00966560">
      <w:rPr>
        <w:lang w:val="en-GB"/>
      </w:rPr>
      <w:tab/>
      <w:t xml:space="preserve"> Draft ECC REPORT </w:t>
    </w:r>
    <w:r w:rsidRPr="00966560">
      <w:rPr>
        <w:rStyle w:val="IntenseReference"/>
        <w:lang w:val="en-GB"/>
      </w:rPr>
      <w:t>&lt;</w:t>
    </w:r>
    <w:r w:rsidRPr="00966560">
      <w:rPr>
        <w:lang w:val="en-GB"/>
      </w:rPr>
      <w:t xml:space="preserve">No&gt; - Page </w:t>
    </w:r>
    <w:r w:rsidRPr="00296C44">
      <w:fldChar w:fldCharType="begin"/>
    </w:r>
    <w:r w:rsidRPr="00966560">
      <w:rPr>
        <w:lang w:val="en-GB"/>
      </w:rPr>
      <w:instrText xml:space="preserve"> PAGE  \* Arabic  \* MERGEFORMAT </w:instrText>
    </w:r>
    <w:r w:rsidRPr="00296C44">
      <w:fldChar w:fldCharType="separate"/>
    </w:r>
    <w:r w:rsidR="008E2719">
      <w:rPr>
        <w:noProof/>
        <w:lang w:val="en-GB"/>
      </w:rPr>
      <w:t>3</w:t>
    </w:r>
    <w:r w:rsidRPr="00296C44">
      <w:fldChar w:fldCharType="end"/>
    </w:r>
  </w:p>
  <w:p w:rsidR="003406BD" w:rsidRDefault="003406BD"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BD" w:rsidRPr="005611D0" w:rsidRDefault="003406BD" w:rsidP="009B022D">
    <w:pPr>
      <w:pStyle w:val="ECCpageHeader"/>
    </w:pPr>
    <w:r w:rsidRPr="00F7440E">
      <w:rPr>
        <w:noProof/>
        <w:lang w:val="en-GB" w:eastAsia="en-GB"/>
      </w:rPr>
      <w:drawing>
        <wp:anchor distT="0" distB="0" distL="114300" distR="114300" simplePos="0" relativeHeight="251665408" behindDoc="0" locked="0" layoutInCell="1" allowOverlap="1" wp14:anchorId="00F23F82" wp14:editId="687B14D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en-GB" w:eastAsia="en-GB"/>
      </w:rPr>
      <w:drawing>
        <wp:anchor distT="0" distB="0" distL="114300" distR="114300" simplePos="0" relativeHeight="251664384" behindDoc="0" locked="0" layoutInCell="1" allowOverlap="1" wp14:anchorId="54DBB2A2" wp14:editId="0B60C214">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3406BD" w:rsidRPr="005611D0" w:rsidRDefault="003406BD" w:rsidP="000F0A57">
    <w:pPr>
      <w:pStyle w:val="ECCpageHeader"/>
    </w:pPr>
  </w:p>
  <w:p w:rsidR="003406BD" w:rsidRPr="005611D0" w:rsidRDefault="003406BD" w:rsidP="000F0A57">
    <w:pPr>
      <w:pStyle w:val="ECCpageHeader"/>
    </w:pPr>
  </w:p>
  <w:sdt>
    <w:sdtPr>
      <w:id w:val="-1639176003"/>
      <w:docPartObj>
        <w:docPartGallery w:val="Watermarks"/>
      </w:docPartObj>
    </w:sdtPr>
    <w:sdtContent>
      <w:p w:rsidR="003406BD" w:rsidRPr="005611D0" w:rsidRDefault="003406BD" w:rsidP="000F0A57">
        <w:pPr>
          <w:pStyle w:val="ECCpage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p w:rsidR="003406BD" w:rsidRPr="005611D0" w:rsidRDefault="003406BD"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25.5pt;height:59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196255"/>
    <w:multiLevelType w:val="hybridMultilevel"/>
    <w:tmpl w:val="3A7AD270"/>
    <w:lvl w:ilvl="0" w:tplc="A358EC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352E9E"/>
    <w:multiLevelType w:val="hybridMultilevel"/>
    <w:tmpl w:val="7774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2F4188"/>
    <w:multiLevelType w:val="multilevel"/>
    <w:tmpl w:val="04C8AA12"/>
    <w:lvl w:ilvl="0">
      <w:start w:val="1"/>
      <w:numFmt w:val="decimal"/>
      <w:pStyle w:val="ECCAnnexheading1"/>
      <w:suff w:val="space"/>
      <w:lvlText w:val="ANNEX %1:"/>
      <w:lvlJc w:val="left"/>
      <w:pPr>
        <w:ind w:left="3261"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4F1169"/>
    <w:multiLevelType w:val="hybridMultilevel"/>
    <w:tmpl w:val="3FDA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A5043"/>
    <w:multiLevelType w:val="hybridMultilevel"/>
    <w:tmpl w:val="C130E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D8D1707"/>
    <w:multiLevelType w:val="hybridMultilevel"/>
    <w:tmpl w:val="A01E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997397"/>
    <w:multiLevelType w:val="hybridMultilevel"/>
    <w:tmpl w:val="708C3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551C4ABB"/>
    <w:multiLevelType w:val="hybridMultilevel"/>
    <w:tmpl w:val="40346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0"/>
  </w:num>
  <w:num w:numId="3">
    <w:abstractNumId w:val="13"/>
  </w:num>
  <w:num w:numId="4">
    <w:abstractNumId w:val="7"/>
  </w:num>
  <w:num w:numId="5">
    <w:abstractNumId w:val="10"/>
  </w:num>
  <w:num w:numId="6">
    <w:abstractNumId w:val="8"/>
  </w:num>
  <w:num w:numId="7">
    <w:abstractNumId w:val="12"/>
  </w:num>
  <w:num w:numId="8">
    <w:abstractNumId w:val="6"/>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9"/>
  </w:num>
  <w:num w:numId="16">
    <w:abstractNumId w:val="4"/>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nD1OLCqoiB6/saWmTOeAh15ZiVg=" w:salt="TEWbdgiDNtsqD+ChfvepUw=="/>
  <w:styleLockTheme/>
  <w:defaultTabStop w:val="567"/>
  <w:hyphenationZone w:val="425"/>
  <w:evenAndOddHeaders/>
  <w:characterSpacingControl w:val="doNotCompress"/>
  <w:hdrShapeDefaults>
    <o:shapedefaults v:ext="edit" spidmax="2099">
      <o:colormru v:ext="edit" colors="#7b6c58,#887e6e,#b0a696"/>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93"/>
    <w:rsid w:val="0001112E"/>
    <w:rsid w:val="00012E3B"/>
    <w:rsid w:val="0002217A"/>
    <w:rsid w:val="000305AA"/>
    <w:rsid w:val="00040716"/>
    <w:rsid w:val="00041A18"/>
    <w:rsid w:val="00067793"/>
    <w:rsid w:val="0007526D"/>
    <w:rsid w:val="00080D4D"/>
    <w:rsid w:val="00080D86"/>
    <w:rsid w:val="0008235C"/>
    <w:rsid w:val="00082DD7"/>
    <w:rsid w:val="0009170F"/>
    <w:rsid w:val="00095620"/>
    <w:rsid w:val="00096242"/>
    <w:rsid w:val="000A0C46"/>
    <w:rsid w:val="000A14D9"/>
    <w:rsid w:val="000A19D0"/>
    <w:rsid w:val="000A3940"/>
    <w:rsid w:val="000A3C71"/>
    <w:rsid w:val="000B12CB"/>
    <w:rsid w:val="000B6D45"/>
    <w:rsid w:val="000C028F"/>
    <w:rsid w:val="000C2C9D"/>
    <w:rsid w:val="000D1710"/>
    <w:rsid w:val="000D2FEF"/>
    <w:rsid w:val="000D43BB"/>
    <w:rsid w:val="000D61FF"/>
    <w:rsid w:val="000E0BE3"/>
    <w:rsid w:val="000E42F5"/>
    <w:rsid w:val="000F0594"/>
    <w:rsid w:val="000F0A57"/>
    <w:rsid w:val="000F0CA8"/>
    <w:rsid w:val="000F24F5"/>
    <w:rsid w:val="000F2ED9"/>
    <w:rsid w:val="000F4AA3"/>
    <w:rsid w:val="000F7232"/>
    <w:rsid w:val="001006CA"/>
    <w:rsid w:val="00100F8B"/>
    <w:rsid w:val="00102172"/>
    <w:rsid w:val="00110652"/>
    <w:rsid w:val="00113CB7"/>
    <w:rsid w:val="0012050E"/>
    <w:rsid w:val="00120A17"/>
    <w:rsid w:val="001526A2"/>
    <w:rsid w:val="001555E1"/>
    <w:rsid w:val="00156314"/>
    <w:rsid w:val="00172B28"/>
    <w:rsid w:val="00183FE0"/>
    <w:rsid w:val="0018553F"/>
    <w:rsid w:val="0019594F"/>
    <w:rsid w:val="001B190A"/>
    <w:rsid w:val="001B3365"/>
    <w:rsid w:val="001B5A51"/>
    <w:rsid w:val="001C30A8"/>
    <w:rsid w:val="001E09F4"/>
    <w:rsid w:val="001F56F5"/>
    <w:rsid w:val="001F64B8"/>
    <w:rsid w:val="001F69A2"/>
    <w:rsid w:val="0020079A"/>
    <w:rsid w:val="00205707"/>
    <w:rsid w:val="00210414"/>
    <w:rsid w:val="00220299"/>
    <w:rsid w:val="00221CBF"/>
    <w:rsid w:val="00222F9E"/>
    <w:rsid w:val="002302A9"/>
    <w:rsid w:val="00251CD0"/>
    <w:rsid w:val="00264464"/>
    <w:rsid w:val="002668D6"/>
    <w:rsid w:val="00274F84"/>
    <w:rsid w:val="0027787F"/>
    <w:rsid w:val="0028060B"/>
    <w:rsid w:val="0028120C"/>
    <w:rsid w:val="00283417"/>
    <w:rsid w:val="00295827"/>
    <w:rsid w:val="00295F16"/>
    <w:rsid w:val="002960DF"/>
    <w:rsid w:val="00296C44"/>
    <w:rsid w:val="002A033F"/>
    <w:rsid w:val="002B42A0"/>
    <w:rsid w:val="002B7C91"/>
    <w:rsid w:val="002C6515"/>
    <w:rsid w:val="002C6DC3"/>
    <w:rsid w:val="002C7E54"/>
    <w:rsid w:val="002D1FA9"/>
    <w:rsid w:val="002D48C1"/>
    <w:rsid w:val="002D50A3"/>
    <w:rsid w:val="00307A79"/>
    <w:rsid w:val="00315992"/>
    <w:rsid w:val="003204D5"/>
    <w:rsid w:val="003226D8"/>
    <w:rsid w:val="00322E6A"/>
    <w:rsid w:val="003314A0"/>
    <w:rsid w:val="00337AB4"/>
    <w:rsid w:val="003406BD"/>
    <w:rsid w:val="00340B38"/>
    <w:rsid w:val="003625E6"/>
    <w:rsid w:val="00363BDD"/>
    <w:rsid w:val="00365324"/>
    <w:rsid w:val="003746EA"/>
    <w:rsid w:val="00381169"/>
    <w:rsid w:val="0038358E"/>
    <w:rsid w:val="00387AB8"/>
    <w:rsid w:val="00387DDE"/>
    <w:rsid w:val="00391A01"/>
    <w:rsid w:val="003A0EB5"/>
    <w:rsid w:val="003A5711"/>
    <w:rsid w:val="003B1553"/>
    <w:rsid w:val="003C64D9"/>
    <w:rsid w:val="003D2AC0"/>
    <w:rsid w:val="003E02F1"/>
    <w:rsid w:val="003E2E42"/>
    <w:rsid w:val="003E70E0"/>
    <w:rsid w:val="003F2917"/>
    <w:rsid w:val="003F396F"/>
    <w:rsid w:val="00403CE6"/>
    <w:rsid w:val="004110CA"/>
    <w:rsid w:val="0041160E"/>
    <w:rsid w:val="00412289"/>
    <w:rsid w:val="0041411A"/>
    <w:rsid w:val="00431162"/>
    <w:rsid w:val="00442828"/>
    <w:rsid w:val="00443482"/>
    <w:rsid w:val="00450308"/>
    <w:rsid w:val="00451BA7"/>
    <w:rsid w:val="00457AD1"/>
    <w:rsid w:val="0046427F"/>
    <w:rsid w:val="00465F13"/>
    <w:rsid w:val="00471F0A"/>
    <w:rsid w:val="0047784A"/>
    <w:rsid w:val="00485665"/>
    <w:rsid w:val="00491977"/>
    <w:rsid w:val="004930E1"/>
    <w:rsid w:val="004951C6"/>
    <w:rsid w:val="004A1329"/>
    <w:rsid w:val="004A6144"/>
    <w:rsid w:val="004B07D7"/>
    <w:rsid w:val="004C1652"/>
    <w:rsid w:val="004C4A2E"/>
    <w:rsid w:val="004C562E"/>
    <w:rsid w:val="004D245B"/>
    <w:rsid w:val="004E057E"/>
    <w:rsid w:val="004E44C8"/>
    <w:rsid w:val="004E53BE"/>
    <w:rsid w:val="004E7F82"/>
    <w:rsid w:val="00501992"/>
    <w:rsid w:val="0052698A"/>
    <w:rsid w:val="0053062A"/>
    <w:rsid w:val="00535050"/>
    <w:rsid w:val="00536F3C"/>
    <w:rsid w:val="0054260E"/>
    <w:rsid w:val="00550D79"/>
    <w:rsid w:val="005559AC"/>
    <w:rsid w:val="00555FB3"/>
    <w:rsid w:val="00557B5A"/>
    <w:rsid w:val="005611D0"/>
    <w:rsid w:val="00566BD4"/>
    <w:rsid w:val="005756CD"/>
    <w:rsid w:val="00577CAF"/>
    <w:rsid w:val="00580223"/>
    <w:rsid w:val="00594186"/>
    <w:rsid w:val="005A05D1"/>
    <w:rsid w:val="005A5056"/>
    <w:rsid w:val="005A53B8"/>
    <w:rsid w:val="005A74EE"/>
    <w:rsid w:val="005B1438"/>
    <w:rsid w:val="005B202B"/>
    <w:rsid w:val="005C10EB"/>
    <w:rsid w:val="005C5A96"/>
    <w:rsid w:val="005D0613"/>
    <w:rsid w:val="005D371D"/>
    <w:rsid w:val="005E71F3"/>
    <w:rsid w:val="005E7495"/>
    <w:rsid w:val="00621C12"/>
    <w:rsid w:val="00623E18"/>
    <w:rsid w:val="00625C5D"/>
    <w:rsid w:val="00635A22"/>
    <w:rsid w:val="00642083"/>
    <w:rsid w:val="00646D9D"/>
    <w:rsid w:val="0065550D"/>
    <w:rsid w:val="00664295"/>
    <w:rsid w:val="00665364"/>
    <w:rsid w:val="00667B35"/>
    <w:rsid w:val="00670EA2"/>
    <w:rsid w:val="00673A9B"/>
    <w:rsid w:val="00685790"/>
    <w:rsid w:val="006876A8"/>
    <w:rsid w:val="0069096F"/>
    <w:rsid w:val="00690B30"/>
    <w:rsid w:val="006A49E3"/>
    <w:rsid w:val="006B1EFD"/>
    <w:rsid w:val="006C14E4"/>
    <w:rsid w:val="006C6DA8"/>
    <w:rsid w:val="006C7F61"/>
    <w:rsid w:val="006D407F"/>
    <w:rsid w:val="006E207B"/>
    <w:rsid w:val="006F0442"/>
    <w:rsid w:val="006F19FD"/>
    <w:rsid w:val="0070148E"/>
    <w:rsid w:val="007037B0"/>
    <w:rsid w:val="00710CEF"/>
    <w:rsid w:val="00712C23"/>
    <w:rsid w:val="007160BE"/>
    <w:rsid w:val="00722F65"/>
    <w:rsid w:val="007257CD"/>
    <w:rsid w:val="007334C3"/>
    <w:rsid w:val="00734A4F"/>
    <w:rsid w:val="007414C4"/>
    <w:rsid w:val="007414C6"/>
    <w:rsid w:val="00755525"/>
    <w:rsid w:val="007564D8"/>
    <w:rsid w:val="00757F24"/>
    <w:rsid w:val="00762BCC"/>
    <w:rsid w:val="00763BA3"/>
    <w:rsid w:val="00765B66"/>
    <w:rsid w:val="00767BB2"/>
    <w:rsid w:val="0077060A"/>
    <w:rsid w:val="0077159C"/>
    <w:rsid w:val="00780376"/>
    <w:rsid w:val="00780EE3"/>
    <w:rsid w:val="00791AAC"/>
    <w:rsid w:val="00797D4C"/>
    <w:rsid w:val="007A1250"/>
    <w:rsid w:val="007B28EA"/>
    <w:rsid w:val="007C0E7E"/>
    <w:rsid w:val="007C4098"/>
    <w:rsid w:val="007D06F4"/>
    <w:rsid w:val="007D17C5"/>
    <w:rsid w:val="007D52EC"/>
    <w:rsid w:val="007F1CEE"/>
    <w:rsid w:val="007F3990"/>
    <w:rsid w:val="00802AE5"/>
    <w:rsid w:val="0083274E"/>
    <w:rsid w:val="00837537"/>
    <w:rsid w:val="00842766"/>
    <w:rsid w:val="00854314"/>
    <w:rsid w:val="0086094D"/>
    <w:rsid w:val="00862180"/>
    <w:rsid w:val="00872382"/>
    <w:rsid w:val="008912FE"/>
    <w:rsid w:val="008A245D"/>
    <w:rsid w:val="008A3B60"/>
    <w:rsid w:val="008A54FC"/>
    <w:rsid w:val="008B70CD"/>
    <w:rsid w:val="008C023F"/>
    <w:rsid w:val="008C1ABF"/>
    <w:rsid w:val="008D141C"/>
    <w:rsid w:val="008D2C13"/>
    <w:rsid w:val="008E2719"/>
    <w:rsid w:val="008E6109"/>
    <w:rsid w:val="008F0CAF"/>
    <w:rsid w:val="008F47AB"/>
    <w:rsid w:val="00912C6D"/>
    <w:rsid w:val="009170EA"/>
    <w:rsid w:val="0092076F"/>
    <w:rsid w:val="00930439"/>
    <w:rsid w:val="00937AEB"/>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B25CB"/>
    <w:rsid w:val="009C0AE4"/>
    <w:rsid w:val="009C3803"/>
    <w:rsid w:val="009D2C13"/>
    <w:rsid w:val="009D3BA5"/>
    <w:rsid w:val="009D460D"/>
    <w:rsid w:val="009D4BA1"/>
    <w:rsid w:val="009D7D5A"/>
    <w:rsid w:val="009E47EB"/>
    <w:rsid w:val="009F22B5"/>
    <w:rsid w:val="009F3A37"/>
    <w:rsid w:val="009F6EA2"/>
    <w:rsid w:val="00A02090"/>
    <w:rsid w:val="00A03731"/>
    <w:rsid w:val="00A061CE"/>
    <w:rsid w:val="00A076B5"/>
    <w:rsid w:val="00A17F69"/>
    <w:rsid w:val="00A23870"/>
    <w:rsid w:val="00A26AC6"/>
    <w:rsid w:val="00A274DB"/>
    <w:rsid w:val="00A567B1"/>
    <w:rsid w:val="00A57B55"/>
    <w:rsid w:val="00A6411D"/>
    <w:rsid w:val="00A73298"/>
    <w:rsid w:val="00A732E0"/>
    <w:rsid w:val="00A90997"/>
    <w:rsid w:val="00A95ACB"/>
    <w:rsid w:val="00A95D7E"/>
    <w:rsid w:val="00A97942"/>
    <w:rsid w:val="00AA079B"/>
    <w:rsid w:val="00AA086A"/>
    <w:rsid w:val="00AA7870"/>
    <w:rsid w:val="00AC0EA5"/>
    <w:rsid w:val="00AC2686"/>
    <w:rsid w:val="00AC29D1"/>
    <w:rsid w:val="00AD1BE1"/>
    <w:rsid w:val="00AD7257"/>
    <w:rsid w:val="00AF2D0C"/>
    <w:rsid w:val="00AF4C0E"/>
    <w:rsid w:val="00B14865"/>
    <w:rsid w:val="00B14E5E"/>
    <w:rsid w:val="00B25910"/>
    <w:rsid w:val="00B26973"/>
    <w:rsid w:val="00B30D3B"/>
    <w:rsid w:val="00B32C94"/>
    <w:rsid w:val="00B424EF"/>
    <w:rsid w:val="00B432D4"/>
    <w:rsid w:val="00B5315C"/>
    <w:rsid w:val="00B54296"/>
    <w:rsid w:val="00B56032"/>
    <w:rsid w:val="00B576D7"/>
    <w:rsid w:val="00B61952"/>
    <w:rsid w:val="00B70A0B"/>
    <w:rsid w:val="00B80892"/>
    <w:rsid w:val="00B82735"/>
    <w:rsid w:val="00B872B8"/>
    <w:rsid w:val="00B908A8"/>
    <w:rsid w:val="00B92306"/>
    <w:rsid w:val="00B9235D"/>
    <w:rsid w:val="00B92861"/>
    <w:rsid w:val="00BA7A69"/>
    <w:rsid w:val="00BB15E2"/>
    <w:rsid w:val="00BB3C5F"/>
    <w:rsid w:val="00BC03FD"/>
    <w:rsid w:val="00BC0BF2"/>
    <w:rsid w:val="00BD181A"/>
    <w:rsid w:val="00BD28DF"/>
    <w:rsid w:val="00BD6876"/>
    <w:rsid w:val="00BE2864"/>
    <w:rsid w:val="00BF7BF1"/>
    <w:rsid w:val="00C00565"/>
    <w:rsid w:val="00C076BF"/>
    <w:rsid w:val="00C212B5"/>
    <w:rsid w:val="00C25F81"/>
    <w:rsid w:val="00C27F02"/>
    <w:rsid w:val="00C418C5"/>
    <w:rsid w:val="00C43ED2"/>
    <w:rsid w:val="00C44908"/>
    <w:rsid w:val="00C504F4"/>
    <w:rsid w:val="00C57E85"/>
    <w:rsid w:val="00C627CF"/>
    <w:rsid w:val="00C65BB4"/>
    <w:rsid w:val="00C72D9E"/>
    <w:rsid w:val="00C8071C"/>
    <w:rsid w:val="00C816CB"/>
    <w:rsid w:val="00C82461"/>
    <w:rsid w:val="00C86A0E"/>
    <w:rsid w:val="00C91E3B"/>
    <w:rsid w:val="00C92B41"/>
    <w:rsid w:val="00C97EB9"/>
    <w:rsid w:val="00CA07CC"/>
    <w:rsid w:val="00CA25B5"/>
    <w:rsid w:val="00CA4FCE"/>
    <w:rsid w:val="00CA5F8F"/>
    <w:rsid w:val="00CA6D5E"/>
    <w:rsid w:val="00CB3BCD"/>
    <w:rsid w:val="00CB6310"/>
    <w:rsid w:val="00CC2396"/>
    <w:rsid w:val="00CC4344"/>
    <w:rsid w:val="00CC5A6F"/>
    <w:rsid w:val="00CD07E7"/>
    <w:rsid w:val="00CD1F81"/>
    <w:rsid w:val="00CD7F7A"/>
    <w:rsid w:val="00CE0C82"/>
    <w:rsid w:val="00CE271A"/>
    <w:rsid w:val="00CE2D90"/>
    <w:rsid w:val="00CE6FF5"/>
    <w:rsid w:val="00CF4621"/>
    <w:rsid w:val="00CF5245"/>
    <w:rsid w:val="00CF5839"/>
    <w:rsid w:val="00D06683"/>
    <w:rsid w:val="00D07B1A"/>
    <w:rsid w:val="00D1167E"/>
    <w:rsid w:val="00D20341"/>
    <w:rsid w:val="00D234E7"/>
    <w:rsid w:val="00D30E46"/>
    <w:rsid w:val="00D37D00"/>
    <w:rsid w:val="00D47EF6"/>
    <w:rsid w:val="00D504A7"/>
    <w:rsid w:val="00D50AC8"/>
    <w:rsid w:val="00D60A44"/>
    <w:rsid w:val="00D64092"/>
    <w:rsid w:val="00D72FDB"/>
    <w:rsid w:val="00D7390F"/>
    <w:rsid w:val="00D74F04"/>
    <w:rsid w:val="00D758F2"/>
    <w:rsid w:val="00D848B3"/>
    <w:rsid w:val="00D92BEC"/>
    <w:rsid w:val="00DA18F2"/>
    <w:rsid w:val="00DB17F9"/>
    <w:rsid w:val="00DD21BD"/>
    <w:rsid w:val="00DD5E14"/>
    <w:rsid w:val="00DD6973"/>
    <w:rsid w:val="00DE044E"/>
    <w:rsid w:val="00DF2C67"/>
    <w:rsid w:val="00DF3AE2"/>
    <w:rsid w:val="00DF7D1E"/>
    <w:rsid w:val="00DF7D21"/>
    <w:rsid w:val="00E059C5"/>
    <w:rsid w:val="00E11D7E"/>
    <w:rsid w:val="00E12D9D"/>
    <w:rsid w:val="00E14334"/>
    <w:rsid w:val="00E14AF7"/>
    <w:rsid w:val="00E224B0"/>
    <w:rsid w:val="00E2303A"/>
    <w:rsid w:val="00E263D3"/>
    <w:rsid w:val="00E343BD"/>
    <w:rsid w:val="00E348D9"/>
    <w:rsid w:val="00E35199"/>
    <w:rsid w:val="00E36601"/>
    <w:rsid w:val="00E504C4"/>
    <w:rsid w:val="00E53993"/>
    <w:rsid w:val="00E54FE8"/>
    <w:rsid w:val="00E60351"/>
    <w:rsid w:val="00E668CE"/>
    <w:rsid w:val="00E71AE7"/>
    <w:rsid w:val="00E752E6"/>
    <w:rsid w:val="00E93A86"/>
    <w:rsid w:val="00EA2ED5"/>
    <w:rsid w:val="00EA6088"/>
    <w:rsid w:val="00EB1CEE"/>
    <w:rsid w:val="00EC1A2C"/>
    <w:rsid w:val="00EC6B48"/>
    <w:rsid w:val="00ED2C10"/>
    <w:rsid w:val="00F01F37"/>
    <w:rsid w:val="00F06D3D"/>
    <w:rsid w:val="00F112B7"/>
    <w:rsid w:val="00F12DA9"/>
    <w:rsid w:val="00F161E5"/>
    <w:rsid w:val="00F212EB"/>
    <w:rsid w:val="00F23D13"/>
    <w:rsid w:val="00F356CD"/>
    <w:rsid w:val="00F43E24"/>
    <w:rsid w:val="00F465D3"/>
    <w:rsid w:val="00F51BD6"/>
    <w:rsid w:val="00F56F06"/>
    <w:rsid w:val="00F56F62"/>
    <w:rsid w:val="00F73815"/>
    <w:rsid w:val="00F7440E"/>
    <w:rsid w:val="00F77680"/>
    <w:rsid w:val="00F7770D"/>
    <w:rsid w:val="00F93115"/>
    <w:rsid w:val="00FA2392"/>
    <w:rsid w:val="00FA5792"/>
    <w:rsid w:val="00FB04BE"/>
    <w:rsid w:val="00FB200D"/>
    <w:rsid w:val="00FB3571"/>
    <w:rsid w:val="00FB4F1D"/>
    <w:rsid w:val="00FE01FF"/>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1B5A51"/>
    <w:pPr>
      <w:keepNext/>
      <w:pageBreakBefore/>
      <w:numPr>
        <w:numId w:val="1"/>
      </w:numPr>
      <w:ind w:left="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DefaultParagraphFont"/>
    <w:uiPriority w:val="1"/>
    <w:qFormat/>
    <w:rsid w:val="004D245B"/>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nhideWhenUsed="1" w:qFormat="1"/>
    <w:lsdException w:name="header" w:unhideWhenUsed="1"/>
    <w:lsdException w:name="footer" w:unhideWhenUsed="1"/>
    <w:lsdException w:name="caption" w:locked="0" w:uiPriority="0" w:unhideWhenUsed="1"/>
    <w:lsdException w:name="footnote reference" w:locked="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1"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1B5A51"/>
    <w:pPr>
      <w:keepNext/>
      <w:pageBreakBefore/>
      <w:numPr>
        <w:numId w:val="1"/>
      </w:numPr>
      <w:ind w:left="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DefaultParagraphFont"/>
    <w:uiPriority w:val="1"/>
    <w:qFormat/>
    <w:rsid w:val="004D245B"/>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62">
      <w:bodyDiv w:val="1"/>
      <w:marLeft w:val="0"/>
      <w:marRight w:val="0"/>
      <w:marTop w:val="0"/>
      <w:marBottom w:val="0"/>
      <w:divBdr>
        <w:top w:val="none" w:sz="0" w:space="0" w:color="auto"/>
        <w:left w:val="none" w:sz="0" w:space="0" w:color="auto"/>
        <w:bottom w:val="none" w:sz="0" w:space="0" w:color="auto"/>
        <w:right w:val="none" w:sz="0" w:space="0" w:color="auto"/>
      </w:divBdr>
    </w:div>
    <w:div w:id="145829669">
      <w:bodyDiv w:val="1"/>
      <w:marLeft w:val="0"/>
      <w:marRight w:val="0"/>
      <w:marTop w:val="0"/>
      <w:marBottom w:val="0"/>
      <w:divBdr>
        <w:top w:val="none" w:sz="0" w:space="0" w:color="auto"/>
        <w:left w:val="none" w:sz="0" w:space="0" w:color="auto"/>
        <w:bottom w:val="none" w:sz="0" w:space="0" w:color="auto"/>
        <w:right w:val="none" w:sz="0" w:space="0" w:color="auto"/>
      </w:divBdr>
    </w:div>
    <w:div w:id="216672405">
      <w:bodyDiv w:val="1"/>
      <w:marLeft w:val="0"/>
      <w:marRight w:val="0"/>
      <w:marTop w:val="0"/>
      <w:marBottom w:val="0"/>
      <w:divBdr>
        <w:top w:val="none" w:sz="0" w:space="0" w:color="auto"/>
        <w:left w:val="none" w:sz="0" w:space="0" w:color="auto"/>
        <w:bottom w:val="none" w:sz="0" w:space="0" w:color="auto"/>
        <w:right w:val="none" w:sz="0" w:space="0" w:color="auto"/>
      </w:divBdr>
    </w:div>
    <w:div w:id="651906618">
      <w:bodyDiv w:val="1"/>
      <w:marLeft w:val="0"/>
      <w:marRight w:val="0"/>
      <w:marTop w:val="0"/>
      <w:marBottom w:val="0"/>
      <w:divBdr>
        <w:top w:val="none" w:sz="0" w:space="0" w:color="auto"/>
        <w:left w:val="none" w:sz="0" w:space="0" w:color="auto"/>
        <w:bottom w:val="none" w:sz="0" w:space="0" w:color="auto"/>
        <w:right w:val="none" w:sz="0" w:space="0" w:color="auto"/>
      </w:divBdr>
    </w:div>
    <w:div w:id="677655750">
      <w:bodyDiv w:val="1"/>
      <w:marLeft w:val="0"/>
      <w:marRight w:val="0"/>
      <w:marTop w:val="0"/>
      <w:marBottom w:val="0"/>
      <w:divBdr>
        <w:top w:val="none" w:sz="0" w:space="0" w:color="auto"/>
        <w:left w:val="none" w:sz="0" w:space="0" w:color="auto"/>
        <w:bottom w:val="none" w:sz="0" w:space="0" w:color="auto"/>
        <w:right w:val="none" w:sz="0" w:space="0" w:color="auto"/>
      </w:divBdr>
    </w:div>
    <w:div w:id="807085682">
      <w:bodyDiv w:val="1"/>
      <w:marLeft w:val="0"/>
      <w:marRight w:val="0"/>
      <w:marTop w:val="0"/>
      <w:marBottom w:val="0"/>
      <w:divBdr>
        <w:top w:val="none" w:sz="0" w:space="0" w:color="auto"/>
        <w:left w:val="none" w:sz="0" w:space="0" w:color="auto"/>
        <w:bottom w:val="none" w:sz="0" w:space="0" w:color="auto"/>
        <w:right w:val="none" w:sz="0" w:space="0" w:color="auto"/>
      </w:divBdr>
    </w:div>
    <w:div w:id="19517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9.emf"/><Relationship Id="rId1" Type="http://schemas.openxmlformats.org/officeDocument/2006/relationships/image" Target="media/image2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1-4\Documents\Vorlagen\CPG\protected\Template%20ECC%20Report%2024.10.14.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02DC-3DF1-4181-92DD-7EE9CD03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24.10.14</Template>
  <TotalTime>256</TotalTime>
  <Pages>35</Pages>
  <Words>5208</Words>
  <Characters>29689</Characters>
  <Application>Microsoft Office Word</Application>
  <DocSecurity>0</DocSecurity>
  <Lines>247</Lines>
  <Paragraphs>69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34828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CPG Secretary</dc:creator>
  <dc:description>This template is used as guidance to draft ECC Reports</dc:description>
  <cp:lastModifiedBy>Stella Lyubchenko</cp:lastModifiedBy>
  <cp:revision>41</cp:revision>
  <cp:lastPrinted>1901-01-01T00:00:00Z</cp:lastPrinted>
  <dcterms:created xsi:type="dcterms:W3CDTF">2014-12-02T15:56:00Z</dcterms:created>
  <dcterms:modified xsi:type="dcterms:W3CDTF">2014-12-03T17:51:00Z</dcterms:modified>
  <cp:category>protected templates</cp:category>
  <cp:contentStatus>Revision 24.10.2014</cp:contentStatus>
</cp:coreProperties>
</file>