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14:paraId="4BAF1B71" w14:textId="77777777" w:rsidTr="000E3E4D">
        <w:trPr>
          <w:cantSplit/>
          <w:trHeight w:val="1560"/>
        </w:trPr>
        <w:tc>
          <w:tcPr>
            <w:tcW w:w="4820" w:type="dxa"/>
            <w:gridSpan w:val="2"/>
            <w:tcBorders>
              <w:top w:val="nil"/>
              <w:left w:val="nil"/>
              <w:bottom w:val="nil"/>
              <w:right w:val="nil"/>
            </w:tcBorders>
            <w:vAlign w:val="center"/>
          </w:tcPr>
          <w:p w14:paraId="2ECCCE74" w14:textId="77777777" w:rsidR="006622A0" w:rsidRDefault="00265F50" w:rsidP="00DD5136">
            <w:pPr>
              <w:pStyle w:val="ECCLetterHead"/>
            </w:pPr>
            <w:r w:rsidRPr="00265F50">
              <w:rPr>
                <w:noProof/>
                <w:lang w:val="de-CH" w:eastAsia="de-CH"/>
              </w:rPr>
              <w:drawing>
                <wp:inline distT="0" distB="0" distL="0" distR="0" wp14:anchorId="1BDC39C6" wp14:editId="6AA123C3">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p w14:paraId="0218F18A" w14:textId="4EDB8A61" w:rsidR="00265F50" w:rsidRPr="00265F50" w:rsidRDefault="00426BC5" w:rsidP="00DD5136">
            <w:pPr>
              <w:pStyle w:val="ECCLetterHead"/>
            </w:pPr>
            <w:r>
              <w:t>WG SE / SE45</w:t>
            </w:r>
          </w:p>
        </w:tc>
        <w:tc>
          <w:tcPr>
            <w:tcW w:w="4961" w:type="dxa"/>
            <w:tcBorders>
              <w:top w:val="nil"/>
              <w:left w:val="nil"/>
              <w:bottom w:val="nil"/>
              <w:right w:val="nil"/>
            </w:tcBorders>
          </w:tcPr>
          <w:p w14:paraId="11F6FF5C" w14:textId="1CCF0526" w:rsidR="00265F50" w:rsidRPr="00265F50" w:rsidRDefault="00265F50" w:rsidP="00FC234B">
            <w:pPr>
              <w:pStyle w:val="ECCLetterHead"/>
            </w:pPr>
            <w:r>
              <w:tab/>
              <w:t xml:space="preserve">Doc. </w:t>
            </w:r>
            <w:r w:rsidR="000667E4">
              <w:t>SE</w:t>
            </w:r>
            <w:r w:rsidR="00020A83">
              <w:t>45</w:t>
            </w:r>
            <w:r w:rsidR="00F11542">
              <w:t>(</w:t>
            </w:r>
            <w:r w:rsidR="00FC234B">
              <w:t>2</w:t>
            </w:r>
            <w:r w:rsidR="001D22DB">
              <w:t>4</w:t>
            </w:r>
            <w:r w:rsidRPr="00265F50">
              <w:t>)</w:t>
            </w:r>
            <w:del w:id="0" w:author="Ivica Stevanovic" w:date="2024-01-05T11:36:00Z">
              <w:r w:rsidDel="00082333">
                <w:delText>XXX</w:delText>
              </w:r>
            </w:del>
            <w:ins w:id="1" w:author="Ivica Stevanovic" w:date="2024-01-05T11:36:00Z">
              <w:r w:rsidR="00082333">
                <w:t>014R1</w:t>
              </w:r>
            </w:ins>
          </w:p>
        </w:tc>
      </w:tr>
      <w:tr w:rsidR="00F11542" w:rsidRPr="00A3755D" w14:paraId="3990423A" w14:textId="77777777"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17BC9AED" w14:textId="77777777" w:rsidR="00F11542" w:rsidRPr="0011705C" w:rsidRDefault="00F11542" w:rsidP="00020A83">
            <w:pPr>
              <w:pStyle w:val="ECCLetterHead"/>
            </w:pPr>
          </w:p>
        </w:tc>
      </w:tr>
      <w:tr w:rsidR="00F11542" w:rsidRPr="00A3755D" w14:paraId="12E1CE53" w14:textId="77777777"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6E497386" w14:textId="4FA53BAA" w:rsidR="00F11542" w:rsidRPr="0011705C" w:rsidRDefault="00FC234B" w:rsidP="00293EBD">
            <w:pPr>
              <w:pStyle w:val="ECCLetterHead"/>
            </w:pPr>
            <w:r>
              <w:t>SE45#</w:t>
            </w:r>
            <w:r w:rsidR="00B70CBF">
              <w:t>2</w:t>
            </w:r>
            <w:r w:rsidR="001D22DB">
              <w:t>2</w:t>
            </w:r>
            <w:r>
              <w:t xml:space="preserve"> Hybrid Meeting, </w:t>
            </w:r>
            <w:r w:rsidR="00B70CBF">
              <w:t>ECO</w:t>
            </w:r>
            <w:r w:rsidR="006254D9">
              <w:t xml:space="preserve">, </w:t>
            </w:r>
            <w:r w:rsidR="00B70CBF">
              <w:t>Copenhagen, Denmark</w:t>
            </w:r>
            <w:r w:rsidR="000667E4">
              <w:t xml:space="preserve">, </w:t>
            </w:r>
            <w:r w:rsidR="00D45A86">
              <w:t>8</w:t>
            </w:r>
            <w:r w:rsidR="00B70CBF">
              <w:t>−</w:t>
            </w:r>
            <w:r w:rsidR="00004E2D">
              <w:t>1</w:t>
            </w:r>
            <w:r w:rsidR="001D22DB">
              <w:t>1</w:t>
            </w:r>
            <w:r w:rsidR="00B70CBF">
              <w:t xml:space="preserve"> </w:t>
            </w:r>
            <w:r w:rsidR="001D22DB">
              <w:t>January</w:t>
            </w:r>
            <w:r>
              <w:t xml:space="preserve"> 202</w:t>
            </w:r>
            <w:r w:rsidR="001D22DB">
              <w:t>4</w:t>
            </w:r>
          </w:p>
        </w:tc>
      </w:tr>
      <w:tr w:rsidR="00F11542" w:rsidRPr="00A3755D" w14:paraId="685AECD9" w14:textId="77777777"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7BB4F654" w14:textId="77777777" w:rsidR="00F11542" w:rsidRPr="00A3755D" w:rsidRDefault="00F11542" w:rsidP="00263FFB">
            <w:pPr>
              <w:pStyle w:val="ECCLetterHead"/>
            </w:pPr>
          </w:p>
        </w:tc>
      </w:tr>
      <w:tr w:rsidR="00263FFB" w:rsidRPr="00A3755D" w14:paraId="450BB1B0"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033D3640"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5E56DA90" w14:textId="3BC4F05E" w:rsidR="00263FFB" w:rsidRPr="00263FFB" w:rsidRDefault="00D37709" w:rsidP="00263FFB">
            <w:pPr>
              <w:pStyle w:val="ECCLetterHead"/>
            </w:pPr>
            <w:r>
              <w:t>02.01.2024</w:t>
            </w:r>
          </w:p>
        </w:tc>
      </w:tr>
      <w:tr w:rsidR="00263FFB" w:rsidRPr="00A3755D" w14:paraId="5ADD2064"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6CAC8294"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311A5935" w14:textId="51BF5CA9" w:rsidR="00263FFB" w:rsidRPr="00263FFB" w:rsidRDefault="00D37709" w:rsidP="00263FFB">
            <w:pPr>
              <w:pStyle w:val="ECCLetterHead"/>
            </w:pPr>
            <w:r>
              <w:t>RATP</w:t>
            </w:r>
          </w:p>
        </w:tc>
      </w:tr>
      <w:tr w:rsidR="00263FFB" w:rsidRPr="00A3755D" w14:paraId="7E8ADCF4"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703089DF"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11261F49" w14:textId="5DBEE0E1" w:rsidR="00263FFB" w:rsidRPr="00263FFB" w:rsidRDefault="00D37709" w:rsidP="00263FFB">
            <w:pPr>
              <w:pStyle w:val="ECCLetterHead"/>
            </w:pPr>
            <w:r>
              <w:t>Discussion on “Probability” analysis of CBTC-VLP scenarios.</w:t>
            </w:r>
          </w:p>
        </w:tc>
      </w:tr>
      <w:tr w:rsidR="00263FFB" w:rsidRPr="00A3755D" w14:paraId="57D3C0BD"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304B67A4" w14:textId="77777777" w:rsidR="00263FFB" w:rsidRPr="00263FFB" w:rsidRDefault="00263FFB" w:rsidP="00263FFB">
            <w:pPr>
              <w:pStyle w:val="ECCTabletext"/>
            </w:pPr>
            <w:r w:rsidRPr="00263FFB">
              <w:rPr>
                <w:noProof/>
                <w:lang w:val="de-CH" w:eastAsia="de-CH"/>
              </w:rPr>
              <mc:AlternateContent>
                <mc:Choice Requires="wps">
                  <w:drawing>
                    <wp:anchor distT="0" distB="0" distL="114300" distR="114300" simplePos="0" relativeHeight="251662336" behindDoc="0" locked="1" layoutInCell="0" allowOverlap="1" wp14:anchorId="42E5F0F1" wp14:editId="0A59261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75536DC1"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2E5F0F1"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75536DC1"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14:paraId="60620DB0"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7195FB68" w14:textId="77777777" w:rsidR="00263FFB" w:rsidRPr="00F32DEC" w:rsidRDefault="00263FFB" w:rsidP="00263FFB">
            <w:pPr>
              <w:rPr>
                <w:rStyle w:val="ECCParagraph"/>
              </w:rPr>
            </w:pPr>
          </w:p>
          <w:p w14:paraId="21DAC270" w14:textId="77777777" w:rsidR="00263FFB" w:rsidRPr="00A3755D" w:rsidRDefault="00263FFB" w:rsidP="00263FFB"/>
        </w:tc>
      </w:tr>
      <w:tr w:rsidR="00263FFB" w:rsidRPr="00A3755D" w14:paraId="132FB786"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2CB41253" w14:textId="77777777" w:rsidR="00263FFB" w:rsidRPr="00263FFB" w:rsidRDefault="00263FFB" w:rsidP="00263FFB">
            <w:pPr>
              <w:pStyle w:val="ECCLetterHead"/>
            </w:pPr>
            <w:r w:rsidRPr="00A3755D">
              <w:t xml:space="preserve">Summary: </w:t>
            </w:r>
          </w:p>
        </w:tc>
      </w:tr>
      <w:tr w:rsidR="00263FFB" w:rsidRPr="00A3755D" w14:paraId="00ABE2DA"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615C1D60" w14:textId="2D640A0B" w:rsidR="00D37709" w:rsidRDefault="00D37709" w:rsidP="00D37709">
            <w:pPr>
              <w:pStyle w:val="ECCTabletext"/>
            </w:pPr>
            <w:r>
              <w:t>This document shows that the frequency of occurrence of the interference between RLAN VLPs and CBTC cannot be inferred by a simple probability figure, as an arbitrarily low probability can result in frequent interference events: this contribution gives two equiprobable events, with different underlying stochastic processes, exhibiting very different frequencies of occurrence.</w:t>
            </w:r>
          </w:p>
          <w:p w14:paraId="50CDC282" w14:textId="585026AD" w:rsidR="002F70E6" w:rsidRPr="00263FFB" w:rsidRDefault="00DB1B28" w:rsidP="00263FFB">
            <w:pPr>
              <w:pStyle w:val="ECCTabletext"/>
            </w:pPr>
            <w:r>
              <w:t>On the contrary, i</w:t>
            </w:r>
            <w:r w:rsidR="00D37709">
              <w:t xml:space="preserve">nvestigating how often radio interference could occur requires investigating </w:t>
            </w:r>
            <w:r>
              <w:t xml:space="preserve">the time behaviour of the </w:t>
            </w:r>
            <w:r w:rsidR="00D37709">
              <w:t>stochastic proces</w:t>
            </w:r>
            <w:r>
              <w:t>s(es) involved.</w:t>
            </w:r>
          </w:p>
        </w:tc>
      </w:tr>
      <w:tr w:rsidR="00263FFB" w:rsidRPr="00A3755D" w14:paraId="3FE5E15C"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5D2A6EB4" w14:textId="77777777" w:rsidR="00263FFB" w:rsidRPr="00263FFB" w:rsidRDefault="00263FFB" w:rsidP="00263FFB">
            <w:pPr>
              <w:pStyle w:val="ECCLetterHead"/>
            </w:pPr>
            <w:r w:rsidRPr="00A3755D">
              <w:t>Proposal:</w:t>
            </w:r>
          </w:p>
        </w:tc>
      </w:tr>
      <w:tr w:rsidR="00263FFB" w:rsidRPr="00A3755D" w14:paraId="0CB973F6"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71034FED" w14:textId="77777777" w:rsidR="00263FFB" w:rsidRDefault="006622A0" w:rsidP="00263FFB">
            <w:pPr>
              <w:pStyle w:val="ECCTabletext"/>
            </w:pPr>
            <w:r>
              <w:t>I</w:t>
            </w:r>
            <w:r w:rsidR="007E1A57">
              <w:t xml:space="preserve">nvites </w:t>
            </w:r>
            <w:r w:rsidR="00DD5136">
              <w:t>Group</w:t>
            </w:r>
            <w:r w:rsidR="00265F50">
              <w:t xml:space="preserve"> to</w:t>
            </w:r>
          </w:p>
          <w:p w14:paraId="271E1835" w14:textId="1167FDAF" w:rsidR="00265F50" w:rsidRDefault="00E645BD" w:rsidP="00265F50">
            <w:pPr>
              <w:pStyle w:val="ECCBulletsLv2"/>
            </w:pPr>
            <w:r>
              <w:t>Not to include simple binomial reasoning while the time dimension matters</w:t>
            </w:r>
            <w:r w:rsidR="00DB1B28">
              <w:t>.</w:t>
            </w:r>
          </w:p>
          <w:p w14:paraId="5AAF28B4" w14:textId="77777777" w:rsidR="002F70E6" w:rsidRPr="00263FFB" w:rsidRDefault="002F70E6" w:rsidP="00DB1B28">
            <w:pPr>
              <w:pStyle w:val="ECCBulletsLv2"/>
              <w:numPr>
                <w:ilvl w:val="0"/>
                <w:numId w:val="0"/>
              </w:numPr>
              <w:ind w:left="680" w:hanging="340"/>
            </w:pPr>
          </w:p>
        </w:tc>
      </w:tr>
      <w:tr w:rsidR="00263FFB" w:rsidRPr="00A3755D" w14:paraId="0A813D1F"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41A24D6E" w14:textId="77777777" w:rsidR="00263FFB" w:rsidRPr="00263FFB" w:rsidRDefault="00263FFB" w:rsidP="00263FFB">
            <w:pPr>
              <w:pStyle w:val="ECCLetterHead"/>
            </w:pPr>
            <w:r w:rsidRPr="00A3755D">
              <w:t>Background:</w:t>
            </w:r>
          </w:p>
        </w:tc>
      </w:tr>
      <w:tr w:rsidR="00265F50" w:rsidRPr="00A3755D" w14:paraId="167393FB"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2F9226A3" w14:textId="7467BD9F" w:rsidR="002F70E6" w:rsidRDefault="00B51B8F" w:rsidP="00265F50">
            <w:pPr>
              <w:pStyle w:val="ECCTabletext"/>
            </w:pPr>
            <w:r>
              <w:t>Coexistence between RLAN VLP and CBTC.</w:t>
            </w:r>
          </w:p>
          <w:p w14:paraId="14E0FDC1" w14:textId="77777777" w:rsidR="002F70E6" w:rsidRPr="00265F50" w:rsidRDefault="002F70E6" w:rsidP="00265F50">
            <w:pPr>
              <w:pStyle w:val="ECCTabletext"/>
            </w:pPr>
          </w:p>
        </w:tc>
      </w:tr>
    </w:tbl>
    <w:p w14:paraId="6B00C6DE" w14:textId="77777777" w:rsidR="001B0583" w:rsidRDefault="001B0583" w:rsidP="001B0583">
      <w:pPr>
        <w:pStyle w:val="ECCTablenote"/>
        <w:rPr>
          <w:rStyle w:val="ECCParagraph"/>
        </w:rPr>
      </w:pPr>
    </w:p>
    <w:p w14:paraId="17DA25D1" w14:textId="77777777" w:rsidR="00231A0F" w:rsidRDefault="00231A0F">
      <w:pPr>
        <w:rPr>
          <w:rStyle w:val="ECCParagraph"/>
          <w:rFonts w:eastAsia="Times New Roman"/>
          <w:szCs w:val="16"/>
        </w:rPr>
      </w:pPr>
      <w:r>
        <w:rPr>
          <w:rStyle w:val="ECCParagraph"/>
        </w:rPr>
        <w:br w:type="page"/>
      </w:r>
    </w:p>
    <w:p w14:paraId="17407078" w14:textId="2BA62A7E" w:rsidR="00D1101B" w:rsidRDefault="00B51B8F" w:rsidP="00231A0F">
      <w:pPr>
        <w:pStyle w:val="ECCTablenote"/>
        <w:keepNext/>
        <w:rPr>
          <w:rStyle w:val="ECCParagraph"/>
        </w:rPr>
      </w:pPr>
      <w:r w:rsidRPr="00B51B8F">
        <w:rPr>
          <w:rStyle w:val="ECCParagraph"/>
        </w:rPr>
        <w:lastRenderedPageBreak/>
        <w:t>SE45(23)008</w:t>
      </w:r>
      <w:r>
        <w:rPr>
          <w:rStyle w:val="ECCParagraph"/>
        </w:rPr>
        <w:t xml:space="preserve"> derives the probability of having the two train units failing at the same time, and suggests that: </w:t>
      </w:r>
    </w:p>
    <w:p w14:paraId="5916BA0F" w14:textId="7554D2B6" w:rsidR="00B51B8F" w:rsidRDefault="00B51B8F" w:rsidP="00B51B8F">
      <w:r>
        <w:t>“Since this probability is acceptable for a single train, it provides a simple metric applicable to a single train. This enables a simplification of the probability analysis by removing any consideration of number of trains, length of the line and other “scale of deployment” parameters.”</w:t>
      </w:r>
    </w:p>
    <w:p w14:paraId="60B000E0" w14:textId="2A28D5B0" w:rsidR="00B51B8F" w:rsidRDefault="005D20EE" w:rsidP="005D20EE">
      <w:r>
        <w:t xml:space="preserve">However </w:t>
      </w:r>
      <w:r w:rsidRPr="005D20EE">
        <w:t xml:space="preserve">the “acceptability” of a coexistence </w:t>
      </w:r>
      <w:r>
        <w:t>between urban rail and RLAN/VLP</w:t>
      </w:r>
      <w:r w:rsidRPr="005D20EE">
        <w:t xml:space="preserve"> cannot be decided based on such a simple metric</w:t>
      </w:r>
      <w:r>
        <w:t xml:space="preserve"> because the frequency of occurrence matters: the operational consequences of emergency breaks triggered by mistake every few days is different from the operational consequences of emergency breaks triggered by mistake every few years.</w:t>
      </w:r>
    </w:p>
    <w:p w14:paraId="7B9A990D" w14:textId="65932E5F" w:rsidR="005D20EE" w:rsidRPr="005D20EE" w:rsidRDefault="005D20EE" w:rsidP="005D20EE">
      <w:r>
        <w:t>However, for a same non-null probability, the two situations are possible depending on the underlying stochastic processes.</w:t>
      </w:r>
    </w:p>
    <w:p w14:paraId="1DF68406" w14:textId="2377C06E" w:rsidR="005D20EE" w:rsidRDefault="005D20EE" w:rsidP="00520EFD">
      <w:pPr>
        <w:pStyle w:val="Heading2"/>
        <w:rPr>
          <w:rStyle w:val="ECCParagraph"/>
        </w:rPr>
      </w:pPr>
      <w:r>
        <w:rPr>
          <w:rStyle w:val="ECCParagraph"/>
        </w:rPr>
        <w:t>Simultanueous failure of both train units.</w:t>
      </w:r>
    </w:p>
    <w:p w14:paraId="349F2BE3" w14:textId="0D14A444" w:rsidR="005D20EE" w:rsidRDefault="005D20EE" w:rsidP="005D20EE">
      <w:r>
        <w:t xml:space="preserve">Consider a stochastic process following </w:t>
      </w:r>
      <w:r w:rsidR="00663525">
        <w:t xml:space="preserve">having </w:t>
      </w:r>
      <w:r>
        <w:t>three states: 0, 1 and 2</w:t>
      </w:r>
      <w:r w:rsidR="00663525">
        <w:t>, corresponding to arrivals of two independent events</w:t>
      </w:r>
      <w:r>
        <w:t>.</w:t>
      </w:r>
    </w:p>
    <w:p w14:paraId="748E579E" w14:textId="1706522B" w:rsidR="005D20EE" w:rsidRDefault="005D20EE" w:rsidP="005D20EE">
      <w:r>
        <w:t xml:space="preserve">Consider an arrival rate of </w:t>
      </w:r>
      <w:r w:rsidR="003242EE">
        <w:t>l=</w:t>
      </w:r>
      <w:r>
        <w:t xml:space="preserve">1 / 40 000 hours, and a departure rate of </w:t>
      </w:r>
      <w:r w:rsidR="003242EE">
        <w:t>u=</w:t>
      </w:r>
      <w:r>
        <w:t>1 / 14 hours.</w:t>
      </w:r>
    </w:p>
    <w:p w14:paraId="1716A17F" w14:textId="404C8440" w:rsidR="005D20EE" w:rsidRPr="00663525" w:rsidRDefault="005D20EE" w:rsidP="005D20EE">
      <w:r>
        <w:t>The steady state probability of being in state 2 is given by the following formula:</w:t>
      </w:r>
    </w:p>
    <w:p w14:paraId="6947F061" w14:textId="21DD3087" w:rsidR="00663525" w:rsidRPr="003242EE" w:rsidRDefault="003D0DD0" w:rsidP="005D20EE">
      <m:oMathPara>
        <m:oMath>
          <m:sSub>
            <m:sSubPr>
              <m:ctrlPr>
                <w:rPr>
                  <w:rFonts w:ascii="Cambria Math" w:hAnsi="Cambria Math"/>
                  <w:i/>
                </w:rPr>
              </m:ctrlPr>
            </m:sSubPr>
            <m:e>
              <m:r>
                <w:rPr>
                  <w:rFonts w:ascii="Cambria Math" w:hAnsi="Cambria Math"/>
                </w:rPr>
                <m:t>π</m:t>
              </m:r>
            </m:e>
            <m:sub>
              <m:r>
                <w:rPr>
                  <w:rFonts w:ascii="Cambria Math" w:hAnsi="Cambria Math"/>
                </w:rPr>
                <m:t>2</m:t>
              </m:r>
            </m:sub>
          </m:sSub>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l+u</m:t>
                      </m:r>
                    </m:den>
                  </m:f>
                </m:e>
              </m:d>
            </m:e>
            <m:sup>
              <m:r>
                <w:rPr>
                  <w:rFonts w:ascii="Cambria Math" w:hAnsi="Cambria Math"/>
                </w:rPr>
                <m:t>2</m:t>
              </m:r>
            </m:sup>
          </m:sSup>
        </m:oMath>
      </m:oMathPara>
    </w:p>
    <w:p w14:paraId="49BE5227" w14:textId="55E4D31D" w:rsidR="003242EE" w:rsidRPr="00663525" w:rsidRDefault="003242EE" w:rsidP="003242EE">
      <w:r>
        <w:t>The numerical evaluation gives:</w:t>
      </w:r>
    </w:p>
    <w:p w14:paraId="059B5825" w14:textId="64DF6E6B" w:rsidR="00663525" w:rsidRPr="003242EE" w:rsidRDefault="003D0DD0" w:rsidP="003242EE">
      <m:oMathPara>
        <m:oMath>
          <m:sSub>
            <m:sSubPr>
              <m:ctrlPr>
                <w:rPr>
                  <w:rFonts w:ascii="Cambria Math" w:hAnsi="Cambria Math"/>
                  <w:i/>
                </w:rPr>
              </m:ctrlPr>
            </m:sSubPr>
            <m:e>
              <m:r>
                <w:rPr>
                  <w:rFonts w:ascii="Cambria Math" w:hAnsi="Cambria Math"/>
                </w:rPr>
                <m:t>π</m:t>
              </m:r>
            </m:e>
            <m:sub>
              <m:r>
                <w:rPr>
                  <w:rFonts w:ascii="Cambria Math" w:hAnsi="Cambria Math"/>
                </w:rPr>
                <m:t>2</m:t>
              </m:r>
            </m:sub>
          </m:sSub>
          <m:r>
            <w:rPr>
              <w:rFonts w:ascii="Cambria Math" w:hAnsi="Cambria Math"/>
            </w:rPr>
            <m:t>=1.2241×</m:t>
          </m:r>
          <m:sSup>
            <m:sSupPr>
              <m:ctrlPr>
                <w:rPr>
                  <w:rFonts w:ascii="Cambria Math" w:hAnsi="Cambria Math"/>
                  <w:i/>
                </w:rPr>
              </m:ctrlPr>
            </m:sSupPr>
            <m:e>
              <m:r>
                <w:rPr>
                  <w:rFonts w:ascii="Cambria Math" w:hAnsi="Cambria Math"/>
                </w:rPr>
                <m:t>10</m:t>
              </m:r>
            </m:e>
            <m:sup>
              <m:r>
                <w:rPr>
                  <w:rFonts w:ascii="Cambria Math" w:hAnsi="Cambria Math"/>
                </w:rPr>
                <m:t>-7</m:t>
              </m:r>
            </m:sup>
          </m:sSup>
        </m:oMath>
      </m:oMathPara>
    </w:p>
    <w:p w14:paraId="2DAD3A36" w14:textId="53D12448" w:rsidR="003242EE" w:rsidRDefault="00062864" w:rsidP="005D20EE">
      <w:r>
        <w:t>This model and can be interpreted as the number of concurrent occurrence of two events, each having arrival and departure rates as above. The probability of being in state two is therefore the probability of concurrent occurrences.</w:t>
      </w:r>
    </w:p>
    <w:p w14:paraId="489D40F0" w14:textId="743E2950" w:rsidR="00062864" w:rsidRDefault="00062864" w:rsidP="005D20EE">
      <w:r>
        <w:t>A simple program can be used to generate these two series of events. This simply requires to generate, for each of the two events, a given number of “arrival times” and the same number of “departure times”</w:t>
      </w:r>
      <w:r w:rsidR="00E9614C">
        <w:t>.</w:t>
      </w:r>
      <w:r>
        <w:t xml:space="preserve"> The program can then trivially evaluate when the two events happen simultaneously, by comparing the arrival and departure time of the two series of events.</w:t>
      </w:r>
    </w:p>
    <w:p w14:paraId="4FB52DEF" w14:textId="5EA4B9BC" w:rsidR="00062864" w:rsidRDefault="00062864" w:rsidP="005D20EE">
      <w:r>
        <w:t xml:space="preserve">This exercise was carried forward for </w:t>
      </w:r>
      <w:r w:rsidR="00E9614C">
        <w:t>hundred</w:t>
      </w:r>
      <w:r>
        <w:t xml:space="preserve"> </w:t>
      </w:r>
      <w:r w:rsidR="00E9614C">
        <w:t xml:space="preserve">runs </w:t>
      </w:r>
      <w:r>
        <w:t>of</w:t>
      </w:r>
      <w:r w:rsidR="00E9614C">
        <w:t xml:space="preserve"> the</w:t>
      </w:r>
      <w:r>
        <w:t xml:space="preserve"> two </w:t>
      </w:r>
      <w:r w:rsidR="00E9614C">
        <w:t xml:space="preserve">series, each having 10 </w:t>
      </w:r>
      <w:r>
        <w:t>events</w:t>
      </w:r>
      <w:r w:rsidR="00E9614C">
        <w:t>.</w:t>
      </w:r>
      <w:r>
        <w:t xml:space="preserve"> The randomly generated arrival and departure times are given in annex. The </w:t>
      </w:r>
      <w:r w:rsidR="00E9614C">
        <w:t xml:space="preserve">minimum, mean and maximum time </w:t>
      </w:r>
      <w:r>
        <w:t xml:space="preserve">duration </w:t>
      </w:r>
      <w:r w:rsidR="00790382">
        <w:t xml:space="preserve">for all </w:t>
      </w:r>
      <w:r w:rsidR="00E9614C">
        <w:t>run</w:t>
      </w:r>
      <w:r w:rsidR="00790382">
        <w:t>s</w:t>
      </w:r>
      <w:r w:rsidR="00E9614C">
        <w:t xml:space="preserve"> are respectively </w:t>
      </w:r>
      <w:r w:rsidR="005B3D08">
        <w:t>24, 55, 86</w:t>
      </w:r>
      <w:r w:rsidR="00E9614C">
        <w:t xml:space="preserve"> years.</w:t>
      </w:r>
    </w:p>
    <w:p w14:paraId="77F1EFE5" w14:textId="212D031E" w:rsidR="00E9614C" w:rsidRDefault="00E9614C" w:rsidP="005D20EE">
      <w:r>
        <w:t>Out of these 100 runs, the simultaneous occurrence of both events happened</w:t>
      </w:r>
      <w:r w:rsidR="005B3D08">
        <w:t xml:space="preserve"> only once, and lasted three hours</w:t>
      </w:r>
      <w:r>
        <w:t>.</w:t>
      </w:r>
    </w:p>
    <w:p w14:paraId="56DD4C5F" w14:textId="7D4A992F" w:rsidR="005B3D08" w:rsidRPr="005D20EE" w:rsidRDefault="005B3D08" w:rsidP="005D20EE">
      <w:r>
        <w:t>This academic exercise actually represents the failures of the TUs for a train. One hundred runs can be interpreted as 100 trains, and first and second series as the failure series of respectively one or the other TU. With MTBF of 40 000 hours and MTTR of 14 hours, one can therefore deduce that the simultaneous failure of both TUs, considering 100 trains would hardly be observed once every about 50 years.</w:t>
      </w:r>
    </w:p>
    <w:p w14:paraId="76FC0A1F" w14:textId="3879C7FA" w:rsidR="005D20EE" w:rsidRDefault="00167621" w:rsidP="00520EFD">
      <w:pPr>
        <w:pStyle w:val="Heading2"/>
        <w:rPr>
          <w:rStyle w:val="ECCParagraph"/>
        </w:rPr>
      </w:pPr>
      <w:r>
        <w:rPr>
          <w:rStyle w:val="ECCParagraph"/>
        </w:rPr>
        <w:t>Frequency of occurrence for a different stochastic process.</w:t>
      </w:r>
    </w:p>
    <w:p w14:paraId="47D7D737" w14:textId="5686C3DF" w:rsidR="00167621" w:rsidRDefault="00167621" w:rsidP="00167621">
      <w:r>
        <w:t>We now consider a similar stochastic.</w:t>
      </w:r>
    </w:p>
    <w:p w14:paraId="3E6843AE" w14:textId="4129964D" w:rsidR="00167621" w:rsidRDefault="00167621" w:rsidP="00167621">
      <w:r>
        <w:t>We however consider an arrival rate of l=1 / 40 000 minutes</w:t>
      </w:r>
      <w:r w:rsidR="008D0B24">
        <w:t xml:space="preserve"> (about 28 days)</w:t>
      </w:r>
      <w:r>
        <w:t>, and a departure rate of u=1 / 14 minutes.</w:t>
      </w:r>
    </w:p>
    <w:p w14:paraId="33BA8F28" w14:textId="4F9D3F4F" w:rsidR="00167621" w:rsidRPr="00663525" w:rsidRDefault="00167621" w:rsidP="00167621">
      <w:r>
        <w:lastRenderedPageBreak/>
        <w:t>The steady state probability of being in state 2 is given by the following formula:</w:t>
      </w:r>
    </w:p>
    <w:p w14:paraId="2FCDED85" w14:textId="36272CE2" w:rsidR="00663525" w:rsidRPr="003242EE" w:rsidRDefault="003D0DD0" w:rsidP="00167621">
      <m:oMathPara>
        <m:oMath>
          <m:sSub>
            <m:sSubPr>
              <m:ctrlPr>
                <w:rPr>
                  <w:rFonts w:ascii="Cambria Math" w:hAnsi="Cambria Math"/>
                  <w:i/>
                </w:rPr>
              </m:ctrlPr>
            </m:sSubPr>
            <m:e>
              <m:r>
                <w:rPr>
                  <w:rFonts w:ascii="Cambria Math" w:hAnsi="Cambria Math"/>
                </w:rPr>
                <m:t>π</m:t>
              </m:r>
            </m:e>
            <m:sub>
              <m:r>
                <w:rPr>
                  <w:rFonts w:ascii="Cambria Math" w:hAnsi="Cambria Math"/>
                </w:rPr>
                <m:t>2</m:t>
              </m:r>
            </m:sub>
          </m:sSub>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l+u</m:t>
                      </m:r>
                    </m:den>
                  </m:f>
                </m:e>
              </m:d>
            </m:e>
            <m:sup>
              <m:r>
                <w:rPr>
                  <w:rFonts w:ascii="Cambria Math" w:hAnsi="Cambria Math"/>
                </w:rPr>
                <m:t>2</m:t>
              </m:r>
            </m:sup>
          </m:sSup>
        </m:oMath>
      </m:oMathPara>
    </w:p>
    <w:p w14:paraId="4675942B" w14:textId="33C2EBB6" w:rsidR="00167621" w:rsidRPr="00663525" w:rsidRDefault="00167621" w:rsidP="00167621">
      <w:r>
        <w:t>The numerical evaluation is exactly the same as for the previous case:</w:t>
      </w:r>
    </w:p>
    <w:p w14:paraId="287C2B18" w14:textId="5C35E47F" w:rsidR="00663525" w:rsidRPr="003242EE" w:rsidRDefault="003D0DD0" w:rsidP="00167621">
      <m:oMathPara>
        <m:oMath>
          <m:sSub>
            <m:sSubPr>
              <m:ctrlPr>
                <w:rPr>
                  <w:rFonts w:ascii="Cambria Math" w:hAnsi="Cambria Math"/>
                  <w:i/>
                </w:rPr>
              </m:ctrlPr>
            </m:sSubPr>
            <m:e>
              <m:r>
                <w:rPr>
                  <w:rFonts w:ascii="Cambria Math" w:hAnsi="Cambria Math"/>
                </w:rPr>
                <m:t>π</m:t>
              </m:r>
            </m:e>
            <m:sub>
              <m:r>
                <w:rPr>
                  <w:rFonts w:ascii="Cambria Math" w:hAnsi="Cambria Math"/>
                </w:rPr>
                <m:t>2</m:t>
              </m:r>
            </m:sub>
          </m:sSub>
          <m:r>
            <w:rPr>
              <w:rFonts w:ascii="Cambria Math" w:hAnsi="Cambria Math"/>
            </w:rPr>
            <m:t>=1.2241×</m:t>
          </m:r>
          <m:sSup>
            <m:sSupPr>
              <m:ctrlPr>
                <w:rPr>
                  <w:rFonts w:ascii="Cambria Math" w:hAnsi="Cambria Math"/>
                  <w:i/>
                </w:rPr>
              </m:ctrlPr>
            </m:sSupPr>
            <m:e>
              <m:r>
                <w:rPr>
                  <w:rFonts w:ascii="Cambria Math" w:hAnsi="Cambria Math"/>
                </w:rPr>
                <m:t>10</m:t>
              </m:r>
            </m:e>
            <m:sup>
              <m:r>
                <w:rPr>
                  <w:rFonts w:ascii="Cambria Math" w:hAnsi="Cambria Math"/>
                </w:rPr>
                <m:t>-7</m:t>
              </m:r>
            </m:sup>
          </m:sSup>
        </m:oMath>
      </m:oMathPara>
    </w:p>
    <w:p w14:paraId="793ED26A" w14:textId="33E74731" w:rsidR="00167621" w:rsidRDefault="00167621" w:rsidP="00167621">
      <w:r>
        <w:t xml:space="preserve">Trying to match the observation time of about 55 years, as for the previous case, </w:t>
      </w:r>
      <w:r w:rsidR="00790382">
        <w:t>600</w:t>
      </w:r>
      <w:r>
        <w:t xml:space="preserve"> events are now simulated.</w:t>
      </w:r>
    </w:p>
    <w:p w14:paraId="23F22255" w14:textId="39D90425" w:rsidR="00167621" w:rsidRDefault="00167621" w:rsidP="00167621">
      <w:r>
        <w:t>This exercise was</w:t>
      </w:r>
      <w:r w:rsidR="00790382">
        <w:t xml:space="preserve"> </w:t>
      </w:r>
      <w:r>
        <w:t xml:space="preserve">carried forward </w:t>
      </w:r>
      <w:r w:rsidR="00790382">
        <w:t xml:space="preserve">again </w:t>
      </w:r>
      <w:r>
        <w:t>for hundred runs of the two series. The randomly generated arrival and departure times are given in annex. The minimum, mean and maximum time duration</w:t>
      </w:r>
      <w:r w:rsidR="00790382">
        <w:t xml:space="preserve"> for</w:t>
      </w:r>
      <w:r>
        <w:t xml:space="preserve"> </w:t>
      </w:r>
      <w:r w:rsidR="00790382">
        <w:t>all</w:t>
      </w:r>
      <w:r>
        <w:t xml:space="preserve"> run</w:t>
      </w:r>
      <w:r w:rsidR="00790382">
        <w:t>s</w:t>
      </w:r>
      <w:r>
        <w:t xml:space="preserve"> are respectively </w:t>
      </w:r>
      <w:r w:rsidR="00790382">
        <w:t>43</w:t>
      </w:r>
      <w:r>
        <w:t xml:space="preserve">, </w:t>
      </w:r>
      <w:r w:rsidR="00790382">
        <w:t>47</w:t>
      </w:r>
      <w:r>
        <w:t xml:space="preserve">, </w:t>
      </w:r>
      <w:r w:rsidR="00790382">
        <w:t>50</w:t>
      </w:r>
      <w:r>
        <w:t xml:space="preserve"> years.</w:t>
      </w:r>
    </w:p>
    <w:p w14:paraId="1B1BE302" w14:textId="723250AB" w:rsidR="00167621" w:rsidRDefault="00167621" w:rsidP="00167621">
      <w:r>
        <w:t>Out of these 100 runs, the simultaneous occurrence of both events</w:t>
      </w:r>
      <w:r w:rsidR="008D0B24">
        <w:t xml:space="preserve"> occurred</w:t>
      </w:r>
      <w:r>
        <w:t xml:space="preserve"> </w:t>
      </w:r>
      <w:r w:rsidR="008D0B24">
        <w:t>(</w:t>
      </w:r>
      <w:r w:rsidR="00790382">
        <w:t>at least once</w:t>
      </w:r>
      <w:r w:rsidR="008D0B24">
        <w:t>)</w:t>
      </w:r>
      <w:r w:rsidR="00790382">
        <w:t xml:space="preserve"> in 40 runs.</w:t>
      </w:r>
    </w:p>
    <w:p w14:paraId="32F98C4D" w14:textId="638A8D51" w:rsidR="00167621" w:rsidRPr="00167621" w:rsidRDefault="00167621" w:rsidP="00167621">
      <w:r>
        <w:t xml:space="preserve">This </w:t>
      </w:r>
      <w:r w:rsidR="00EE2429">
        <w:t xml:space="preserve">new </w:t>
      </w:r>
      <w:r>
        <w:t xml:space="preserve">academic exercise </w:t>
      </w:r>
      <w:r w:rsidR="00EE2429">
        <w:t xml:space="preserve">is built to show that </w:t>
      </w:r>
      <w:r w:rsidR="00C94894">
        <w:t xml:space="preserve">different </w:t>
      </w:r>
      <w:r w:rsidR="00EE2429">
        <w:t>process</w:t>
      </w:r>
      <w:r w:rsidR="00C94894">
        <w:t xml:space="preserve">es, although exhibiting the same probability, </w:t>
      </w:r>
      <w:r w:rsidR="00B955B4">
        <w:t xml:space="preserve">can </w:t>
      </w:r>
      <w:r w:rsidR="00C94894">
        <w:t xml:space="preserve">lead to </w:t>
      </w:r>
      <w:r w:rsidR="00EE2429">
        <w:t>very different rate</w:t>
      </w:r>
      <w:r w:rsidR="00B955B4">
        <w:t>s</w:t>
      </w:r>
      <w:r w:rsidR="00EE2429">
        <w:t xml:space="preserve"> </w:t>
      </w:r>
      <w:r w:rsidR="00C94894">
        <w:t>of occurrence.</w:t>
      </w:r>
    </w:p>
    <w:p w14:paraId="029F2553" w14:textId="4E39F4E7" w:rsidR="005D20EE" w:rsidRDefault="00935492" w:rsidP="00520EFD">
      <w:pPr>
        <w:pStyle w:val="Heading2"/>
        <w:rPr>
          <w:rStyle w:val="ECCParagraph"/>
        </w:rPr>
      </w:pPr>
      <w:r>
        <w:rPr>
          <w:rStyle w:val="ECCParagraph"/>
        </w:rPr>
        <w:t>On the combination of binomial probabilities</w:t>
      </w:r>
    </w:p>
    <w:p w14:paraId="0D302776" w14:textId="7D6D03D8" w:rsidR="00935492" w:rsidRDefault="00935492" w:rsidP="00935492">
      <w:r w:rsidRPr="00935492">
        <w:t>SE45(23)008 derives the probabili</w:t>
      </w:r>
      <w:r w:rsidR="00AA3DF7">
        <w:t>ty</w:t>
      </w:r>
      <w:r w:rsidRPr="00935492">
        <w:t xml:space="preserve"> </w:t>
      </w:r>
      <w:r w:rsidR="00AA3DF7">
        <w:t xml:space="preserve">of </w:t>
      </w:r>
      <w:r w:rsidRPr="00935492">
        <w:t xml:space="preserve">simultaneous occurrence of events for </w:t>
      </w:r>
      <w:r w:rsidR="00AA3DF7">
        <w:t>several</w:t>
      </w:r>
      <w:r w:rsidRPr="00935492">
        <w:t xml:space="preserve"> scenarios</w:t>
      </w:r>
      <w:r w:rsidR="00AA3DF7">
        <w:t>. H</w:t>
      </w:r>
      <w:r>
        <w:t>owever</w:t>
      </w:r>
      <w:r w:rsidR="00AA3DF7">
        <w:t>,</w:t>
      </w:r>
      <w:r>
        <w:t xml:space="preserve"> </w:t>
      </w:r>
      <w:r w:rsidR="00AA3DF7">
        <w:t xml:space="preserve">it seems to omit that </w:t>
      </w:r>
      <w:r>
        <w:t>“</w:t>
      </w:r>
      <w:r w:rsidR="00016A9A">
        <w:t>events</w:t>
      </w:r>
      <w:r>
        <w:t xml:space="preserve">” are repeated </w:t>
      </w:r>
      <w:r w:rsidR="00016A9A">
        <w:t>many</w:t>
      </w:r>
      <w:r>
        <w:t xml:space="preserve"> </w:t>
      </w:r>
      <w:r w:rsidR="00016A9A">
        <w:t>times. In other words, although the probability of dying when playing the Russian roulette is 16.6% percent only, the probability increases significantly when playing 10 times.</w:t>
      </w:r>
    </w:p>
    <w:p w14:paraId="62EFF094" w14:textId="430987FD" w:rsidR="00016A9A" w:rsidRPr="00935492" w:rsidRDefault="00B65B95" w:rsidP="00935492">
      <w:r>
        <w:t>For instance, t</w:t>
      </w:r>
      <w:r w:rsidR="00016A9A">
        <w:t xml:space="preserve">he following can be read in </w:t>
      </w:r>
      <w:r w:rsidR="00016A9A" w:rsidRPr="00935492">
        <w:t>SE45(23)008</w:t>
      </w:r>
      <w:r w:rsidR="00016A9A">
        <w:t>:</w:t>
      </w:r>
    </w:p>
    <w:p w14:paraId="468C4BB3" w14:textId="29F1C87E" w:rsidR="00935492" w:rsidRDefault="00016A9A" w:rsidP="00935492">
      <w:pPr>
        <w:rPr>
          <w:lang w:val="da-DK" w:eastAsia="de-DE"/>
        </w:rPr>
      </w:pPr>
      <w:r>
        <w:rPr>
          <w:lang w:val="da-DK" w:eastAsia="de-DE"/>
        </w:rPr>
        <w:t>”</w:t>
      </w:r>
      <w:r w:rsidR="00935492">
        <w:rPr>
          <w:lang w:val="da-DK" w:eastAsia="de-DE"/>
        </w:rPr>
        <w:t>While the interference criterion is slightly exceeded for MP89, the scenario would only occur when:</w:t>
      </w:r>
    </w:p>
    <w:p w14:paraId="0F40DC0F" w14:textId="77777777" w:rsidR="00935492" w:rsidRPr="00291550" w:rsidRDefault="00935492" w:rsidP="00935492">
      <w:pPr>
        <w:pStyle w:val="ListParagraph"/>
        <w:numPr>
          <w:ilvl w:val="0"/>
          <w:numId w:val="10"/>
        </w:numPr>
        <w:rPr>
          <w:lang w:val="da-DK" w:eastAsia="de-DE"/>
        </w:rPr>
      </w:pPr>
      <w:r>
        <w:rPr>
          <w:lang w:val="da-DK" w:eastAsia="de-DE"/>
        </w:rPr>
        <w:t>t</w:t>
      </w:r>
      <w:r w:rsidRPr="00291550">
        <w:rPr>
          <w:lang w:val="da-DK" w:eastAsia="de-DE"/>
        </w:rPr>
        <w:t>he CBTC train is functioning in degraded mode</w:t>
      </w:r>
      <w:r>
        <w:rPr>
          <w:lang w:val="da-DK" w:eastAsia="de-DE"/>
        </w:rPr>
        <w:t xml:space="preserve"> (0.035%),</w:t>
      </w:r>
    </w:p>
    <w:p w14:paraId="4646F09C" w14:textId="77777777" w:rsidR="00935492" w:rsidRDefault="00935492" w:rsidP="00935492">
      <w:pPr>
        <w:pStyle w:val="ListParagraph"/>
        <w:numPr>
          <w:ilvl w:val="0"/>
          <w:numId w:val="10"/>
        </w:numPr>
      </w:pPr>
      <w:r>
        <w:rPr>
          <w:lang w:val="da-DK" w:eastAsia="de-DE"/>
        </w:rPr>
        <w:t>t</w:t>
      </w:r>
      <w:r w:rsidRPr="00291550">
        <w:rPr>
          <w:lang w:val="da-DK" w:eastAsia="de-DE"/>
        </w:rPr>
        <w:t>he CBTC signal is at minimum level</w:t>
      </w:r>
      <w:r>
        <w:rPr>
          <w:lang w:val="da-DK" w:eastAsia="de-DE"/>
        </w:rPr>
        <w:t xml:space="preserve"> (1%)</w:t>
      </w:r>
      <w:r w:rsidRPr="00291550">
        <w:rPr>
          <w:lang w:val="da-DK" w:eastAsia="de-DE"/>
        </w:rPr>
        <w:t>,</w:t>
      </w:r>
      <w:r w:rsidRPr="00291550">
        <w:t xml:space="preserve"> </w:t>
      </w:r>
    </w:p>
    <w:p w14:paraId="2A895D40" w14:textId="77777777" w:rsidR="00935492" w:rsidRPr="00291550" w:rsidRDefault="00935492" w:rsidP="00935492">
      <w:pPr>
        <w:pStyle w:val="ListParagraph"/>
        <w:numPr>
          <w:ilvl w:val="0"/>
          <w:numId w:val="10"/>
        </w:numPr>
        <w:rPr>
          <w:lang w:val="da-DK" w:eastAsia="de-DE"/>
        </w:rPr>
      </w:pPr>
      <w:r>
        <w:t xml:space="preserve">the </w:t>
      </w:r>
      <w:r w:rsidRPr="00291550">
        <w:rPr>
          <w:lang w:val="da-DK" w:eastAsia="de-DE"/>
        </w:rPr>
        <w:t>VLP operating on the lower channel</w:t>
      </w:r>
      <w:r>
        <w:rPr>
          <w:lang w:val="da-DK" w:eastAsia="de-DE"/>
        </w:rPr>
        <w:t xml:space="preserve"> (16%)</w:t>
      </w:r>
      <w:r w:rsidRPr="00291550">
        <w:rPr>
          <w:lang w:val="da-DK" w:eastAsia="de-DE"/>
        </w:rPr>
        <w:t>,</w:t>
      </w:r>
    </w:p>
    <w:p w14:paraId="72CB2C26" w14:textId="77777777" w:rsidR="00935492" w:rsidRPr="00291550" w:rsidRDefault="00935492" w:rsidP="00935492">
      <w:pPr>
        <w:pStyle w:val="ListParagraph"/>
        <w:numPr>
          <w:ilvl w:val="0"/>
          <w:numId w:val="10"/>
        </w:numPr>
        <w:rPr>
          <w:lang w:val="da-DK" w:eastAsia="de-DE"/>
        </w:rPr>
      </w:pPr>
      <w:r>
        <w:rPr>
          <w:lang w:val="da-DK" w:eastAsia="de-DE"/>
        </w:rPr>
        <w:t>t</w:t>
      </w:r>
      <w:r w:rsidRPr="00291550">
        <w:rPr>
          <w:lang w:val="da-DK" w:eastAsia="de-DE"/>
        </w:rPr>
        <w:t>he VLP transmitting at maximum EIRP</w:t>
      </w:r>
      <w:r>
        <w:rPr>
          <w:lang w:val="da-DK" w:eastAsia="de-DE"/>
        </w:rPr>
        <w:t xml:space="preserve"> (0.69%).</w:t>
      </w:r>
    </w:p>
    <w:p w14:paraId="7769AE14" w14:textId="2D5E04E9" w:rsidR="00935492" w:rsidRDefault="00935492" w:rsidP="00935492">
      <w:pPr>
        <w:rPr>
          <w:lang w:val="da-DK" w:eastAsia="de-DE"/>
        </w:rPr>
      </w:pPr>
      <w:r w:rsidRPr="00671471">
        <w:rPr>
          <w:lang w:val="da-DK" w:eastAsia="de-DE"/>
        </w:rPr>
        <w:t>resulting in a combined probability of 3.9x10</w:t>
      </w:r>
      <w:r w:rsidRPr="00671471">
        <w:rPr>
          <w:vertAlign w:val="superscript"/>
          <w:lang w:val="da-DK" w:eastAsia="de-DE"/>
        </w:rPr>
        <w:t>-9</w:t>
      </w:r>
      <w:r w:rsidRPr="00671471">
        <w:rPr>
          <w:lang w:val="da-DK" w:eastAsia="de-DE"/>
        </w:rPr>
        <w:t>, i.e. a lower probability, than the probability that both TUs on the train are defect (3.1x10</w:t>
      </w:r>
      <w:r w:rsidRPr="00671471">
        <w:rPr>
          <w:vertAlign w:val="superscript"/>
          <w:lang w:val="da-DK" w:eastAsia="de-DE"/>
        </w:rPr>
        <w:t>-7</w:t>
      </w:r>
      <w:r w:rsidRPr="00671471">
        <w:rPr>
          <w:lang w:val="da-DK" w:eastAsia="de-DE"/>
        </w:rPr>
        <w:t>).</w:t>
      </w:r>
      <w:r w:rsidR="00016A9A">
        <w:rPr>
          <w:lang w:val="da-DK" w:eastAsia="de-DE"/>
        </w:rPr>
        <w:t>”</w:t>
      </w:r>
    </w:p>
    <w:p w14:paraId="0AEF2E72" w14:textId="0074DB0D" w:rsidR="00B65B95" w:rsidRDefault="00B65B95" w:rsidP="00935492">
      <w:pPr>
        <w:rPr>
          <w:lang w:val="da-DK" w:eastAsia="de-DE"/>
        </w:rPr>
      </w:pPr>
      <w:r>
        <w:rPr>
          <w:lang w:val="da-DK" w:eastAsia="de-DE"/>
        </w:rPr>
        <w:t xml:space="preserve">However, a </w:t>
      </w:r>
      <w:r w:rsidRPr="00291550">
        <w:rPr>
          <w:lang w:val="da-DK" w:eastAsia="de-DE"/>
        </w:rPr>
        <w:t>CBTC train functioning in degraded mode</w:t>
      </w:r>
      <w:r>
        <w:rPr>
          <w:lang w:val="da-DK" w:eastAsia="de-DE"/>
        </w:rPr>
        <w:t xml:space="preserve"> typically repeats every month. Also, for </w:t>
      </w:r>
      <w:r w:rsidR="00AA3DF7">
        <w:rPr>
          <w:lang w:val="da-DK" w:eastAsia="de-DE"/>
        </w:rPr>
        <w:t>that</w:t>
      </w:r>
      <w:r>
        <w:rPr>
          <w:lang w:val="da-DK" w:eastAsia="de-DE"/>
        </w:rPr>
        <w:t xml:space="preserve"> train, the minimum signal level is encountered several times over the exten</w:t>
      </w:r>
      <w:r w:rsidR="00AA3DF7">
        <w:rPr>
          <w:lang w:val="da-DK" w:eastAsia="de-DE"/>
        </w:rPr>
        <w:t>t</w:t>
      </w:r>
      <w:r>
        <w:rPr>
          <w:lang w:val="da-DK" w:eastAsia="de-DE"/>
        </w:rPr>
        <w:t xml:space="preserve"> of the line. Passenger go in and out therefore, over a one day period, several passengers could use the lowest VLP channels. Also a VLP device of a passenger would probably transmit more than one packet during the time when the passenger is onboard, hence the transmitted EIRP changes several times as well...</w:t>
      </w:r>
    </w:p>
    <w:p w14:paraId="1E043A4C" w14:textId="3265520B" w:rsidR="00056427" w:rsidRDefault="00056427" w:rsidP="00935492">
      <w:pPr>
        <w:rPr>
          <w:lang w:val="da-DK" w:eastAsia="de-DE"/>
        </w:rPr>
      </w:pPr>
      <w:r>
        <w:rPr>
          <w:lang w:val="da-DK" w:eastAsia="de-DE"/>
        </w:rPr>
        <w:t>In addition, the interference could occur even when the wanted signal is not exactly at its lowest, or when the EIRP is not exactly at its maximum.</w:t>
      </w:r>
    </w:p>
    <w:p w14:paraId="70552BB8" w14:textId="16840AC2" w:rsidR="00324B63" w:rsidRDefault="00B65B95" w:rsidP="00EE2429">
      <w:pPr>
        <w:rPr>
          <w:lang w:val="da-DK" w:eastAsia="de-DE"/>
        </w:rPr>
      </w:pPr>
      <w:r>
        <w:rPr>
          <w:lang w:val="da-DK" w:eastAsia="de-DE"/>
        </w:rPr>
        <w:t>Hence the probability that an interference event occurs at least once over a given time period is expected to exceed the 3.9*10-9 computed above.</w:t>
      </w:r>
    </w:p>
    <w:p w14:paraId="629D634E" w14:textId="6A0D8D91" w:rsidR="00B65B95" w:rsidRPr="00935492" w:rsidRDefault="00890A56" w:rsidP="00EE2429">
      <w:pPr>
        <w:rPr>
          <w:lang w:val="da-DK"/>
        </w:rPr>
      </w:pPr>
      <w:r>
        <w:rPr>
          <w:lang w:val="da-DK" w:eastAsia="de-DE"/>
        </w:rPr>
        <w:t xml:space="preserve">However, as </w:t>
      </w:r>
      <w:r w:rsidR="00C94894">
        <w:rPr>
          <w:lang w:val="da-DK" w:eastAsia="de-DE"/>
        </w:rPr>
        <w:t>shown</w:t>
      </w:r>
      <w:r>
        <w:rPr>
          <w:lang w:val="da-DK" w:eastAsia="de-DE"/>
        </w:rPr>
        <w:t xml:space="preserve"> previously, the probability does not matter as it does not inform on ”how often” interference will occur.</w:t>
      </w:r>
    </w:p>
    <w:sectPr w:rsidR="00B65B95" w:rsidRPr="00935492" w:rsidSect="00797DEE">
      <w:headerReference w:type="even" r:id="rId9"/>
      <w:headerReference w:type="default" r:id="rId1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7A27" w14:textId="77777777" w:rsidR="003D0DD0" w:rsidRDefault="003D0DD0" w:rsidP="00DB17F9">
      <w:r>
        <w:separator/>
      </w:r>
    </w:p>
    <w:p w14:paraId="7F65CC1B" w14:textId="77777777" w:rsidR="003D0DD0" w:rsidRDefault="003D0DD0"/>
  </w:endnote>
  <w:endnote w:type="continuationSeparator" w:id="0">
    <w:p w14:paraId="5C309A02" w14:textId="77777777" w:rsidR="003D0DD0" w:rsidRDefault="003D0DD0" w:rsidP="00DB17F9">
      <w:r>
        <w:continuationSeparator/>
      </w:r>
    </w:p>
    <w:p w14:paraId="4F912873" w14:textId="77777777" w:rsidR="003D0DD0" w:rsidRDefault="003D0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0F61" w14:textId="77777777" w:rsidR="003D0DD0" w:rsidRPr="00F51BD6" w:rsidRDefault="003D0DD0" w:rsidP="00CD07E7">
      <w:pPr>
        <w:spacing w:before="120" w:after="0"/>
      </w:pPr>
      <w:r>
        <w:separator/>
      </w:r>
    </w:p>
  </w:footnote>
  <w:footnote w:type="continuationSeparator" w:id="0">
    <w:p w14:paraId="5E4AE2BD" w14:textId="77777777" w:rsidR="003D0DD0" w:rsidRDefault="003D0DD0" w:rsidP="00CD07E7">
      <w:pPr>
        <w:spacing w:before="120" w:after="0"/>
      </w:pPr>
      <w:r>
        <w:continuationSeparator/>
      </w:r>
    </w:p>
  </w:footnote>
  <w:footnote w:type="continuationNotice" w:id="1">
    <w:p w14:paraId="08B2069A" w14:textId="77777777" w:rsidR="003D0DD0" w:rsidRPr="00CD07E7" w:rsidRDefault="003D0DD0"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3262"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3063" w14:textId="77777777"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293EBD">
      <w:rPr>
        <w:noProof/>
      </w:rPr>
      <w:t>3</w:t>
    </w:r>
    <w:r w:rsidRPr="00714F0F">
      <w:fldChar w:fldCharType="end"/>
    </w:r>
  </w:p>
  <w:p w14:paraId="72D626EB"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6" type="#_x0000_t75" style="width:225pt;height:59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A122BD"/>
    <w:multiLevelType w:val="hybridMultilevel"/>
    <w:tmpl w:val="E824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8"/>
  </w:num>
  <w:num w:numId="4">
    <w:abstractNumId w:val="3"/>
  </w:num>
  <w:num w:numId="5">
    <w:abstractNumId w:val="6"/>
  </w:num>
  <w:num w:numId="6">
    <w:abstractNumId w:val="4"/>
  </w:num>
  <w:num w:numId="7">
    <w:abstractNumId w:val="7"/>
  </w:num>
  <w:num w:numId="8">
    <w:abstractNumId w:val="2"/>
  </w:num>
  <w:num w:numId="9">
    <w:abstractNumId w:val="2"/>
  </w:num>
  <w:num w:numId="10">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ica Stevanovic">
    <w15:presenceInfo w15:providerId="None" w15:userId="Ivica Stevanov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trackRevisions/>
  <w:documentProtection w:formatting="1" w:enforcement="0"/>
  <w:autoFormatOverride/>
  <w:styleLockQFSet/>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43A3"/>
    <w:rsid w:val="00004E2D"/>
    <w:rsid w:val="0001112E"/>
    <w:rsid w:val="00012E3B"/>
    <w:rsid w:val="00016A9A"/>
    <w:rsid w:val="00020A83"/>
    <w:rsid w:val="00031BB9"/>
    <w:rsid w:val="00041A18"/>
    <w:rsid w:val="0004622B"/>
    <w:rsid w:val="00056427"/>
    <w:rsid w:val="00062864"/>
    <w:rsid w:val="0006537F"/>
    <w:rsid w:val="000667E4"/>
    <w:rsid w:val="00067793"/>
    <w:rsid w:val="00080D4D"/>
    <w:rsid w:val="00082333"/>
    <w:rsid w:val="00082DD7"/>
    <w:rsid w:val="00095620"/>
    <w:rsid w:val="000A3940"/>
    <w:rsid w:val="000B6D45"/>
    <w:rsid w:val="000C028F"/>
    <w:rsid w:val="000D1710"/>
    <w:rsid w:val="000D43BB"/>
    <w:rsid w:val="000E3E4D"/>
    <w:rsid w:val="000E42F5"/>
    <w:rsid w:val="000F0594"/>
    <w:rsid w:val="000F0CA8"/>
    <w:rsid w:val="000F24F5"/>
    <w:rsid w:val="000F2ED9"/>
    <w:rsid w:val="001006CA"/>
    <w:rsid w:val="00100F8B"/>
    <w:rsid w:val="00102172"/>
    <w:rsid w:val="00110652"/>
    <w:rsid w:val="001526A2"/>
    <w:rsid w:val="00154F16"/>
    <w:rsid w:val="00156314"/>
    <w:rsid w:val="00167621"/>
    <w:rsid w:val="00172B28"/>
    <w:rsid w:val="00183FE0"/>
    <w:rsid w:val="0018553F"/>
    <w:rsid w:val="001958F9"/>
    <w:rsid w:val="001A01CA"/>
    <w:rsid w:val="001B0583"/>
    <w:rsid w:val="001C30A8"/>
    <w:rsid w:val="001C35B9"/>
    <w:rsid w:val="001D22DB"/>
    <w:rsid w:val="0020079A"/>
    <w:rsid w:val="00222F9E"/>
    <w:rsid w:val="002302A9"/>
    <w:rsid w:val="00231A0F"/>
    <w:rsid w:val="002338C8"/>
    <w:rsid w:val="002523E6"/>
    <w:rsid w:val="00263FFB"/>
    <w:rsid w:val="00265F50"/>
    <w:rsid w:val="00274F84"/>
    <w:rsid w:val="0027787F"/>
    <w:rsid w:val="0028060B"/>
    <w:rsid w:val="0028120C"/>
    <w:rsid w:val="00283417"/>
    <w:rsid w:val="00293EBD"/>
    <w:rsid w:val="00295827"/>
    <w:rsid w:val="00295F16"/>
    <w:rsid w:val="00296C44"/>
    <w:rsid w:val="002A033F"/>
    <w:rsid w:val="002C6DC3"/>
    <w:rsid w:val="002D1FA9"/>
    <w:rsid w:val="002D50A3"/>
    <w:rsid w:val="002F70E6"/>
    <w:rsid w:val="003007C0"/>
    <w:rsid w:val="00307A79"/>
    <w:rsid w:val="003204D5"/>
    <w:rsid w:val="00320ED0"/>
    <w:rsid w:val="00322E6A"/>
    <w:rsid w:val="003242EE"/>
    <w:rsid w:val="00324B63"/>
    <w:rsid w:val="003314A0"/>
    <w:rsid w:val="003638C5"/>
    <w:rsid w:val="003747E7"/>
    <w:rsid w:val="00381169"/>
    <w:rsid w:val="0038287C"/>
    <w:rsid w:val="0038358E"/>
    <w:rsid w:val="00387DDE"/>
    <w:rsid w:val="00391A01"/>
    <w:rsid w:val="003A0EB5"/>
    <w:rsid w:val="003A5711"/>
    <w:rsid w:val="003C64D9"/>
    <w:rsid w:val="003D0DD0"/>
    <w:rsid w:val="003E2E42"/>
    <w:rsid w:val="003E70E0"/>
    <w:rsid w:val="003E7364"/>
    <w:rsid w:val="00403CE6"/>
    <w:rsid w:val="004110CA"/>
    <w:rsid w:val="0041160E"/>
    <w:rsid w:val="00426BC5"/>
    <w:rsid w:val="0042761F"/>
    <w:rsid w:val="00431162"/>
    <w:rsid w:val="00441EE0"/>
    <w:rsid w:val="00443482"/>
    <w:rsid w:val="00450308"/>
    <w:rsid w:val="00457AD1"/>
    <w:rsid w:val="0046427F"/>
    <w:rsid w:val="00485665"/>
    <w:rsid w:val="00491977"/>
    <w:rsid w:val="004A1329"/>
    <w:rsid w:val="004C1A87"/>
    <w:rsid w:val="004C4A2E"/>
    <w:rsid w:val="004E057E"/>
    <w:rsid w:val="004E44C8"/>
    <w:rsid w:val="004E53BE"/>
    <w:rsid w:val="004E7F82"/>
    <w:rsid w:val="004F3EA9"/>
    <w:rsid w:val="00501992"/>
    <w:rsid w:val="005026AC"/>
    <w:rsid w:val="00505F78"/>
    <w:rsid w:val="00510AE7"/>
    <w:rsid w:val="00520EFD"/>
    <w:rsid w:val="0053062A"/>
    <w:rsid w:val="00535050"/>
    <w:rsid w:val="00536F3C"/>
    <w:rsid w:val="0054260E"/>
    <w:rsid w:val="00550D79"/>
    <w:rsid w:val="005559AC"/>
    <w:rsid w:val="00555FB3"/>
    <w:rsid w:val="00557B5A"/>
    <w:rsid w:val="005611D0"/>
    <w:rsid w:val="00566BD4"/>
    <w:rsid w:val="0057392B"/>
    <w:rsid w:val="00576411"/>
    <w:rsid w:val="00577CAF"/>
    <w:rsid w:val="00580223"/>
    <w:rsid w:val="00594186"/>
    <w:rsid w:val="005A05D1"/>
    <w:rsid w:val="005A53B8"/>
    <w:rsid w:val="005B202B"/>
    <w:rsid w:val="005B3D08"/>
    <w:rsid w:val="005C10EB"/>
    <w:rsid w:val="005C2301"/>
    <w:rsid w:val="005C5A96"/>
    <w:rsid w:val="005D20EE"/>
    <w:rsid w:val="005D371D"/>
    <w:rsid w:val="005E7495"/>
    <w:rsid w:val="00621C12"/>
    <w:rsid w:val="00623E18"/>
    <w:rsid w:val="006254D9"/>
    <w:rsid w:val="00625C5D"/>
    <w:rsid w:val="00635A22"/>
    <w:rsid w:val="00642083"/>
    <w:rsid w:val="0065550D"/>
    <w:rsid w:val="006622A0"/>
    <w:rsid w:val="00663525"/>
    <w:rsid w:val="00664295"/>
    <w:rsid w:val="00665364"/>
    <w:rsid w:val="00667B35"/>
    <w:rsid w:val="006713EB"/>
    <w:rsid w:val="00673A9B"/>
    <w:rsid w:val="006876A8"/>
    <w:rsid w:val="006A3B77"/>
    <w:rsid w:val="006A49E3"/>
    <w:rsid w:val="006B1EFD"/>
    <w:rsid w:val="006C14E4"/>
    <w:rsid w:val="006C6DA8"/>
    <w:rsid w:val="006C7F61"/>
    <w:rsid w:val="006D407F"/>
    <w:rsid w:val="006E6372"/>
    <w:rsid w:val="006F0442"/>
    <w:rsid w:val="0071309F"/>
    <w:rsid w:val="00714F0F"/>
    <w:rsid w:val="007160BE"/>
    <w:rsid w:val="00722F65"/>
    <w:rsid w:val="007257CD"/>
    <w:rsid w:val="00734A4F"/>
    <w:rsid w:val="007414C6"/>
    <w:rsid w:val="00762BCC"/>
    <w:rsid w:val="00763BA3"/>
    <w:rsid w:val="00765B66"/>
    <w:rsid w:val="00767BB2"/>
    <w:rsid w:val="0077159C"/>
    <w:rsid w:val="00776D23"/>
    <w:rsid w:val="00780376"/>
    <w:rsid w:val="00780EE3"/>
    <w:rsid w:val="00790382"/>
    <w:rsid w:val="00791AAC"/>
    <w:rsid w:val="00797D4C"/>
    <w:rsid w:val="00797DEE"/>
    <w:rsid w:val="007C0A00"/>
    <w:rsid w:val="007C0E7E"/>
    <w:rsid w:val="007C4098"/>
    <w:rsid w:val="007D17C5"/>
    <w:rsid w:val="007D52EC"/>
    <w:rsid w:val="007E1A57"/>
    <w:rsid w:val="007F1CEE"/>
    <w:rsid w:val="00807C77"/>
    <w:rsid w:val="00837537"/>
    <w:rsid w:val="00842766"/>
    <w:rsid w:val="00854EBF"/>
    <w:rsid w:val="0086094D"/>
    <w:rsid w:val="0086731C"/>
    <w:rsid w:val="00872382"/>
    <w:rsid w:val="00886906"/>
    <w:rsid w:val="00890A56"/>
    <w:rsid w:val="008912FE"/>
    <w:rsid w:val="008A245D"/>
    <w:rsid w:val="008A54FC"/>
    <w:rsid w:val="008B70CD"/>
    <w:rsid w:val="008D0B24"/>
    <w:rsid w:val="008D141C"/>
    <w:rsid w:val="008D2C13"/>
    <w:rsid w:val="008E3131"/>
    <w:rsid w:val="008E6109"/>
    <w:rsid w:val="008F47AB"/>
    <w:rsid w:val="00907A34"/>
    <w:rsid w:val="009170EA"/>
    <w:rsid w:val="0092076F"/>
    <w:rsid w:val="00930439"/>
    <w:rsid w:val="00931E0A"/>
    <w:rsid w:val="00935492"/>
    <w:rsid w:val="00937AEB"/>
    <w:rsid w:val="009662E3"/>
    <w:rsid w:val="00966DD9"/>
    <w:rsid w:val="00986677"/>
    <w:rsid w:val="0099421C"/>
    <w:rsid w:val="009A2F3A"/>
    <w:rsid w:val="009A7A45"/>
    <w:rsid w:val="009C2462"/>
    <w:rsid w:val="009C3803"/>
    <w:rsid w:val="009D2C13"/>
    <w:rsid w:val="009D3BA5"/>
    <w:rsid w:val="009D4BA1"/>
    <w:rsid w:val="009D5FEA"/>
    <w:rsid w:val="009D7D5A"/>
    <w:rsid w:val="009E47EB"/>
    <w:rsid w:val="009F3A37"/>
    <w:rsid w:val="009F6EA2"/>
    <w:rsid w:val="00A02090"/>
    <w:rsid w:val="00A03731"/>
    <w:rsid w:val="00A061CE"/>
    <w:rsid w:val="00A076B5"/>
    <w:rsid w:val="00A17F69"/>
    <w:rsid w:val="00A23870"/>
    <w:rsid w:val="00A274DB"/>
    <w:rsid w:val="00A41E1E"/>
    <w:rsid w:val="00A6411D"/>
    <w:rsid w:val="00A673EB"/>
    <w:rsid w:val="00A73298"/>
    <w:rsid w:val="00A751C0"/>
    <w:rsid w:val="00A95ACB"/>
    <w:rsid w:val="00A97942"/>
    <w:rsid w:val="00AA079B"/>
    <w:rsid w:val="00AA086A"/>
    <w:rsid w:val="00AA3DF7"/>
    <w:rsid w:val="00AC0EA5"/>
    <w:rsid w:val="00AC2686"/>
    <w:rsid w:val="00AD1BE1"/>
    <w:rsid w:val="00AD7257"/>
    <w:rsid w:val="00AF0889"/>
    <w:rsid w:val="00AF2D0C"/>
    <w:rsid w:val="00AF4C0E"/>
    <w:rsid w:val="00B11D1A"/>
    <w:rsid w:val="00B14E5E"/>
    <w:rsid w:val="00B25910"/>
    <w:rsid w:val="00B26973"/>
    <w:rsid w:val="00B30D3B"/>
    <w:rsid w:val="00B432D4"/>
    <w:rsid w:val="00B44DD6"/>
    <w:rsid w:val="00B51B8F"/>
    <w:rsid w:val="00B5315C"/>
    <w:rsid w:val="00B576D7"/>
    <w:rsid w:val="00B65B95"/>
    <w:rsid w:val="00B70CBF"/>
    <w:rsid w:val="00B80892"/>
    <w:rsid w:val="00B82735"/>
    <w:rsid w:val="00B92306"/>
    <w:rsid w:val="00B92861"/>
    <w:rsid w:val="00B955B4"/>
    <w:rsid w:val="00BA7A69"/>
    <w:rsid w:val="00BB15E2"/>
    <w:rsid w:val="00BC3A0F"/>
    <w:rsid w:val="00BD28DF"/>
    <w:rsid w:val="00BD6876"/>
    <w:rsid w:val="00BE2864"/>
    <w:rsid w:val="00C00565"/>
    <w:rsid w:val="00C076BF"/>
    <w:rsid w:val="00C212B5"/>
    <w:rsid w:val="00C25F81"/>
    <w:rsid w:val="00C27F02"/>
    <w:rsid w:val="00C32C20"/>
    <w:rsid w:val="00C44908"/>
    <w:rsid w:val="00C504F4"/>
    <w:rsid w:val="00C512DE"/>
    <w:rsid w:val="00C57E85"/>
    <w:rsid w:val="00C65BB4"/>
    <w:rsid w:val="00C8071C"/>
    <w:rsid w:val="00C816CB"/>
    <w:rsid w:val="00C82461"/>
    <w:rsid w:val="00C91E3B"/>
    <w:rsid w:val="00C94894"/>
    <w:rsid w:val="00C95501"/>
    <w:rsid w:val="00CA07CC"/>
    <w:rsid w:val="00CA25B5"/>
    <w:rsid w:val="00CA4FCE"/>
    <w:rsid w:val="00CA5F8F"/>
    <w:rsid w:val="00CC5A6F"/>
    <w:rsid w:val="00CD07E7"/>
    <w:rsid w:val="00CE271A"/>
    <w:rsid w:val="00CE6FF5"/>
    <w:rsid w:val="00CF5245"/>
    <w:rsid w:val="00D06683"/>
    <w:rsid w:val="00D07B1A"/>
    <w:rsid w:val="00D1101B"/>
    <w:rsid w:val="00D1167E"/>
    <w:rsid w:val="00D152B0"/>
    <w:rsid w:val="00D234E7"/>
    <w:rsid w:val="00D30E46"/>
    <w:rsid w:val="00D35CBB"/>
    <w:rsid w:val="00D3663D"/>
    <w:rsid w:val="00D37709"/>
    <w:rsid w:val="00D4349F"/>
    <w:rsid w:val="00D45789"/>
    <w:rsid w:val="00D45A86"/>
    <w:rsid w:val="00D47EF6"/>
    <w:rsid w:val="00D50AC8"/>
    <w:rsid w:val="00D60A44"/>
    <w:rsid w:val="00D7390F"/>
    <w:rsid w:val="00D74F04"/>
    <w:rsid w:val="00D84D1E"/>
    <w:rsid w:val="00D90913"/>
    <w:rsid w:val="00D92BEC"/>
    <w:rsid w:val="00DA18F2"/>
    <w:rsid w:val="00DB17F9"/>
    <w:rsid w:val="00DB1B28"/>
    <w:rsid w:val="00DD5136"/>
    <w:rsid w:val="00DD6973"/>
    <w:rsid w:val="00DF2C67"/>
    <w:rsid w:val="00DF3AE2"/>
    <w:rsid w:val="00DF7659"/>
    <w:rsid w:val="00DF7D21"/>
    <w:rsid w:val="00E03771"/>
    <w:rsid w:val="00E059C5"/>
    <w:rsid w:val="00E11D7E"/>
    <w:rsid w:val="00E14334"/>
    <w:rsid w:val="00E15CE3"/>
    <w:rsid w:val="00E2303A"/>
    <w:rsid w:val="00E343BD"/>
    <w:rsid w:val="00E348D9"/>
    <w:rsid w:val="00E36601"/>
    <w:rsid w:val="00E46600"/>
    <w:rsid w:val="00E60351"/>
    <w:rsid w:val="00E645BD"/>
    <w:rsid w:val="00E668CE"/>
    <w:rsid w:val="00E71AE7"/>
    <w:rsid w:val="00E752E6"/>
    <w:rsid w:val="00E9614C"/>
    <w:rsid w:val="00E978A2"/>
    <w:rsid w:val="00EA2ED5"/>
    <w:rsid w:val="00EA6088"/>
    <w:rsid w:val="00EC1A2C"/>
    <w:rsid w:val="00ED2C10"/>
    <w:rsid w:val="00EE2429"/>
    <w:rsid w:val="00F11542"/>
    <w:rsid w:val="00F212EB"/>
    <w:rsid w:val="00F23D13"/>
    <w:rsid w:val="00F32DEC"/>
    <w:rsid w:val="00F43E24"/>
    <w:rsid w:val="00F45561"/>
    <w:rsid w:val="00F465D3"/>
    <w:rsid w:val="00F51BD6"/>
    <w:rsid w:val="00F536C1"/>
    <w:rsid w:val="00F56F06"/>
    <w:rsid w:val="00F56F62"/>
    <w:rsid w:val="00F62D48"/>
    <w:rsid w:val="00F73815"/>
    <w:rsid w:val="00F75D3C"/>
    <w:rsid w:val="00F7770D"/>
    <w:rsid w:val="00F905E7"/>
    <w:rsid w:val="00F91FDD"/>
    <w:rsid w:val="00F93115"/>
    <w:rsid w:val="00FA4E32"/>
    <w:rsid w:val="00FA5792"/>
    <w:rsid w:val="00FB04BE"/>
    <w:rsid w:val="00FB200D"/>
    <w:rsid w:val="00FB3571"/>
    <w:rsid w:val="00FB4F1D"/>
    <w:rsid w:val="00FC234B"/>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CF33CC"/>
  <w15:docId w15:val="{33F9E287-E5E1-458D-9219-15A3A10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character" w:styleId="CommentReference">
    <w:name w:val="annotation reference"/>
    <w:basedOn w:val="DefaultParagraphFont"/>
    <w:uiPriority w:val="99"/>
    <w:semiHidden/>
    <w:unhideWhenUsed/>
    <w:locked/>
    <w:rsid w:val="00B51B8F"/>
    <w:rPr>
      <w:sz w:val="16"/>
      <w:szCs w:val="16"/>
    </w:rPr>
  </w:style>
  <w:style w:type="paragraph" w:styleId="CommentText">
    <w:name w:val="annotation text"/>
    <w:basedOn w:val="Normal"/>
    <w:link w:val="CommentTextChar"/>
    <w:uiPriority w:val="99"/>
    <w:unhideWhenUsed/>
    <w:locked/>
    <w:rsid w:val="00B51B8F"/>
    <w:rPr>
      <w:szCs w:val="20"/>
    </w:rPr>
  </w:style>
  <w:style w:type="character" w:customStyle="1" w:styleId="CommentTextChar">
    <w:name w:val="Comment Text Char"/>
    <w:basedOn w:val="DefaultParagraphFont"/>
    <w:link w:val="CommentText"/>
    <w:uiPriority w:val="99"/>
    <w:rsid w:val="00B51B8F"/>
    <w:rPr>
      <w:rFonts w:eastAsia="Calibri"/>
      <w:lang w:val="en-GB"/>
    </w:rPr>
  </w:style>
  <w:style w:type="character" w:styleId="PlaceholderText">
    <w:name w:val="Placeholder Text"/>
    <w:basedOn w:val="DefaultParagraphFont"/>
    <w:uiPriority w:val="99"/>
    <w:semiHidden/>
    <w:locked/>
    <w:rsid w:val="003242EE"/>
    <w:rPr>
      <w:color w:val="808080"/>
    </w:rPr>
  </w:style>
  <w:style w:type="paragraph" w:styleId="Revision">
    <w:name w:val="Revision"/>
    <w:hidden/>
    <w:uiPriority w:val="99"/>
    <w:semiHidden/>
    <w:rsid w:val="00663525"/>
    <w:pPr>
      <w:spacing w:before="0" w:after="0"/>
      <w:jc w:val="left"/>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95888-CD5C-4EC1-8268-D4C51A018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0</TotalTime>
  <Pages>3</Pages>
  <Words>963</Words>
  <Characters>5494</Characters>
  <Application>Microsoft Office Word</Application>
  <DocSecurity>0</DocSecurity>
  <Lines>45</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6445</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Ivica Stevanovic</cp:lastModifiedBy>
  <cp:revision>5</cp:revision>
  <cp:lastPrinted>2016-10-04T08:55:00Z</cp:lastPrinted>
  <dcterms:created xsi:type="dcterms:W3CDTF">2024-01-05T10:17:00Z</dcterms:created>
  <dcterms:modified xsi:type="dcterms:W3CDTF">2024-01-05T10:36:00Z</dcterms:modified>
  <cp:category>protected templates</cp:category>
  <cp:contentStatus>Template ECC</cp:contentStatus>
</cp:coreProperties>
</file>