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4EA3" w:rsidRDefault="00D138D2">
      <w:pPr>
        <w:spacing w:after="0"/>
        <w:ind w:left="2835" w:right="2835"/>
        <w:jc w:val="center"/>
      </w:pPr>
      <w:r>
        <w:rPr>
          <w:rFonts w:ascii="Calibri" w:eastAsia="Calibri" w:hAnsi="Calibri" w:cs="Calibri"/>
          <w:b/>
          <w:color w:val="0000FF"/>
          <w:sz w:val="36"/>
          <w:szCs w:val="36"/>
          <w:lang w:eastAsia="en-GB"/>
        </w:rPr>
        <w:t xml:space="preserve"> </w:t>
      </w:r>
      <w:r>
        <w:rPr>
          <w:rFonts w:ascii="Calibri" w:hAnsi="Calibri" w:cs="Calibri"/>
          <w:b/>
          <w:color w:val="0000FF"/>
          <w:sz w:val="36"/>
          <w:szCs w:val="36"/>
          <w:lang w:eastAsia="en-GB"/>
        </w:rPr>
        <w:t xml:space="preserve">Smart Grid Systems and Other Radio Systems suitable for Utility Operations, and their long-term spectrum requirements. </w:t>
      </w:r>
    </w:p>
    <w:p w:rsidR="00294EA3" w:rsidRDefault="00294EA3">
      <w:pPr>
        <w:spacing w:after="0"/>
        <w:ind w:left="2835" w:right="2835"/>
        <w:jc w:val="center"/>
      </w:pPr>
    </w:p>
    <w:p w:rsidR="00294EA3" w:rsidRDefault="00D138D2">
      <w:pPr>
        <w:pStyle w:val="FP"/>
        <w:spacing w:after="240"/>
        <w:ind w:left="2835" w:right="2835"/>
        <w:jc w:val="center"/>
        <w:rPr>
          <w:rFonts w:ascii="Arial" w:hAnsi="Arial" w:cs="Arial"/>
          <w:sz w:val="18"/>
        </w:rPr>
      </w:pPr>
      <w:r>
        <w:rPr>
          <w:rFonts w:ascii="Arial" w:eastAsia="Arial" w:hAnsi="Arial" w:cs="Arial"/>
          <w:sz w:val="18"/>
        </w:rPr>
        <w:t xml:space="preserve">  </w:t>
      </w:r>
      <w:r>
        <w:rPr>
          <w:rFonts w:ascii="Arial" w:hAnsi="Arial" w:cs="Arial"/>
          <w:sz w:val="18"/>
        </w:rPr>
        <w:t xml:space="preserve">ETSI650 Route des </w:t>
      </w:r>
      <w:proofErr w:type="spellStart"/>
      <w:r>
        <w:rPr>
          <w:rFonts w:ascii="Arial" w:hAnsi="Arial" w:cs="Arial"/>
          <w:sz w:val="18"/>
        </w:rPr>
        <w:t>Lucioles</w:t>
      </w:r>
      <w:proofErr w:type="spellEnd"/>
    </w:p>
    <w:p w:rsidR="00294EA3" w:rsidRDefault="00D138D2">
      <w:pPr>
        <w:pStyle w:val="FP"/>
        <w:ind w:left="2835" w:right="2835"/>
        <w:jc w:val="center"/>
        <w:rPr>
          <w:rFonts w:ascii="Arial" w:hAnsi="Arial" w:cs="Arial"/>
          <w:sz w:val="18"/>
        </w:rPr>
      </w:pPr>
      <w:r>
        <w:rPr>
          <w:rFonts w:ascii="Arial" w:hAnsi="Arial" w:cs="Arial"/>
          <w:sz w:val="18"/>
        </w:rPr>
        <w:t xml:space="preserve">F-06921 Sophia Antipolis </w:t>
      </w:r>
      <w:proofErr w:type="spellStart"/>
      <w:r>
        <w:rPr>
          <w:rFonts w:ascii="Arial" w:hAnsi="Arial" w:cs="Arial"/>
          <w:sz w:val="18"/>
        </w:rPr>
        <w:t>Cedex</w:t>
      </w:r>
      <w:proofErr w:type="spellEnd"/>
      <w:r>
        <w:rPr>
          <w:rFonts w:ascii="Arial" w:hAnsi="Arial" w:cs="Arial"/>
          <w:sz w:val="18"/>
        </w:rPr>
        <w:t xml:space="preserve"> - FRANCE</w:t>
      </w:r>
    </w:p>
    <w:p w:rsidR="00294EA3" w:rsidRDefault="00294EA3">
      <w:pPr>
        <w:pStyle w:val="FP"/>
        <w:ind w:left="2835" w:right="2835"/>
        <w:jc w:val="center"/>
        <w:rPr>
          <w:rFonts w:ascii="Arial" w:hAnsi="Arial" w:cs="Arial"/>
          <w:sz w:val="18"/>
        </w:rPr>
      </w:pPr>
    </w:p>
    <w:p w:rsidR="00294EA3" w:rsidRDefault="00D138D2">
      <w:pPr>
        <w:pStyle w:val="FP"/>
        <w:spacing w:after="20"/>
        <w:ind w:left="2835" w:right="2835"/>
        <w:jc w:val="center"/>
        <w:rPr>
          <w:rFonts w:ascii="Arial" w:hAnsi="Arial" w:cs="Arial"/>
          <w:sz w:val="15"/>
        </w:rPr>
      </w:pPr>
      <w:r>
        <w:rPr>
          <w:rFonts w:ascii="Arial" w:hAnsi="Arial" w:cs="Arial"/>
          <w:sz w:val="18"/>
        </w:rPr>
        <w:t>Tel.: +33 4 92 94 42 00   Fax: +33 4 93 65 47 16</w:t>
      </w:r>
    </w:p>
    <w:p w:rsidR="00294EA3" w:rsidRDefault="00294EA3">
      <w:pPr>
        <w:pStyle w:val="FP"/>
        <w:ind w:left="2835" w:right="2835"/>
        <w:jc w:val="center"/>
        <w:rPr>
          <w:rFonts w:ascii="Arial" w:hAnsi="Arial" w:cs="Arial"/>
          <w:sz w:val="15"/>
        </w:rPr>
      </w:pPr>
    </w:p>
    <w:p w:rsidR="00294EA3" w:rsidRDefault="00D138D2">
      <w:pPr>
        <w:pStyle w:val="FP"/>
        <w:ind w:left="2835" w:right="2835"/>
        <w:jc w:val="center"/>
        <w:rPr>
          <w:rFonts w:ascii="Arial" w:hAnsi="Arial" w:cs="Arial"/>
          <w:sz w:val="15"/>
        </w:rPr>
      </w:pPr>
      <w:r>
        <w:rPr>
          <w:rFonts w:ascii="Arial" w:hAnsi="Arial" w:cs="Arial"/>
          <w:sz w:val="15"/>
        </w:rPr>
        <w:t>Siret N° 348 623 562 00017 - NAF 742 C</w:t>
      </w:r>
    </w:p>
    <w:p w:rsidR="00294EA3" w:rsidRDefault="00D138D2">
      <w:pPr>
        <w:pStyle w:val="FP"/>
        <w:ind w:left="2835" w:right="2835"/>
        <w:jc w:val="center"/>
        <w:rPr>
          <w:rFonts w:ascii="Arial" w:hAnsi="Arial" w:cs="Arial"/>
          <w:sz w:val="15"/>
        </w:rPr>
      </w:pPr>
      <w:r>
        <w:rPr>
          <w:rFonts w:ascii="Arial" w:hAnsi="Arial" w:cs="Arial"/>
          <w:sz w:val="15"/>
        </w:rPr>
        <w:t xml:space="preserve">Association à but non </w:t>
      </w:r>
      <w:proofErr w:type="spellStart"/>
      <w:r>
        <w:rPr>
          <w:rFonts w:ascii="Arial" w:hAnsi="Arial" w:cs="Arial"/>
          <w:sz w:val="15"/>
        </w:rPr>
        <w:t>lucratif</w:t>
      </w:r>
      <w:proofErr w:type="spellEnd"/>
      <w:r>
        <w:rPr>
          <w:rFonts w:ascii="Arial" w:hAnsi="Arial" w:cs="Arial"/>
          <w:sz w:val="15"/>
        </w:rPr>
        <w:t xml:space="preserve"> </w:t>
      </w:r>
      <w:proofErr w:type="spellStart"/>
      <w:r>
        <w:rPr>
          <w:rFonts w:ascii="Arial" w:hAnsi="Arial" w:cs="Arial"/>
          <w:sz w:val="15"/>
        </w:rPr>
        <w:t>enregistrée</w:t>
      </w:r>
      <w:proofErr w:type="spellEnd"/>
      <w:r>
        <w:rPr>
          <w:rFonts w:ascii="Arial" w:hAnsi="Arial" w:cs="Arial"/>
          <w:sz w:val="15"/>
        </w:rPr>
        <w:t xml:space="preserve"> à la</w:t>
      </w:r>
    </w:p>
    <w:p w:rsidR="00294EA3" w:rsidRDefault="00D138D2">
      <w:pPr>
        <w:pStyle w:val="FP"/>
        <w:ind w:left="2835" w:right="2835"/>
        <w:jc w:val="center"/>
        <w:rPr>
          <w:rFonts w:ascii="Arial" w:hAnsi="Arial" w:cs="Arial"/>
          <w:sz w:val="18"/>
        </w:rPr>
      </w:pPr>
      <w:r>
        <w:rPr>
          <w:rFonts w:ascii="Arial" w:hAnsi="Arial" w:cs="Arial"/>
          <w:sz w:val="15"/>
        </w:rPr>
        <w:t>Sous-</w:t>
      </w:r>
      <w:proofErr w:type="spellStart"/>
      <w:r>
        <w:rPr>
          <w:rFonts w:ascii="Arial" w:hAnsi="Arial" w:cs="Arial"/>
          <w:sz w:val="15"/>
        </w:rPr>
        <w:t>préfecture</w:t>
      </w:r>
      <w:proofErr w:type="spellEnd"/>
      <w:r>
        <w:rPr>
          <w:rFonts w:ascii="Arial" w:hAnsi="Arial" w:cs="Arial"/>
          <w:sz w:val="15"/>
        </w:rPr>
        <w:t xml:space="preserve"> de Grasse (06) N° 7803/88</w:t>
      </w:r>
    </w:p>
    <w:p w:rsidR="00294EA3" w:rsidRDefault="00294EA3">
      <w:pPr>
        <w:pStyle w:val="FP"/>
        <w:ind w:left="2835" w:right="2835"/>
        <w:jc w:val="center"/>
        <w:rPr>
          <w:rFonts w:ascii="Arial" w:hAnsi="Arial" w:cs="Arial"/>
          <w:sz w:val="18"/>
        </w:rPr>
      </w:pPr>
      <w:bookmarkStart w:id="0" w:name="ETSIinfo"/>
      <w:bookmarkEnd w:id="0"/>
    </w:p>
    <w:p w:rsidR="00294EA3" w:rsidRDefault="00294EA3">
      <w:pPr>
        <w:rPr>
          <w:rFonts w:ascii="Arial" w:hAnsi="Arial" w:cs="Arial"/>
          <w:sz w:val="18"/>
        </w:rPr>
      </w:pPr>
    </w:p>
    <w:p w:rsidR="00294EA3" w:rsidRDefault="00294EA3">
      <w:pPr>
        <w:rPr>
          <w:rFonts w:ascii="Arial" w:hAnsi="Arial" w:cs="Arial"/>
          <w:sz w:val="18"/>
        </w:rPr>
      </w:pPr>
      <w:bookmarkStart w:id="1" w:name="page2"/>
      <w:bookmarkEnd w:id="1"/>
    </w:p>
    <w:p w:rsidR="00294EA3" w:rsidRDefault="00D138D2">
      <w:pPr>
        <w:pStyle w:val="FP"/>
        <w:spacing w:after="240"/>
        <w:ind w:left="2835" w:right="2835"/>
        <w:jc w:val="center"/>
        <w:rPr>
          <w:rFonts w:ascii="Arial" w:hAnsi="Arial" w:cs="Arial"/>
          <w:sz w:val="18"/>
        </w:rPr>
      </w:pPr>
      <w:r>
        <w:rPr>
          <w:rFonts w:ascii="Arial" w:hAnsi="Arial" w:cs="Arial"/>
          <w:b/>
          <w:i/>
        </w:rPr>
        <w:t>Important notice</w:t>
      </w:r>
    </w:p>
    <w:p w:rsidR="00294EA3" w:rsidRDefault="00D138D2">
      <w:pPr>
        <w:pStyle w:val="FP"/>
        <w:spacing w:after="240"/>
        <w:jc w:val="center"/>
        <w:rPr>
          <w:rFonts w:ascii="Arial" w:hAnsi="Arial" w:cs="Arial"/>
          <w:sz w:val="18"/>
        </w:rPr>
      </w:pPr>
      <w:r>
        <w:rPr>
          <w:rFonts w:ascii="Arial" w:hAnsi="Arial" w:cs="Arial"/>
          <w:sz w:val="18"/>
        </w:rPr>
        <w:t>The present document can be downloaded from</w:t>
      </w:r>
      <w:proofErr w:type="gramStart"/>
      <w:r>
        <w:rPr>
          <w:rFonts w:ascii="Arial" w:hAnsi="Arial" w:cs="Arial"/>
          <w:sz w:val="18"/>
        </w:rPr>
        <w:t>:</w:t>
      </w:r>
      <w:proofErr w:type="gramEnd"/>
      <w:r>
        <w:rPr>
          <w:rFonts w:ascii="Arial" w:hAnsi="Arial" w:cs="Arial"/>
          <w:sz w:val="18"/>
        </w:rPr>
        <w:br/>
      </w:r>
      <w:hyperlink r:id="rId7" w:history="1">
        <w:r>
          <w:rPr>
            <w:rStyle w:val="Hyperlink"/>
            <w:rFonts w:ascii="Arial" w:hAnsi="Arial" w:cs="Arial"/>
            <w:sz w:val="18"/>
          </w:rPr>
          <w:t>http://www.etsi.org/standards-search</w:t>
        </w:r>
      </w:hyperlink>
    </w:p>
    <w:p w:rsidR="00294EA3" w:rsidRDefault="00D138D2">
      <w:pPr>
        <w:pStyle w:val="FP"/>
        <w:spacing w:after="240"/>
        <w:jc w:val="center"/>
        <w:rPr>
          <w:rFonts w:ascii="Arial" w:hAnsi="Arial" w:cs="Arial"/>
          <w:sz w:val="18"/>
        </w:rPr>
      </w:pPr>
      <w:r>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Pr>
          <w:rFonts w:ascii="Arial" w:hAnsi="Arial" w:cs="Arial"/>
          <w:color w:val="000000"/>
          <w:sz w:val="18"/>
        </w:rPr>
        <w:t xml:space="preserve"> print of the Portable Document Format (PDF) version kept on a specific network drive within </w:t>
      </w:r>
      <w:r>
        <w:rPr>
          <w:rFonts w:ascii="Arial" w:hAnsi="Arial" w:cs="Arial"/>
          <w:sz w:val="18"/>
        </w:rPr>
        <w:t>ETSI Secretariat.</w:t>
      </w:r>
    </w:p>
    <w:p w:rsidR="00294EA3" w:rsidRDefault="00D138D2">
      <w:pPr>
        <w:pStyle w:val="FP"/>
        <w:spacing w:after="240"/>
        <w:jc w:val="center"/>
        <w:rPr>
          <w:rFonts w:ascii="Arial" w:hAnsi="Arial" w:cs="Arial"/>
          <w:sz w:val="18"/>
        </w:rPr>
      </w:pPr>
      <w:r>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8" w:history="1">
        <w:r>
          <w:rPr>
            <w:rStyle w:val="Hyperlink"/>
            <w:rFonts w:ascii="Arial" w:hAnsi="Arial" w:cs="Arial"/>
            <w:sz w:val="18"/>
          </w:rPr>
          <w:t>http://portal.etsi.org/tb/status/status.asp</w:t>
        </w:r>
      </w:hyperlink>
    </w:p>
    <w:p w:rsidR="00294EA3" w:rsidRDefault="00D138D2">
      <w:pPr>
        <w:pStyle w:val="FP"/>
        <w:spacing w:after="240"/>
        <w:jc w:val="center"/>
        <w:rPr>
          <w:rFonts w:ascii="Arial" w:hAnsi="Arial" w:cs="Arial"/>
          <w:b/>
          <w:i/>
        </w:rPr>
      </w:pPr>
      <w:r>
        <w:rPr>
          <w:rFonts w:ascii="Arial" w:hAnsi="Arial" w:cs="Arial"/>
          <w:sz w:val="18"/>
        </w:rPr>
        <w:t>If you find errors in the present document, please send your comment to one of the following services</w:t>
      </w:r>
      <w:proofErr w:type="gramStart"/>
      <w:r>
        <w:rPr>
          <w:rFonts w:ascii="Arial" w:hAnsi="Arial" w:cs="Arial"/>
          <w:sz w:val="18"/>
        </w:rPr>
        <w:t>:</w:t>
      </w:r>
      <w:proofErr w:type="gramEnd"/>
      <w:r>
        <w:rPr>
          <w:rFonts w:ascii="Arial" w:hAnsi="Arial" w:cs="Arial"/>
          <w:sz w:val="18"/>
        </w:rPr>
        <w:br/>
      </w:r>
      <w:hyperlink r:id="rId9" w:history="1">
        <w:r>
          <w:rPr>
            <w:rStyle w:val="Hyperlink"/>
            <w:rFonts w:ascii="Arial" w:hAnsi="Arial" w:cs="Arial"/>
            <w:sz w:val="18"/>
          </w:rPr>
          <w:t>https://portal.etsi.org/People/CommiteeSupportStaff.aspx</w:t>
        </w:r>
      </w:hyperlink>
    </w:p>
    <w:p w:rsidR="00294EA3" w:rsidRDefault="00D138D2">
      <w:pPr>
        <w:pStyle w:val="FP"/>
        <w:spacing w:after="240"/>
        <w:jc w:val="center"/>
        <w:rPr>
          <w:rFonts w:ascii="Arial" w:hAnsi="Arial" w:cs="Arial"/>
          <w:sz w:val="18"/>
        </w:rPr>
      </w:pPr>
      <w:r>
        <w:rPr>
          <w:rFonts w:ascii="Arial" w:hAnsi="Arial" w:cs="Arial"/>
          <w:b/>
          <w:i/>
        </w:rPr>
        <w:t>Copyright Notification</w:t>
      </w:r>
    </w:p>
    <w:p w:rsidR="00294EA3" w:rsidRDefault="00D138D2">
      <w:pPr>
        <w:pStyle w:val="FP"/>
        <w:jc w:val="center"/>
        <w:rPr>
          <w:rFonts w:ascii="Arial" w:hAnsi="Arial" w:cs="Arial"/>
          <w:sz w:val="18"/>
        </w:rPr>
      </w:pPr>
      <w:r>
        <w:rPr>
          <w:rFonts w:ascii="Arial" w:hAnsi="Arial" w:cs="Arial"/>
          <w:sz w:val="18"/>
        </w:rPr>
        <w:t>No part may be reproduced or utilized in any form or by any means, electronic or mechanical, including photocopying and microfilm except as authorized by written permission of ETSI.</w:t>
      </w:r>
    </w:p>
    <w:p w:rsidR="00294EA3" w:rsidRDefault="00D138D2">
      <w:pPr>
        <w:pStyle w:val="FP"/>
        <w:jc w:val="center"/>
        <w:rPr>
          <w:rFonts w:ascii="Arial" w:hAnsi="Arial" w:cs="Arial"/>
          <w:sz w:val="18"/>
        </w:rPr>
      </w:pPr>
      <w:r>
        <w:rPr>
          <w:rFonts w:ascii="Arial" w:hAnsi="Arial" w:cs="Arial"/>
          <w:sz w:val="18"/>
        </w:rPr>
        <w:t>The content of the PDF version shall not be modified without the written authorization of ETSI.</w:t>
      </w:r>
    </w:p>
    <w:p w:rsidR="00294EA3" w:rsidRDefault="00D138D2">
      <w:pPr>
        <w:pStyle w:val="FP"/>
        <w:jc w:val="center"/>
        <w:rPr>
          <w:rFonts w:ascii="Arial" w:hAnsi="Arial" w:cs="Arial"/>
          <w:sz w:val="18"/>
        </w:rPr>
      </w:pPr>
      <w:r>
        <w:rPr>
          <w:rFonts w:ascii="Arial" w:hAnsi="Arial" w:cs="Arial"/>
          <w:sz w:val="18"/>
        </w:rPr>
        <w:t>The copyright and the foregoing restriction extend to reproduction in all media.</w:t>
      </w:r>
    </w:p>
    <w:p w:rsidR="00294EA3" w:rsidRDefault="00294EA3">
      <w:pPr>
        <w:pStyle w:val="FP"/>
        <w:jc w:val="center"/>
        <w:rPr>
          <w:rFonts w:ascii="Arial" w:hAnsi="Arial" w:cs="Arial"/>
          <w:sz w:val="18"/>
        </w:rPr>
      </w:pPr>
    </w:p>
    <w:p w:rsidR="00294EA3" w:rsidRDefault="00D138D2">
      <w:pPr>
        <w:pStyle w:val="FP"/>
        <w:jc w:val="center"/>
        <w:rPr>
          <w:rFonts w:ascii="Arial" w:hAnsi="Arial" w:cs="Arial"/>
          <w:sz w:val="18"/>
        </w:rPr>
      </w:pPr>
      <w:bookmarkStart w:id="2" w:name="copyrightaddon"/>
      <w:bookmarkEnd w:id="2"/>
      <w:r>
        <w:rPr>
          <w:rFonts w:ascii="Arial" w:hAnsi="Arial" w:cs="Arial"/>
          <w:sz w:val="18"/>
        </w:rPr>
        <w:t xml:space="preserve">© European Telecommunications Standards Institute </w:t>
      </w:r>
      <w:proofErr w:type="spellStart"/>
      <w:r>
        <w:rPr>
          <w:rFonts w:ascii="Arial" w:hAnsi="Arial" w:cs="Arial"/>
          <w:sz w:val="18"/>
        </w:rPr>
        <w:t>yyyy</w:t>
      </w:r>
      <w:proofErr w:type="spellEnd"/>
      <w:r>
        <w:rPr>
          <w:rFonts w:ascii="Arial" w:hAnsi="Arial" w:cs="Arial"/>
          <w:sz w:val="18"/>
        </w:rPr>
        <w:t>.</w:t>
      </w:r>
    </w:p>
    <w:p w:rsidR="00294EA3" w:rsidRDefault="00D138D2">
      <w:pPr>
        <w:pStyle w:val="FP"/>
        <w:jc w:val="center"/>
        <w:rPr>
          <w:rFonts w:ascii="Arial" w:hAnsi="Arial" w:cs="Arial"/>
          <w:b/>
          <w:bCs/>
          <w:sz w:val="18"/>
          <w:szCs w:val="18"/>
        </w:rPr>
      </w:pPr>
      <w:bookmarkStart w:id="3" w:name="tbcopyright"/>
      <w:bookmarkEnd w:id="3"/>
      <w:r>
        <w:rPr>
          <w:rFonts w:ascii="Arial" w:hAnsi="Arial" w:cs="Arial"/>
          <w:sz w:val="18"/>
        </w:rPr>
        <w:t>All rights reserved.</w:t>
      </w:r>
      <w:r>
        <w:rPr>
          <w:rFonts w:ascii="Arial" w:hAnsi="Arial" w:cs="Arial"/>
          <w:sz w:val="18"/>
        </w:rPr>
        <w:br/>
      </w:r>
    </w:p>
    <w:p w:rsidR="00294EA3" w:rsidRDefault="00D138D2">
      <w:pPr>
        <w:jc w:val="center"/>
        <w:rPr>
          <w:rStyle w:val="Guidance"/>
          <w:sz w:val="36"/>
          <w:szCs w:val="36"/>
        </w:rPr>
      </w:pPr>
      <w:r>
        <w:rPr>
          <w:rFonts w:ascii="Arial" w:hAnsi="Arial" w:cs="Arial"/>
          <w:b/>
          <w:bCs/>
          <w:sz w:val="18"/>
          <w:szCs w:val="18"/>
        </w:rPr>
        <w:t>DECT</w:t>
      </w:r>
      <w:r>
        <w:rPr>
          <w:rFonts w:ascii="Arial" w:hAnsi="Arial" w:cs="Arial"/>
          <w:sz w:val="18"/>
          <w:szCs w:val="18"/>
          <w:vertAlign w:val="superscript"/>
        </w:rPr>
        <w:t>TM</w:t>
      </w:r>
      <w:r>
        <w:rPr>
          <w:rFonts w:ascii="Arial" w:hAnsi="Arial" w:cs="Arial"/>
          <w:sz w:val="18"/>
          <w:szCs w:val="18"/>
        </w:rPr>
        <w:t xml:space="preserve">, </w:t>
      </w:r>
      <w:r>
        <w:rPr>
          <w:rFonts w:ascii="Arial" w:hAnsi="Arial" w:cs="Arial"/>
          <w:b/>
          <w:bCs/>
          <w:sz w:val="18"/>
          <w:szCs w:val="18"/>
        </w:rPr>
        <w:t>PLUGTESTS</w:t>
      </w:r>
      <w:r>
        <w:rPr>
          <w:rFonts w:ascii="Arial" w:hAnsi="Arial" w:cs="Arial"/>
          <w:sz w:val="18"/>
          <w:szCs w:val="18"/>
          <w:vertAlign w:val="superscript"/>
        </w:rPr>
        <w:t>TM</w:t>
      </w:r>
      <w:r>
        <w:rPr>
          <w:rFonts w:ascii="Arial" w:hAnsi="Arial" w:cs="Arial"/>
          <w:sz w:val="18"/>
          <w:szCs w:val="18"/>
        </w:rPr>
        <w:t xml:space="preserve">, </w:t>
      </w:r>
      <w:r>
        <w:rPr>
          <w:rFonts w:ascii="Arial" w:hAnsi="Arial" w:cs="Arial"/>
          <w:b/>
          <w:bCs/>
          <w:sz w:val="18"/>
          <w:szCs w:val="18"/>
        </w:rPr>
        <w:t>UMTS</w:t>
      </w:r>
      <w:r>
        <w:rPr>
          <w:rFonts w:ascii="Arial" w:hAnsi="Arial" w:cs="Arial"/>
          <w:sz w:val="18"/>
          <w:szCs w:val="18"/>
          <w:vertAlign w:val="superscript"/>
        </w:rPr>
        <w:t>TM</w:t>
      </w:r>
      <w:r>
        <w:rPr>
          <w:rFonts w:ascii="Arial" w:hAnsi="Arial" w:cs="Arial"/>
          <w:sz w:val="18"/>
          <w:szCs w:val="18"/>
        </w:rPr>
        <w:t xml:space="preserve"> and the ETSI logo are Trade Marks of ETSI registered for the benefit of its Members.</w:t>
      </w:r>
      <w:r>
        <w:rPr>
          <w:rFonts w:ascii="Arial" w:hAnsi="Arial" w:cs="Arial"/>
          <w:sz w:val="18"/>
          <w:szCs w:val="18"/>
        </w:rPr>
        <w:br/>
      </w:r>
      <w:r>
        <w:rPr>
          <w:rFonts w:ascii="Arial" w:hAnsi="Arial" w:cs="Arial"/>
          <w:b/>
          <w:bCs/>
          <w:sz w:val="18"/>
          <w:szCs w:val="18"/>
        </w:rPr>
        <w:t>3GPP</w:t>
      </w:r>
      <w:r>
        <w:rPr>
          <w:rFonts w:ascii="Arial" w:hAnsi="Arial" w:cs="Arial"/>
          <w:sz w:val="18"/>
          <w:szCs w:val="18"/>
          <w:vertAlign w:val="superscript"/>
        </w:rPr>
        <w:t xml:space="preserve">TM </w:t>
      </w:r>
      <w:r>
        <w:rPr>
          <w:rFonts w:ascii="Arial" w:hAnsi="Arial" w:cs="Arial"/>
          <w:sz w:val="18"/>
          <w:szCs w:val="18"/>
        </w:rPr>
        <w:t xml:space="preserve">and </w:t>
      </w:r>
      <w:r>
        <w:rPr>
          <w:rFonts w:ascii="Arial" w:hAnsi="Arial" w:cs="Arial"/>
          <w:b/>
          <w:bCs/>
          <w:sz w:val="18"/>
          <w:szCs w:val="18"/>
        </w:rPr>
        <w:t>LTE</w:t>
      </w:r>
      <w:r>
        <w:rPr>
          <w:rFonts w:ascii="Arial" w:hAnsi="Arial" w:cs="Arial"/>
          <w:sz w:val="18"/>
          <w:szCs w:val="18"/>
        </w:rPr>
        <w:t>™ are Trade Marks of ETSI registered for the benefit of its Members and</w:t>
      </w:r>
      <w:r>
        <w:rPr>
          <w:rFonts w:ascii="Arial" w:hAnsi="Arial" w:cs="Arial"/>
          <w:sz w:val="18"/>
          <w:szCs w:val="18"/>
        </w:rPr>
        <w:br/>
        <w:t>of the 3GPP Organizational Partners.</w:t>
      </w:r>
      <w:r>
        <w:rPr>
          <w:rFonts w:ascii="Arial" w:hAnsi="Arial" w:cs="Arial"/>
          <w:sz w:val="18"/>
          <w:szCs w:val="18"/>
        </w:rPr>
        <w:br/>
      </w:r>
      <w:r>
        <w:rPr>
          <w:rFonts w:ascii="Arial" w:hAnsi="Arial" w:cs="Arial"/>
          <w:b/>
          <w:bCs/>
          <w:sz w:val="18"/>
          <w:szCs w:val="18"/>
        </w:rPr>
        <w:t>GSM</w:t>
      </w:r>
      <w:r>
        <w:rPr>
          <w:rFonts w:ascii="Arial" w:hAnsi="Arial" w:cs="Arial"/>
          <w:sz w:val="18"/>
          <w:szCs w:val="18"/>
        </w:rPr>
        <w:t>® and the GSM logo are Trade Marks registered and owned by the GSM Association.</w:t>
      </w:r>
    </w:p>
    <w:p w:rsidR="00294EA3" w:rsidRDefault="00D138D2">
      <w:pPr>
        <w:pStyle w:val="FP"/>
        <w:jc w:val="center"/>
        <w:rPr>
          <w:rStyle w:val="Guidance"/>
        </w:rPr>
      </w:pPr>
      <w:bookmarkStart w:id="4" w:name="__RefHeading__164_2047611580"/>
      <w:bookmarkStart w:id="5" w:name="__RefHeading__554_1429515823"/>
      <w:bookmarkStart w:id="6" w:name="__RefHeading__2153_1916853564"/>
      <w:bookmarkStart w:id="7" w:name="__RefHeading___Toc424922216"/>
      <w:bookmarkEnd w:id="4"/>
      <w:bookmarkEnd w:id="5"/>
      <w:bookmarkEnd w:id="6"/>
      <w:bookmarkEnd w:id="7"/>
      <w:r>
        <w:rPr>
          <w:rFonts w:ascii="Arial" w:hAnsi="Arial" w:cs="Arial"/>
          <w:sz w:val="18"/>
          <w:szCs w:val="18"/>
        </w:rPr>
        <w:t>Reproduction is only permitted for the purpose of standardization work undertaken within ETSI.</w:t>
      </w:r>
      <w:r>
        <w:rPr>
          <w:rFonts w:ascii="Arial" w:hAnsi="Arial" w:cs="Arial"/>
          <w:sz w:val="18"/>
          <w:szCs w:val="18"/>
        </w:rPr>
        <w:br/>
        <w:t>The copyright and the foregoing restriction extend to reproduction in all media.</w:t>
      </w:r>
    </w:p>
    <w:p w:rsidR="00294EA3" w:rsidRDefault="00D138D2">
      <w:pPr>
        <w:pStyle w:val="Heading1"/>
        <w:spacing w:before="120"/>
        <w:ind w:left="0" w:firstLine="0"/>
        <w:rPr>
          <w:rStyle w:val="Guidance"/>
        </w:rPr>
      </w:pPr>
      <w:bookmarkStart w:id="8" w:name="__RefHeading__168_2047611580"/>
      <w:bookmarkStart w:id="9" w:name="__RefHeading__558_1429515823"/>
      <w:bookmarkStart w:id="10" w:name="__RefHeading__2157_1916853564"/>
      <w:bookmarkStart w:id="11" w:name="__RefHeading___Toc424922218"/>
      <w:bookmarkStart w:id="12" w:name="_Toc431200413"/>
      <w:bookmarkEnd w:id="8"/>
      <w:bookmarkEnd w:id="9"/>
      <w:bookmarkEnd w:id="10"/>
      <w:bookmarkEnd w:id="11"/>
      <w:r>
        <w:rPr>
          <w:rStyle w:val="Guidance"/>
        </w:rPr>
        <w:t>If an additional copyright is necessary, it shall appear on page 2 after the ETSI copyright notification</w:t>
      </w:r>
      <w:bookmarkEnd w:id="12"/>
    </w:p>
    <w:p w:rsidR="00294EA3" w:rsidRDefault="00D138D2">
      <w:pPr>
        <w:rPr>
          <w:rFonts w:ascii="Arial" w:hAnsi="Arial" w:cs="Arial"/>
          <w:sz w:val="18"/>
        </w:rPr>
      </w:pPr>
      <w:r>
        <w:rPr>
          <w:rStyle w:val="Guidance"/>
        </w:rPr>
        <w:t>The additional EBU copyright applies for EBU and DVB documents.</w:t>
      </w:r>
    </w:p>
    <w:p w:rsidR="00294EA3" w:rsidRDefault="00D138D2">
      <w:pPr>
        <w:pStyle w:val="FP"/>
        <w:jc w:val="center"/>
      </w:pPr>
      <w:r>
        <w:rPr>
          <w:rFonts w:ascii="Arial" w:hAnsi="Arial" w:cs="Arial"/>
          <w:sz w:val="18"/>
        </w:rPr>
        <w:t xml:space="preserve">© European Broadcasting Union </w:t>
      </w:r>
      <w:proofErr w:type="spellStart"/>
      <w:r>
        <w:rPr>
          <w:rFonts w:ascii="Arial" w:hAnsi="Arial" w:cs="Arial"/>
          <w:sz w:val="18"/>
        </w:rPr>
        <w:t>yyyy</w:t>
      </w:r>
      <w:proofErr w:type="spellEnd"/>
      <w:r>
        <w:rPr>
          <w:rFonts w:ascii="Arial" w:hAnsi="Arial" w:cs="Arial"/>
          <w:sz w:val="18"/>
        </w:rPr>
        <w:t>.</w:t>
      </w:r>
    </w:p>
    <w:p w:rsidR="00294EA3" w:rsidRDefault="00294EA3"/>
    <w:p w:rsidR="00294EA3" w:rsidRDefault="00D138D2">
      <w:pPr>
        <w:rPr>
          <w:rFonts w:ascii="Arial" w:hAnsi="Arial" w:cs="Arial"/>
          <w:sz w:val="18"/>
          <w:szCs w:val="18"/>
        </w:rPr>
      </w:pPr>
      <w:r>
        <w:rPr>
          <w:rStyle w:val="Guidance"/>
        </w:rPr>
        <w:lastRenderedPageBreak/>
        <w:t>The additional CENELEC copyright applies for ETSI/CENELEC documents.</w:t>
      </w:r>
    </w:p>
    <w:p w:rsidR="00294EA3" w:rsidRDefault="00D138D2">
      <w:pPr>
        <w:pStyle w:val="FP"/>
        <w:jc w:val="center"/>
        <w:rPr>
          <w:sz w:val="18"/>
        </w:rPr>
      </w:pPr>
      <w:r>
        <w:rPr>
          <w:rFonts w:ascii="Arial" w:hAnsi="Arial" w:cs="Arial"/>
          <w:sz w:val="18"/>
          <w:szCs w:val="18"/>
        </w:rPr>
        <w:t xml:space="preserve">© </w:t>
      </w:r>
      <w:proofErr w:type="spellStart"/>
      <w:r>
        <w:rPr>
          <w:rFonts w:ascii="Arial" w:hAnsi="Arial" w:cs="Arial"/>
          <w:sz w:val="18"/>
          <w:szCs w:val="18"/>
        </w:rPr>
        <w:t>Comité</w:t>
      </w:r>
      <w:proofErr w:type="spellEnd"/>
      <w:r>
        <w:rPr>
          <w:rFonts w:ascii="Arial" w:hAnsi="Arial" w:cs="Arial"/>
          <w:sz w:val="18"/>
          <w:szCs w:val="18"/>
        </w:rPr>
        <w:t xml:space="preserve"> </w:t>
      </w:r>
      <w:proofErr w:type="spellStart"/>
      <w:r>
        <w:rPr>
          <w:rFonts w:ascii="Arial" w:hAnsi="Arial" w:cs="Arial"/>
          <w:sz w:val="18"/>
          <w:szCs w:val="18"/>
        </w:rPr>
        <w:t>Européen</w:t>
      </w:r>
      <w:proofErr w:type="spellEnd"/>
      <w:r>
        <w:rPr>
          <w:rFonts w:ascii="Arial" w:hAnsi="Arial" w:cs="Arial"/>
          <w:sz w:val="18"/>
          <w:szCs w:val="18"/>
        </w:rPr>
        <w:t xml:space="preserve"> de Normalisation </w:t>
      </w:r>
      <w:proofErr w:type="spellStart"/>
      <w:r>
        <w:rPr>
          <w:rFonts w:ascii="Arial" w:hAnsi="Arial" w:cs="Arial"/>
          <w:sz w:val="18"/>
          <w:szCs w:val="18"/>
        </w:rPr>
        <w:t>Electrotechnique</w:t>
      </w:r>
      <w:proofErr w:type="spellEnd"/>
      <w:r>
        <w:rPr>
          <w:rFonts w:ascii="Arial" w:hAnsi="Arial" w:cs="Arial"/>
          <w:sz w:val="18"/>
          <w:szCs w:val="18"/>
        </w:rPr>
        <w:t xml:space="preserve"> </w:t>
      </w:r>
      <w:proofErr w:type="spellStart"/>
      <w:r>
        <w:rPr>
          <w:rFonts w:ascii="Arial" w:hAnsi="Arial" w:cs="Arial"/>
          <w:sz w:val="18"/>
          <w:szCs w:val="18"/>
        </w:rPr>
        <w:t>yyyy</w:t>
      </w:r>
      <w:proofErr w:type="spellEnd"/>
      <w:r>
        <w:rPr>
          <w:rFonts w:ascii="Arial" w:hAnsi="Arial" w:cs="Arial"/>
          <w:sz w:val="18"/>
          <w:szCs w:val="18"/>
        </w:rPr>
        <w:t>.</w:t>
      </w:r>
    </w:p>
    <w:p w:rsidR="00294EA3" w:rsidRDefault="00294EA3">
      <w:pPr>
        <w:pStyle w:val="FP"/>
        <w:rPr>
          <w:sz w:val="18"/>
        </w:rPr>
      </w:pPr>
    </w:p>
    <w:p w:rsidR="00294EA3" w:rsidRDefault="00D138D2">
      <w:pPr>
        <w:rPr>
          <w:rFonts w:ascii="Arial" w:hAnsi="Arial" w:cs="Arial"/>
          <w:sz w:val="18"/>
          <w:szCs w:val="18"/>
        </w:rPr>
      </w:pPr>
      <w:r>
        <w:rPr>
          <w:rStyle w:val="Guidance"/>
        </w:rPr>
        <w:t>The additional CEN copyright applies for CEN documents.</w:t>
      </w:r>
    </w:p>
    <w:p w:rsidR="00294EA3" w:rsidRDefault="00D138D2">
      <w:pPr>
        <w:pStyle w:val="FP"/>
        <w:jc w:val="center"/>
        <w:rPr>
          <w:sz w:val="18"/>
        </w:rPr>
      </w:pPr>
      <w:r>
        <w:rPr>
          <w:rFonts w:ascii="Arial" w:hAnsi="Arial" w:cs="Arial"/>
          <w:sz w:val="18"/>
          <w:szCs w:val="18"/>
        </w:rPr>
        <w:t xml:space="preserve">© </w:t>
      </w:r>
      <w:proofErr w:type="spellStart"/>
      <w:r>
        <w:rPr>
          <w:rFonts w:ascii="Arial" w:hAnsi="Arial" w:cs="Arial"/>
          <w:sz w:val="18"/>
          <w:szCs w:val="18"/>
        </w:rPr>
        <w:t>Comité</w:t>
      </w:r>
      <w:proofErr w:type="spellEnd"/>
      <w:r>
        <w:rPr>
          <w:rFonts w:ascii="Arial" w:hAnsi="Arial" w:cs="Arial"/>
          <w:sz w:val="18"/>
          <w:szCs w:val="18"/>
        </w:rPr>
        <w:t xml:space="preserve"> </w:t>
      </w:r>
      <w:proofErr w:type="spellStart"/>
      <w:r>
        <w:rPr>
          <w:rFonts w:ascii="Arial" w:hAnsi="Arial" w:cs="Arial"/>
          <w:sz w:val="18"/>
          <w:szCs w:val="18"/>
        </w:rPr>
        <w:t>Européen</w:t>
      </w:r>
      <w:proofErr w:type="spellEnd"/>
      <w:r>
        <w:rPr>
          <w:rFonts w:ascii="Arial" w:hAnsi="Arial" w:cs="Arial"/>
          <w:sz w:val="18"/>
          <w:szCs w:val="18"/>
        </w:rPr>
        <w:t xml:space="preserve"> de Normalisation </w:t>
      </w:r>
      <w:proofErr w:type="spellStart"/>
      <w:r>
        <w:rPr>
          <w:rFonts w:ascii="Arial" w:hAnsi="Arial" w:cs="Arial"/>
          <w:sz w:val="18"/>
          <w:szCs w:val="18"/>
        </w:rPr>
        <w:t>yyyy</w:t>
      </w:r>
      <w:proofErr w:type="spellEnd"/>
      <w:r>
        <w:rPr>
          <w:rFonts w:ascii="Arial" w:hAnsi="Arial" w:cs="Arial"/>
          <w:sz w:val="18"/>
          <w:szCs w:val="18"/>
        </w:rPr>
        <w:t>.</w:t>
      </w:r>
    </w:p>
    <w:p w:rsidR="00294EA3" w:rsidRDefault="00294EA3">
      <w:pPr>
        <w:pStyle w:val="FP"/>
        <w:rPr>
          <w:sz w:val="18"/>
        </w:rPr>
      </w:pPr>
    </w:p>
    <w:p w:rsidR="00294EA3" w:rsidRDefault="00D138D2">
      <w:pPr>
        <w:pStyle w:val="FP"/>
        <w:spacing w:after="180"/>
        <w:rPr>
          <w:rFonts w:ascii="Arial" w:hAnsi="Arial" w:cs="Arial"/>
          <w:sz w:val="18"/>
          <w:szCs w:val="18"/>
        </w:rPr>
      </w:pPr>
      <w:r>
        <w:rPr>
          <w:rStyle w:val="Guidance"/>
        </w:rPr>
        <w:t>The additional WIMAX copyright applies for WIMAX documents.</w:t>
      </w:r>
    </w:p>
    <w:p w:rsidR="00294EA3" w:rsidRDefault="00D138D2">
      <w:pPr>
        <w:pStyle w:val="FP"/>
        <w:jc w:val="center"/>
      </w:pPr>
      <w:r>
        <w:rPr>
          <w:rFonts w:ascii="Arial" w:hAnsi="Arial" w:cs="Arial"/>
          <w:sz w:val="18"/>
          <w:szCs w:val="18"/>
        </w:rPr>
        <w:t xml:space="preserve">© WIMAX Forum </w:t>
      </w:r>
      <w:proofErr w:type="spellStart"/>
      <w:r>
        <w:rPr>
          <w:rFonts w:ascii="Arial" w:hAnsi="Arial" w:cs="Arial"/>
          <w:sz w:val="18"/>
          <w:szCs w:val="18"/>
        </w:rPr>
        <w:t>yyyy</w:t>
      </w:r>
      <w:proofErr w:type="spellEnd"/>
      <w:r>
        <w:rPr>
          <w:rFonts w:ascii="Arial" w:hAnsi="Arial" w:cs="Arial"/>
          <w:sz w:val="18"/>
          <w:szCs w:val="18"/>
        </w:rPr>
        <w:t>.</w:t>
      </w:r>
    </w:p>
    <w:p w:rsidR="00294EA3" w:rsidRDefault="00D138D2">
      <w:pPr>
        <w:pStyle w:val="TT"/>
        <w:pageBreakBefore/>
        <w:rPr>
          <w:i/>
          <w:iCs/>
          <w:color w:val="76923C"/>
          <w:sz w:val="18"/>
          <w:szCs w:val="18"/>
        </w:rPr>
      </w:pPr>
      <w:bookmarkStart w:id="13" w:name="__RefHeading___Toc424922219"/>
      <w:bookmarkStart w:id="14" w:name="_Toc431200414"/>
      <w:bookmarkEnd w:id="13"/>
      <w:r>
        <w:t xml:space="preserve">Contents </w:t>
      </w:r>
      <w:r>
        <w:rPr>
          <w:i/>
          <w:color w:val="76923C"/>
          <w:sz w:val="24"/>
          <w:szCs w:val="24"/>
        </w:rPr>
        <w:t>(style TT)</w:t>
      </w:r>
      <w:bookmarkEnd w:id="14"/>
    </w:p>
    <w:p w:rsidR="00294EA3" w:rsidRDefault="00D138D2">
      <w:r>
        <w:rPr>
          <w:rFonts w:ascii="Arial" w:hAnsi="Arial" w:cs="Arial"/>
          <w:i/>
          <w:iCs/>
          <w:color w:val="76923C"/>
          <w:sz w:val="18"/>
          <w:szCs w:val="18"/>
        </w:rPr>
        <w:t>If you need to update the Table of Content you would need to first unlock it.</w:t>
      </w:r>
      <w:r>
        <w:rPr>
          <w:rFonts w:ascii="Arial" w:hAnsi="Arial" w:cs="Arial"/>
          <w:i/>
          <w:iCs/>
          <w:color w:val="76923C"/>
          <w:sz w:val="18"/>
          <w:szCs w:val="18"/>
        </w:rPr>
        <w:br/>
        <w:t>To unlock the Table of Contents: select the Table of Contents click simultaneously: Ctrl + Shift + F11.</w:t>
      </w:r>
      <w:r>
        <w:rPr>
          <w:rFonts w:ascii="Arial" w:hAnsi="Arial" w:cs="Arial"/>
          <w:i/>
          <w:iCs/>
          <w:color w:val="76923C"/>
          <w:sz w:val="18"/>
          <w:szCs w:val="18"/>
        </w:rPr>
        <w:br/>
        <w:t>To update the Table of Contents: F9.</w:t>
      </w:r>
      <w:r>
        <w:rPr>
          <w:rFonts w:ascii="Arial" w:hAnsi="Arial" w:cs="Arial"/>
          <w:i/>
          <w:iCs/>
          <w:color w:val="76923C"/>
          <w:sz w:val="18"/>
          <w:szCs w:val="18"/>
        </w:rPr>
        <w:br/>
        <w:t>To lock it: select the Table of Contents and then click simultaneously: Ctrl + F11.</w:t>
      </w:r>
    </w:p>
    <w:p w:rsidR="00D73F0E" w:rsidRDefault="00D138D2" w:rsidP="007E3534">
      <w:pPr>
        <w:pStyle w:val="TOC1"/>
        <w:rPr>
          <w:rFonts w:asciiTheme="minorHAnsi" w:eastAsiaTheme="minorEastAsia" w:hAnsiTheme="minorHAnsi" w:cstheme="minorBidi"/>
          <w:noProof/>
          <w:color w:val="auto"/>
          <w:kern w:val="0"/>
          <w:szCs w:val="22"/>
          <w:lang w:eastAsia="en-GB"/>
        </w:rPr>
      </w:pPr>
      <w:r>
        <w:fldChar w:fldCharType="begin" w:fldLock="1"/>
      </w:r>
      <w:r>
        <w:instrText xml:space="preserve"> TOC \w \o "1-9" \h</w:instrText>
      </w:r>
      <w:r>
        <w:fldChar w:fldCharType="separate"/>
      </w:r>
    </w:p>
    <w:p w:rsidR="00D73F0E" w:rsidRDefault="00D73F0E">
      <w:pPr>
        <w:pStyle w:val="TOC1"/>
        <w:rPr>
          <w:rFonts w:asciiTheme="minorHAnsi" w:eastAsiaTheme="minorEastAsia" w:hAnsiTheme="minorHAnsi" w:cstheme="minorBidi"/>
          <w:noProof/>
          <w:color w:val="auto"/>
          <w:kern w:val="0"/>
          <w:szCs w:val="22"/>
          <w:lang w:eastAsia="en-GB"/>
        </w:rPr>
      </w:pPr>
      <w:hyperlink w:anchor="_Toc431200414" w:history="1">
        <w:r w:rsidRPr="00DF24A7">
          <w:rPr>
            <w:rStyle w:val="Hyperlink"/>
            <w:noProof/>
          </w:rPr>
          <w:t xml:space="preserve">Contents </w:t>
        </w:r>
        <w:r w:rsidRPr="00DF24A7">
          <w:rPr>
            <w:rStyle w:val="Hyperlink"/>
            <w:i/>
            <w:noProof/>
          </w:rPr>
          <w:t>(style TT)</w:t>
        </w:r>
        <w:r>
          <w:rPr>
            <w:noProof/>
          </w:rPr>
          <w:tab/>
        </w:r>
        <w:r>
          <w:rPr>
            <w:noProof/>
          </w:rPr>
          <w:fldChar w:fldCharType="begin"/>
        </w:r>
        <w:r>
          <w:rPr>
            <w:noProof/>
          </w:rPr>
          <w:instrText xml:space="preserve"> PAGEREF _Toc431200414 \h </w:instrText>
        </w:r>
        <w:r>
          <w:rPr>
            <w:noProof/>
          </w:rPr>
        </w:r>
        <w:r>
          <w:rPr>
            <w:noProof/>
          </w:rPr>
          <w:fldChar w:fldCharType="separate"/>
        </w:r>
        <w:r w:rsidR="007E3534">
          <w:rPr>
            <w:noProof/>
          </w:rPr>
          <w:t>3</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15" w:history="1">
        <w:r w:rsidRPr="00DF24A7">
          <w:rPr>
            <w:rStyle w:val="Hyperlink"/>
            <w:noProof/>
          </w:rPr>
          <w:t xml:space="preserve">Intellectual Property Rights </w:t>
        </w:r>
        <w:r w:rsidRPr="00DF24A7">
          <w:rPr>
            <w:rStyle w:val="Hyperlink"/>
            <w:i/>
            <w:noProof/>
          </w:rPr>
          <w:t>(style H1)</w:t>
        </w:r>
        <w:r>
          <w:rPr>
            <w:noProof/>
          </w:rPr>
          <w:tab/>
        </w:r>
        <w:r>
          <w:rPr>
            <w:noProof/>
          </w:rPr>
          <w:fldChar w:fldCharType="begin"/>
        </w:r>
        <w:r>
          <w:rPr>
            <w:noProof/>
          </w:rPr>
          <w:instrText xml:space="preserve"> PAGEREF _Toc431200415 \h </w:instrText>
        </w:r>
        <w:r>
          <w:rPr>
            <w:noProof/>
          </w:rPr>
        </w:r>
        <w:r>
          <w:rPr>
            <w:noProof/>
          </w:rPr>
          <w:fldChar w:fldCharType="separate"/>
        </w:r>
        <w:r w:rsidR="007E3534">
          <w:rPr>
            <w:noProof/>
          </w:rPr>
          <w:t>4</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16" w:history="1">
        <w:r w:rsidRPr="00DF24A7">
          <w:rPr>
            <w:rStyle w:val="Hyperlink"/>
            <w:noProof/>
          </w:rPr>
          <w:t xml:space="preserve">Foreword </w:t>
        </w:r>
        <w:r w:rsidRPr="00DF24A7">
          <w:rPr>
            <w:rStyle w:val="Hyperlink"/>
            <w:i/>
            <w:noProof/>
          </w:rPr>
          <w:t>(style H1)</w:t>
        </w:r>
        <w:r>
          <w:rPr>
            <w:noProof/>
          </w:rPr>
          <w:tab/>
        </w:r>
        <w:r>
          <w:rPr>
            <w:noProof/>
          </w:rPr>
          <w:fldChar w:fldCharType="begin"/>
        </w:r>
        <w:r>
          <w:rPr>
            <w:noProof/>
          </w:rPr>
          <w:instrText xml:space="preserve"> PAGEREF _Toc431200416 \h </w:instrText>
        </w:r>
        <w:r>
          <w:rPr>
            <w:noProof/>
          </w:rPr>
        </w:r>
        <w:r>
          <w:rPr>
            <w:noProof/>
          </w:rPr>
          <w:fldChar w:fldCharType="separate"/>
        </w:r>
        <w:r w:rsidR="007E3534">
          <w:rPr>
            <w:noProof/>
          </w:rPr>
          <w:t>5</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18" w:history="1">
        <w:r w:rsidRPr="00DF24A7">
          <w:rPr>
            <w:rStyle w:val="Hyperlink"/>
            <w:noProof/>
          </w:rPr>
          <w:t>Modal verbs terminology</w:t>
        </w:r>
        <w:r>
          <w:rPr>
            <w:noProof/>
          </w:rPr>
          <w:tab/>
        </w:r>
        <w:r>
          <w:rPr>
            <w:noProof/>
          </w:rPr>
          <w:fldChar w:fldCharType="begin"/>
        </w:r>
        <w:r>
          <w:rPr>
            <w:noProof/>
          </w:rPr>
          <w:instrText xml:space="preserve"> PAGEREF _Toc431200418 \h </w:instrText>
        </w:r>
        <w:r>
          <w:rPr>
            <w:noProof/>
          </w:rPr>
        </w:r>
        <w:r>
          <w:rPr>
            <w:noProof/>
          </w:rPr>
          <w:fldChar w:fldCharType="separate"/>
        </w:r>
        <w:r w:rsidR="007E3534">
          <w:rPr>
            <w:noProof/>
          </w:rPr>
          <w:t>5</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19" w:history="1">
        <w:r w:rsidRPr="00DF24A7">
          <w:rPr>
            <w:rStyle w:val="Hyperlink"/>
            <w:noProof/>
          </w:rPr>
          <w:t xml:space="preserve">Executive summary </w:t>
        </w:r>
        <w:r w:rsidRPr="00DF24A7">
          <w:rPr>
            <w:rStyle w:val="Hyperlink"/>
            <w:i/>
            <w:noProof/>
          </w:rPr>
          <w:t>(style H1)</w:t>
        </w:r>
        <w:r>
          <w:rPr>
            <w:noProof/>
          </w:rPr>
          <w:tab/>
        </w:r>
        <w:r>
          <w:rPr>
            <w:noProof/>
          </w:rPr>
          <w:fldChar w:fldCharType="begin"/>
        </w:r>
        <w:r>
          <w:rPr>
            <w:noProof/>
          </w:rPr>
          <w:instrText xml:space="preserve"> PAGEREF _Toc431200419 \h </w:instrText>
        </w:r>
        <w:r>
          <w:rPr>
            <w:noProof/>
          </w:rPr>
        </w:r>
        <w:r>
          <w:rPr>
            <w:noProof/>
          </w:rPr>
          <w:fldChar w:fldCharType="separate"/>
        </w:r>
        <w:r w:rsidR="007E3534">
          <w:rPr>
            <w:noProof/>
          </w:rPr>
          <w:t>5</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20" w:history="1">
        <w:r w:rsidRPr="00DF24A7">
          <w:rPr>
            <w:rStyle w:val="Hyperlink"/>
            <w:noProof/>
          </w:rPr>
          <w:t xml:space="preserve">Introduction </w:t>
        </w:r>
        <w:r w:rsidRPr="00DF24A7">
          <w:rPr>
            <w:rStyle w:val="Hyperlink"/>
            <w:i/>
            <w:noProof/>
          </w:rPr>
          <w:t>(style H1)</w:t>
        </w:r>
        <w:r>
          <w:rPr>
            <w:noProof/>
          </w:rPr>
          <w:tab/>
        </w:r>
        <w:r>
          <w:rPr>
            <w:noProof/>
          </w:rPr>
          <w:fldChar w:fldCharType="begin"/>
        </w:r>
        <w:r>
          <w:rPr>
            <w:noProof/>
          </w:rPr>
          <w:instrText xml:space="preserve"> PAGEREF _Toc431200420 \h </w:instrText>
        </w:r>
        <w:r>
          <w:rPr>
            <w:noProof/>
          </w:rPr>
        </w:r>
        <w:r>
          <w:rPr>
            <w:noProof/>
          </w:rPr>
          <w:fldChar w:fldCharType="separate"/>
        </w:r>
        <w:r w:rsidR="007E3534">
          <w:rPr>
            <w:noProof/>
          </w:rPr>
          <w:t>6</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21" w:history="1">
        <w:r w:rsidRPr="00DF24A7">
          <w:rPr>
            <w:rStyle w:val="Hyperlink"/>
            <w:noProof/>
          </w:rPr>
          <w:t>2</w:t>
        </w:r>
        <w:r w:rsidRPr="00DF24A7">
          <w:rPr>
            <w:rStyle w:val="Hyperlink"/>
            <w:noProof/>
          </w:rPr>
          <w:tab/>
          <w:t xml:space="preserve">References </w:t>
        </w:r>
        <w:r w:rsidRPr="00DF24A7">
          <w:rPr>
            <w:rStyle w:val="Hyperlink"/>
            <w:i/>
            <w:noProof/>
          </w:rPr>
          <w:t>(style H1)</w:t>
        </w:r>
        <w:r>
          <w:rPr>
            <w:noProof/>
          </w:rPr>
          <w:tab/>
        </w:r>
        <w:r>
          <w:rPr>
            <w:noProof/>
          </w:rPr>
          <w:fldChar w:fldCharType="begin"/>
        </w:r>
        <w:r>
          <w:rPr>
            <w:noProof/>
          </w:rPr>
          <w:instrText xml:space="preserve"> PAGEREF _Toc431200421 \h </w:instrText>
        </w:r>
        <w:r>
          <w:rPr>
            <w:noProof/>
          </w:rPr>
        </w:r>
        <w:r>
          <w:rPr>
            <w:noProof/>
          </w:rPr>
          <w:fldChar w:fldCharType="separate"/>
        </w:r>
        <w:r w:rsidR="007E3534">
          <w:rPr>
            <w:noProof/>
          </w:rPr>
          <w:t>8</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22" w:history="1">
        <w:r w:rsidRPr="00DF24A7">
          <w:rPr>
            <w:rStyle w:val="Hyperlink"/>
            <w:noProof/>
          </w:rPr>
          <w:t>2.1</w:t>
        </w:r>
        <w:r w:rsidRPr="00DF24A7">
          <w:rPr>
            <w:rStyle w:val="Hyperlink"/>
            <w:noProof/>
          </w:rPr>
          <w:tab/>
          <w:t xml:space="preserve">Normative references </w:t>
        </w:r>
        <w:r w:rsidRPr="00DF24A7">
          <w:rPr>
            <w:rStyle w:val="Hyperlink"/>
            <w:i/>
            <w:noProof/>
          </w:rPr>
          <w:t>(style H2)</w:t>
        </w:r>
        <w:r>
          <w:rPr>
            <w:noProof/>
          </w:rPr>
          <w:tab/>
        </w:r>
        <w:r>
          <w:rPr>
            <w:noProof/>
          </w:rPr>
          <w:fldChar w:fldCharType="begin"/>
        </w:r>
        <w:r>
          <w:rPr>
            <w:noProof/>
          </w:rPr>
          <w:instrText xml:space="preserve"> PAGEREF _Toc431200422 \h </w:instrText>
        </w:r>
        <w:r>
          <w:rPr>
            <w:noProof/>
          </w:rPr>
        </w:r>
        <w:r>
          <w:rPr>
            <w:noProof/>
          </w:rPr>
          <w:fldChar w:fldCharType="separate"/>
        </w:r>
        <w:r w:rsidR="007E3534">
          <w:rPr>
            <w:noProof/>
          </w:rPr>
          <w:t>8</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23" w:history="1">
        <w:r w:rsidRPr="00DF24A7">
          <w:rPr>
            <w:rStyle w:val="Hyperlink"/>
            <w:noProof/>
          </w:rPr>
          <w:t>2.2</w:t>
        </w:r>
        <w:r w:rsidRPr="00DF24A7">
          <w:rPr>
            <w:rStyle w:val="Hyperlink"/>
            <w:noProof/>
          </w:rPr>
          <w:tab/>
          <w:t xml:space="preserve">Informative references </w:t>
        </w:r>
        <w:r w:rsidRPr="00DF24A7">
          <w:rPr>
            <w:rStyle w:val="Hyperlink"/>
            <w:i/>
            <w:noProof/>
          </w:rPr>
          <w:t>(style H2)</w:t>
        </w:r>
        <w:r>
          <w:rPr>
            <w:noProof/>
          </w:rPr>
          <w:tab/>
        </w:r>
        <w:r>
          <w:rPr>
            <w:noProof/>
          </w:rPr>
          <w:fldChar w:fldCharType="begin"/>
        </w:r>
        <w:r>
          <w:rPr>
            <w:noProof/>
          </w:rPr>
          <w:instrText xml:space="preserve"> PAGEREF _Toc431200423 \h </w:instrText>
        </w:r>
        <w:r>
          <w:rPr>
            <w:noProof/>
          </w:rPr>
        </w:r>
        <w:r>
          <w:rPr>
            <w:noProof/>
          </w:rPr>
          <w:fldChar w:fldCharType="separate"/>
        </w:r>
        <w:r w:rsidR="007E3534">
          <w:rPr>
            <w:noProof/>
          </w:rPr>
          <w:t>8</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24" w:history="1">
        <w:r w:rsidRPr="00DF24A7">
          <w:rPr>
            <w:rStyle w:val="Hyperlink"/>
            <w:noProof/>
          </w:rPr>
          <w:t>3</w:t>
        </w:r>
        <w:r w:rsidRPr="00DF24A7">
          <w:rPr>
            <w:rStyle w:val="Hyperlink"/>
            <w:noProof/>
          </w:rPr>
          <w:tab/>
          <w:t xml:space="preserve">Definitions and abbreviations </w:t>
        </w:r>
        <w:r w:rsidRPr="00DF24A7">
          <w:rPr>
            <w:rStyle w:val="Hyperlink"/>
            <w:i/>
            <w:noProof/>
          </w:rPr>
          <w:t>(style H1)</w:t>
        </w:r>
        <w:r>
          <w:rPr>
            <w:noProof/>
          </w:rPr>
          <w:tab/>
        </w:r>
        <w:r>
          <w:rPr>
            <w:noProof/>
          </w:rPr>
          <w:fldChar w:fldCharType="begin"/>
        </w:r>
        <w:r>
          <w:rPr>
            <w:noProof/>
          </w:rPr>
          <w:instrText xml:space="preserve"> PAGEREF _Toc431200424 \h </w:instrText>
        </w:r>
        <w:r>
          <w:rPr>
            <w:noProof/>
          </w:rPr>
        </w:r>
        <w:r>
          <w:rPr>
            <w:noProof/>
          </w:rPr>
          <w:fldChar w:fldCharType="separate"/>
        </w:r>
        <w:r w:rsidR="007E3534">
          <w:rPr>
            <w:noProof/>
          </w:rPr>
          <w:t>9</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25" w:history="1">
        <w:r w:rsidRPr="00DF24A7">
          <w:rPr>
            <w:rStyle w:val="Hyperlink"/>
            <w:noProof/>
          </w:rPr>
          <w:t>3.1</w:t>
        </w:r>
        <w:r w:rsidRPr="00DF24A7">
          <w:rPr>
            <w:rStyle w:val="Hyperlink"/>
            <w:noProof/>
          </w:rPr>
          <w:tab/>
          <w:t xml:space="preserve">Definitions </w:t>
        </w:r>
        <w:r w:rsidRPr="00DF24A7">
          <w:rPr>
            <w:rStyle w:val="Hyperlink"/>
            <w:i/>
            <w:noProof/>
          </w:rPr>
          <w:t>(style H2)</w:t>
        </w:r>
        <w:r>
          <w:rPr>
            <w:noProof/>
          </w:rPr>
          <w:tab/>
        </w:r>
        <w:r>
          <w:rPr>
            <w:noProof/>
          </w:rPr>
          <w:fldChar w:fldCharType="begin"/>
        </w:r>
        <w:r>
          <w:rPr>
            <w:noProof/>
          </w:rPr>
          <w:instrText xml:space="preserve"> PAGEREF _Toc431200425 \h </w:instrText>
        </w:r>
        <w:r>
          <w:rPr>
            <w:noProof/>
          </w:rPr>
        </w:r>
        <w:r>
          <w:rPr>
            <w:noProof/>
          </w:rPr>
          <w:fldChar w:fldCharType="separate"/>
        </w:r>
        <w:r w:rsidR="007E3534">
          <w:rPr>
            <w:noProof/>
          </w:rPr>
          <w:t>9</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26" w:history="1">
        <w:r w:rsidRPr="00DF24A7">
          <w:rPr>
            <w:rStyle w:val="Hyperlink"/>
            <w:noProof/>
          </w:rPr>
          <w:t>3.2</w:t>
        </w:r>
        <w:r w:rsidRPr="00DF24A7">
          <w:rPr>
            <w:rStyle w:val="Hyperlink"/>
            <w:noProof/>
          </w:rPr>
          <w:tab/>
          <w:t xml:space="preserve">Abbreviations </w:t>
        </w:r>
        <w:r w:rsidRPr="00DF24A7">
          <w:rPr>
            <w:rStyle w:val="Hyperlink"/>
            <w:i/>
            <w:noProof/>
          </w:rPr>
          <w:t>(style H2)</w:t>
        </w:r>
        <w:r>
          <w:rPr>
            <w:noProof/>
          </w:rPr>
          <w:tab/>
        </w:r>
        <w:r>
          <w:rPr>
            <w:noProof/>
          </w:rPr>
          <w:fldChar w:fldCharType="begin"/>
        </w:r>
        <w:r>
          <w:rPr>
            <w:noProof/>
          </w:rPr>
          <w:instrText xml:space="preserve"> PAGEREF _Toc431200426 \h </w:instrText>
        </w:r>
        <w:r>
          <w:rPr>
            <w:noProof/>
          </w:rPr>
        </w:r>
        <w:r>
          <w:rPr>
            <w:noProof/>
          </w:rPr>
          <w:fldChar w:fldCharType="separate"/>
        </w:r>
        <w:r w:rsidR="007E3534">
          <w:rPr>
            <w:noProof/>
          </w:rPr>
          <w:t>10</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27" w:history="1">
        <w:r w:rsidRPr="00DF24A7">
          <w:rPr>
            <w:rStyle w:val="Hyperlink"/>
            <w:noProof/>
          </w:rPr>
          <w:t xml:space="preserve">4 </w:t>
        </w:r>
        <w:r w:rsidRPr="00DF24A7">
          <w:rPr>
            <w:rStyle w:val="Hyperlink"/>
            <w:noProof/>
          </w:rPr>
          <w:tab/>
          <w:t>Utility Operations Requirements</w:t>
        </w:r>
        <w:r>
          <w:rPr>
            <w:noProof/>
          </w:rPr>
          <w:tab/>
        </w:r>
        <w:r>
          <w:rPr>
            <w:noProof/>
          </w:rPr>
          <w:fldChar w:fldCharType="begin"/>
        </w:r>
        <w:r>
          <w:rPr>
            <w:noProof/>
          </w:rPr>
          <w:instrText xml:space="preserve"> PAGEREF _Toc431200427 \h </w:instrText>
        </w:r>
        <w:r>
          <w:rPr>
            <w:noProof/>
          </w:rPr>
        </w:r>
        <w:r>
          <w:rPr>
            <w:noProof/>
          </w:rPr>
          <w:fldChar w:fldCharType="separate"/>
        </w:r>
        <w:r w:rsidR="007E3534">
          <w:rPr>
            <w:noProof/>
          </w:rPr>
          <w:t>11</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28" w:history="1">
        <w:r w:rsidRPr="00DF24A7">
          <w:rPr>
            <w:rStyle w:val="Hyperlink"/>
            <w:noProof/>
          </w:rPr>
          <w:t xml:space="preserve">4.1 </w:t>
        </w:r>
        <w:r w:rsidRPr="00DF24A7">
          <w:rPr>
            <w:rStyle w:val="Hyperlink"/>
            <w:noProof/>
          </w:rPr>
          <w:tab/>
          <w:t>Requirements</w:t>
        </w:r>
        <w:r>
          <w:rPr>
            <w:noProof/>
          </w:rPr>
          <w:tab/>
        </w:r>
        <w:r>
          <w:rPr>
            <w:noProof/>
          </w:rPr>
          <w:fldChar w:fldCharType="begin"/>
        </w:r>
        <w:r>
          <w:rPr>
            <w:noProof/>
          </w:rPr>
          <w:instrText xml:space="preserve"> PAGEREF _Toc431200428 \h </w:instrText>
        </w:r>
        <w:r>
          <w:rPr>
            <w:noProof/>
          </w:rPr>
        </w:r>
        <w:r>
          <w:rPr>
            <w:noProof/>
          </w:rPr>
          <w:fldChar w:fldCharType="separate"/>
        </w:r>
        <w:r w:rsidR="007E3534">
          <w:rPr>
            <w:noProof/>
          </w:rPr>
          <w:t>11</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29" w:history="1">
        <w:r w:rsidRPr="00DF24A7">
          <w:rPr>
            <w:rStyle w:val="Hyperlink"/>
            <w:noProof/>
          </w:rPr>
          <w:t>5</w:t>
        </w:r>
        <w:r w:rsidRPr="00DF24A7">
          <w:rPr>
            <w:rStyle w:val="Hyperlink"/>
            <w:noProof/>
          </w:rPr>
          <w:tab/>
          <w:t>Existing and Potential Utility Operations technologies</w:t>
        </w:r>
        <w:r>
          <w:rPr>
            <w:noProof/>
          </w:rPr>
          <w:tab/>
        </w:r>
        <w:r>
          <w:rPr>
            <w:noProof/>
          </w:rPr>
          <w:fldChar w:fldCharType="begin"/>
        </w:r>
        <w:r>
          <w:rPr>
            <w:noProof/>
          </w:rPr>
          <w:instrText xml:space="preserve"> PAGEREF _Toc431200429 \h </w:instrText>
        </w:r>
        <w:r>
          <w:rPr>
            <w:noProof/>
          </w:rPr>
        </w:r>
        <w:r>
          <w:rPr>
            <w:noProof/>
          </w:rPr>
          <w:fldChar w:fldCharType="separate"/>
        </w:r>
        <w:r w:rsidR="007E3534">
          <w:rPr>
            <w:noProof/>
          </w:rPr>
          <w:t>13</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30" w:history="1">
        <w:r w:rsidRPr="00DF24A7">
          <w:rPr>
            <w:rStyle w:val="Hyperlink"/>
            <w:noProof/>
          </w:rPr>
          <w:t>5.1</w:t>
        </w:r>
        <w:r w:rsidRPr="00DF24A7">
          <w:rPr>
            <w:rStyle w:val="Hyperlink"/>
            <w:noProof/>
          </w:rPr>
          <w:tab/>
          <w:t>Data systems</w:t>
        </w:r>
        <w:r>
          <w:rPr>
            <w:noProof/>
          </w:rPr>
          <w:tab/>
        </w:r>
        <w:r>
          <w:rPr>
            <w:noProof/>
          </w:rPr>
          <w:fldChar w:fldCharType="begin"/>
        </w:r>
        <w:r>
          <w:rPr>
            <w:noProof/>
          </w:rPr>
          <w:instrText xml:space="preserve"> PAGEREF _Toc431200430 \h </w:instrText>
        </w:r>
        <w:r>
          <w:rPr>
            <w:noProof/>
          </w:rPr>
        </w:r>
        <w:r>
          <w:rPr>
            <w:noProof/>
          </w:rPr>
          <w:fldChar w:fldCharType="separate"/>
        </w:r>
        <w:r w:rsidR="007E3534">
          <w:rPr>
            <w:noProof/>
          </w:rPr>
          <w:t>13</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31" w:history="1">
        <w:r w:rsidRPr="00DF24A7">
          <w:rPr>
            <w:rStyle w:val="Hyperlink"/>
            <w:noProof/>
          </w:rPr>
          <w:t xml:space="preserve">5.2 </w:t>
        </w:r>
        <w:r w:rsidRPr="00DF24A7">
          <w:rPr>
            <w:rStyle w:val="Hyperlink"/>
            <w:noProof/>
          </w:rPr>
          <w:tab/>
          <w:t>High-definition Real-time Video</w:t>
        </w:r>
        <w:r>
          <w:rPr>
            <w:noProof/>
          </w:rPr>
          <w:tab/>
        </w:r>
        <w:r>
          <w:rPr>
            <w:noProof/>
          </w:rPr>
          <w:fldChar w:fldCharType="begin"/>
        </w:r>
        <w:r>
          <w:rPr>
            <w:noProof/>
          </w:rPr>
          <w:instrText xml:space="preserve"> PAGEREF _Toc431200431 \h </w:instrText>
        </w:r>
        <w:r>
          <w:rPr>
            <w:noProof/>
          </w:rPr>
        </w:r>
        <w:r>
          <w:rPr>
            <w:noProof/>
          </w:rPr>
          <w:fldChar w:fldCharType="separate"/>
        </w:r>
        <w:r w:rsidR="007E3534">
          <w:rPr>
            <w:noProof/>
          </w:rPr>
          <w:t>15</w:t>
        </w:r>
        <w:r>
          <w:rPr>
            <w:noProof/>
          </w:rPr>
          <w:fldChar w:fldCharType="end"/>
        </w:r>
      </w:hyperlink>
    </w:p>
    <w:p w:rsidR="00D73F0E" w:rsidRDefault="00D73F0E">
      <w:pPr>
        <w:pStyle w:val="TOC2"/>
        <w:rPr>
          <w:rFonts w:asciiTheme="minorHAnsi" w:eastAsiaTheme="minorEastAsia" w:hAnsiTheme="minorHAnsi" w:cstheme="minorBidi"/>
          <w:noProof/>
          <w:color w:val="auto"/>
          <w:kern w:val="0"/>
          <w:sz w:val="22"/>
          <w:szCs w:val="22"/>
          <w:lang w:eastAsia="en-GB"/>
        </w:rPr>
      </w:pPr>
      <w:hyperlink w:anchor="_Toc431200432" w:history="1">
        <w:r w:rsidRPr="00DF24A7">
          <w:rPr>
            <w:rStyle w:val="Hyperlink"/>
            <w:noProof/>
          </w:rPr>
          <w:t>5.3</w:t>
        </w:r>
        <w:r w:rsidRPr="00DF24A7">
          <w:rPr>
            <w:rStyle w:val="Hyperlink"/>
            <w:noProof/>
          </w:rPr>
          <w:tab/>
          <w:t>Other Utility Operations Radio Systems</w:t>
        </w:r>
        <w:r>
          <w:rPr>
            <w:noProof/>
          </w:rPr>
          <w:tab/>
        </w:r>
        <w:r>
          <w:rPr>
            <w:noProof/>
          </w:rPr>
          <w:fldChar w:fldCharType="begin"/>
        </w:r>
        <w:r>
          <w:rPr>
            <w:noProof/>
          </w:rPr>
          <w:instrText xml:space="preserve"> PAGEREF _Toc431200432 \h </w:instrText>
        </w:r>
        <w:r>
          <w:rPr>
            <w:noProof/>
          </w:rPr>
        </w:r>
        <w:r>
          <w:rPr>
            <w:noProof/>
          </w:rPr>
          <w:fldChar w:fldCharType="separate"/>
        </w:r>
        <w:r w:rsidR="007E3534">
          <w:rPr>
            <w:noProof/>
          </w:rPr>
          <w:t>15</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33" w:history="1">
        <w:r w:rsidRPr="00DF24A7">
          <w:rPr>
            <w:rStyle w:val="Hyperlink"/>
            <w:noProof/>
          </w:rPr>
          <w:t>6</w:t>
        </w:r>
        <w:r w:rsidRPr="00DF24A7">
          <w:rPr>
            <w:rStyle w:val="Hyperlink"/>
            <w:noProof/>
          </w:rPr>
          <w:tab/>
          <w:t>Long-term spectrum requirements for Utility Operations</w:t>
        </w:r>
        <w:r>
          <w:rPr>
            <w:noProof/>
          </w:rPr>
          <w:tab/>
        </w:r>
        <w:r>
          <w:rPr>
            <w:noProof/>
          </w:rPr>
          <w:fldChar w:fldCharType="begin"/>
        </w:r>
        <w:r>
          <w:rPr>
            <w:noProof/>
          </w:rPr>
          <w:instrText xml:space="preserve"> PAGEREF _Toc431200433 \h </w:instrText>
        </w:r>
        <w:r>
          <w:rPr>
            <w:noProof/>
          </w:rPr>
        </w:r>
        <w:r>
          <w:rPr>
            <w:noProof/>
          </w:rPr>
          <w:fldChar w:fldCharType="separate"/>
        </w:r>
        <w:r w:rsidR="007E3534">
          <w:rPr>
            <w:noProof/>
          </w:rPr>
          <w:t>16</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34" w:history="1">
        <w:r w:rsidRPr="00DF24A7">
          <w:rPr>
            <w:rStyle w:val="Hyperlink"/>
            <w:noProof/>
          </w:rPr>
          <w:t>7</w:t>
        </w:r>
        <w:r w:rsidRPr="00DF24A7">
          <w:rPr>
            <w:rStyle w:val="Hyperlink"/>
            <w:noProof/>
          </w:rPr>
          <w:tab/>
          <w:t>Conclusion</w:t>
        </w:r>
        <w:r>
          <w:rPr>
            <w:noProof/>
          </w:rPr>
          <w:tab/>
        </w:r>
        <w:r>
          <w:rPr>
            <w:noProof/>
          </w:rPr>
          <w:fldChar w:fldCharType="begin"/>
        </w:r>
        <w:r>
          <w:rPr>
            <w:noProof/>
          </w:rPr>
          <w:instrText xml:space="preserve"> PAGEREF _Toc431200434 \h </w:instrText>
        </w:r>
        <w:r>
          <w:rPr>
            <w:noProof/>
          </w:rPr>
        </w:r>
        <w:r>
          <w:rPr>
            <w:noProof/>
          </w:rPr>
          <w:fldChar w:fldCharType="separate"/>
        </w:r>
        <w:r w:rsidR="007E3534">
          <w:rPr>
            <w:noProof/>
          </w:rPr>
          <w:t>17</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35" w:history="1">
        <w:r w:rsidRPr="00DF24A7">
          <w:rPr>
            <w:rStyle w:val="Hyperlink"/>
            <w:i/>
            <w:noProof/>
          </w:rPr>
          <w:t>Proforma copyright release text block</w:t>
        </w:r>
        <w:r>
          <w:rPr>
            <w:noProof/>
          </w:rPr>
          <w:tab/>
        </w:r>
        <w:r>
          <w:rPr>
            <w:noProof/>
          </w:rPr>
          <w:fldChar w:fldCharType="begin"/>
        </w:r>
        <w:r>
          <w:rPr>
            <w:noProof/>
          </w:rPr>
          <w:instrText xml:space="preserve"> PAGEREF _Toc431200435 \h </w:instrText>
        </w:r>
        <w:r>
          <w:rPr>
            <w:noProof/>
          </w:rPr>
        </w:r>
        <w:r>
          <w:rPr>
            <w:noProof/>
          </w:rPr>
          <w:fldChar w:fldCharType="separate"/>
        </w:r>
        <w:r w:rsidR="007E3534">
          <w:rPr>
            <w:noProof/>
          </w:rPr>
          <w:t>17</w:t>
        </w:r>
        <w:r>
          <w:rPr>
            <w:noProof/>
          </w:rPr>
          <w:fldChar w:fldCharType="end"/>
        </w:r>
      </w:hyperlink>
    </w:p>
    <w:p w:rsidR="00D73F0E" w:rsidRDefault="00D73F0E">
      <w:pPr>
        <w:pStyle w:val="TOC9"/>
        <w:rPr>
          <w:rFonts w:asciiTheme="minorHAnsi" w:eastAsiaTheme="minorEastAsia" w:hAnsiTheme="minorHAnsi" w:cstheme="minorBidi"/>
          <w:b w:val="0"/>
          <w:noProof/>
          <w:color w:val="auto"/>
          <w:kern w:val="0"/>
          <w:szCs w:val="22"/>
          <w:lang w:eastAsia="en-GB"/>
        </w:rPr>
      </w:pPr>
      <w:hyperlink w:anchor="_Toc431200436" w:history="1">
        <w:r w:rsidRPr="00DF24A7">
          <w:rPr>
            <w:rStyle w:val="Hyperlink"/>
            <w:noProof/>
          </w:rPr>
          <w:t xml:space="preserve">Annex &lt;A&gt;: Change History </w:t>
        </w:r>
        <w:r w:rsidRPr="00DF24A7">
          <w:rPr>
            <w:rStyle w:val="Hyperlink"/>
            <w:i/>
            <w:noProof/>
          </w:rPr>
          <w:t>(style H9)</w:t>
        </w:r>
        <w:r>
          <w:rPr>
            <w:noProof/>
          </w:rPr>
          <w:tab/>
        </w:r>
        <w:r>
          <w:rPr>
            <w:noProof/>
          </w:rPr>
          <w:fldChar w:fldCharType="begin"/>
        </w:r>
        <w:r>
          <w:rPr>
            <w:noProof/>
          </w:rPr>
          <w:instrText xml:space="preserve"> PAGEREF _Toc431200436 \h </w:instrText>
        </w:r>
        <w:r>
          <w:rPr>
            <w:noProof/>
          </w:rPr>
        </w:r>
        <w:r>
          <w:rPr>
            <w:noProof/>
          </w:rPr>
          <w:fldChar w:fldCharType="separate"/>
        </w:r>
        <w:r w:rsidR="007E3534">
          <w:rPr>
            <w:noProof/>
          </w:rPr>
          <w:t>18</w:t>
        </w:r>
        <w:r>
          <w:rPr>
            <w:noProof/>
          </w:rPr>
          <w:fldChar w:fldCharType="end"/>
        </w:r>
      </w:hyperlink>
    </w:p>
    <w:p w:rsidR="00D73F0E" w:rsidRDefault="00D73F0E">
      <w:pPr>
        <w:pStyle w:val="TOC1"/>
        <w:rPr>
          <w:rFonts w:asciiTheme="minorHAnsi" w:eastAsiaTheme="minorEastAsia" w:hAnsiTheme="minorHAnsi" w:cstheme="minorBidi"/>
          <w:noProof/>
          <w:color w:val="auto"/>
          <w:kern w:val="0"/>
          <w:szCs w:val="22"/>
          <w:lang w:eastAsia="en-GB"/>
        </w:rPr>
      </w:pPr>
      <w:hyperlink w:anchor="_Toc431200437" w:history="1">
        <w:r w:rsidRPr="00DF24A7">
          <w:rPr>
            <w:rStyle w:val="Hyperlink"/>
            <w:noProof/>
          </w:rPr>
          <w:t xml:space="preserve">History </w:t>
        </w:r>
        <w:r w:rsidRPr="00DF24A7">
          <w:rPr>
            <w:rStyle w:val="Hyperlink"/>
            <w:i/>
            <w:noProof/>
          </w:rPr>
          <w:t>(style H1)</w:t>
        </w:r>
        <w:r>
          <w:rPr>
            <w:noProof/>
          </w:rPr>
          <w:tab/>
        </w:r>
        <w:r>
          <w:rPr>
            <w:noProof/>
          </w:rPr>
          <w:fldChar w:fldCharType="begin"/>
        </w:r>
        <w:r>
          <w:rPr>
            <w:noProof/>
          </w:rPr>
          <w:instrText xml:space="preserve"> PAGEREF _Toc431200437 \h </w:instrText>
        </w:r>
        <w:r>
          <w:rPr>
            <w:noProof/>
          </w:rPr>
        </w:r>
        <w:r>
          <w:rPr>
            <w:noProof/>
          </w:rPr>
          <w:fldChar w:fldCharType="separate"/>
        </w:r>
        <w:r w:rsidR="007E3534">
          <w:rPr>
            <w:noProof/>
          </w:rPr>
          <w:t>18</w:t>
        </w:r>
        <w:r>
          <w:rPr>
            <w:noProof/>
          </w:rPr>
          <w:fldChar w:fldCharType="end"/>
        </w:r>
      </w:hyperlink>
    </w:p>
    <w:p w:rsidR="00294EA3" w:rsidRDefault="00D138D2" w:rsidP="007E3534">
      <w:pPr>
        <w:tabs>
          <w:tab w:val="left" w:pos="6380"/>
        </w:tabs>
        <w:spacing w:after="0"/>
      </w:pPr>
      <w:r>
        <w:fldChar w:fldCharType="end"/>
      </w:r>
      <w:r w:rsidR="007E3534">
        <w:tab/>
      </w:r>
    </w:p>
    <w:p w:rsidR="00294EA3" w:rsidRDefault="007E3534">
      <w:pPr>
        <w:pStyle w:val="Heading1"/>
        <w:rPr>
          <w:rStyle w:val="Guidance"/>
        </w:rPr>
      </w:pPr>
      <w:bookmarkStart w:id="15" w:name="__RefHeading__170_2047611580"/>
      <w:bookmarkStart w:id="16" w:name="__RefHeading__560_1429515823"/>
      <w:bookmarkStart w:id="17" w:name="__RefHeading___Toc424922220"/>
      <w:bookmarkStart w:id="18" w:name="__RefHeading__2159_1916853564"/>
      <w:bookmarkStart w:id="19" w:name="_Toc431200415"/>
      <w:bookmarkEnd w:id="15"/>
      <w:bookmarkEnd w:id="16"/>
      <w:bookmarkEnd w:id="17"/>
      <w:ins w:id="20" w:author="Nicholas Woollard" w:date="2015-09-28T11:00:00Z">
        <w:r>
          <w:br w:type="page"/>
        </w:r>
      </w:ins>
      <w:r w:rsidR="00D138D2">
        <w:t>Intellectual Property Rights</w:t>
      </w:r>
      <w:bookmarkEnd w:id="19"/>
      <w:r w:rsidR="00D73F0E">
        <w:t xml:space="preserve"> </w:t>
      </w:r>
    </w:p>
    <w:p w:rsidR="00294EA3" w:rsidRDefault="00D138D2">
      <w:r>
        <w:t xml:space="preserve">IPRs essential or potentially essential to the present document may have been declared to ETSI. The information pertaining to these essential IPRs, if any, is publicly available for </w:t>
      </w:r>
      <w:r>
        <w:rPr>
          <w:b/>
        </w:rPr>
        <w:t>ETSI members and non-members</w:t>
      </w:r>
      <w:r>
        <w:t xml:space="preserve">, and can be found in ETSI SR 000 314: </w:t>
      </w:r>
      <w:r>
        <w:rPr>
          <w:i/>
        </w:rPr>
        <w:t>"Intellectual Property Rights (IPRs); Essential, or potentially Essential, IPRs notified to ETSI in respect of ETSI standards"</w:t>
      </w:r>
      <w:r>
        <w:t>, which is available from the ETSI Secretariat. Latest updates are available on the ETSI Web server (</w:t>
      </w:r>
      <w:r>
        <w:rPr>
          <w:color w:val="0000FF"/>
          <w:u w:val="single"/>
        </w:rPr>
        <w:t>http://ipr.etsi.org</w:t>
      </w:r>
      <w:r>
        <w:t>).</w:t>
      </w:r>
    </w:p>
    <w:p w:rsidR="00294EA3" w:rsidRDefault="00D138D2">
      <w:r>
        <w:t>Pursuant to the ETSI IPR Policy, no investigation, including IPR searches, has been carried out by ETSI. No guarantee can be given as to the existence of other IPRs not referenced in ETSI SR 000 314 (</w:t>
      </w:r>
      <w:bookmarkStart w:id="21" w:name="_GoBack"/>
      <w:bookmarkEnd w:id="21"/>
      <w:r>
        <w:t>or the updates on the ETSI Web server) which are, or may be, or may become, essential to the present document.</w:t>
      </w:r>
      <w:r w:rsidR="00D73F0E">
        <w:t xml:space="preserve"> </w:t>
      </w:r>
    </w:p>
    <w:p w:rsidR="007E3534" w:rsidRDefault="007E3534"/>
    <w:p w:rsidR="00294EA3" w:rsidRDefault="00D138D2" w:rsidP="007E3534">
      <w:pPr>
        <w:pStyle w:val="Heading1"/>
        <w:pageBreakBefore/>
        <w:numPr>
          <w:ilvl w:val="0"/>
          <w:numId w:val="0"/>
        </w:numPr>
        <w:rPr>
          <w:rStyle w:val="Guidance"/>
        </w:rPr>
      </w:pPr>
      <w:bookmarkStart w:id="22" w:name="__RefHeading__2161_1916853564"/>
      <w:bookmarkStart w:id="23" w:name="__RefHeading__172_2047611580"/>
      <w:bookmarkStart w:id="24" w:name="__RefHeading__562_1429515823"/>
      <w:bookmarkStart w:id="25" w:name="__RefHeading___Toc424922221"/>
      <w:bookmarkStart w:id="26" w:name="_Toc431200416"/>
      <w:bookmarkEnd w:id="23"/>
      <w:bookmarkEnd w:id="24"/>
      <w:bookmarkEnd w:id="25"/>
      <w:r>
        <w:t xml:space="preserve">Foreword </w:t>
      </w:r>
      <w:bookmarkEnd w:id="26"/>
    </w:p>
    <w:p w:rsidR="00294EA3" w:rsidRDefault="00D138D2">
      <w:pPr>
        <w:spacing w:after="120"/>
        <w:rPr>
          <w:rStyle w:val="Guidance"/>
          <w:sz w:val="32"/>
          <w:szCs w:val="32"/>
        </w:rPr>
      </w:pPr>
      <w:r>
        <w:t xml:space="preserve">This Technical Report (TR) has been produced by {ETSI Technical </w:t>
      </w:r>
      <w:proofErr w:type="spellStart"/>
      <w:r>
        <w:t>Committee|ETSI</w:t>
      </w:r>
      <w:proofErr w:type="spellEnd"/>
      <w:r>
        <w:t xml:space="preserve"> Project|&lt;other&gt;} &lt;long </w:t>
      </w:r>
      <w:proofErr w:type="spellStart"/>
      <w:r>
        <w:t>techbody</w:t>
      </w:r>
      <w:proofErr w:type="spellEnd"/>
      <w:r>
        <w:t xml:space="preserve">&gt; (&lt;short </w:t>
      </w:r>
      <w:proofErr w:type="spellStart"/>
      <w:r>
        <w:t>techbody</w:t>
      </w:r>
      <w:proofErr w:type="spellEnd"/>
      <w:r>
        <w:t>&gt;).</w:t>
      </w:r>
      <w:r w:rsidR="00226E40">
        <w:t xml:space="preserve"> TGDMR </w:t>
      </w:r>
    </w:p>
    <w:p w:rsidR="00294EA3" w:rsidRDefault="00D138D2">
      <w:pPr>
        <w:pStyle w:val="Heading1"/>
        <w:rPr>
          <w:rStyle w:val="Guidance"/>
        </w:rPr>
      </w:pPr>
      <w:bookmarkStart w:id="27" w:name="__RefHeading__174_2047611580"/>
      <w:bookmarkStart w:id="28" w:name="__RefHeading__564_1429515823"/>
      <w:bookmarkStart w:id="29" w:name="__RefHeading__2163_1916853564"/>
      <w:bookmarkStart w:id="30" w:name="__RefHeading___Toc424922222"/>
      <w:bookmarkStart w:id="31" w:name="__RefHeading__176_2047611580"/>
      <w:bookmarkStart w:id="32" w:name="__RefHeading__566_1429515823"/>
      <w:bookmarkStart w:id="33" w:name="__RefHeading__2165_1916853564"/>
      <w:bookmarkStart w:id="34" w:name="__RefHeading___Toc424922223"/>
      <w:bookmarkStart w:id="35" w:name="_Toc431200418"/>
      <w:bookmarkEnd w:id="27"/>
      <w:bookmarkEnd w:id="28"/>
      <w:bookmarkEnd w:id="29"/>
      <w:bookmarkEnd w:id="30"/>
      <w:bookmarkEnd w:id="31"/>
      <w:bookmarkEnd w:id="32"/>
      <w:bookmarkEnd w:id="33"/>
      <w:bookmarkEnd w:id="34"/>
      <w:r>
        <w:t>Modal verbs terminology</w:t>
      </w:r>
      <w:bookmarkEnd w:id="35"/>
    </w:p>
    <w:p w:rsidR="00294EA3" w:rsidRDefault="00D138D2">
      <w:r>
        <w:t>In the present document "</w:t>
      </w:r>
      <w:r>
        <w:rPr>
          <w:b/>
          <w:bCs/>
        </w:rPr>
        <w:t>shall</w:t>
      </w:r>
      <w:r>
        <w:t>", "</w:t>
      </w:r>
      <w:r>
        <w:rPr>
          <w:b/>
          <w:bCs/>
        </w:rPr>
        <w:t>shall not</w:t>
      </w:r>
      <w:r>
        <w:t>", "</w:t>
      </w:r>
      <w:r>
        <w:rPr>
          <w:b/>
          <w:bCs/>
        </w:rPr>
        <w:t>should</w:t>
      </w:r>
      <w:r>
        <w:t>", "</w:t>
      </w:r>
      <w:r>
        <w:rPr>
          <w:b/>
          <w:bCs/>
        </w:rPr>
        <w:t>should not</w:t>
      </w:r>
      <w:r>
        <w:t>", "</w:t>
      </w:r>
      <w:r>
        <w:rPr>
          <w:b/>
          <w:bCs/>
        </w:rPr>
        <w:t>may</w:t>
      </w:r>
      <w:r>
        <w:t>", "</w:t>
      </w:r>
      <w:r>
        <w:rPr>
          <w:b/>
          <w:bCs/>
        </w:rPr>
        <w:t>need not</w:t>
      </w:r>
      <w:r>
        <w:t>", “</w:t>
      </w:r>
      <w:r>
        <w:rPr>
          <w:b/>
          <w:bCs/>
        </w:rPr>
        <w:t>will</w:t>
      </w:r>
      <w:r>
        <w:t>”, “</w:t>
      </w:r>
      <w:r>
        <w:rPr>
          <w:b/>
          <w:bCs/>
        </w:rPr>
        <w:t>will not</w:t>
      </w:r>
      <w:r>
        <w:t>”, "</w:t>
      </w:r>
      <w:r>
        <w:rPr>
          <w:b/>
          <w:bCs/>
        </w:rPr>
        <w:t>can</w:t>
      </w:r>
      <w:r>
        <w:t>" and "</w:t>
      </w:r>
      <w:r>
        <w:rPr>
          <w:b/>
          <w:bCs/>
        </w:rPr>
        <w:t>cannot</w:t>
      </w:r>
      <w:r>
        <w:t xml:space="preserve">" are to be interpreted as described in clause 3.2 of the </w:t>
      </w:r>
      <w:hyperlink r:id="rId10" w:history="1">
        <w:r>
          <w:rPr>
            <w:rStyle w:val="Hyperlink"/>
          </w:rPr>
          <w:t>ETSI Drafting Rules</w:t>
        </w:r>
      </w:hyperlink>
      <w:r>
        <w:t xml:space="preserve"> (Verbal forms for the expression of provisions).</w:t>
      </w:r>
    </w:p>
    <w:p w:rsidR="00294EA3" w:rsidRDefault="00D138D2">
      <w:r>
        <w:t>"</w:t>
      </w:r>
      <w:proofErr w:type="gramStart"/>
      <w:r>
        <w:rPr>
          <w:b/>
          <w:bCs/>
        </w:rPr>
        <w:t>must</w:t>
      </w:r>
      <w:proofErr w:type="gramEnd"/>
      <w:r>
        <w:t>" and "</w:t>
      </w:r>
      <w:r>
        <w:rPr>
          <w:b/>
          <w:bCs/>
        </w:rPr>
        <w:t>must not</w:t>
      </w:r>
      <w:r>
        <w:t xml:space="preserve">" are </w:t>
      </w:r>
      <w:r>
        <w:rPr>
          <w:b/>
          <w:bCs/>
        </w:rPr>
        <w:t>NOT</w:t>
      </w:r>
      <w:r>
        <w:t xml:space="preserve"> allowed in ETSI deliverables except when used in direct citation.</w:t>
      </w:r>
    </w:p>
    <w:p w:rsidR="00294EA3" w:rsidRDefault="00D138D2">
      <w:pPr>
        <w:pStyle w:val="Heading1"/>
        <w:spacing w:before="0"/>
        <w:rPr>
          <w:rStyle w:val="Guidance"/>
        </w:rPr>
      </w:pPr>
      <w:bookmarkStart w:id="36" w:name="__RefHeading__2167_1916853564"/>
      <w:bookmarkStart w:id="37" w:name="__RefHeading__178_2047611580"/>
      <w:bookmarkStart w:id="38" w:name="__RefHeading__568_1429515823"/>
      <w:bookmarkStart w:id="39" w:name="__RefHeading___Toc424922224"/>
      <w:bookmarkStart w:id="40" w:name="_Toc431200419"/>
      <w:bookmarkEnd w:id="37"/>
      <w:bookmarkEnd w:id="38"/>
      <w:bookmarkEnd w:id="39"/>
      <w:r>
        <w:t>Executive summary</w:t>
      </w:r>
      <w:bookmarkEnd w:id="40"/>
      <w:r w:rsidR="00DE3DA2">
        <w:t xml:space="preserve"> </w:t>
      </w:r>
    </w:p>
    <w:p w:rsidR="00294EA3" w:rsidRDefault="00D138D2">
      <w:r>
        <w:rPr>
          <w:rFonts w:ascii="Arial" w:hAnsi="Arial" w:cs="Arial"/>
          <w:color w:val="000000"/>
          <w:sz w:val="22"/>
          <w:szCs w:val="22"/>
        </w:rPr>
        <w:t xml:space="preserve">This [DRAFT] ETSI Technical Report highlights </w:t>
      </w:r>
      <w:r w:rsidR="00B2719E">
        <w:rPr>
          <w:rFonts w:ascii="Arial" w:hAnsi="Arial" w:cs="Arial"/>
          <w:color w:val="000000"/>
          <w:sz w:val="22"/>
          <w:szCs w:val="22"/>
        </w:rPr>
        <w:t xml:space="preserve">the future spectrum requirements for the mission critical real-time systems, e.g. Smart Grids, </w:t>
      </w:r>
      <w:r w:rsidR="0068283E">
        <w:rPr>
          <w:rFonts w:ascii="Arial" w:hAnsi="Arial" w:cs="Arial"/>
          <w:color w:val="000000"/>
          <w:sz w:val="22"/>
          <w:szCs w:val="22"/>
        </w:rPr>
        <w:t>that are necessary to meet</w:t>
      </w:r>
      <w:r w:rsidR="00B2719E">
        <w:rPr>
          <w:rFonts w:ascii="Arial" w:hAnsi="Arial" w:cs="Arial"/>
          <w:color w:val="000000"/>
          <w:sz w:val="22"/>
          <w:szCs w:val="22"/>
        </w:rPr>
        <w:t xml:space="preserve"> </w:t>
      </w:r>
      <w:r>
        <w:rPr>
          <w:rFonts w:ascii="Arial" w:hAnsi="Arial" w:cs="Arial"/>
          <w:color w:val="000000"/>
          <w:sz w:val="22"/>
          <w:szCs w:val="22"/>
        </w:rPr>
        <w:t>Europe's need for the 'reliable provision of electricity wherever and whenever it is required'</w:t>
      </w:r>
      <w:r w:rsidR="00402D8A">
        <w:rPr>
          <w:rFonts w:ascii="Arial" w:hAnsi="Arial" w:cs="Arial"/>
          <w:color w:val="000000"/>
          <w:sz w:val="22"/>
          <w:szCs w:val="22"/>
        </w:rPr>
        <w:t>.</w:t>
      </w:r>
      <w:r>
        <w:rPr>
          <w:rFonts w:ascii="Arial" w:hAnsi="Arial" w:cs="Arial"/>
          <w:color w:val="000000"/>
          <w:sz w:val="22"/>
          <w:szCs w:val="22"/>
        </w:rPr>
        <w:t xml:space="preserve"> </w:t>
      </w:r>
      <w:r w:rsidR="00402D8A">
        <w:rPr>
          <w:rFonts w:ascii="Arial" w:hAnsi="Arial" w:cs="Arial"/>
          <w:color w:val="000000"/>
          <w:sz w:val="22"/>
          <w:szCs w:val="22"/>
        </w:rPr>
        <w:t>It</w:t>
      </w:r>
      <w:r>
        <w:rPr>
          <w:rFonts w:ascii="Arial" w:hAnsi="Arial" w:cs="Arial"/>
          <w:color w:val="000000"/>
          <w:sz w:val="22"/>
          <w:szCs w:val="22"/>
        </w:rPr>
        <w:t xml:space="preserve"> </w:t>
      </w:r>
      <w:r w:rsidR="00402D8A">
        <w:rPr>
          <w:rFonts w:ascii="Arial" w:hAnsi="Arial" w:cs="Arial"/>
          <w:color w:val="000000"/>
          <w:sz w:val="22"/>
          <w:szCs w:val="22"/>
        </w:rPr>
        <w:t xml:space="preserve">also </w:t>
      </w:r>
      <w:r>
        <w:rPr>
          <w:rFonts w:ascii="Arial" w:hAnsi="Arial" w:cs="Arial"/>
          <w:color w:val="000000"/>
          <w:sz w:val="22"/>
          <w:szCs w:val="22"/>
        </w:rPr>
        <w:t xml:space="preserve">emphasises that almost all of Europe's businesses are dependent on electricity to enable them to supply the goods and / or services to Europe's citizens and consumers. </w:t>
      </w:r>
    </w:p>
    <w:p w:rsidR="00294EA3" w:rsidRDefault="00D138D2">
      <w:r>
        <w:rPr>
          <w:rFonts w:ascii="Arial" w:hAnsi="Arial" w:cs="Arial"/>
          <w:color w:val="000000"/>
          <w:sz w:val="22"/>
          <w:szCs w:val="22"/>
        </w:rPr>
        <w:t>Article 194 of the Treaty on the Functioning of the European Union</w:t>
      </w:r>
      <w:r w:rsidR="00402D8A">
        <w:rPr>
          <w:rStyle w:val="FootnoteReference"/>
          <w:rFonts w:ascii="Arial" w:hAnsi="Arial" w:cs="Arial"/>
          <w:color w:val="000000"/>
          <w:sz w:val="22"/>
          <w:szCs w:val="22"/>
        </w:rPr>
        <w:footnoteReference w:id="1"/>
      </w:r>
      <w:r>
        <w:rPr>
          <w:rFonts w:ascii="Arial" w:hAnsi="Arial" w:cs="Arial"/>
          <w:color w:val="000000"/>
          <w:sz w:val="22"/>
          <w:szCs w:val="22"/>
        </w:rPr>
        <w:t xml:space="preserve"> (TFEU / Treaty of Rome) sets out that the aim of EU Energy policy is to 'ensure security of energy supply in the Union', i.e. to ensure that energy (including electricity) is available to all when needed, and while doing so 'promote energy efficiency and energy saving and the development of new and renewable forms of energy'. Smart Electricity Grids will be used to </w:t>
      </w:r>
      <w:r w:rsidR="00402D8A">
        <w:rPr>
          <w:rFonts w:ascii="Arial" w:hAnsi="Arial" w:cs="Arial"/>
          <w:color w:val="000000"/>
          <w:sz w:val="22"/>
          <w:szCs w:val="22"/>
        </w:rPr>
        <w:t xml:space="preserve">distribute and </w:t>
      </w:r>
      <w:r>
        <w:rPr>
          <w:rFonts w:ascii="Arial" w:hAnsi="Arial" w:cs="Arial"/>
          <w:color w:val="000000"/>
          <w:sz w:val="22"/>
          <w:szCs w:val="22"/>
        </w:rPr>
        <w:t>control the</w:t>
      </w:r>
      <w:r w:rsidR="00402D8A">
        <w:rPr>
          <w:rFonts w:ascii="Arial" w:hAnsi="Arial" w:cs="Arial"/>
          <w:color w:val="000000"/>
          <w:sz w:val="22"/>
          <w:szCs w:val="22"/>
        </w:rPr>
        <w:t>se</w:t>
      </w:r>
      <w:r>
        <w:rPr>
          <w:rFonts w:ascii="Arial" w:hAnsi="Arial" w:cs="Arial"/>
          <w:color w:val="000000"/>
          <w:sz w:val="22"/>
          <w:szCs w:val="22"/>
        </w:rPr>
        <w:t xml:space="preserve"> energy efficient / saving networks.  </w:t>
      </w:r>
    </w:p>
    <w:p w:rsidR="00294EA3" w:rsidRDefault="00D138D2">
      <w:r>
        <w:rPr>
          <w:rFonts w:ascii="Arial" w:hAnsi="Arial" w:cs="Arial"/>
          <w:color w:val="000000"/>
          <w:sz w:val="22"/>
          <w:szCs w:val="22"/>
        </w:rPr>
        <w:t>This ETSI report builds on the Smart Grids Co-ordination Group Technical Report Reference Architecture for the Smart Grid</w:t>
      </w:r>
      <w:r>
        <w:rPr>
          <w:rStyle w:val="FootnoteReference"/>
          <w:rFonts w:ascii="Arial" w:hAnsi="Arial" w:cs="Arial"/>
          <w:color w:val="000000"/>
          <w:sz w:val="22"/>
          <w:szCs w:val="22"/>
        </w:rPr>
        <w:footnoteReference w:id="2"/>
      </w:r>
      <w:r>
        <w:rPr>
          <w:rFonts w:ascii="Arial" w:hAnsi="Arial" w:cs="Arial"/>
          <w:color w:val="000000"/>
          <w:sz w:val="22"/>
          <w:szCs w:val="22"/>
        </w:rPr>
        <w:t xml:space="preserve"> (RASG)</w:t>
      </w:r>
      <w:r w:rsidR="00191715">
        <w:rPr>
          <w:rFonts w:ascii="Arial" w:hAnsi="Arial" w:cs="Arial"/>
          <w:color w:val="000000"/>
          <w:sz w:val="22"/>
          <w:szCs w:val="22"/>
        </w:rPr>
        <w:t xml:space="preserve"> </w:t>
      </w:r>
      <w:r>
        <w:rPr>
          <w:rFonts w:ascii="Arial" w:hAnsi="Arial" w:cs="Arial"/>
          <w:color w:val="000000"/>
          <w:sz w:val="22"/>
          <w:szCs w:val="22"/>
        </w:rPr>
        <w:t xml:space="preserve">in that it highlights that </w:t>
      </w:r>
      <w:r w:rsidR="00683A7B">
        <w:rPr>
          <w:rFonts w:ascii="Arial" w:hAnsi="Arial" w:cs="Arial"/>
          <w:color w:val="000000"/>
          <w:sz w:val="22"/>
          <w:szCs w:val="22"/>
        </w:rPr>
        <w:t xml:space="preserve">real-time mission critical </w:t>
      </w:r>
      <w:r>
        <w:rPr>
          <w:rFonts w:ascii="Arial" w:hAnsi="Arial" w:cs="Arial"/>
          <w:color w:val="000000"/>
          <w:sz w:val="22"/>
          <w:szCs w:val="22"/>
        </w:rPr>
        <w:t>Smart Grid systems typically need to be resilient, sometimes requiring Best Practice resilience</w:t>
      </w:r>
      <w:r>
        <w:rPr>
          <w:rStyle w:val="FootnoteReference"/>
          <w:rFonts w:ascii="Arial" w:hAnsi="Arial" w:cs="Arial"/>
          <w:color w:val="000000"/>
          <w:sz w:val="22"/>
          <w:szCs w:val="22"/>
        </w:rPr>
        <w:footnoteReference w:id="3"/>
      </w:r>
      <w:r>
        <w:rPr>
          <w:rFonts w:ascii="Arial" w:hAnsi="Arial" w:cs="Arial"/>
          <w:color w:val="000000"/>
          <w:sz w:val="22"/>
          <w:szCs w:val="22"/>
        </w:rPr>
        <w:t xml:space="preserve">, whereas </w:t>
      </w:r>
      <w:r w:rsidR="00683A7B">
        <w:rPr>
          <w:rFonts w:ascii="Arial" w:hAnsi="Arial" w:cs="Arial"/>
          <w:color w:val="000000"/>
          <w:sz w:val="22"/>
          <w:szCs w:val="22"/>
        </w:rPr>
        <w:t xml:space="preserve">best-effort non-real-time </w:t>
      </w:r>
      <w:r>
        <w:rPr>
          <w:rFonts w:ascii="Arial" w:hAnsi="Arial" w:cs="Arial"/>
          <w:color w:val="000000"/>
          <w:sz w:val="22"/>
          <w:szCs w:val="22"/>
        </w:rPr>
        <w:t xml:space="preserve">Smart Meter systems typically do not need to be resilient. This should clarify which of the systems mentioned within the RASG may be suitable for Smart Grid systems and which may only be suitable for Smart Meter systems. </w:t>
      </w:r>
    </w:p>
    <w:p w:rsidR="00294EA3" w:rsidRDefault="00D138D2">
      <w:r>
        <w:rPr>
          <w:rFonts w:ascii="Arial" w:hAnsi="Arial" w:cs="Arial"/>
          <w:color w:val="000000"/>
          <w:sz w:val="22"/>
          <w:szCs w:val="22"/>
        </w:rPr>
        <w:t>This report also highlights that</w:t>
      </w:r>
      <w:r w:rsidR="003826D0">
        <w:rPr>
          <w:rFonts w:ascii="Arial" w:hAnsi="Arial" w:cs="Arial"/>
          <w:color w:val="000000"/>
          <w:sz w:val="22"/>
          <w:szCs w:val="22"/>
        </w:rPr>
        <w:t xml:space="preserve"> </w:t>
      </w:r>
      <w:r>
        <w:rPr>
          <w:rFonts w:ascii="Arial" w:hAnsi="Arial" w:cs="Arial"/>
          <w:color w:val="000000"/>
          <w:sz w:val="22"/>
          <w:szCs w:val="22"/>
        </w:rPr>
        <w:t xml:space="preserve">there may be options for the existing </w:t>
      </w:r>
      <w:r w:rsidR="003826D0">
        <w:rPr>
          <w:rFonts w:ascii="Arial" w:hAnsi="Arial" w:cs="Arial"/>
          <w:color w:val="000000"/>
          <w:sz w:val="22"/>
          <w:szCs w:val="22"/>
        </w:rPr>
        <w:t xml:space="preserve">ETSI </w:t>
      </w:r>
      <w:r>
        <w:rPr>
          <w:rFonts w:ascii="Arial" w:hAnsi="Arial" w:cs="Arial"/>
          <w:color w:val="000000"/>
          <w:sz w:val="22"/>
          <w:szCs w:val="22"/>
        </w:rPr>
        <w:t xml:space="preserve">standards for low bandwidth grid systems to be updated to enable higher data rates, e.g. 64 kbit/s, for use by Smart Grid systems. </w:t>
      </w:r>
    </w:p>
    <w:p w:rsidR="00294EA3" w:rsidRDefault="00D138D2">
      <w:r>
        <w:rPr>
          <w:rFonts w:ascii="Arial" w:hAnsi="Arial" w:cs="Arial"/>
          <w:color w:val="000000"/>
          <w:sz w:val="22"/>
          <w:szCs w:val="22"/>
        </w:rPr>
        <w:t xml:space="preserve">This report supports the RASG recommendation that 'Deployment constraints mandate the need for both wire-line and wireless communications. </w:t>
      </w:r>
      <w:r>
        <w:rPr>
          <w:rFonts w:ascii="Arial" w:hAnsi="Arial" w:cs="Arial"/>
          <w:b/>
          <w:bCs/>
          <w:color w:val="000000"/>
          <w:sz w:val="22"/>
          <w:szCs w:val="22"/>
        </w:rPr>
        <w:t>Utility access to wireless network resources is necessary</w:t>
      </w:r>
      <w:r>
        <w:rPr>
          <w:rFonts w:ascii="Arial" w:hAnsi="Arial" w:cs="Arial"/>
          <w:color w:val="000000"/>
          <w:sz w:val="22"/>
          <w:szCs w:val="22"/>
        </w:rPr>
        <w:t xml:space="preserve">. </w:t>
      </w:r>
      <w:r w:rsidRPr="00891AEB">
        <w:rPr>
          <w:rFonts w:ascii="Arial" w:hAnsi="Arial" w:cs="Arial"/>
          <w:b/>
          <w:color w:val="000000"/>
          <w:sz w:val="22"/>
          <w:szCs w:val="22"/>
        </w:rPr>
        <w:t>Where spectrum is allocated for use by utility networks, this will help progress the Smart Grid deployments ensuring the standard work and products</w:t>
      </w:r>
      <w:r>
        <w:rPr>
          <w:rFonts w:ascii="Arial" w:hAnsi="Arial" w:cs="Arial"/>
          <w:color w:val="000000"/>
          <w:sz w:val="22"/>
          <w:szCs w:val="22"/>
        </w:rPr>
        <w:t xml:space="preserve"> </w:t>
      </w:r>
      <w:r>
        <w:rPr>
          <w:rFonts w:ascii="Arial" w:hAnsi="Arial" w:cs="Arial"/>
          <w:b/>
          <w:bCs/>
          <w:color w:val="000000"/>
          <w:sz w:val="22"/>
          <w:szCs w:val="22"/>
        </w:rPr>
        <w:t>take into account the allocated spectrum for utilities</w:t>
      </w:r>
      <w:r>
        <w:rPr>
          <w:rFonts w:ascii="Arial" w:hAnsi="Arial" w:cs="Arial"/>
          <w:color w:val="000000"/>
          <w:sz w:val="22"/>
          <w:szCs w:val="22"/>
        </w:rPr>
        <w:t xml:space="preserve">.' </w:t>
      </w:r>
    </w:p>
    <w:p w:rsidR="00294EA3" w:rsidRDefault="00D138D2">
      <w:r>
        <w:rPr>
          <w:rFonts w:ascii="Arial" w:hAnsi="Arial" w:cs="Arial"/>
          <w:color w:val="000000"/>
          <w:sz w:val="22"/>
          <w:szCs w:val="22"/>
        </w:rPr>
        <w:t>This report highlights that Utility Operations have ~50 years</w:t>
      </w:r>
      <w:r w:rsidR="00A9791A">
        <w:rPr>
          <w:rFonts w:ascii="Arial" w:hAnsi="Arial" w:cs="Arial"/>
          <w:color w:val="000000"/>
          <w:sz w:val="22"/>
          <w:szCs w:val="22"/>
        </w:rPr>
        <w:t>’</w:t>
      </w:r>
      <w:r>
        <w:rPr>
          <w:rFonts w:ascii="Arial" w:hAnsi="Arial" w:cs="Arial"/>
          <w:color w:val="000000"/>
          <w:sz w:val="22"/>
          <w:szCs w:val="22"/>
        </w:rPr>
        <w:t xml:space="preserve"> experience in designing, installing, operating, and maintaining resilient machine to machine (RM2M) systems using wire-line and wireless technologies. </w:t>
      </w:r>
    </w:p>
    <w:p w:rsidR="00294EA3" w:rsidRDefault="00D138D2">
      <w:r>
        <w:rPr>
          <w:rFonts w:ascii="Arial" w:hAnsi="Arial" w:cs="Arial"/>
          <w:color w:val="000000"/>
          <w:sz w:val="22"/>
          <w:szCs w:val="22"/>
        </w:rPr>
        <w:t xml:space="preserve">Ultimately, this report seeks: </w:t>
      </w:r>
    </w:p>
    <w:p w:rsidR="00294EA3" w:rsidRDefault="00D138D2">
      <w:pPr>
        <w:numPr>
          <w:ilvl w:val="0"/>
          <w:numId w:val="7"/>
        </w:numPr>
        <w:rPr>
          <w:rStyle w:val="Guidance"/>
          <w:i w:val="0"/>
          <w:color w:val="000000"/>
          <w:sz w:val="22"/>
          <w:szCs w:val="22"/>
        </w:rPr>
      </w:pPr>
      <w:r>
        <w:rPr>
          <w:rFonts w:ascii="Arial" w:hAnsi="Arial" w:cs="Arial"/>
          <w:color w:val="000000"/>
          <w:sz w:val="22"/>
          <w:szCs w:val="22"/>
        </w:rPr>
        <w:t>the following spectrum requirements for Utility Operations, including Smart Grid, systems:</w:t>
      </w:r>
    </w:p>
    <w:p w:rsidR="00294EA3" w:rsidRDefault="00D138D2">
      <w:pPr>
        <w:numPr>
          <w:ilvl w:val="1"/>
          <w:numId w:val="7"/>
        </w:numPr>
        <w:rPr>
          <w:rStyle w:val="Guidance"/>
          <w:i w:val="0"/>
          <w:color w:val="000000"/>
          <w:sz w:val="22"/>
          <w:szCs w:val="22"/>
        </w:rPr>
      </w:pPr>
      <w:r>
        <w:rPr>
          <w:rStyle w:val="Guidance"/>
          <w:i w:val="0"/>
          <w:color w:val="000000"/>
          <w:sz w:val="22"/>
          <w:szCs w:val="22"/>
        </w:rPr>
        <w:t xml:space="preserve">1 MHz within the VHF bands; </w:t>
      </w:r>
    </w:p>
    <w:p w:rsidR="00294EA3" w:rsidRDefault="00D138D2">
      <w:pPr>
        <w:numPr>
          <w:ilvl w:val="1"/>
          <w:numId w:val="7"/>
        </w:numPr>
        <w:rPr>
          <w:rStyle w:val="Guidance"/>
          <w:i w:val="0"/>
          <w:color w:val="000000"/>
          <w:sz w:val="22"/>
          <w:szCs w:val="22"/>
        </w:rPr>
      </w:pPr>
      <w:r>
        <w:rPr>
          <w:rStyle w:val="Guidance"/>
          <w:i w:val="0"/>
          <w:color w:val="000000"/>
          <w:sz w:val="22"/>
          <w:szCs w:val="22"/>
        </w:rPr>
        <w:t xml:space="preserve">2 x 3 MHz within the 400 MHz UHF band; </w:t>
      </w:r>
    </w:p>
    <w:p w:rsidR="00294EA3" w:rsidRDefault="00D138D2">
      <w:pPr>
        <w:numPr>
          <w:ilvl w:val="1"/>
          <w:numId w:val="7"/>
        </w:numPr>
      </w:pPr>
      <w:r>
        <w:rPr>
          <w:rStyle w:val="Guidance"/>
          <w:i w:val="0"/>
          <w:color w:val="000000"/>
          <w:sz w:val="22"/>
          <w:szCs w:val="22"/>
        </w:rPr>
        <w:t xml:space="preserve">10 MHz within the 1400 MHz band; </w:t>
      </w:r>
    </w:p>
    <w:p w:rsidR="00294EA3" w:rsidRDefault="00D138D2">
      <w:pPr>
        <w:numPr>
          <w:ilvl w:val="0"/>
          <w:numId w:val="7"/>
        </w:numPr>
      </w:pPr>
      <w:proofErr w:type="gramStart"/>
      <w:r>
        <w:rPr>
          <w:rFonts w:ascii="Arial" w:hAnsi="Arial" w:cs="Arial"/>
          <w:color w:val="000000"/>
          <w:sz w:val="22"/>
          <w:szCs w:val="22"/>
        </w:rPr>
        <w:t>to</w:t>
      </w:r>
      <w:proofErr w:type="gramEnd"/>
      <w:r>
        <w:rPr>
          <w:rFonts w:ascii="Arial" w:hAnsi="Arial" w:cs="Arial"/>
          <w:color w:val="000000"/>
          <w:sz w:val="22"/>
          <w:szCs w:val="22"/>
        </w:rPr>
        <w:t xml:space="preserve"> identify Utility Operations Networks (UON) as a separate ITU defined category (as are PPDR, PMSE, GSM-R, etc).  </w:t>
      </w:r>
    </w:p>
    <w:p w:rsidR="00294EA3" w:rsidRDefault="00294EA3"/>
    <w:p w:rsidR="00294EA3" w:rsidRDefault="00D138D2">
      <w:pPr>
        <w:pStyle w:val="Heading1"/>
        <w:rPr>
          <w:rStyle w:val="Guidance"/>
        </w:rPr>
      </w:pPr>
      <w:bookmarkStart w:id="41" w:name="__RefHeading__180_2047611580"/>
      <w:bookmarkStart w:id="42" w:name="__RefHeading__570_1429515823"/>
      <w:bookmarkStart w:id="43" w:name="__RefHeading___Toc424922225"/>
      <w:bookmarkStart w:id="44" w:name="__RefHeading__2169_1916853564"/>
      <w:bookmarkStart w:id="45" w:name="_Toc431200420"/>
      <w:bookmarkEnd w:id="41"/>
      <w:bookmarkEnd w:id="42"/>
      <w:bookmarkEnd w:id="43"/>
      <w:r>
        <w:t>Introduction</w:t>
      </w:r>
      <w:bookmarkEnd w:id="45"/>
      <w:r w:rsidR="00DE3DA2">
        <w:t xml:space="preserve"> </w:t>
      </w:r>
    </w:p>
    <w:p w:rsidR="00294EA3" w:rsidRDefault="00BA3988">
      <w:pPr>
        <w:rPr>
          <w:rFonts w:ascii="Arial" w:hAnsi="Arial" w:cs="Arial"/>
          <w:color w:val="000000"/>
          <w:sz w:val="22"/>
          <w:szCs w:val="22"/>
        </w:rPr>
      </w:pPr>
      <w:r>
        <w:rPr>
          <w:rFonts w:ascii="Arial" w:hAnsi="Arial" w:cs="Arial"/>
          <w:color w:val="000000"/>
          <w:sz w:val="22"/>
          <w:szCs w:val="22"/>
        </w:rPr>
        <w:t>Th</w:t>
      </w:r>
      <w:r w:rsidR="00DE3DA2">
        <w:rPr>
          <w:rFonts w:ascii="Arial" w:hAnsi="Arial" w:cs="Arial"/>
          <w:color w:val="000000"/>
          <w:sz w:val="22"/>
          <w:szCs w:val="22"/>
        </w:rPr>
        <w:t>is DRAFT</w:t>
      </w:r>
      <w:r w:rsidR="00D138D2">
        <w:rPr>
          <w:rFonts w:ascii="Arial" w:hAnsi="Arial" w:cs="Arial"/>
          <w:color w:val="000000"/>
          <w:sz w:val="22"/>
          <w:szCs w:val="22"/>
        </w:rPr>
        <w:t xml:space="preserve"> document has been developed to support the co-operation between ETSI and the Electronic Communications Committee (ECC) of the European Conference of Posts and Telecommunications Administrations (CEPT). </w:t>
      </w:r>
    </w:p>
    <w:p w:rsidR="00294EA3" w:rsidRDefault="00D138D2">
      <w:r>
        <w:rPr>
          <w:rFonts w:ascii="Arial" w:hAnsi="Arial" w:cs="Arial"/>
          <w:color w:val="000000"/>
          <w:sz w:val="22"/>
          <w:szCs w:val="22"/>
        </w:rPr>
        <w:t>Almost every service or product offered to Europe's citizens and consumers relies directly or indirectly on the reliable provision of electricity by Europe's Utility Operations. The European Commission, within its Energy Strategy</w:t>
      </w:r>
      <w:r>
        <w:rPr>
          <w:rStyle w:val="FootnoteReference"/>
          <w:rFonts w:ascii="Arial" w:hAnsi="Arial" w:cs="Arial"/>
          <w:color w:val="000000"/>
          <w:sz w:val="22"/>
          <w:szCs w:val="22"/>
        </w:rPr>
        <w:footnoteReference w:id="4"/>
      </w:r>
      <w:r>
        <w:rPr>
          <w:rFonts w:ascii="Arial" w:hAnsi="Arial" w:cs="Arial"/>
          <w:color w:val="000000"/>
          <w:sz w:val="22"/>
          <w:szCs w:val="22"/>
        </w:rPr>
        <w:t xml:space="preserve">, fully recognises and supports the important requirement for 'secure energy supplies to ensure the reliable provision of energy whenever and wherever needed'. </w:t>
      </w:r>
    </w:p>
    <w:p w:rsidR="00294EA3" w:rsidRDefault="00D138D2">
      <w:r>
        <w:rPr>
          <w:rFonts w:ascii="Arial" w:hAnsi="Arial" w:cs="Arial"/>
          <w:color w:val="000000"/>
          <w:sz w:val="22"/>
          <w:szCs w:val="22"/>
        </w:rPr>
        <w:t>The European Commission’s 2030 policy framework seeks to de-carbonise the energy system. The framework encourages the electrification of heat and transport, as well as the connection of more intermittent generation. As these policies take effect, the electricity system will become more complex to plan, control and balance. More flexibility will be needed to ensure that the energy system is able to cope with the future challenges. It will be key to delivering an affordable and climate-friendly energy system</w:t>
      </w:r>
      <w:r>
        <w:rPr>
          <w:rStyle w:val="FootnoteReference"/>
          <w:rFonts w:ascii="Arial" w:hAnsi="Arial" w:cs="Arial"/>
          <w:color w:val="000000"/>
          <w:sz w:val="22"/>
          <w:szCs w:val="22"/>
        </w:rPr>
        <w:footnoteReference w:id="5"/>
      </w:r>
      <w:r>
        <w:rPr>
          <w:rFonts w:ascii="Arial" w:hAnsi="Arial" w:cs="Arial"/>
          <w:color w:val="000000"/>
          <w:sz w:val="22"/>
          <w:szCs w:val="22"/>
        </w:rPr>
        <w:t>. Natural disasters, terrorist attacks, and criminal activity can all disrupt the critical energy infrastructure Europeans depend on. While national authorities are primarily responsible for the protection of energy facilities such as power plants and transmission lines, energy disruptions can be felt across national borders. The EC considers that, inter alia, energy infrastructures and facilities for the generation and transmission of electricity in respect of supply electricity between member states are European Critical Infrastructures</w:t>
      </w:r>
      <w:r>
        <w:rPr>
          <w:rStyle w:val="FootnoteReference"/>
          <w:rFonts w:ascii="Arial" w:hAnsi="Arial" w:cs="Arial"/>
          <w:color w:val="000000"/>
          <w:sz w:val="22"/>
          <w:szCs w:val="22"/>
        </w:rPr>
        <w:footnoteReference w:id="6"/>
      </w:r>
      <w:r>
        <w:rPr>
          <w:rFonts w:ascii="Arial" w:hAnsi="Arial" w:cs="Arial"/>
          <w:color w:val="000000"/>
          <w:sz w:val="22"/>
          <w:szCs w:val="22"/>
        </w:rPr>
        <w:t xml:space="preserve"> (ECI). Likewise, Gas production, refining, treatment, storage and transmission by pipelines, and liquid natural gas (LNG) terminals, are considered to be ECI. </w:t>
      </w:r>
    </w:p>
    <w:p w:rsidR="00294EA3" w:rsidRDefault="00D138D2">
      <w:r>
        <w:rPr>
          <w:rFonts w:ascii="Arial" w:hAnsi="Arial" w:cs="Arial"/>
          <w:color w:val="000000"/>
          <w:sz w:val="22"/>
          <w:szCs w:val="22"/>
        </w:rPr>
        <w:t>The EC's European Programme for Critical Infrastructure Protection</w:t>
      </w:r>
      <w:r>
        <w:rPr>
          <w:rStyle w:val="FootnoteReference"/>
          <w:rFonts w:ascii="Arial" w:hAnsi="Arial" w:cs="Arial"/>
          <w:color w:val="000000"/>
          <w:sz w:val="22"/>
          <w:szCs w:val="22"/>
        </w:rPr>
        <w:footnoteReference w:id="7"/>
      </w:r>
      <w:r>
        <w:rPr>
          <w:rFonts w:ascii="Arial" w:hAnsi="Arial" w:cs="Arial"/>
          <w:color w:val="000000"/>
          <w:sz w:val="22"/>
          <w:szCs w:val="22"/>
        </w:rPr>
        <w:t xml:space="preserve"> (EPCIP) identifies that 'European Critical Infrastructures (ECI) constitute those designated critical infrastructures which are of the highest importance for the Community and which if disrupted or destroyed would affect two or more Member States, or a single Member State if the critical infrastructure is located in another Member State. The identification and designation of National Critical Infrastructures is defined by a Member State according to predefined national criteria. With due regard to existing Community competences, the responsibility for protecting National Critical Infrastructures falls on the NCI owners/operators and on the Member States'. </w:t>
      </w:r>
    </w:p>
    <w:p w:rsidR="00294EA3" w:rsidRDefault="00D138D2">
      <w:pPr>
        <w:rPr>
          <w:rFonts w:ascii="Arial" w:hAnsi="Arial" w:cs="Arial"/>
          <w:color w:val="000000"/>
          <w:sz w:val="22"/>
          <w:szCs w:val="22"/>
        </w:rPr>
      </w:pPr>
      <w:r>
        <w:rPr>
          <w:rFonts w:ascii="Arial" w:hAnsi="Arial" w:cs="Arial"/>
          <w:color w:val="000000"/>
          <w:sz w:val="22"/>
          <w:szCs w:val="22"/>
        </w:rPr>
        <w:t>The EC Directive 2008/114/EC on European Critical Infrastructures</w:t>
      </w:r>
      <w:r>
        <w:rPr>
          <w:rStyle w:val="FootnoteReference"/>
          <w:rFonts w:ascii="Arial" w:hAnsi="Arial" w:cs="Arial"/>
          <w:color w:val="000000"/>
          <w:sz w:val="22"/>
          <w:szCs w:val="22"/>
        </w:rPr>
        <w:footnoteReference w:id="8"/>
      </w:r>
      <w:r>
        <w:rPr>
          <w:rFonts w:ascii="Arial" w:hAnsi="Arial" w:cs="Arial"/>
          <w:color w:val="000000"/>
          <w:sz w:val="22"/>
          <w:szCs w:val="22"/>
        </w:rPr>
        <w:t xml:space="preserve"> fully recognises that the 'infrastructures and facilities for generation and transmission of electricity in respect of supply electricity' is part of each member state's critical infrastructure. This criticality is emphasised by the European Commissions' acknowledgement of the continued requirement for electricity grids to have Resilience to ensure critical infrastructure protection (CIP). </w:t>
      </w:r>
    </w:p>
    <w:p w:rsidR="00294EA3" w:rsidRDefault="00D138D2">
      <w:r>
        <w:rPr>
          <w:rFonts w:ascii="Arial" w:hAnsi="Arial" w:cs="Arial"/>
          <w:color w:val="000000"/>
          <w:sz w:val="22"/>
          <w:szCs w:val="22"/>
        </w:rPr>
        <w:t>Indeed, the importance of Smart Grid electricity is such that the EC has created the M/490 EN Smart Grid Mandate</w:t>
      </w:r>
      <w:r>
        <w:rPr>
          <w:rStyle w:val="FootnoteReference"/>
          <w:rFonts w:ascii="Arial" w:hAnsi="Arial" w:cs="Arial"/>
          <w:color w:val="000000"/>
          <w:sz w:val="22"/>
          <w:szCs w:val="22"/>
        </w:rPr>
        <w:footnoteReference w:id="9"/>
      </w:r>
      <w:r>
        <w:rPr>
          <w:rFonts w:ascii="Arial" w:hAnsi="Arial" w:cs="Arial"/>
          <w:color w:val="000000"/>
          <w:sz w:val="22"/>
          <w:szCs w:val="22"/>
        </w:rPr>
        <w:t xml:space="preserve">. This is the 'Standardization Mandate to European Standardisation Organisations (ESOs) to support European Smart Grid deployment'. </w:t>
      </w:r>
      <w:r>
        <w:rPr>
          <w:rFonts w:ascii="Arial" w:hAnsi="Arial" w:cs="Arial"/>
          <w:sz w:val="22"/>
          <w:szCs w:val="22"/>
        </w:rPr>
        <w:t>The objective of this mandate was</w:t>
      </w:r>
      <w:r w:rsidR="00102A59">
        <w:rPr>
          <w:rFonts w:ascii="Arial" w:hAnsi="Arial" w:cs="Arial"/>
          <w:sz w:val="22"/>
          <w:szCs w:val="22"/>
        </w:rPr>
        <w:t xml:space="preserve"> / is</w:t>
      </w:r>
      <w:r>
        <w:rPr>
          <w:rFonts w:ascii="Arial" w:hAnsi="Arial" w:cs="Arial"/>
          <w:sz w:val="22"/>
          <w:szCs w:val="22"/>
        </w:rPr>
        <w:t xml:space="preserve"> to develop or update a set of consistent </w:t>
      </w:r>
      <w:bookmarkStart w:id="46" w:name="__DdeLink__3289_939996079"/>
      <w:r>
        <w:rPr>
          <w:rFonts w:ascii="Arial" w:hAnsi="Arial" w:cs="Arial"/>
          <w:sz w:val="22"/>
          <w:szCs w:val="22"/>
        </w:rPr>
        <w:t>standards within a common European</w:t>
      </w:r>
      <w:bookmarkEnd w:id="46"/>
      <w:r>
        <w:rPr>
          <w:rFonts w:ascii="Arial" w:hAnsi="Arial" w:cs="Arial"/>
          <w:sz w:val="22"/>
          <w:szCs w:val="22"/>
        </w:rPr>
        <w:t xml:space="preserve"> framework that integrates a variety of digital computing and communication technologies and electrical architectures, and associated processes and services that will achieve interoperability and will enable or facilitate the implementation in Europe of the different high level Smart Grid services. It should be noted that two of the high-level services the Smart Grids Task Force defined are 'Enhancing efficiency in day-to-day grid operation' and 'Ensuring network security, system control and quality of supply'. It should also be noted that</w:t>
      </w:r>
      <w:r>
        <w:rPr>
          <w:rFonts w:ascii="Arial" w:hAnsi="Arial" w:cs="Arial"/>
          <w:color w:val="000000"/>
          <w:sz w:val="22"/>
          <w:szCs w:val="22"/>
        </w:rPr>
        <w:t xml:space="preserve"> there are options for the existing 12.5 / 25 kHz low bandwidth grid systems to use higher data rate systems, e.g. 64 kbit/s in 25 kHz. This will enable any higher data rate Smart Grid systems the option to continue to use low bandwidth channels. </w:t>
      </w:r>
    </w:p>
    <w:p w:rsidR="00294EA3" w:rsidRDefault="00D138D2">
      <w:r>
        <w:rPr>
          <w:rFonts w:ascii="Arial" w:hAnsi="Arial" w:cs="Arial"/>
          <w:sz w:val="22"/>
          <w:szCs w:val="22"/>
        </w:rPr>
        <w:t>The need for reliable, network secure</w:t>
      </w:r>
      <w:r w:rsidR="00104059">
        <w:rPr>
          <w:rFonts w:ascii="Arial" w:hAnsi="Arial" w:cs="Arial"/>
          <w:sz w:val="22"/>
          <w:szCs w:val="22"/>
        </w:rPr>
        <w:t>,</w:t>
      </w:r>
      <w:r>
        <w:rPr>
          <w:rFonts w:ascii="Arial" w:hAnsi="Arial" w:cs="Arial"/>
          <w:sz w:val="22"/>
          <w:szCs w:val="22"/>
        </w:rPr>
        <w:t xml:space="preserve"> and </w:t>
      </w:r>
      <w:r>
        <w:rPr>
          <w:rFonts w:ascii="Arial" w:hAnsi="Arial" w:cs="Arial"/>
          <w:color w:val="000000"/>
          <w:sz w:val="22"/>
          <w:szCs w:val="22"/>
        </w:rPr>
        <w:t>resilient operation is an over-riding influence on the choice of technologies or service provision model in some instances. The increasing number of attacks on utility monitoring and control systems makes it increasingly important for Utility Operations systems to be protected against intrusion. Fortunately, Utility Operations have ~50 years</w:t>
      </w:r>
      <w:r w:rsidR="00007162">
        <w:rPr>
          <w:rFonts w:ascii="Arial" w:hAnsi="Arial" w:cs="Arial"/>
          <w:color w:val="000000"/>
          <w:sz w:val="22"/>
          <w:szCs w:val="22"/>
        </w:rPr>
        <w:t>’</w:t>
      </w:r>
      <w:r>
        <w:rPr>
          <w:rFonts w:ascii="Arial" w:hAnsi="Arial" w:cs="Arial"/>
          <w:color w:val="000000"/>
          <w:sz w:val="22"/>
          <w:szCs w:val="22"/>
        </w:rPr>
        <w:t xml:space="preserve"> experience in designing, installing, operating, and maintaining resilient machine to machine (RM2M) systems using wire-line and wireless technologies so they are the industry experts in their own field. A simple solution to potential Internet-based attacks is to ensure that there is an ‘air gap’ between critical utility control networks and the public internet to guarantee secure and reliable operation of the former.</w:t>
      </w:r>
    </w:p>
    <w:p w:rsidR="00294EA3" w:rsidRDefault="00D138D2" w:rsidP="00433306">
      <w:pPr>
        <w:suppressAutoHyphens w:val="0"/>
        <w:overflowPunct/>
        <w:autoSpaceDE w:val="0"/>
        <w:autoSpaceDN w:val="0"/>
        <w:adjustRightInd w:val="0"/>
        <w:textAlignment w:val="auto"/>
        <w:rPr>
          <w:rFonts w:ascii="Arial" w:hAnsi="Arial" w:cs="Arial"/>
          <w:color w:val="000000"/>
          <w:sz w:val="22"/>
          <w:szCs w:val="22"/>
        </w:rPr>
      </w:pPr>
      <w:r>
        <w:rPr>
          <w:rFonts w:ascii="Arial" w:hAnsi="Arial" w:cs="Arial"/>
          <w:color w:val="000000"/>
          <w:sz w:val="22"/>
          <w:szCs w:val="22"/>
        </w:rPr>
        <w:t>This document highlights which types of self-managed Resilient Machine to Machine (RM2M) system</w:t>
      </w:r>
      <w:r w:rsidR="001876F8">
        <w:rPr>
          <w:rFonts w:ascii="Arial" w:hAnsi="Arial" w:cs="Arial"/>
          <w:color w:val="000000"/>
          <w:sz w:val="22"/>
          <w:szCs w:val="22"/>
        </w:rPr>
        <w:t xml:space="preserve"> technologie</w:t>
      </w:r>
      <w:r>
        <w:rPr>
          <w:rFonts w:ascii="Arial" w:hAnsi="Arial" w:cs="Arial"/>
          <w:color w:val="000000"/>
          <w:sz w:val="22"/>
          <w:szCs w:val="22"/>
        </w:rPr>
        <w:t>s and self-managed Machine to Machine (M2M) system</w:t>
      </w:r>
      <w:r w:rsidR="001876F8">
        <w:rPr>
          <w:rFonts w:ascii="Arial" w:hAnsi="Arial" w:cs="Arial"/>
          <w:color w:val="000000"/>
          <w:sz w:val="22"/>
          <w:szCs w:val="22"/>
        </w:rPr>
        <w:t xml:space="preserve"> technologie</w:t>
      </w:r>
      <w:r>
        <w:rPr>
          <w:rFonts w:ascii="Arial" w:hAnsi="Arial" w:cs="Arial"/>
          <w:color w:val="000000"/>
          <w:sz w:val="22"/>
          <w:szCs w:val="22"/>
        </w:rPr>
        <w:t>s are currently being used for Utility Operations, and their spectrum requirements. I</w:t>
      </w:r>
      <w:r w:rsidR="004B5F36">
        <w:rPr>
          <w:rFonts w:ascii="Arial" w:hAnsi="Arial" w:cs="Arial"/>
          <w:color w:val="000000"/>
          <w:sz w:val="22"/>
          <w:szCs w:val="22"/>
        </w:rPr>
        <w:t>t will be seen that i</w:t>
      </w:r>
      <w:r>
        <w:rPr>
          <w:rFonts w:ascii="Arial" w:hAnsi="Arial" w:cs="Arial"/>
          <w:color w:val="000000"/>
          <w:sz w:val="22"/>
          <w:szCs w:val="22"/>
        </w:rPr>
        <w:t>n some cases, in the absence of suitable licensed spectrum, utility operational systems may use alternative telecommunications solutions, but this does not necessarily indicate their suitability as long</w:t>
      </w:r>
      <w:r w:rsidR="00102A59">
        <w:rPr>
          <w:rFonts w:ascii="Arial" w:hAnsi="Arial" w:cs="Arial"/>
          <w:color w:val="000000"/>
          <w:sz w:val="22"/>
          <w:szCs w:val="22"/>
        </w:rPr>
        <w:t>-</w:t>
      </w:r>
      <w:r>
        <w:rPr>
          <w:rFonts w:ascii="Arial" w:hAnsi="Arial" w:cs="Arial"/>
          <w:color w:val="000000"/>
          <w:sz w:val="22"/>
          <w:szCs w:val="22"/>
        </w:rPr>
        <w:t>term solutions.</w:t>
      </w:r>
      <w:r w:rsidR="00D52C55">
        <w:rPr>
          <w:rFonts w:ascii="Arial" w:hAnsi="Arial" w:cs="Arial"/>
          <w:color w:val="000000"/>
          <w:sz w:val="22"/>
          <w:szCs w:val="22"/>
        </w:rPr>
        <w:t xml:space="preserve"> </w:t>
      </w:r>
    </w:p>
    <w:p w:rsidR="000948A9" w:rsidRDefault="00D138D2" w:rsidP="000948A9">
      <w:pPr>
        <w:suppressAutoHyphens w:val="0"/>
        <w:overflowPunct/>
        <w:autoSpaceDE w:val="0"/>
        <w:autoSpaceDN w:val="0"/>
        <w:adjustRightInd w:val="0"/>
        <w:textAlignment w:val="auto"/>
        <w:rPr>
          <w:rFonts w:ascii="Liberation Serif" w:hAnsi="Liberation Serif" w:cs="Liberation Serif"/>
          <w:color w:val="auto"/>
          <w:kern w:val="0"/>
          <w:sz w:val="24"/>
          <w:szCs w:val="24"/>
          <w:lang w:eastAsia="en-GB"/>
        </w:rPr>
      </w:pPr>
      <w:r>
        <w:rPr>
          <w:rFonts w:ascii="Arial" w:hAnsi="Arial" w:cs="Arial"/>
          <w:color w:val="000000"/>
          <w:sz w:val="22"/>
          <w:szCs w:val="22"/>
        </w:rPr>
        <w:t xml:space="preserve">In considering these requirements, it should be noted that current and future Utility Operations spectrum requirements are very limited compared with the spectrum requirements of, </w:t>
      </w:r>
      <w:r w:rsidR="002704D4">
        <w:rPr>
          <w:rFonts w:ascii="Arial" w:hAnsi="Arial" w:cs="Arial"/>
          <w:color w:val="000000"/>
          <w:sz w:val="22"/>
          <w:szCs w:val="22"/>
        </w:rPr>
        <w:t>for example</w:t>
      </w:r>
      <w:r>
        <w:rPr>
          <w:rFonts w:ascii="Arial" w:hAnsi="Arial" w:cs="Arial"/>
          <w:color w:val="000000"/>
          <w:sz w:val="22"/>
          <w:szCs w:val="22"/>
        </w:rPr>
        <w:t xml:space="preserve">, broadband public mobile systems.  </w:t>
      </w:r>
      <w:r w:rsidR="00426CBD">
        <w:rPr>
          <w:rFonts w:ascii="Arial" w:hAnsi="Arial" w:cs="Arial"/>
          <w:color w:val="000000"/>
          <w:sz w:val="22"/>
          <w:szCs w:val="22"/>
        </w:rPr>
        <w:t>Indeed</w:t>
      </w:r>
      <w:r>
        <w:rPr>
          <w:rFonts w:ascii="Arial" w:hAnsi="Arial" w:cs="Arial"/>
          <w:color w:val="000000"/>
          <w:sz w:val="22"/>
          <w:szCs w:val="22"/>
        </w:rPr>
        <w:t xml:space="preserve">, the European Utility Telecom Council (EUTC) spectrum proposal identifies a requirement for 6 MHz of licensed 400 MHz UHF and 10 MHz of 1.4 GHz spectrum for </w:t>
      </w:r>
      <w:r w:rsidR="002704D4">
        <w:rPr>
          <w:rFonts w:ascii="Arial" w:hAnsi="Arial" w:cs="Arial"/>
          <w:color w:val="000000"/>
          <w:sz w:val="22"/>
          <w:szCs w:val="22"/>
        </w:rPr>
        <w:t xml:space="preserve">Smart Grid </w:t>
      </w:r>
      <w:r>
        <w:rPr>
          <w:rFonts w:ascii="Arial" w:hAnsi="Arial" w:cs="Arial"/>
          <w:color w:val="000000"/>
          <w:sz w:val="22"/>
          <w:szCs w:val="22"/>
        </w:rPr>
        <w:t xml:space="preserve">utility operations. This requirement is considered minimal in contrast to the 1,200 MHz of spectrum proposed for broadband data in the European Radio Spectrum Policy Programme (RSPP). </w:t>
      </w:r>
    </w:p>
    <w:p w:rsidR="00294EA3" w:rsidRDefault="00294EA3"/>
    <w:p w:rsidR="00294EA3" w:rsidRDefault="00294EA3"/>
    <w:p w:rsidR="00294EA3" w:rsidRDefault="00294EA3"/>
    <w:p w:rsidR="00294EA3" w:rsidRDefault="00D138D2" w:rsidP="00F22655">
      <w:pPr>
        <w:pageBreakBefore/>
        <w:rPr>
          <w:rFonts w:ascii="Arial" w:hAnsi="Arial" w:cs="Arial"/>
          <w:i/>
          <w:sz w:val="22"/>
          <w:szCs w:val="22"/>
        </w:rPr>
      </w:pPr>
      <w:bookmarkStart w:id="47" w:name="__RefHeading__572_1429515823"/>
      <w:bookmarkStart w:id="48" w:name="__RefHeading___Toc424922226"/>
      <w:bookmarkStart w:id="49" w:name="__RefHeading__2171_1916853564"/>
      <w:bookmarkEnd w:id="47"/>
      <w:bookmarkEnd w:id="48"/>
      <w:r>
        <w:rPr>
          <w:rFonts w:ascii="Arial" w:eastAsia="Microsoft YaHei" w:hAnsi="Arial" w:cs="Arial"/>
          <w:sz w:val="36"/>
          <w:szCs w:val="28"/>
        </w:rPr>
        <w:t>1</w:t>
      </w:r>
      <w:r>
        <w:rPr>
          <w:rFonts w:ascii="Arial" w:eastAsia="Microsoft YaHei" w:hAnsi="Arial" w:cs="Arial"/>
          <w:sz w:val="36"/>
          <w:szCs w:val="28"/>
        </w:rPr>
        <w:tab/>
        <w:t>Scope</w:t>
      </w:r>
      <w:r>
        <w:t xml:space="preserve"> </w:t>
      </w:r>
    </w:p>
    <w:p w:rsidR="00294EA3" w:rsidRDefault="00D138D2">
      <w:pPr>
        <w:spacing w:after="0"/>
        <w:rPr>
          <w:rFonts w:ascii="Arial" w:hAnsi="Arial" w:cs="Arial"/>
          <w:i/>
          <w:sz w:val="22"/>
          <w:szCs w:val="22"/>
        </w:rPr>
      </w:pPr>
      <w:r>
        <w:rPr>
          <w:rFonts w:ascii="Arial" w:hAnsi="Arial" w:cs="Arial"/>
          <w:i/>
          <w:sz w:val="22"/>
          <w:szCs w:val="22"/>
        </w:rPr>
        <w:t xml:space="preserve">The document highlights: </w:t>
      </w:r>
    </w:p>
    <w:p w:rsidR="00294EA3" w:rsidRDefault="00D138D2">
      <w:pPr>
        <w:spacing w:after="0"/>
      </w:pPr>
      <w:r>
        <w:rPr>
          <w:rFonts w:ascii="Arial" w:hAnsi="Arial" w:cs="Arial"/>
          <w:i/>
          <w:sz w:val="22"/>
          <w:szCs w:val="22"/>
        </w:rPr>
        <w:t xml:space="preserve">1) </w:t>
      </w:r>
      <w:proofErr w:type="gramStart"/>
      <w:r>
        <w:rPr>
          <w:rFonts w:ascii="Arial" w:hAnsi="Arial" w:cs="Arial"/>
          <w:i/>
          <w:sz w:val="22"/>
          <w:szCs w:val="22"/>
        </w:rPr>
        <w:t>systems</w:t>
      </w:r>
      <w:proofErr w:type="gramEnd"/>
      <w:r>
        <w:rPr>
          <w:rFonts w:ascii="Arial" w:hAnsi="Arial" w:cs="Arial"/>
          <w:i/>
          <w:sz w:val="22"/>
          <w:szCs w:val="22"/>
        </w:rPr>
        <w:t xml:space="preserve"> suitable for Smart Grids, e.g. to include at least the following essential criteria:</w:t>
      </w:r>
    </w:p>
    <w:p w:rsidR="00294EA3" w:rsidRDefault="00D138D2">
      <w:pPr>
        <w:numPr>
          <w:ilvl w:val="0"/>
          <w:numId w:val="6"/>
        </w:numPr>
        <w:spacing w:after="0"/>
      </w:pPr>
      <w:r>
        <w:rPr>
          <w:rFonts w:ascii="Arial" w:hAnsi="Arial" w:cs="Arial"/>
          <w:i/>
          <w:sz w:val="22"/>
          <w:szCs w:val="22"/>
        </w:rPr>
        <w:t xml:space="preserve">very high link availability; </w:t>
      </w:r>
    </w:p>
    <w:p w:rsidR="00294EA3" w:rsidRDefault="00D138D2">
      <w:pPr>
        <w:numPr>
          <w:ilvl w:val="0"/>
          <w:numId w:val="6"/>
        </w:numPr>
        <w:spacing w:after="0"/>
      </w:pPr>
      <w:r>
        <w:rPr>
          <w:rFonts w:ascii="Arial" w:hAnsi="Arial" w:cs="Arial"/>
          <w:i/>
          <w:sz w:val="22"/>
          <w:szCs w:val="22"/>
        </w:rPr>
        <w:t xml:space="preserve">&gt;30km link lengths; </w:t>
      </w:r>
    </w:p>
    <w:p w:rsidR="00294EA3" w:rsidRDefault="00D138D2">
      <w:pPr>
        <w:numPr>
          <w:ilvl w:val="0"/>
          <w:numId w:val="6"/>
        </w:numPr>
        <w:spacing w:after="0"/>
      </w:pPr>
      <w:r>
        <w:rPr>
          <w:rFonts w:ascii="Arial" w:hAnsi="Arial" w:cs="Arial"/>
          <w:i/>
          <w:sz w:val="22"/>
          <w:szCs w:val="22"/>
        </w:rPr>
        <w:t xml:space="preserve">priority access;  </w:t>
      </w:r>
    </w:p>
    <w:p w:rsidR="00294EA3" w:rsidRDefault="00D138D2">
      <w:pPr>
        <w:numPr>
          <w:ilvl w:val="0"/>
          <w:numId w:val="6"/>
        </w:numPr>
        <w:spacing w:after="0"/>
      </w:pPr>
      <w:r>
        <w:rPr>
          <w:rFonts w:ascii="Arial" w:hAnsi="Arial" w:cs="Arial"/>
          <w:i/>
          <w:sz w:val="22"/>
          <w:szCs w:val="22"/>
        </w:rPr>
        <w:t xml:space="preserve">stringent end-to-end latency requirements; </w:t>
      </w:r>
    </w:p>
    <w:p w:rsidR="00294EA3" w:rsidRDefault="00D138D2">
      <w:pPr>
        <w:numPr>
          <w:ilvl w:val="0"/>
          <w:numId w:val="6"/>
        </w:numPr>
        <w:spacing w:after="0"/>
      </w:pPr>
      <w:r>
        <w:rPr>
          <w:rFonts w:ascii="Arial" w:hAnsi="Arial" w:cs="Arial"/>
          <w:i/>
          <w:sz w:val="22"/>
          <w:szCs w:val="22"/>
        </w:rPr>
        <w:t xml:space="preserve">coverage to remote / unpopulated areas;  </w:t>
      </w:r>
    </w:p>
    <w:p w:rsidR="00294EA3" w:rsidRDefault="00D138D2">
      <w:pPr>
        <w:numPr>
          <w:ilvl w:val="0"/>
          <w:numId w:val="6"/>
        </w:numPr>
        <w:spacing w:after="0"/>
      </w:pPr>
      <w:r>
        <w:rPr>
          <w:rFonts w:ascii="Arial" w:hAnsi="Arial" w:cs="Arial"/>
          <w:i/>
          <w:sz w:val="22"/>
          <w:szCs w:val="22"/>
        </w:rPr>
        <w:t xml:space="preserve">licensed self-managed spectrum in a variety of bands (e.g. 400 MHz [including the FIXED / MOBILE sub-bands that have a European Common Allocation for Mobile systems and] 1400 / 1500 MHz); </w:t>
      </w:r>
    </w:p>
    <w:p w:rsidR="00294EA3" w:rsidRDefault="00D138D2">
      <w:pPr>
        <w:numPr>
          <w:ilvl w:val="0"/>
          <w:numId w:val="6"/>
        </w:numPr>
        <w:spacing w:after="0"/>
        <w:rPr>
          <w:rFonts w:ascii="Arial" w:hAnsi="Arial" w:cs="Arial"/>
          <w:i/>
          <w:sz w:val="22"/>
          <w:szCs w:val="22"/>
        </w:rPr>
      </w:pPr>
      <w:proofErr w:type="gramStart"/>
      <w:r>
        <w:rPr>
          <w:rFonts w:ascii="Arial" w:hAnsi="Arial" w:cs="Arial"/>
          <w:i/>
          <w:sz w:val="22"/>
          <w:szCs w:val="22"/>
        </w:rPr>
        <w:t>ability</w:t>
      </w:r>
      <w:proofErr w:type="gramEnd"/>
      <w:r>
        <w:rPr>
          <w:rFonts w:ascii="Arial" w:hAnsi="Arial" w:cs="Arial"/>
          <w:i/>
          <w:sz w:val="22"/>
          <w:szCs w:val="22"/>
        </w:rPr>
        <w:t xml:space="preserve"> for Best Practice resilient operation.</w:t>
      </w:r>
    </w:p>
    <w:p w:rsidR="00294EA3" w:rsidRDefault="00D138D2">
      <w:pPr>
        <w:spacing w:after="0"/>
        <w:rPr>
          <w:rFonts w:ascii="Arial" w:hAnsi="Arial" w:cs="Arial"/>
          <w:i/>
          <w:sz w:val="22"/>
          <w:szCs w:val="22"/>
        </w:rPr>
      </w:pPr>
      <w:r>
        <w:rPr>
          <w:rFonts w:ascii="Arial" w:hAnsi="Arial" w:cs="Arial"/>
          <w:i/>
          <w:sz w:val="22"/>
          <w:szCs w:val="22"/>
        </w:rPr>
        <w:t xml:space="preserve">2) </w:t>
      </w:r>
      <w:proofErr w:type="gramStart"/>
      <w:r>
        <w:rPr>
          <w:rFonts w:ascii="Arial" w:hAnsi="Arial" w:cs="Arial"/>
          <w:i/>
          <w:sz w:val="22"/>
          <w:szCs w:val="22"/>
        </w:rPr>
        <w:t>the</w:t>
      </w:r>
      <w:proofErr w:type="gramEnd"/>
      <w:r>
        <w:rPr>
          <w:rFonts w:ascii="Arial" w:hAnsi="Arial" w:cs="Arial"/>
          <w:i/>
          <w:sz w:val="22"/>
          <w:szCs w:val="22"/>
        </w:rPr>
        <w:t xml:space="preserve"> essential requirements for systems suitable for other Utility Operations radio systems.</w:t>
      </w:r>
    </w:p>
    <w:p w:rsidR="00294EA3" w:rsidRDefault="00D138D2">
      <w:pPr>
        <w:spacing w:after="0"/>
        <w:rPr>
          <w:rFonts w:ascii="Arial" w:hAnsi="Arial" w:cs="Arial"/>
          <w:sz w:val="22"/>
          <w:szCs w:val="22"/>
        </w:rPr>
      </w:pPr>
      <w:r>
        <w:rPr>
          <w:rFonts w:ascii="Arial" w:hAnsi="Arial" w:cs="Arial"/>
          <w:i/>
          <w:sz w:val="22"/>
          <w:szCs w:val="22"/>
        </w:rPr>
        <w:t xml:space="preserve">3) </w:t>
      </w:r>
      <w:proofErr w:type="gramStart"/>
      <w:r>
        <w:rPr>
          <w:rFonts w:ascii="Arial" w:hAnsi="Arial" w:cs="Arial"/>
          <w:i/>
          <w:sz w:val="22"/>
          <w:szCs w:val="22"/>
        </w:rPr>
        <w:t>the</w:t>
      </w:r>
      <w:proofErr w:type="gramEnd"/>
      <w:r>
        <w:rPr>
          <w:rFonts w:ascii="Arial" w:hAnsi="Arial" w:cs="Arial"/>
          <w:i/>
          <w:sz w:val="22"/>
          <w:szCs w:val="22"/>
        </w:rPr>
        <w:t xml:space="preserve"> long-term spectrum requirements for Utilities</w:t>
      </w:r>
    </w:p>
    <w:p w:rsidR="00294EA3" w:rsidRDefault="00294EA3">
      <w:pPr>
        <w:rPr>
          <w:rFonts w:ascii="Arial" w:hAnsi="Arial" w:cs="Arial"/>
          <w:sz w:val="22"/>
          <w:szCs w:val="22"/>
        </w:rPr>
      </w:pPr>
    </w:p>
    <w:p w:rsidR="00FD51DE" w:rsidRDefault="008A1279" w:rsidP="00FD51DE">
      <w:pPr>
        <w:rPr>
          <w:rFonts w:ascii="Arial" w:hAnsi="Arial" w:cs="Arial"/>
          <w:color w:val="000000"/>
          <w:sz w:val="22"/>
          <w:szCs w:val="22"/>
        </w:rPr>
      </w:pPr>
      <w:r w:rsidRPr="008A1279">
        <w:rPr>
          <w:rFonts w:ascii="Arial" w:hAnsi="Arial" w:cs="Arial"/>
          <w:color w:val="000000"/>
          <w:sz w:val="22"/>
          <w:szCs w:val="22"/>
        </w:rPr>
        <w:t xml:space="preserve">This document notes </w:t>
      </w:r>
      <w:r w:rsidR="00D0287C">
        <w:rPr>
          <w:rFonts w:ascii="Arial" w:hAnsi="Arial" w:cs="Arial"/>
          <w:color w:val="000000"/>
          <w:sz w:val="22"/>
          <w:szCs w:val="22"/>
        </w:rPr>
        <w:t xml:space="preserve">that the European Common Allocation Table shows 450 to 470 MHz is </w:t>
      </w:r>
      <w:r w:rsidR="00F33A03">
        <w:rPr>
          <w:rFonts w:ascii="Arial" w:hAnsi="Arial" w:cs="Arial"/>
          <w:color w:val="000000"/>
          <w:sz w:val="22"/>
          <w:szCs w:val="22"/>
        </w:rPr>
        <w:t xml:space="preserve">identified for </w:t>
      </w:r>
      <w:r w:rsidR="00D0287C">
        <w:rPr>
          <w:rFonts w:ascii="Arial" w:hAnsi="Arial" w:cs="Arial"/>
          <w:color w:val="000000"/>
          <w:sz w:val="22"/>
          <w:szCs w:val="22"/>
        </w:rPr>
        <w:t>use</w:t>
      </w:r>
      <w:r w:rsidR="00675295">
        <w:rPr>
          <w:rFonts w:ascii="Arial" w:hAnsi="Arial" w:cs="Arial"/>
          <w:color w:val="000000"/>
          <w:sz w:val="22"/>
          <w:szCs w:val="22"/>
        </w:rPr>
        <w:t xml:space="preserve"> by narrow band </w:t>
      </w:r>
      <w:r w:rsidR="00F33A03">
        <w:rPr>
          <w:rFonts w:ascii="Arial" w:hAnsi="Arial" w:cs="Arial"/>
          <w:color w:val="000000"/>
          <w:sz w:val="22"/>
          <w:szCs w:val="22"/>
        </w:rPr>
        <w:t xml:space="preserve">mobile </w:t>
      </w:r>
      <w:r w:rsidR="00D0287C">
        <w:rPr>
          <w:rFonts w:ascii="Arial" w:hAnsi="Arial" w:cs="Arial"/>
          <w:color w:val="000000"/>
          <w:sz w:val="22"/>
          <w:szCs w:val="22"/>
        </w:rPr>
        <w:t>systems</w:t>
      </w:r>
      <w:r w:rsidR="00F33A03">
        <w:rPr>
          <w:rFonts w:ascii="Arial" w:hAnsi="Arial" w:cs="Arial"/>
          <w:color w:val="000000"/>
          <w:sz w:val="22"/>
          <w:szCs w:val="22"/>
        </w:rPr>
        <w:t xml:space="preserve"> complying with, for example, ETSI Standards EN 300 086, EN 300 113, </w:t>
      </w:r>
      <w:r w:rsidR="00675295">
        <w:rPr>
          <w:rFonts w:ascii="Arial" w:hAnsi="Arial" w:cs="Arial"/>
          <w:color w:val="000000"/>
          <w:sz w:val="22"/>
          <w:szCs w:val="22"/>
        </w:rPr>
        <w:t xml:space="preserve">EN 301 166, </w:t>
      </w:r>
      <w:r w:rsidR="00F33A03">
        <w:rPr>
          <w:rFonts w:ascii="Arial" w:hAnsi="Arial" w:cs="Arial"/>
          <w:color w:val="000000"/>
          <w:sz w:val="22"/>
          <w:szCs w:val="22"/>
        </w:rPr>
        <w:t xml:space="preserve">and EN 302 561. </w:t>
      </w:r>
    </w:p>
    <w:p w:rsidR="008A1279" w:rsidRPr="008A1279" w:rsidRDefault="00FD51DE" w:rsidP="008A1279">
      <w:pPr>
        <w:rPr>
          <w:rFonts w:ascii="Arial" w:hAnsi="Arial" w:cs="Arial"/>
          <w:color w:val="000000"/>
          <w:sz w:val="22"/>
          <w:szCs w:val="22"/>
        </w:rPr>
      </w:pPr>
      <w:r w:rsidRPr="008A1279">
        <w:rPr>
          <w:rFonts w:ascii="Arial" w:hAnsi="Arial" w:cs="Arial"/>
          <w:color w:val="000000"/>
          <w:sz w:val="22"/>
          <w:szCs w:val="22"/>
        </w:rPr>
        <w:t xml:space="preserve">This document </w:t>
      </w:r>
      <w:r w:rsidR="00FA292D">
        <w:rPr>
          <w:rFonts w:ascii="Arial" w:hAnsi="Arial" w:cs="Arial"/>
          <w:color w:val="000000"/>
          <w:sz w:val="22"/>
          <w:szCs w:val="22"/>
        </w:rPr>
        <w:t xml:space="preserve">also </w:t>
      </w:r>
      <w:r w:rsidRPr="008A1279">
        <w:rPr>
          <w:rFonts w:ascii="Arial" w:hAnsi="Arial" w:cs="Arial"/>
          <w:color w:val="000000"/>
          <w:sz w:val="22"/>
          <w:szCs w:val="22"/>
        </w:rPr>
        <w:t xml:space="preserve">notes ITU footnote 5.286AA: ‘The band 450-470 MHz is identified for use by administrations wishing to implement International Mobile Telecommunications (IMT). See Resolution 224 (Rev.WRC-07)*. This identification does not preclude the use of this band by any application of the services to which it is allocated and does not establish priority in the Radio Regulations. (WRC-07)’ </w:t>
      </w:r>
    </w:p>
    <w:p w:rsidR="00294EA3" w:rsidRDefault="00D138D2">
      <w:pPr>
        <w:pStyle w:val="Heading1"/>
        <w:rPr>
          <w:rStyle w:val="Guidance"/>
        </w:rPr>
      </w:pPr>
      <w:bookmarkStart w:id="50" w:name="__RefHeading__182_2047611580"/>
      <w:bookmarkStart w:id="51" w:name="__RefHeading__574_1429515823"/>
      <w:bookmarkStart w:id="52" w:name="__RefHeading___Toc424922227"/>
      <w:bookmarkStart w:id="53" w:name="__RefHeading__2173_1916853564"/>
      <w:bookmarkStart w:id="54" w:name="_Toc431200421"/>
      <w:bookmarkEnd w:id="50"/>
      <w:bookmarkEnd w:id="51"/>
      <w:bookmarkEnd w:id="52"/>
      <w:r>
        <w:t>2</w:t>
      </w:r>
      <w:r>
        <w:tab/>
        <w:t>References</w:t>
      </w:r>
      <w:bookmarkEnd w:id="54"/>
      <w:r w:rsidR="00DE3DA2">
        <w:t xml:space="preserve"> </w:t>
      </w:r>
    </w:p>
    <w:p w:rsidR="00294EA3" w:rsidRDefault="00D138D2">
      <w:pPr>
        <w:pStyle w:val="Heading2"/>
        <w:rPr>
          <w:rStyle w:val="Guidance"/>
        </w:rPr>
      </w:pPr>
      <w:bookmarkStart w:id="55" w:name="__RefHeading__184_2047611580"/>
      <w:bookmarkStart w:id="56" w:name="__RefHeading__576_1429515823"/>
      <w:bookmarkStart w:id="57" w:name="__RefHeading___Toc424922228"/>
      <w:bookmarkStart w:id="58" w:name="__RefHeading__2175_1916853564"/>
      <w:bookmarkStart w:id="59" w:name="_Toc431200422"/>
      <w:bookmarkEnd w:id="55"/>
      <w:bookmarkEnd w:id="56"/>
      <w:bookmarkEnd w:id="57"/>
      <w:r>
        <w:t>2.1</w:t>
      </w:r>
      <w:r>
        <w:tab/>
        <w:t>Normative references</w:t>
      </w:r>
      <w:bookmarkEnd w:id="59"/>
      <w:r w:rsidR="00DE3DA2">
        <w:t xml:space="preserve"> </w:t>
      </w:r>
    </w:p>
    <w:p w:rsidR="00294EA3" w:rsidRDefault="00D138D2">
      <w:r>
        <w:t>References are either specific (identified by date of publication and/or edition number or version number) or non</w:t>
      </w:r>
      <w:r>
        <w:noBreakHyphen/>
        <w:t>specific. For specific references, only the cited version applies. For non-specific references, the latest version of the referenced document (including any amendments) applies.</w:t>
      </w:r>
    </w:p>
    <w:p w:rsidR="00294EA3" w:rsidRDefault="00D138D2">
      <w:r>
        <w:t xml:space="preserve">Referenced documents which are not found to be publicly available in the expected location might be found at </w:t>
      </w:r>
      <w:hyperlink r:id="rId11" w:history="1">
        <w:r>
          <w:rPr>
            <w:rStyle w:val="Hyperlink"/>
          </w:rPr>
          <w:t>http://docbox.etsi.org/Reference</w:t>
        </w:r>
      </w:hyperlink>
      <w:r>
        <w:t>.</w:t>
      </w:r>
    </w:p>
    <w:p w:rsidR="00294EA3" w:rsidRDefault="00D138D2">
      <w:pPr>
        <w:pStyle w:val="NO"/>
        <w:rPr>
          <w:lang w:eastAsia="en-GB"/>
        </w:rPr>
      </w:pPr>
      <w:r>
        <w:t>NOTE:</w:t>
      </w:r>
      <w:r>
        <w:tab/>
        <w:t>While any hyperlinks included in this clause were valid at the time of publication, ETSI cannot guarantee their long term validity.</w:t>
      </w:r>
    </w:p>
    <w:p w:rsidR="00294EA3" w:rsidRDefault="00D138D2">
      <w:r>
        <w:rPr>
          <w:lang w:eastAsia="en-GB"/>
        </w:rPr>
        <w:t>The following referenced documents are necessary for the application of the present document.</w:t>
      </w:r>
    </w:p>
    <w:p w:rsidR="00294EA3" w:rsidRDefault="00D138D2">
      <w:r>
        <w:t>Not applicable.</w:t>
      </w:r>
    </w:p>
    <w:p w:rsidR="00294EA3" w:rsidRDefault="00D138D2">
      <w:pPr>
        <w:pStyle w:val="Heading2"/>
        <w:rPr>
          <w:rStyle w:val="Guidance"/>
        </w:rPr>
      </w:pPr>
      <w:bookmarkStart w:id="60" w:name="__RefHeading__186_2047611580"/>
      <w:bookmarkStart w:id="61" w:name="__RefHeading__578_1429515823"/>
      <w:bookmarkStart w:id="62" w:name="__RefHeading___Toc424922229"/>
      <w:bookmarkStart w:id="63" w:name="__RefHeading__2177_1916853564"/>
      <w:bookmarkStart w:id="64" w:name="_Toc431200423"/>
      <w:bookmarkEnd w:id="60"/>
      <w:bookmarkEnd w:id="61"/>
      <w:bookmarkEnd w:id="62"/>
      <w:r>
        <w:t>2.2</w:t>
      </w:r>
      <w:r>
        <w:tab/>
        <w:t>Informative references</w:t>
      </w:r>
      <w:bookmarkEnd w:id="64"/>
      <w:r w:rsidR="00DE3DA2">
        <w:t xml:space="preserve"> </w:t>
      </w:r>
    </w:p>
    <w:p w:rsidR="00294EA3" w:rsidRDefault="00D138D2">
      <w:r>
        <w:t>References are either specific (identified by date of publication and/or edition number or version number) or non</w:t>
      </w:r>
      <w:r>
        <w:noBreakHyphen/>
        <w:t>specific. For specific references, only the cited version applies. For non-specific references, the latest version of the referenced document (including any amendments) applies.</w:t>
      </w:r>
    </w:p>
    <w:p w:rsidR="00294EA3" w:rsidRDefault="00D138D2">
      <w:pPr>
        <w:pStyle w:val="NO"/>
        <w:rPr>
          <w:lang w:eastAsia="en-GB"/>
        </w:rPr>
      </w:pPr>
      <w:r>
        <w:t>NOTE:</w:t>
      </w:r>
      <w:r>
        <w:tab/>
        <w:t>While any hyperlinks included in this clause were valid at the time of publication, ETSI cannot guarantee their long term validity.</w:t>
      </w:r>
    </w:p>
    <w:p w:rsidR="00294EA3" w:rsidRDefault="00D138D2">
      <w:pPr>
        <w:keepNext/>
      </w:pPr>
      <w:r>
        <w:rPr>
          <w:lang w:eastAsia="en-GB"/>
        </w:rPr>
        <w:t xml:space="preserve">The following referenced documents are </w:t>
      </w:r>
      <w:r>
        <w:t>not necessary for the application of the present document but they assist the user with regard to a particular subject area.</w:t>
      </w:r>
    </w:p>
    <w:p w:rsidR="00294EA3" w:rsidRDefault="00D138D2">
      <w:pPr>
        <w:pStyle w:val="EX"/>
        <w:rPr>
          <w:rFonts w:cs="Arial"/>
          <w:color w:val="000000"/>
        </w:rPr>
      </w:pPr>
      <w:r>
        <w:rPr>
          <w:rFonts w:cs="Arial"/>
          <w:color w:val="000000"/>
        </w:rPr>
        <w:t>[i.1]</w:t>
      </w:r>
      <w:r>
        <w:rPr>
          <w:rFonts w:cs="Arial"/>
          <w:color w:val="000000"/>
        </w:rPr>
        <w:tab/>
        <w:t xml:space="preserve">Centre for the Protection of National Infrastructure (CPNI) 1001002: Guide to Telecoms Resilience </w:t>
      </w:r>
    </w:p>
    <w:p w:rsidR="00294EA3" w:rsidRDefault="00D138D2">
      <w:pPr>
        <w:pStyle w:val="EX"/>
        <w:rPr>
          <w:rFonts w:cs="Arial"/>
          <w:color w:val="000000"/>
        </w:rPr>
      </w:pPr>
      <w:r>
        <w:rPr>
          <w:rFonts w:cs="Arial"/>
          <w:color w:val="000000"/>
        </w:rPr>
        <w:t>[</w:t>
      </w:r>
      <w:proofErr w:type="spellStart"/>
      <w:r>
        <w:rPr>
          <w:rFonts w:cs="Arial"/>
          <w:color w:val="000000"/>
        </w:rPr>
        <w:t>i</w:t>
      </w:r>
      <w:proofErr w:type="spellEnd"/>
      <w:r>
        <w:rPr>
          <w:rFonts w:cs="Arial"/>
          <w:color w:val="000000"/>
        </w:rPr>
        <w:t>.]</w:t>
      </w:r>
      <w:r>
        <w:rPr>
          <w:rFonts w:cs="Arial"/>
          <w:color w:val="000000"/>
        </w:rPr>
        <w:tab/>
        <w:t>EC M/441 EN Smart Meters Mandate</w:t>
      </w:r>
    </w:p>
    <w:p w:rsidR="00294EA3" w:rsidRDefault="00D138D2">
      <w:pPr>
        <w:pStyle w:val="EX"/>
        <w:rPr>
          <w:rStyle w:val="Guidance"/>
          <w:i w:val="0"/>
          <w:color w:val="000000"/>
          <w:sz w:val="20"/>
          <w:szCs w:val="20"/>
        </w:rPr>
      </w:pPr>
      <w:r>
        <w:rPr>
          <w:rFonts w:cs="Arial"/>
          <w:color w:val="000000"/>
        </w:rPr>
        <w:t>[</w:t>
      </w:r>
      <w:proofErr w:type="spellStart"/>
      <w:r>
        <w:rPr>
          <w:rFonts w:cs="Arial"/>
          <w:color w:val="000000"/>
        </w:rPr>
        <w:t>i</w:t>
      </w:r>
      <w:proofErr w:type="spellEnd"/>
      <w:r>
        <w:rPr>
          <w:rFonts w:cs="Arial"/>
          <w:color w:val="000000"/>
        </w:rPr>
        <w:t>.]</w:t>
      </w:r>
      <w:r>
        <w:rPr>
          <w:rFonts w:cs="Arial"/>
          <w:color w:val="000000"/>
        </w:rPr>
        <w:tab/>
        <w:t xml:space="preserve">EC M/490 EN Smart Grid Mandate </w:t>
      </w:r>
    </w:p>
    <w:p w:rsidR="00294EA3" w:rsidRDefault="00D138D2">
      <w:pPr>
        <w:pStyle w:val="EX"/>
      </w:pPr>
      <w:r>
        <w:rPr>
          <w:rStyle w:val="Guidance"/>
          <w:i w:val="0"/>
          <w:color w:val="000000"/>
          <w:sz w:val="20"/>
          <w:szCs w:val="20"/>
        </w:rPr>
        <w:t>[</w:t>
      </w:r>
      <w:proofErr w:type="spellStart"/>
      <w:r>
        <w:rPr>
          <w:rStyle w:val="Guidance"/>
          <w:i w:val="0"/>
          <w:color w:val="000000"/>
          <w:sz w:val="20"/>
          <w:szCs w:val="20"/>
        </w:rPr>
        <w:t>i</w:t>
      </w:r>
      <w:proofErr w:type="spellEnd"/>
      <w:r>
        <w:rPr>
          <w:rStyle w:val="Guidance"/>
          <w:i w:val="0"/>
          <w:color w:val="000000"/>
          <w:sz w:val="20"/>
          <w:szCs w:val="20"/>
        </w:rPr>
        <w:t>.]</w:t>
      </w:r>
      <w:r>
        <w:rPr>
          <w:rStyle w:val="Guidance"/>
          <w:i w:val="0"/>
          <w:color w:val="000000"/>
          <w:sz w:val="20"/>
          <w:szCs w:val="20"/>
        </w:rPr>
        <w:tab/>
        <w:t xml:space="preserve">EC Energy Strategy </w:t>
      </w:r>
    </w:p>
    <w:p w:rsidR="00294EA3" w:rsidRDefault="00D138D2">
      <w:pPr>
        <w:pStyle w:val="EX"/>
      </w:pPr>
      <w:r>
        <w:rPr>
          <w:rStyle w:val="Guidance"/>
          <w:i w:val="0"/>
          <w:color w:val="000000"/>
          <w:sz w:val="20"/>
          <w:szCs w:val="20"/>
        </w:rPr>
        <w:t xml:space="preserve">[I.] </w:t>
      </w:r>
      <w:r>
        <w:rPr>
          <w:rStyle w:val="Guidance"/>
          <w:i w:val="0"/>
          <w:color w:val="000000"/>
          <w:sz w:val="20"/>
          <w:szCs w:val="20"/>
        </w:rPr>
        <w:tab/>
        <w:t xml:space="preserve">IEC 61850 </w:t>
      </w:r>
    </w:p>
    <w:p w:rsidR="00294EA3" w:rsidRDefault="00D138D2">
      <w:pPr>
        <w:pStyle w:val="EX"/>
        <w:rPr>
          <w:rStyle w:val="Guidance"/>
          <w:i w:val="0"/>
          <w:color w:val="000000"/>
          <w:sz w:val="20"/>
          <w:szCs w:val="20"/>
        </w:rPr>
      </w:pPr>
      <w:r>
        <w:rPr>
          <w:rStyle w:val="Guidance"/>
          <w:i w:val="0"/>
          <w:color w:val="000000"/>
          <w:sz w:val="20"/>
          <w:szCs w:val="20"/>
        </w:rPr>
        <w:t xml:space="preserve">[I.] </w:t>
      </w:r>
      <w:r>
        <w:rPr>
          <w:rStyle w:val="Guidance"/>
          <w:i w:val="0"/>
          <w:color w:val="000000"/>
          <w:sz w:val="20"/>
          <w:szCs w:val="20"/>
        </w:rPr>
        <w:tab/>
        <w:t xml:space="preserve">IEC 61968 </w:t>
      </w:r>
    </w:p>
    <w:p w:rsidR="00294EA3" w:rsidRDefault="00D138D2">
      <w:pPr>
        <w:pStyle w:val="EX"/>
        <w:rPr>
          <w:rStyle w:val="Guidance"/>
          <w:i w:val="0"/>
          <w:color w:val="000000"/>
          <w:sz w:val="20"/>
          <w:szCs w:val="20"/>
        </w:rPr>
      </w:pPr>
      <w:r>
        <w:rPr>
          <w:rStyle w:val="Guidance"/>
          <w:i w:val="0"/>
          <w:color w:val="000000"/>
          <w:sz w:val="20"/>
          <w:szCs w:val="20"/>
        </w:rPr>
        <w:t xml:space="preserve">[I.] </w:t>
      </w:r>
      <w:r>
        <w:rPr>
          <w:rStyle w:val="Guidance"/>
          <w:i w:val="0"/>
          <w:color w:val="000000"/>
          <w:sz w:val="20"/>
          <w:szCs w:val="20"/>
        </w:rPr>
        <w:tab/>
        <w:t xml:space="preserve">IEC 62264-2003 </w:t>
      </w:r>
    </w:p>
    <w:p w:rsidR="00294EA3" w:rsidRDefault="00D138D2">
      <w:pPr>
        <w:pStyle w:val="EX"/>
      </w:pPr>
      <w:r>
        <w:rPr>
          <w:rStyle w:val="Guidance"/>
          <w:i w:val="0"/>
          <w:color w:val="000000"/>
          <w:sz w:val="20"/>
          <w:szCs w:val="20"/>
        </w:rPr>
        <w:t xml:space="preserve">[I.] </w:t>
      </w:r>
      <w:r>
        <w:rPr>
          <w:rStyle w:val="Guidance"/>
          <w:i w:val="0"/>
          <w:color w:val="000000"/>
          <w:sz w:val="20"/>
          <w:szCs w:val="20"/>
        </w:rPr>
        <w:tab/>
        <w:t xml:space="preserve">IEC 62357-2011 [I.] </w:t>
      </w:r>
      <w:r>
        <w:rPr>
          <w:rStyle w:val="Guidance"/>
          <w:i w:val="0"/>
          <w:color w:val="000000"/>
          <w:sz w:val="20"/>
          <w:szCs w:val="20"/>
        </w:rPr>
        <w:tab/>
      </w:r>
    </w:p>
    <w:p w:rsidR="00294EA3" w:rsidRDefault="00D138D2">
      <w:pPr>
        <w:pStyle w:val="EX"/>
        <w:rPr>
          <w:rStyle w:val="Guidance"/>
          <w:i w:val="0"/>
          <w:color w:val="000000"/>
          <w:sz w:val="20"/>
          <w:szCs w:val="20"/>
        </w:rPr>
      </w:pPr>
      <w:r>
        <w:rPr>
          <w:rStyle w:val="Guidance"/>
          <w:i w:val="0"/>
          <w:color w:val="000000"/>
          <w:sz w:val="20"/>
          <w:szCs w:val="20"/>
        </w:rPr>
        <w:t xml:space="preserve">[I.] </w:t>
      </w:r>
      <w:r>
        <w:rPr>
          <w:rStyle w:val="Guidance"/>
          <w:i w:val="0"/>
          <w:color w:val="000000"/>
          <w:sz w:val="20"/>
          <w:szCs w:val="20"/>
        </w:rPr>
        <w:tab/>
        <w:t xml:space="preserve">ETSI EN 60870 </w:t>
      </w:r>
    </w:p>
    <w:p w:rsidR="00294EA3" w:rsidRDefault="00D138D2">
      <w:pPr>
        <w:pStyle w:val="EX"/>
        <w:rPr>
          <w:rStyle w:val="Guidance"/>
          <w:i w:val="0"/>
          <w:color w:val="000000"/>
          <w:sz w:val="20"/>
          <w:szCs w:val="20"/>
        </w:rPr>
      </w:pPr>
      <w:r>
        <w:rPr>
          <w:rStyle w:val="Guidance"/>
          <w:i w:val="0"/>
          <w:color w:val="000000"/>
          <w:sz w:val="20"/>
          <w:szCs w:val="20"/>
        </w:rPr>
        <w:t>[</w:t>
      </w:r>
      <w:proofErr w:type="spellStart"/>
      <w:r>
        <w:rPr>
          <w:rStyle w:val="Guidance"/>
          <w:i w:val="0"/>
          <w:color w:val="000000"/>
          <w:sz w:val="20"/>
          <w:szCs w:val="20"/>
        </w:rPr>
        <w:t>i</w:t>
      </w:r>
      <w:proofErr w:type="spellEnd"/>
      <w:r>
        <w:rPr>
          <w:rStyle w:val="Guidance"/>
          <w:i w:val="0"/>
          <w:color w:val="000000"/>
          <w:sz w:val="20"/>
          <w:szCs w:val="20"/>
        </w:rPr>
        <w:t>.]</w:t>
      </w:r>
      <w:r>
        <w:rPr>
          <w:rStyle w:val="Guidance"/>
          <w:i w:val="0"/>
          <w:color w:val="000000"/>
          <w:sz w:val="20"/>
          <w:szCs w:val="20"/>
        </w:rPr>
        <w:tab/>
        <w:t xml:space="preserve">ETSI EN 300 186: … </w:t>
      </w:r>
    </w:p>
    <w:p w:rsidR="00294EA3" w:rsidRDefault="00D138D2">
      <w:pPr>
        <w:pStyle w:val="EX"/>
      </w:pPr>
      <w:r>
        <w:rPr>
          <w:rStyle w:val="Guidance"/>
          <w:i w:val="0"/>
          <w:color w:val="000000"/>
          <w:sz w:val="20"/>
          <w:szCs w:val="20"/>
        </w:rPr>
        <w:t>[</w:t>
      </w:r>
      <w:proofErr w:type="spellStart"/>
      <w:r>
        <w:rPr>
          <w:rStyle w:val="Guidance"/>
          <w:i w:val="0"/>
          <w:color w:val="000000"/>
          <w:sz w:val="20"/>
          <w:szCs w:val="20"/>
        </w:rPr>
        <w:t>i</w:t>
      </w:r>
      <w:proofErr w:type="spellEnd"/>
      <w:r>
        <w:rPr>
          <w:rStyle w:val="Guidance"/>
          <w:i w:val="0"/>
          <w:color w:val="000000"/>
          <w:sz w:val="20"/>
          <w:szCs w:val="20"/>
        </w:rPr>
        <w:t>.]</w:t>
      </w:r>
      <w:r>
        <w:rPr>
          <w:rStyle w:val="Guidance"/>
          <w:i w:val="0"/>
          <w:color w:val="000000"/>
          <w:sz w:val="20"/>
          <w:szCs w:val="20"/>
        </w:rPr>
        <w:tab/>
        <w:t xml:space="preserve">ETSI EN 300 113: … </w:t>
      </w:r>
    </w:p>
    <w:p w:rsidR="00294EA3" w:rsidRDefault="00D138D2">
      <w:pPr>
        <w:pStyle w:val="EX"/>
      </w:pPr>
      <w:r>
        <w:rPr>
          <w:rStyle w:val="Guidance"/>
          <w:i w:val="0"/>
          <w:color w:val="000000"/>
          <w:sz w:val="20"/>
          <w:szCs w:val="20"/>
        </w:rPr>
        <w:t xml:space="preserve">[I.] </w:t>
      </w:r>
      <w:r>
        <w:rPr>
          <w:rStyle w:val="Guidance"/>
          <w:i w:val="0"/>
          <w:color w:val="000000"/>
          <w:sz w:val="20"/>
          <w:szCs w:val="20"/>
        </w:rPr>
        <w:tab/>
      </w:r>
      <w:r>
        <w:rPr>
          <w:rStyle w:val="Guidance"/>
          <w:i w:val="0"/>
          <w:color w:val="000000"/>
          <w:sz w:val="22"/>
          <w:szCs w:val="22"/>
        </w:rPr>
        <w:t>MPT1327</w:t>
      </w:r>
      <w:r w:rsidR="00FF117F">
        <w:rPr>
          <w:rStyle w:val="Guidance"/>
          <w:i w:val="0"/>
          <w:color w:val="000000"/>
          <w:sz w:val="22"/>
          <w:szCs w:val="22"/>
        </w:rPr>
        <w:t>:</w:t>
      </w:r>
      <w:r>
        <w:rPr>
          <w:rStyle w:val="Guidance"/>
          <w:i w:val="0"/>
          <w:color w:val="000000"/>
          <w:sz w:val="22"/>
          <w:szCs w:val="22"/>
        </w:rPr>
        <w:t xml:space="preserve"> Trunked Private Mobile Radio Systems </w:t>
      </w:r>
    </w:p>
    <w:p w:rsidR="00294EA3" w:rsidRDefault="00D138D2">
      <w:pPr>
        <w:pStyle w:val="EX"/>
        <w:rPr>
          <w:rStyle w:val="Guidance"/>
          <w:i w:val="0"/>
          <w:color w:val="000000"/>
          <w:sz w:val="20"/>
          <w:szCs w:val="20"/>
        </w:rPr>
      </w:pPr>
      <w:r>
        <w:rPr>
          <w:rStyle w:val="Guidance"/>
          <w:i w:val="0"/>
          <w:color w:val="000000"/>
          <w:sz w:val="20"/>
          <w:szCs w:val="20"/>
        </w:rPr>
        <w:t>[</w:t>
      </w:r>
      <w:proofErr w:type="spellStart"/>
      <w:r>
        <w:rPr>
          <w:rStyle w:val="Guidance"/>
          <w:i w:val="0"/>
          <w:color w:val="000000"/>
          <w:sz w:val="20"/>
          <w:szCs w:val="20"/>
        </w:rPr>
        <w:t>i</w:t>
      </w:r>
      <w:proofErr w:type="spellEnd"/>
      <w:r>
        <w:rPr>
          <w:rStyle w:val="Guidance"/>
          <w:i w:val="0"/>
          <w:color w:val="000000"/>
          <w:sz w:val="20"/>
          <w:szCs w:val="20"/>
        </w:rPr>
        <w:t>.]</w:t>
      </w:r>
      <w:r>
        <w:rPr>
          <w:rStyle w:val="Guidance"/>
          <w:i w:val="0"/>
          <w:color w:val="000000"/>
          <w:sz w:val="20"/>
          <w:szCs w:val="20"/>
        </w:rPr>
        <w:tab/>
        <w:t xml:space="preserve">Ofcom (UK) MPT1411: Performance Specifications and Frequency Assignment Criteria for Private Fixed Mobile Equipment for Telemetry and </w:t>
      </w:r>
      <w:proofErr w:type="spellStart"/>
      <w:r>
        <w:rPr>
          <w:rStyle w:val="Guidance"/>
          <w:i w:val="0"/>
          <w:color w:val="000000"/>
          <w:sz w:val="20"/>
          <w:szCs w:val="20"/>
        </w:rPr>
        <w:t>Telecontrol</w:t>
      </w:r>
      <w:proofErr w:type="spellEnd"/>
      <w:r>
        <w:rPr>
          <w:rStyle w:val="Guidance"/>
          <w:i w:val="0"/>
          <w:color w:val="000000"/>
          <w:sz w:val="20"/>
          <w:szCs w:val="20"/>
        </w:rPr>
        <w:t xml:space="preserve"> Purposes Operating in the Bands 457.5 to 458.5 MHz and 463.0 to 464.0 MHz (January 1995) </w:t>
      </w:r>
    </w:p>
    <w:p w:rsidR="00294EA3" w:rsidRDefault="00D138D2">
      <w:pPr>
        <w:pStyle w:val="EX"/>
      </w:pPr>
      <w:r>
        <w:rPr>
          <w:rStyle w:val="Guidance"/>
          <w:i w:val="0"/>
          <w:color w:val="000000"/>
          <w:sz w:val="20"/>
          <w:szCs w:val="20"/>
        </w:rPr>
        <w:t>[</w:t>
      </w:r>
      <w:proofErr w:type="spellStart"/>
      <w:r>
        <w:rPr>
          <w:rStyle w:val="Guidance"/>
          <w:i w:val="0"/>
          <w:color w:val="000000"/>
          <w:sz w:val="20"/>
          <w:szCs w:val="20"/>
        </w:rPr>
        <w:t>i</w:t>
      </w:r>
      <w:proofErr w:type="spellEnd"/>
      <w:r>
        <w:rPr>
          <w:rStyle w:val="Guidance"/>
          <w:i w:val="0"/>
          <w:color w:val="000000"/>
          <w:sz w:val="20"/>
          <w:szCs w:val="20"/>
        </w:rPr>
        <w:t>.]</w:t>
      </w:r>
      <w:r>
        <w:rPr>
          <w:rStyle w:val="Guidance"/>
          <w:i w:val="0"/>
          <w:color w:val="000000"/>
          <w:sz w:val="20"/>
          <w:szCs w:val="20"/>
        </w:rPr>
        <w:tab/>
        <w:t xml:space="preserve">Ofcom (UK) OfW49: Fixed Point-to-Point and Point-to- Multipoint Scanning Telemetry Radio Services with Analogue Modulation Operating in the Frequency Ranges 457.5 to 458.5 MHz paired with 463.0 to 464.0 MHz [I.] </w:t>
      </w:r>
      <w:r>
        <w:rPr>
          <w:rStyle w:val="Guidance"/>
          <w:i w:val="0"/>
          <w:color w:val="000000"/>
          <w:sz w:val="20"/>
          <w:szCs w:val="20"/>
        </w:rPr>
        <w:tab/>
        <w:t>Treaty on the Functioning of the European Union (TFEU / Treaty of Rome)</w:t>
      </w:r>
    </w:p>
    <w:p w:rsidR="00294EA3" w:rsidRDefault="00D138D2">
      <w:pPr>
        <w:pStyle w:val="Heading1"/>
        <w:rPr>
          <w:rStyle w:val="Guidance"/>
        </w:rPr>
      </w:pPr>
      <w:bookmarkStart w:id="65" w:name="__RefHeading__188_2047611580"/>
      <w:bookmarkStart w:id="66" w:name="__RefHeading__580_1429515823"/>
      <w:bookmarkStart w:id="67" w:name="__RefHeading___Toc424922230"/>
      <w:bookmarkStart w:id="68" w:name="__RefHeading__2179_1916853564"/>
      <w:bookmarkStart w:id="69" w:name="_Toc431200424"/>
      <w:bookmarkEnd w:id="65"/>
      <w:bookmarkEnd w:id="66"/>
      <w:bookmarkEnd w:id="67"/>
      <w:r>
        <w:t>3</w:t>
      </w:r>
      <w:r>
        <w:tab/>
        <w:t>Definitions and abbreviations</w:t>
      </w:r>
      <w:bookmarkEnd w:id="69"/>
      <w:r w:rsidR="00DE3DA2">
        <w:t xml:space="preserve"> </w:t>
      </w:r>
    </w:p>
    <w:p w:rsidR="00294EA3" w:rsidRDefault="00D138D2">
      <w:pPr>
        <w:pStyle w:val="Heading2"/>
        <w:rPr>
          <w:rStyle w:val="Guidance"/>
        </w:rPr>
      </w:pPr>
      <w:bookmarkStart w:id="70" w:name="__RefHeading__190_2047611580"/>
      <w:bookmarkStart w:id="71" w:name="__RefHeading__582_1429515823"/>
      <w:bookmarkStart w:id="72" w:name="__RefHeading___Toc424922231"/>
      <w:bookmarkStart w:id="73" w:name="__RefHeading__2181_1916853564"/>
      <w:bookmarkStart w:id="74" w:name="_Toc431200425"/>
      <w:bookmarkEnd w:id="70"/>
      <w:bookmarkEnd w:id="71"/>
      <w:bookmarkEnd w:id="72"/>
      <w:r>
        <w:t>3.1</w:t>
      </w:r>
      <w:r>
        <w:tab/>
        <w:t>Definitions</w:t>
      </w:r>
      <w:bookmarkEnd w:id="74"/>
      <w:r w:rsidR="00DE3DA2">
        <w:t xml:space="preserve"> </w:t>
      </w:r>
    </w:p>
    <w:p w:rsidR="00294EA3" w:rsidRDefault="00D138D2">
      <w:pPr>
        <w:rPr>
          <w:rStyle w:val="Guidance"/>
          <w:sz w:val="28"/>
        </w:rPr>
      </w:pPr>
      <w:r>
        <w:t>For the purposes of the present document, the following terms and definitions apply:</w:t>
      </w:r>
    </w:p>
    <w:p w:rsidR="00294EA3" w:rsidRDefault="00D138D2">
      <w:pPr>
        <w:rPr>
          <w:b/>
          <w:bCs/>
        </w:rPr>
      </w:pPr>
      <w:r>
        <w:rPr>
          <w:b/>
        </w:rPr>
        <w:t>Best Practice Resilience:</w:t>
      </w:r>
      <w:r>
        <w:t xml:space="preserve"> is defined as those measures that can be taken to guarantee resilience, irrespective of cost</w:t>
      </w:r>
      <w:r>
        <w:rPr>
          <w:rStyle w:val="FootnoteReference"/>
        </w:rPr>
        <w:footnoteReference w:id="10"/>
      </w:r>
      <w:r>
        <w:t xml:space="preserve"> </w:t>
      </w:r>
    </w:p>
    <w:p w:rsidR="00294EA3" w:rsidRDefault="00D138D2">
      <w:pPr>
        <w:rPr>
          <w:b/>
          <w:bCs/>
        </w:rPr>
      </w:pPr>
      <w:r>
        <w:rPr>
          <w:b/>
          <w:bCs/>
        </w:rPr>
        <w:t>Good Practice Resilience:</w:t>
      </w:r>
      <w:r>
        <w:t xml:space="preserve"> is defined as those measures which can be taken to provide a degree of resilience commensurate with the </w:t>
      </w:r>
      <w:proofErr w:type="gramStart"/>
      <w:r>
        <w:t>Corporate</w:t>
      </w:r>
      <w:proofErr w:type="gramEnd"/>
      <w:r>
        <w:t xml:space="preserve"> risk strategy</w:t>
      </w:r>
      <w:r>
        <w:rPr>
          <w:rStyle w:val="FootnoteReference"/>
        </w:rPr>
        <w:footnoteReference w:id="11"/>
      </w:r>
      <w:r>
        <w:t xml:space="preserve"> </w:t>
      </w:r>
    </w:p>
    <w:p w:rsidR="00294EA3" w:rsidRDefault="00D138D2">
      <w:r>
        <w:rPr>
          <w:b/>
          <w:bCs/>
        </w:rPr>
        <w:t>Machine to Machine (M2M) systems:</w:t>
      </w:r>
      <w:r>
        <w:t xml:space="preserve"> is defined as 'Any past, existing, or future wireless, wired, fibre, or combination of technologies that enable connected devices to exchange information and perform actions typically without the manual assistance of humans' </w:t>
      </w:r>
    </w:p>
    <w:p w:rsidR="00294EA3" w:rsidRDefault="00DE3DA2">
      <w:pPr>
        <w:pStyle w:val="Heading2"/>
        <w:rPr>
          <w:rStyle w:val="Guidance"/>
        </w:rPr>
      </w:pPr>
      <w:bookmarkStart w:id="75" w:name="__RefHeading__192_2047611580"/>
      <w:bookmarkStart w:id="76" w:name="__RefHeading__584_1429515823"/>
      <w:bookmarkStart w:id="77" w:name="__RefHeading___Toc424922232"/>
      <w:bookmarkStart w:id="78" w:name="__RefHeading__2183_1916853564"/>
      <w:bookmarkStart w:id="79" w:name="__RefHeading__194_2047611580"/>
      <w:bookmarkStart w:id="80" w:name="__RefHeading__586_1429515823"/>
      <w:bookmarkStart w:id="81" w:name="__RefHeading___Toc424922233"/>
      <w:bookmarkStart w:id="82" w:name="__RefHeading__2185_1916853564"/>
      <w:bookmarkStart w:id="83" w:name="_Toc431200426"/>
      <w:bookmarkEnd w:id="75"/>
      <w:bookmarkEnd w:id="76"/>
      <w:bookmarkEnd w:id="77"/>
      <w:bookmarkEnd w:id="79"/>
      <w:bookmarkEnd w:id="80"/>
      <w:bookmarkEnd w:id="81"/>
      <w:r>
        <w:br w:type="page"/>
      </w:r>
      <w:r w:rsidR="00D138D2">
        <w:t>3.</w:t>
      </w:r>
      <w:r w:rsidR="005139E6">
        <w:t>2</w:t>
      </w:r>
      <w:r w:rsidR="00D138D2">
        <w:tab/>
        <w:t>Abbreviations</w:t>
      </w:r>
      <w:bookmarkEnd w:id="83"/>
      <w:r>
        <w:t xml:space="preserve"> </w:t>
      </w:r>
    </w:p>
    <w:p w:rsidR="00294EA3" w:rsidRDefault="00D138D2">
      <w:pPr>
        <w:keepNext/>
        <w:rPr>
          <w:rStyle w:val="Guidance"/>
          <w:sz w:val="28"/>
        </w:rPr>
      </w:pPr>
      <w:r>
        <w:t>For the purposes of the present document, the following abbreviations apply:</w:t>
      </w:r>
    </w:p>
    <w:p w:rsidR="00294EA3" w:rsidRDefault="00D138D2">
      <w:pPr>
        <w:pStyle w:val="B10"/>
        <w:numPr>
          <w:ilvl w:val="0"/>
          <w:numId w:val="2"/>
        </w:numPr>
        <w:shd w:val="clear" w:color="auto" w:fill="BFBFBF"/>
      </w:pPr>
      <w:r>
        <w:t xml:space="preserve">Use the </w:t>
      </w:r>
      <w:r>
        <w:rPr>
          <w:b/>
        </w:rPr>
        <w:t>EW</w:t>
      </w:r>
      <w:r>
        <w:t xml:space="preserve"> style and separate this from the definition with a tab. Use the </w:t>
      </w:r>
      <w:r>
        <w:rPr>
          <w:b/>
        </w:rPr>
        <w:t>EX</w:t>
      </w:r>
      <w:r>
        <w:t xml:space="preserve"> style for the last term.</w:t>
      </w:r>
    </w:p>
    <w:p w:rsidR="007D61C7" w:rsidRDefault="00D138D2">
      <w:pPr>
        <w:pStyle w:val="EW"/>
      </w:pPr>
      <w:r>
        <w:t xml:space="preserve">CENELEC </w:t>
      </w:r>
      <w:r>
        <w:tab/>
      </w:r>
      <w:r w:rsidR="00BA3988">
        <w:t>European Committee for Electro-technical Standardisation</w:t>
      </w:r>
      <w:r>
        <w:t xml:space="preserve"> </w:t>
      </w:r>
    </w:p>
    <w:p w:rsidR="00294EA3" w:rsidRDefault="00D138D2">
      <w:pPr>
        <w:pStyle w:val="EW"/>
      </w:pPr>
      <w:r>
        <w:t xml:space="preserve">DMR </w:t>
      </w:r>
      <w:r>
        <w:tab/>
        <w:t xml:space="preserve">Digital Mobile Radio </w:t>
      </w:r>
    </w:p>
    <w:p w:rsidR="00294EA3" w:rsidRDefault="00D138D2">
      <w:pPr>
        <w:pStyle w:val="EW"/>
      </w:pPr>
      <w:proofErr w:type="spellStart"/>
      <w:proofErr w:type="gramStart"/>
      <w:r>
        <w:t>dPMR</w:t>
      </w:r>
      <w:proofErr w:type="spellEnd"/>
      <w:proofErr w:type="gramEnd"/>
      <w:r>
        <w:t xml:space="preserve"> </w:t>
      </w:r>
      <w:r>
        <w:tab/>
        <w:t xml:space="preserve">Digital Private Mobile Radio </w:t>
      </w:r>
    </w:p>
    <w:p w:rsidR="00294EA3" w:rsidRDefault="00D138D2">
      <w:pPr>
        <w:pStyle w:val="EW"/>
      </w:pPr>
      <w:proofErr w:type="spellStart"/>
      <w:proofErr w:type="gramStart"/>
      <w:r>
        <w:t>eDMR</w:t>
      </w:r>
      <w:proofErr w:type="spellEnd"/>
      <w:proofErr w:type="gramEnd"/>
      <w:r>
        <w:t xml:space="preserve"> </w:t>
      </w:r>
      <w:r>
        <w:tab/>
        <w:t xml:space="preserve">e??? Digital Mobile Radio </w:t>
      </w:r>
    </w:p>
    <w:p w:rsidR="00294EA3" w:rsidRDefault="00D138D2">
      <w:pPr>
        <w:pStyle w:val="EW"/>
      </w:pPr>
      <w:r>
        <w:t xml:space="preserve">ETSI </w:t>
      </w:r>
      <w:r>
        <w:tab/>
        <w:t>European Telecommunications Standards Institute (a European Standards Body)</w:t>
      </w:r>
    </w:p>
    <w:p w:rsidR="00294EA3" w:rsidRDefault="00D138D2">
      <w:pPr>
        <w:pStyle w:val="EW"/>
      </w:pPr>
      <w:r>
        <w:t xml:space="preserve">EUTC  </w:t>
      </w:r>
      <w:r>
        <w:tab/>
        <w:t xml:space="preserve">European Utilities Telecom Council </w:t>
      </w:r>
    </w:p>
    <w:p w:rsidR="00294EA3" w:rsidRDefault="00D138D2">
      <w:pPr>
        <w:pStyle w:val="EW"/>
      </w:pPr>
      <w:r>
        <w:t xml:space="preserve">FM </w:t>
      </w:r>
      <w:r>
        <w:tab/>
        <w:t xml:space="preserve">Frequency Modulation </w:t>
      </w:r>
    </w:p>
    <w:p w:rsidR="00294EA3" w:rsidRDefault="00D138D2">
      <w:pPr>
        <w:pStyle w:val="EW"/>
      </w:pPr>
      <w:r>
        <w:t xml:space="preserve">GPRS </w:t>
      </w:r>
      <w:r>
        <w:tab/>
        <w:t xml:space="preserve">General Packet Radio Service </w:t>
      </w:r>
    </w:p>
    <w:p w:rsidR="00294EA3" w:rsidRDefault="00D138D2">
      <w:pPr>
        <w:pStyle w:val="EW"/>
      </w:pPr>
      <w:r>
        <w:t xml:space="preserve">IEE </w:t>
      </w:r>
      <w:r>
        <w:tab/>
        <w:t xml:space="preserve">Institution of Electrical Engineers (UK) </w:t>
      </w:r>
    </w:p>
    <w:p w:rsidR="00294EA3" w:rsidRDefault="00D138D2">
      <w:pPr>
        <w:pStyle w:val="EW"/>
      </w:pPr>
      <w:r>
        <w:t xml:space="preserve">IEEE </w:t>
      </w:r>
      <w:r>
        <w:tab/>
        <w:t xml:space="preserve">Institute of Electrical and Electronics Engineers (American Standards body) </w:t>
      </w:r>
    </w:p>
    <w:p w:rsidR="00AF2DDE" w:rsidRDefault="00AF2DDE">
      <w:pPr>
        <w:pStyle w:val="EW"/>
      </w:pPr>
      <w:r>
        <w:t xml:space="preserve">ITU </w:t>
      </w:r>
      <w:r>
        <w:tab/>
        <w:t xml:space="preserve">International Telecommunications Union </w:t>
      </w:r>
    </w:p>
    <w:p w:rsidR="00294EA3" w:rsidRDefault="00D138D2">
      <w:pPr>
        <w:pStyle w:val="EW"/>
      </w:pPr>
      <w:r>
        <w:t xml:space="preserve">M2M </w:t>
      </w:r>
      <w:r>
        <w:tab/>
        <w:t xml:space="preserve">Machine to Machine </w:t>
      </w:r>
    </w:p>
    <w:p w:rsidR="00654042" w:rsidRDefault="00654042">
      <w:pPr>
        <w:pStyle w:val="EW"/>
      </w:pPr>
      <w:r>
        <w:t xml:space="preserve">P25 </w:t>
      </w:r>
      <w:r>
        <w:tab/>
      </w:r>
    </w:p>
    <w:p w:rsidR="00294EA3" w:rsidRDefault="00D138D2">
      <w:pPr>
        <w:pStyle w:val="EW"/>
      </w:pPr>
      <w:r>
        <w:t xml:space="preserve">PMR </w:t>
      </w:r>
      <w:r>
        <w:tab/>
        <w:t xml:space="preserve">Private Mobile Radio </w:t>
      </w:r>
    </w:p>
    <w:p w:rsidR="000521A8" w:rsidRDefault="000521A8">
      <w:pPr>
        <w:pStyle w:val="EW"/>
      </w:pPr>
      <w:r>
        <w:t xml:space="preserve">PSK </w:t>
      </w:r>
      <w:r>
        <w:tab/>
        <w:t xml:space="preserve">Phase Shift Keying </w:t>
      </w:r>
    </w:p>
    <w:p w:rsidR="00576D1E" w:rsidRDefault="00576D1E">
      <w:pPr>
        <w:pStyle w:val="EW"/>
      </w:pPr>
      <w:r>
        <w:t xml:space="preserve">QAM </w:t>
      </w:r>
      <w:r>
        <w:tab/>
        <w:t xml:space="preserve">Quadrature Amplitude Modulation </w:t>
      </w:r>
    </w:p>
    <w:p w:rsidR="00294EA3" w:rsidRDefault="00D138D2">
      <w:pPr>
        <w:pStyle w:val="EW"/>
      </w:pPr>
      <w:proofErr w:type="spellStart"/>
      <w:r>
        <w:t>QoS</w:t>
      </w:r>
      <w:proofErr w:type="spellEnd"/>
      <w:r>
        <w:t xml:space="preserve"> </w:t>
      </w:r>
      <w:r>
        <w:tab/>
        <w:t xml:space="preserve">Quality of Service </w:t>
      </w:r>
    </w:p>
    <w:p w:rsidR="000521A8" w:rsidRDefault="000521A8">
      <w:pPr>
        <w:pStyle w:val="EW"/>
      </w:pPr>
      <w:r>
        <w:t xml:space="preserve">QPSK </w:t>
      </w:r>
      <w:r>
        <w:tab/>
        <w:t xml:space="preserve">Quadrature Phase Shift Keying </w:t>
      </w:r>
    </w:p>
    <w:p w:rsidR="00294EA3" w:rsidRDefault="00D138D2">
      <w:pPr>
        <w:pStyle w:val="EW"/>
      </w:pPr>
      <w:r>
        <w:t xml:space="preserve">RM2M </w:t>
      </w:r>
      <w:r>
        <w:tab/>
        <w:t xml:space="preserve">Resilient Machine to Machine </w:t>
      </w:r>
    </w:p>
    <w:p w:rsidR="00294EA3" w:rsidRDefault="00D138D2">
      <w:pPr>
        <w:pStyle w:val="EW"/>
      </w:pPr>
      <w:r>
        <w:t>SCADA</w:t>
      </w:r>
      <w:r>
        <w:rPr>
          <w:rStyle w:val="Guidance"/>
          <w:rFonts w:ascii="Times New Roman" w:hAnsi="Times New Roman" w:cs="Times New Roman"/>
          <w:i w:val="0"/>
          <w:color w:val="00000A"/>
          <w:sz w:val="20"/>
          <w:szCs w:val="20"/>
        </w:rPr>
        <w:tab/>
        <w:t>Supervisory Control and Data Acquisition</w:t>
      </w:r>
      <w:r>
        <w:t xml:space="preserve"> </w:t>
      </w:r>
    </w:p>
    <w:p w:rsidR="00294EA3" w:rsidRDefault="00D138D2">
      <w:pPr>
        <w:pStyle w:val="EW"/>
      </w:pPr>
      <w:r>
        <w:t xml:space="preserve">SRD </w:t>
      </w:r>
      <w:r>
        <w:tab/>
        <w:t>Short Range Devices</w:t>
      </w:r>
    </w:p>
    <w:p w:rsidR="00294EA3" w:rsidRDefault="00D138D2">
      <w:pPr>
        <w:pStyle w:val="EW"/>
      </w:pPr>
      <w:r>
        <w:t xml:space="preserve">ST </w:t>
      </w:r>
      <w:r>
        <w:tab/>
        <w:t xml:space="preserve">Scanning Telemetry </w:t>
      </w:r>
    </w:p>
    <w:p w:rsidR="00294EA3" w:rsidRDefault="00D138D2">
      <w:pPr>
        <w:pStyle w:val="EW"/>
      </w:pPr>
      <w:r>
        <w:t xml:space="preserve">TDMA </w:t>
      </w:r>
      <w:r>
        <w:tab/>
        <w:t xml:space="preserve">Time Division Multiple Access </w:t>
      </w:r>
    </w:p>
    <w:p w:rsidR="00294EA3" w:rsidRDefault="00D138D2">
      <w:pPr>
        <w:pStyle w:val="EW"/>
      </w:pPr>
      <w:r>
        <w:t xml:space="preserve">TFEU </w:t>
      </w:r>
      <w:r>
        <w:tab/>
        <w:t xml:space="preserve">Treaty on the Functioning of the European Union (The Treaty of Rome) </w:t>
      </w:r>
    </w:p>
    <w:p w:rsidR="00294EA3" w:rsidRDefault="00D138D2">
      <w:pPr>
        <w:pStyle w:val="EW"/>
      </w:pPr>
      <w:r>
        <w:t xml:space="preserve">TETRA </w:t>
      </w:r>
      <w:r>
        <w:tab/>
      </w:r>
      <w:proofErr w:type="spellStart"/>
      <w:r>
        <w:t>TErrestrial</w:t>
      </w:r>
      <w:proofErr w:type="spellEnd"/>
      <w:r>
        <w:t xml:space="preserve"> Trunked </w:t>
      </w:r>
      <w:proofErr w:type="spellStart"/>
      <w:r>
        <w:t>RAdio</w:t>
      </w:r>
      <w:proofErr w:type="spellEnd"/>
      <w:r>
        <w:t xml:space="preserve"> </w:t>
      </w:r>
    </w:p>
    <w:p w:rsidR="00294EA3" w:rsidRDefault="00D138D2">
      <w:pPr>
        <w:pStyle w:val="EW"/>
      </w:pPr>
      <w:r>
        <w:t xml:space="preserve">UHF </w:t>
      </w:r>
      <w:r>
        <w:tab/>
        <w:t xml:space="preserve">Ultra High Frequency (300 to 3,000 MHz)  </w:t>
      </w:r>
    </w:p>
    <w:p w:rsidR="00294EA3" w:rsidRDefault="00D138D2">
      <w:pPr>
        <w:pStyle w:val="EW"/>
      </w:pPr>
      <w:r>
        <w:t xml:space="preserve">UON </w:t>
      </w:r>
      <w:r>
        <w:tab/>
        <w:t xml:space="preserve">Utility Operations Networks </w:t>
      </w:r>
    </w:p>
    <w:p w:rsidR="007D61C7" w:rsidRDefault="007D61C7">
      <w:pPr>
        <w:pStyle w:val="EW"/>
      </w:pPr>
      <w:r>
        <w:t xml:space="preserve">VHF </w:t>
      </w:r>
      <w:r>
        <w:tab/>
        <w:t xml:space="preserve">Very High Frequency (30 to 300 MHz) </w:t>
      </w:r>
    </w:p>
    <w:p w:rsidR="007D61C7" w:rsidRDefault="007D61C7">
      <w:pPr>
        <w:pStyle w:val="EW"/>
      </w:pPr>
      <w:proofErr w:type="spellStart"/>
      <w:r>
        <w:t>WiGRID</w:t>
      </w:r>
      <w:proofErr w:type="spellEnd"/>
      <w:r>
        <w:t xml:space="preserve"> </w:t>
      </w:r>
      <w:r>
        <w:tab/>
      </w:r>
    </w:p>
    <w:p w:rsidR="00294EA3" w:rsidRDefault="00DE3DA2" w:rsidP="009D2E62">
      <w:pPr>
        <w:pStyle w:val="Heading1"/>
      </w:pPr>
      <w:bookmarkStart w:id="84" w:name="__RefHeading__196_2047611580"/>
      <w:bookmarkStart w:id="85" w:name="__RefHeading__588_1429515823"/>
      <w:bookmarkStart w:id="86" w:name="__RefHeading___Toc424922234"/>
      <w:bookmarkStart w:id="87" w:name="__RefHeading__198_2047611580"/>
      <w:bookmarkStart w:id="88" w:name="__RefHeading__590_1429515823"/>
      <w:bookmarkStart w:id="89" w:name="__RefHeading__2189_1916853564"/>
      <w:bookmarkStart w:id="90" w:name="__RefHeading___Toc424922235"/>
      <w:bookmarkStart w:id="91" w:name="__RefHeading__2187_1916853564"/>
      <w:bookmarkStart w:id="92" w:name="_Toc431200427"/>
      <w:bookmarkEnd w:id="84"/>
      <w:bookmarkEnd w:id="85"/>
      <w:bookmarkEnd w:id="86"/>
      <w:bookmarkEnd w:id="87"/>
      <w:bookmarkEnd w:id="88"/>
      <w:bookmarkEnd w:id="89"/>
      <w:bookmarkEnd w:id="90"/>
      <w:r>
        <w:rPr>
          <w:rStyle w:val="Guidance"/>
          <w:i w:val="0"/>
          <w:color w:val="00000A"/>
          <w:sz w:val="36"/>
          <w:szCs w:val="28"/>
        </w:rPr>
        <w:br w:type="page"/>
      </w:r>
      <w:r w:rsidR="00D138D2" w:rsidRPr="007D61C7">
        <w:rPr>
          <w:rStyle w:val="Guidance"/>
          <w:i w:val="0"/>
          <w:color w:val="00000A"/>
          <w:sz w:val="36"/>
          <w:szCs w:val="28"/>
        </w:rPr>
        <w:t xml:space="preserve">4 </w:t>
      </w:r>
      <w:r w:rsidR="00D138D2" w:rsidRPr="007D61C7">
        <w:rPr>
          <w:rStyle w:val="Guidance"/>
          <w:i w:val="0"/>
          <w:color w:val="00000A"/>
          <w:sz w:val="36"/>
          <w:szCs w:val="28"/>
        </w:rPr>
        <w:tab/>
        <w:t>Utility Operations Requirements</w:t>
      </w:r>
      <w:bookmarkEnd w:id="92"/>
      <w:r w:rsidR="00D138D2" w:rsidRPr="007D61C7">
        <w:rPr>
          <w:rStyle w:val="Guidance"/>
          <w:i w:val="0"/>
          <w:color w:val="00000A"/>
          <w:sz w:val="36"/>
          <w:szCs w:val="28"/>
        </w:rPr>
        <w:t xml:space="preserve"> </w:t>
      </w:r>
    </w:p>
    <w:p w:rsidR="00A80DC1" w:rsidRPr="00A80DC1" w:rsidRDefault="00A80DC1" w:rsidP="00A80DC1">
      <w:pPr>
        <w:pStyle w:val="Heading2"/>
      </w:pPr>
      <w:bookmarkStart w:id="93" w:name="_Toc431200428"/>
      <w:r w:rsidRPr="00A80DC1">
        <w:t xml:space="preserve">4.1 </w:t>
      </w:r>
      <w:r w:rsidRPr="00A80DC1">
        <w:tab/>
        <w:t>Requirements</w:t>
      </w:r>
      <w:bookmarkEnd w:id="93"/>
      <w:r w:rsidRPr="00A80DC1">
        <w:t xml:space="preserve"> </w:t>
      </w:r>
    </w:p>
    <w:p w:rsidR="0079284C" w:rsidRDefault="00B14B1A" w:rsidP="0079284C">
      <w:pPr>
        <w:suppressAutoHyphens w:val="0"/>
        <w:overflowPunct/>
        <w:autoSpaceDE w:val="0"/>
        <w:autoSpaceDN w:val="0"/>
        <w:adjustRightInd w:val="0"/>
        <w:textAlignment w:val="auto"/>
        <w:rPr>
          <w:rFonts w:ascii="Liberation Serif" w:hAnsi="Liberation Serif" w:cs="Liberation Serif"/>
          <w:color w:val="auto"/>
          <w:kern w:val="0"/>
          <w:sz w:val="24"/>
          <w:szCs w:val="24"/>
          <w:lang w:eastAsia="en-GB"/>
        </w:rPr>
      </w:pPr>
      <w:r>
        <w:rPr>
          <w:rFonts w:ascii="Arial" w:hAnsi="Arial" w:cs="Arial"/>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7pt;margin-top:74.25pt;width:473.5pt;height:512.1pt;z-index:251657216;mso-wrap-distance-left:0;mso-wrap-distance-right:0;mso-position-horizontal:absolute;mso-position-horizontal-relative:text;mso-position-vertical:absolute;mso-position-vertical-relative:text" filled="t">
            <v:fill color2="black"/>
            <v:imagedata r:id="rId12" o:title=""/>
            <w10:wrap type="square" side="largest"/>
          </v:shape>
        </w:pict>
      </w:r>
      <w:r w:rsidR="00D138D2">
        <w:rPr>
          <w:rFonts w:ascii="Arial" w:hAnsi="Arial" w:cs="Arial"/>
          <w:color w:val="000000"/>
          <w:sz w:val="22"/>
          <w:szCs w:val="22"/>
        </w:rPr>
        <w:t xml:space="preserve">Utilities have a wide and diverse range of requirements. In an effort to simplify and codify these requirements, the European Utilities Telecoms Council's (EUTC) Spectrum Group distilled the requirements of a number of different utilities to produce the table below to identify the Smart Grid and Smart Meter services which might require radio connections. These are shown in Table 1, below. </w:t>
      </w:r>
    </w:p>
    <w:p w:rsidR="00294EA3" w:rsidRDefault="00294EA3">
      <w:pPr>
        <w:rPr>
          <w:rFonts w:ascii="Arial" w:hAnsi="Arial" w:cs="Arial"/>
          <w:color w:val="000000"/>
          <w:sz w:val="22"/>
          <w:szCs w:val="22"/>
        </w:rPr>
      </w:pPr>
    </w:p>
    <w:p w:rsidR="00B269C2" w:rsidRDefault="00B269C2">
      <w:pPr>
        <w:rPr>
          <w:rFonts w:ascii="Arial" w:hAnsi="Arial" w:cs="Arial"/>
          <w:color w:val="000000"/>
          <w:sz w:val="22"/>
          <w:szCs w:val="22"/>
        </w:rPr>
      </w:pPr>
    </w:p>
    <w:p w:rsidR="004E61F4" w:rsidRDefault="004E61F4">
      <w:pPr>
        <w:rPr>
          <w:rFonts w:ascii="Arial" w:hAnsi="Arial" w:cs="Arial"/>
          <w:color w:val="000000"/>
          <w:sz w:val="22"/>
          <w:szCs w:val="22"/>
        </w:rPr>
      </w:pPr>
    </w:p>
    <w:p w:rsidR="00294EA3" w:rsidRDefault="00B14B1A">
      <w:pPr>
        <w:rPr>
          <w:rFonts w:ascii="Arial" w:hAnsi="Arial" w:cs="Arial"/>
          <w:color w:val="000000"/>
          <w:sz w:val="22"/>
          <w:szCs w:val="22"/>
        </w:rPr>
      </w:pPr>
      <w:r>
        <w:pict>
          <v:shape id="_x0000_s2051" type="#_x0000_t75" style="position:absolute;margin-left:9.5pt;margin-top:8.65pt;width:438.65pt;height:351.6pt;z-index:251658240;mso-wrap-distance-left:0;mso-wrap-distance-right:0;mso-position-horizontal:absolute;mso-position-horizontal-relative:text;mso-position-vertical:absolute;mso-position-vertical-relative:text" filled="t">
            <v:fill color2="black"/>
            <v:imagedata r:id="rId13" o:title=""/>
            <w10:wrap type="square" side="largest"/>
          </v:shape>
        </w:pict>
      </w: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294EA3">
      <w:pPr>
        <w:rPr>
          <w:rFonts w:ascii="Arial" w:hAnsi="Arial" w:cs="Arial"/>
          <w:color w:val="000000"/>
          <w:sz w:val="22"/>
          <w:szCs w:val="22"/>
        </w:rPr>
      </w:pPr>
    </w:p>
    <w:p w:rsidR="00294EA3" w:rsidRDefault="00D138D2" w:rsidP="0043301F">
      <w:pPr>
        <w:jc w:val="center"/>
      </w:pPr>
      <w:r>
        <w:rPr>
          <w:rFonts w:ascii="Arial" w:hAnsi="Arial" w:cs="Arial"/>
          <w:color w:val="000000"/>
          <w:sz w:val="22"/>
          <w:szCs w:val="22"/>
          <w:lang w:eastAsia="ja-JP"/>
        </w:rPr>
        <w:t>Table 1: EUTC Smart Grid telecommunications service requirements summary table for a typical European distribution network operator</w:t>
      </w:r>
      <w:r w:rsidR="00081BD1">
        <w:rPr>
          <w:rFonts w:ascii="Arial" w:hAnsi="Arial" w:cs="Arial"/>
          <w:color w:val="000000"/>
          <w:sz w:val="22"/>
          <w:szCs w:val="22"/>
          <w:lang w:eastAsia="ja-JP"/>
        </w:rPr>
        <w:t xml:space="preserve"> [</w:t>
      </w:r>
      <w:r w:rsidR="00657E41">
        <w:rPr>
          <w:rFonts w:ascii="Arial" w:hAnsi="Arial" w:cs="Arial"/>
          <w:color w:val="000000"/>
          <w:sz w:val="22"/>
          <w:szCs w:val="22"/>
          <w:lang w:eastAsia="ja-JP"/>
        </w:rPr>
        <w:t>NB: a</w:t>
      </w:r>
      <w:r w:rsidR="00081BD1">
        <w:rPr>
          <w:rFonts w:ascii="Arial" w:hAnsi="Arial" w:cs="Arial"/>
          <w:color w:val="000000"/>
          <w:sz w:val="22"/>
          <w:szCs w:val="22"/>
          <w:lang w:eastAsia="ja-JP"/>
        </w:rPr>
        <w:t xml:space="preserve"> clearer version of this table is required]</w:t>
      </w:r>
      <w:r>
        <w:rPr>
          <w:rFonts w:ascii="Arial" w:hAnsi="Arial" w:cs="Arial"/>
          <w:color w:val="000000"/>
          <w:sz w:val="22"/>
          <w:szCs w:val="22"/>
          <w:lang w:eastAsia="ja-JP"/>
        </w:rPr>
        <w:t>.</w:t>
      </w:r>
    </w:p>
    <w:p w:rsidR="00294EA3" w:rsidRDefault="00D138D2">
      <w:pPr>
        <w:rPr>
          <w:rStyle w:val="Guidance"/>
          <w:i w:val="0"/>
          <w:color w:val="000000"/>
          <w:sz w:val="22"/>
          <w:szCs w:val="22"/>
        </w:rPr>
      </w:pPr>
      <w:r>
        <w:rPr>
          <w:rFonts w:ascii="Arial" w:hAnsi="Arial" w:cs="Arial"/>
          <w:color w:val="000000"/>
          <w:sz w:val="22"/>
          <w:szCs w:val="22"/>
          <w:lang w:eastAsia="ja-JP"/>
        </w:rPr>
        <w:t xml:space="preserve">The table emphasises the array of requirements for Utility Operations systems, including: </w:t>
      </w:r>
    </w:p>
    <w:p w:rsidR="00294EA3" w:rsidRDefault="00D138D2">
      <w:pPr>
        <w:pStyle w:val="western"/>
        <w:numPr>
          <w:ilvl w:val="0"/>
          <w:numId w:val="4"/>
        </w:numPr>
        <w:spacing w:after="0"/>
        <w:rPr>
          <w:rStyle w:val="Guidance"/>
          <w:i w:val="0"/>
          <w:color w:val="000000"/>
          <w:sz w:val="22"/>
          <w:szCs w:val="22"/>
        </w:rPr>
      </w:pPr>
      <w:r>
        <w:rPr>
          <w:rStyle w:val="Guidance"/>
          <w:i w:val="0"/>
          <w:color w:val="000000"/>
          <w:sz w:val="22"/>
          <w:szCs w:val="22"/>
        </w:rPr>
        <w:t xml:space="preserve">100% coverage of the utility service area, including &gt;30km remote and unpopulated areas; </w:t>
      </w:r>
    </w:p>
    <w:p w:rsidR="00294EA3" w:rsidRDefault="00D138D2">
      <w:pPr>
        <w:pStyle w:val="western"/>
        <w:numPr>
          <w:ilvl w:val="0"/>
          <w:numId w:val="4"/>
        </w:numPr>
        <w:spacing w:after="0"/>
        <w:rPr>
          <w:rStyle w:val="Guidance"/>
          <w:i w:val="0"/>
          <w:color w:val="000000"/>
          <w:sz w:val="22"/>
          <w:szCs w:val="22"/>
        </w:rPr>
      </w:pPr>
      <w:r>
        <w:rPr>
          <w:rStyle w:val="Guidance"/>
          <w:i w:val="0"/>
          <w:color w:val="000000"/>
          <w:sz w:val="22"/>
          <w:szCs w:val="22"/>
        </w:rPr>
        <w:t xml:space="preserve">90% (e.g. metering and in-home) to 99.99% (e.g. protection and SCADA) link availability; </w:t>
      </w:r>
    </w:p>
    <w:p w:rsidR="00294EA3" w:rsidRDefault="00D138D2">
      <w:pPr>
        <w:pStyle w:val="western"/>
        <w:numPr>
          <w:ilvl w:val="0"/>
          <w:numId w:val="4"/>
        </w:numPr>
        <w:spacing w:after="0"/>
        <w:rPr>
          <w:rFonts w:ascii="Arial" w:hAnsi="Arial" w:cs="Arial"/>
          <w:sz w:val="22"/>
          <w:szCs w:val="22"/>
        </w:rPr>
      </w:pPr>
      <w:r>
        <w:rPr>
          <w:rStyle w:val="Guidance"/>
          <w:i w:val="0"/>
          <w:color w:val="000000"/>
          <w:sz w:val="22"/>
          <w:szCs w:val="22"/>
        </w:rPr>
        <w:t xml:space="preserve">instant and guaranteed channel access, e.g. with 10mS end-to-end latency; </w:t>
      </w:r>
    </w:p>
    <w:p w:rsidR="00294EA3" w:rsidRDefault="00D138D2">
      <w:pPr>
        <w:pStyle w:val="western"/>
        <w:numPr>
          <w:ilvl w:val="0"/>
          <w:numId w:val="4"/>
        </w:numPr>
        <w:spacing w:after="0"/>
        <w:rPr>
          <w:rFonts w:ascii="Arial" w:hAnsi="Arial" w:cs="Arial"/>
          <w:sz w:val="22"/>
          <w:szCs w:val="22"/>
        </w:rPr>
      </w:pPr>
      <w:r>
        <w:rPr>
          <w:rFonts w:ascii="Arial" w:hAnsi="Arial" w:cs="Arial"/>
          <w:sz w:val="22"/>
          <w:szCs w:val="22"/>
        </w:rPr>
        <w:t xml:space="preserve">ability for Best Practice resilience operation; </w:t>
      </w:r>
    </w:p>
    <w:p w:rsidR="00294EA3" w:rsidRDefault="00D138D2">
      <w:pPr>
        <w:pStyle w:val="western"/>
        <w:numPr>
          <w:ilvl w:val="0"/>
          <w:numId w:val="4"/>
        </w:numPr>
        <w:spacing w:after="0"/>
      </w:pPr>
      <w:r>
        <w:rPr>
          <w:rFonts w:ascii="Arial" w:hAnsi="Arial" w:cs="Arial"/>
          <w:sz w:val="22"/>
          <w:szCs w:val="22"/>
        </w:rPr>
        <w:t xml:space="preserve">licensed self-managed spectrum, in bands with different propagation characteristics: </w:t>
      </w:r>
    </w:p>
    <w:p w:rsidR="00294EA3" w:rsidRDefault="00D138D2">
      <w:pPr>
        <w:numPr>
          <w:ilvl w:val="1"/>
          <w:numId w:val="4"/>
        </w:numPr>
        <w:spacing w:after="0"/>
      </w:pPr>
      <w:r>
        <w:rPr>
          <w:rStyle w:val="Guidance"/>
          <w:i w:val="0"/>
          <w:color w:val="000000"/>
          <w:sz w:val="22"/>
          <w:szCs w:val="22"/>
        </w:rPr>
        <w:t xml:space="preserve">1 MHz within the VHF bands (e.g. </w:t>
      </w:r>
      <w:r w:rsidR="00E267C0">
        <w:rPr>
          <w:rStyle w:val="Guidance"/>
          <w:i w:val="0"/>
          <w:color w:val="000000"/>
          <w:sz w:val="22"/>
          <w:szCs w:val="22"/>
        </w:rPr>
        <w:t>wide-area voice and low data rates</w:t>
      </w:r>
      <w:r>
        <w:rPr>
          <w:rStyle w:val="Guidance"/>
          <w:i w:val="0"/>
          <w:color w:val="000000"/>
          <w:sz w:val="22"/>
          <w:szCs w:val="22"/>
        </w:rPr>
        <w:t xml:space="preserve">); </w:t>
      </w:r>
    </w:p>
    <w:p w:rsidR="00294EA3" w:rsidRDefault="00D138D2">
      <w:pPr>
        <w:pStyle w:val="western"/>
        <w:numPr>
          <w:ilvl w:val="1"/>
          <w:numId w:val="4"/>
        </w:numPr>
        <w:spacing w:after="0"/>
        <w:rPr>
          <w:rFonts w:ascii="Arial" w:hAnsi="Arial" w:cs="Arial"/>
          <w:sz w:val="22"/>
          <w:szCs w:val="22"/>
        </w:rPr>
      </w:pPr>
      <w:r>
        <w:rPr>
          <w:rFonts w:ascii="Arial" w:hAnsi="Arial" w:cs="Arial"/>
          <w:sz w:val="22"/>
          <w:szCs w:val="22"/>
        </w:rPr>
        <w:t xml:space="preserve">400 MHz UHF Band (e.g. </w:t>
      </w:r>
      <w:r w:rsidR="00E267C0">
        <w:rPr>
          <w:rFonts w:ascii="Arial" w:hAnsi="Arial" w:cs="Arial"/>
          <w:sz w:val="22"/>
          <w:szCs w:val="22"/>
        </w:rPr>
        <w:t xml:space="preserve">low data rates over </w:t>
      </w:r>
      <w:r w:rsidR="00087905">
        <w:rPr>
          <w:rFonts w:ascii="Arial" w:hAnsi="Arial" w:cs="Arial"/>
          <w:sz w:val="22"/>
          <w:szCs w:val="22"/>
        </w:rPr>
        <w:t>medium to long distances</w:t>
      </w:r>
      <w:r>
        <w:rPr>
          <w:rFonts w:ascii="Arial" w:hAnsi="Arial" w:cs="Arial"/>
          <w:sz w:val="22"/>
          <w:szCs w:val="22"/>
        </w:rPr>
        <w:t xml:space="preserve">); </w:t>
      </w:r>
    </w:p>
    <w:p w:rsidR="00294EA3" w:rsidRDefault="00D138D2">
      <w:pPr>
        <w:pStyle w:val="western"/>
        <w:numPr>
          <w:ilvl w:val="1"/>
          <w:numId w:val="4"/>
        </w:numPr>
        <w:spacing w:after="0"/>
        <w:rPr>
          <w:rFonts w:ascii="Arial" w:hAnsi="Arial" w:cs="Arial"/>
          <w:sz w:val="22"/>
          <w:szCs w:val="22"/>
        </w:rPr>
      </w:pPr>
      <w:r>
        <w:rPr>
          <w:rFonts w:ascii="Arial" w:hAnsi="Arial" w:cs="Arial"/>
          <w:sz w:val="22"/>
          <w:szCs w:val="22"/>
        </w:rPr>
        <w:t xml:space="preserve">1.4 GHz Band (&lt;= 2 Mbit/s, over medium to long distances); </w:t>
      </w:r>
    </w:p>
    <w:p w:rsidR="00294EA3" w:rsidRDefault="00D138D2">
      <w:pPr>
        <w:pStyle w:val="western"/>
        <w:numPr>
          <w:ilvl w:val="1"/>
          <w:numId w:val="4"/>
        </w:numPr>
        <w:spacing w:after="0"/>
        <w:rPr>
          <w:rFonts w:ascii="Arial" w:hAnsi="Arial" w:cs="Arial"/>
          <w:sz w:val="22"/>
          <w:szCs w:val="22"/>
        </w:rPr>
      </w:pPr>
      <w:r>
        <w:rPr>
          <w:rFonts w:ascii="Arial" w:hAnsi="Arial" w:cs="Arial"/>
          <w:sz w:val="22"/>
          <w:szCs w:val="22"/>
        </w:rPr>
        <w:t xml:space="preserve">7.5 / 13 / 23 / 38 GHz (&gt;= 2 Mbit/s, over medium to short distances); </w:t>
      </w:r>
    </w:p>
    <w:p w:rsidR="00294EA3" w:rsidRDefault="00D138D2">
      <w:pPr>
        <w:pStyle w:val="western"/>
        <w:numPr>
          <w:ilvl w:val="0"/>
          <w:numId w:val="4"/>
        </w:numPr>
        <w:spacing w:after="0"/>
        <w:rPr>
          <w:rFonts w:ascii="Arial" w:hAnsi="Arial" w:cs="Arial"/>
          <w:sz w:val="22"/>
          <w:szCs w:val="22"/>
        </w:rPr>
      </w:pPr>
      <w:r>
        <w:rPr>
          <w:rFonts w:ascii="Arial" w:hAnsi="Arial" w:cs="Arial"/>
          <w:sz w:val="22"/>
          <w:szCs w:val="22"/>
        </w:rPr>
        <w:t xml:space="preserve">the above bands are used for redundant / diversity routing, e.g. using two or more wireless and / or wired / fibre links from different sources to a remote station; </w:t>
      </w:r>
    </w:p>
    <w:p w:rsidR="00294EA3" w:rsidRDefault="00D138D2">
      <w:pPr>
        <w:pStyle w:val="western"/>
        <w:numPr>
          <w:ilvl w:val="0"/>
          <w:numId w:val="4"/>
        </w:numPr>
        <w:spacing w:after="0"/>
        <w:rPr>
          <w:rFonts w:ascii="Arial" w:hAnsi="Arial" w:cs="Arial"/>
          <w:sz w:val="22"/>
          <w:szCs w:val="22"/>
        </w:rPr>
      </w:pPr>
      <w:r>
        <w:rPr>
          <w:rFonts w:ascii="Arial" w:hAnsi="Arial" w:cs="Arial"/>
          <w:sz w:val="22"/>
          <w:szCs w:val="22"/>
        </w:rPr>
        <w:t xml:space="preserve">system and transmitted data have high levels of network security and integrity, including: </w:t>
      </w:r>
    </w:p>
    <w:p w:rsidR="00294EA3" w:rsidRDefault="00D138D2">
      <w:pPr>
        <w:pStyle w:val="western"/>
        <w:numPr>
          <w:ilvl w:val="1"/>
          <w:numId w:val="4"/>
        </w:numPr>
        <w:spacing w:after="0"/>
        <w:rPr>
          <w:rFonts w:ascii="Arial" w:hAnsi="Arial" w:cs="Arial"/>
          <w:sz w:val="22"/>
          <w:szCs w:val="22"/>
        </w:rPr>
      </w:pPr>
      <w:r>
        <w:rPr>
          <w:rFonts w:ascii="Arial" w:hAnsi="Arial" w:cs="Arial"/>
          <w:sz w:val="22"/>
          <w:szCs w:val="22"/>
        </w:rPr>
        <w:t xml:space="preserve">no connection to external and / or public communications systems, e.g. the Internet; </w:t>
      </w:r>
    </w:p>
    <w:p w:rsidR="00294EA3" w:rsidRDefault="00D138D2">
      <w:pPr>
        <w:pStyle w:val="western"/>
        <w:numPr>
          <w:ilvl w:val="0"/>
          <w:numId w:val="4"/>
        </w:numPr>
        <w:spacing w:after="0"/>
        <w:rPr>
          <w:rFonts w:ascii="Arial" w:hAnsi="Arial" w:cs="Arial"/>
          <w:sz w:val="22"/>
          <w:szCs w:val="22"/>
        </w:rPr>
      </w:pPr>
      <w:r>
        <w:rPr>
          <w:rFonts w:ascii="Arial" w:hAnsi="Arial" w:cs="Arial"/>
          <w:sz w:val="22"/>
          <w:szCs w:val="22"/>
        </w:rPr>
        <w:t xml:space="preserve">hardened to ensure reliable operation in severe environmental conditions, including electromagnetic disturbances such a lightning strikes; </w:t>
      </w:r>
    </w:p>
    <w:p w:rsidR="00294EA3" w:rsidRDefault="00D138D2">
      <w:pPr>
        <w:pStyle w:val="western"/>
        <w:numPr>
          <w:ilvl w:val="0"/>
          <w:numId w:val="4"/>
        </w:numPr>
        <w:spacing w:after="0"/>
        <w:rPr>
          <w:rFonts w:ascii="Arial" w:hAnsi="Arial" w:cs="Arial"/>
          <w:sz w:val="22"/>
          <w:szCs w:val="22"/>
        </w:rPr>
      </w:pPr>
      <w:r>
        <w:rPr>
          <w:rFonts w:ascii="Arial" w:hAnsi="Arial" w:cs="Arial"/>
          <w:sz w:val="22"/>
          <w:szCs w:val="22"/>
        </w:rPr>
        <w:t xml:space="preserve">up to 72 hours power backup; </w:t>
      </w:r>
    </w:p>
    <w:p w:rsidR="00294EA3" w:rsidRDefault="00D138D2">
      <w:pPr>
        <w:pStyle w:val="western"/>
        <w:numPr>
          <w:ilvl w:val="0"/>
          <w:numId w:val="4"/>
        </w:numPr>
        <w:spacing w:after="0"/>
        <w:rPr>
          <w:rStyle w:val="Guidance"/>
          <w:i w:val="0"/>
          <w:color w:val="000000"/>
          <w:sz w:val="22"/>
          <w:szCs w:val="22"/>
        </w:rPr>
      </w:pPr>
      <w:r>
        <w:rPr>
          <w:rFonts w:ascii="Arial" w:hAnsi="Arial" w:cs="Arial"/>
          <w:sz w:val="22"/>
          <w:szCs w:val="22"/>
        </w:rPr>
        <w:t xml:space="preserve">low jitter and synchronous requirements; and </w:t>
      </w:r>
    </w:p>
    <w:p w:rsidR="00294EA3" w:rsidRDefault="00D138D2">
      <w:pPr>
        <w:pStyle w:val="western"/>
        <w:numPr>
          <w:ilvl w:val="0"/>
          <w:numId w:val="4"/>
        </w:numPr>
        <w:spacing w:after="0"/>
      </w:pPr>
      <w:proofErr w:type="gramStart"/>
      <w:r>
        <w:rPr>
          <w:rStyle w:val="Guidance"/>
          <w:i w:val="0"/>
          <w:color w:val="000000"/>
          <w:sz w:val="22"/>
          <w:szCs w:val="22"/>
        </w:rPr>
        <w:t>longevity</w:t>
      </w:r>
      <w:proofErr w:type="gramEnd"/>
      <w:r>
        <w:rPr>
          <w:rStyle w:val="Guidance"/>
          <w:i w:val="0"/>
          <w:color w:val="000000"/>
          <w:sz w:val="22"/>
          <w:szCs w:val="22"/>
        </w:rPr>
        <w:t xml:space="preserve"> of life and support, e.g. 10 to 20 years.</w:t>
      </w:r>
    </w:p>
    <w:p w:rsidR="00294EA3" w:rsidRDefault="00294EA3">
      <w:pPr>
        <w:pStyle w:val="western"/>
        <w:spacing w:after="0"/>
      </w:pPr>
    </w:p>
    <w:p w:rsidR="00294EA3" w:rsidRDefault="00D138D2">
      <w:pPr>
        <w:pStyle w:val="western"/>
        <w:spacing w:after="0"/>
      </w:pPr>
      <w:r>
        <w:rPr>
          <w:rFonts w:ascii="Arial" w:hAnsi="Arial" w:cs="Arial"/>
          <w:sz w:val="22"/>
          <w:szCs w:val="22"/>
          <w:lang w:eastAsia="ja-JP"/>
        </w:rPr>
        <w:t>The systems with the higher percentages of availability are more likely to be resilient. Best Practice resilience may be used for Class A and Class B protection systems.</w:t>
      </w:r>
    </w:p>
    <w:p w:rsidR="00294EA3" w:rsidRDefault="00294EA3">
      <w:pPr>
        <w:pStyle w:val="western"/>
        <w:spacing w:after="0"/>
      </w:pPr>
    </w:p>
    <w:p w:rsidR="00294EA3" w:rsidRDefault="00D138D2">
      <w:r>
        <w:rPr>
          <w:rFonts w:ascii="Arial" w:hAnsi="Arial" w:cs="Arial"/>
          <w:color w:val="000000"/>
          <w:sz w:val="22"/>
          <w:szCs w:val="22"/>
          <w:lang w:eastAsia="ja-JP"/>
        </w:rPr>
        <w:t xml:space="preserve">Caution should be observed when assessing which communication systems may be used for each of the above systems. Some technologies, or their typical </w:t>
      </w:r>
      <w:r w:rsidR="003D739C">
        <w:rPr>
          <w:rFonts w:ascii="Arial" w:hAnsi="Arial" w:cs="Arial"/>
          <w:color w:val="000000"/>
          <w:sz w:val="22"/>
          <w:szCs w:val="22"/>
          <w:lang w:eastAsia="ja-JP"/>
        </w:rPr>
        <w:t>network architecture</w:t>
      </w:r>
      <w:r>
        <w:rPr>
          <w:rFonts w:ascii="Arial" w:hAnsi="Arial" w:cs="Arial"/>
          <w:color w:val="000000"/>
          <w:sz w:val="22"/>
          <w:szCs w:val="22"/>
          <w:lang w:eastAsia="ja-JP"/>
        </w:rPr>
        <w:t xml:space="preserve">, may only be suitable for </w:t>
      </w:r>
      <w:r w:rsidR="0079284C">
        <w:rPr>
          <w:rFonts w:ascii="Arial" w:hAnsi="Arial" w:cs="Arial"/>
          <w:color w:val="000000"/>
          <w:sz w:val="22"/>
          <w:szCs w:val="22"/>
          <w:lang w:eastAsia="ja-JP"/>
        </w:rPr>
        <w:t xml:space="preserve">best effort </w:t>
      </w:r>
      <w:r>
        <w:rPr>
          <w:rFonts w:ascii="Arial" w:hAnsi="Arial" w:cs="Arial"/>
          <w:color w:val="000000"/>
          <w:sz w:val="22"/>
          <w:szCs w:val="22"/>
          <w:lang w:eastAsia="ja-JP"/>
        </w:rPr>
        <w:t xml:space="preserve">Smart Metering rather than </w:t>
      </w:r>
      <w:r w:rsidR="0079284C">
        <w:rPr>
          <w:rFonts w:ascii="Arial" w:hAnsi="Arial" w:cs="Arial"/>
          <w:color w:val="000000"/>
          <w:sz w:val="22"/>
          <w:szCs w:val="22"/>
          <w:lang w:eastAsia="ja-JP"/>
        </w:rPr>
        <w:t xml:space="preserve">mission critical real-time </w:t>
      </w:r>
      <w:r>
        <w:rPr>
          <w:rFonts w:ascii="Arial" w:hAnsi="Arial" w:cs="Arial"/>
          <w:color w:val="000000"/>
          <w:sz w:val="22"/>
          <w:szCs w:val="22"/>
          <w:lang w:eastAsia="ja-JP"/>
        </w:rPr>
        <w:t xml:space="preserve">Smart Grids. </w:t>
      </w:r>
    </w:p>
    <w:p w:rsidR="00294EA3" w:rsidRDefault="00D138D2" w:rsidP="008D14E6">
      <w:pPr>
        <w:rPr>
          <w:rStyle w:val="Guidance"/>
          <w:rFonts w:eastAsia="Microsoft YaHei" w:cs="Mangal"/>
          <w:i w:val="0"/>
          <w:color w:val="00000A"/>
          <w:sz w:val="36"/>
          <w:szCs w:val="28"/>
        </w:rPr>
      </w:pPr>
      <w:r>
        <w:rPr>
          <w:rFonts w:ascii="Arial" w:hAnsi="Arial" w:cs="Arial"/>
          <w:color w:val="000000"/>
          <w:sz w:val="22"/>
          <w:szCs w:val="22"/>
          <w:lang w:eastAsia="ja-JP"/>
        </w:rPr>
        <w:t>With Utility Operations having up to 50 years</w:t>
      </w:r>
      <w:r w:rsidR="0079284C">
        <w:rPr>
          <w:rFonts w:ascii="Arial" w:hAnsi="Arial" w:cs="Arial"/>
          <w:color w:val="000000"/>
          <w:sz w:val="22"/>
          <w:szCs w:val="22"/>
          <w:lang w:eastAsia="ja-JP"/>
        </w:rPr>
        <w:t>’</w:t>
      </w:r>
      <w:r>
        <w:rPr>
          <w:rFonts w:ascii="Arial" w:hAnsi="Arial" w:cs="Arial"/>
          <w:color w:val="000000"/>
          <w:sz w:val="22"/>
          <w:szCs w:val="22"/>
          <w:lang w:eastAsia="ja-JP"/>
        </w:rPr>
        <w:t xml:space="preserve"> experience in designing, installing, operating, and maintaining resilient machine to machine (RM2M) systems, Utility Operations </w:t>
      </w:r>
      <w:r>
        <w:rPr>
          <w:rFonts w:ascii="Arial" w:hAnsi="Arial" w:cs="Arial"/>
          <w:color w:val="000000"/>
          <w:sz w:val="22"/>
          <w:szCs w:val="22"/>
        </w:rPr>
        <w:t xml:space="preserve">systems are often self-owned and self-managed. </w:t>
      </w:r>
      <w:r w:rsidR="008D14E6">
        <w:rPr>
          <w:rFonts w:ascii="Arial" w:hAnsi="Arial" w:cs="Arial"/>
          <w:color w:val="000000"/>
          <w:sz w:val="22"/>
          <w:szCs w:val="22"/>
        </w:rPr>
        <w:t xml:space="preserve">These </w:t>
      </w:r>
      <w:r>
        <w:rPr>
          <w:rFonts w:ascii="Arial" w:hAnsi="Arial" w:cs="Arial"/>
          <w:color w:val="000000"/>
          <w:sz w:val="22"/>
          <w:szCs w:val="22"/>
        </w:rPr>
        <w:t xml:space="preserve">systems </w:t>
      </w:r>
      <w:r w:rsidR="008D14E6">
        <w:rPr>
          <w:rFonts w:ascii="Arial" w:hAnsi="Arial" w:cs="Arial"/>
          <w:color w:val="000000"/>
          <w:sz w:val="22"/>
          <w:szCs w:val="22"/>
        </w:rPr>
        <w:t xml:space="preserve">typically </w:t>
      </w:r>
      <w:r>
        <w:rPr>
          <w:rFonts w:ascii="Arial" w:hAnsi="Arial" w:cs="Arial"/>
          <w:color w:val="000000"/>
          <w:sz w:val="22"/>
          <w:szCs w:val="22"/>
        </w:rPr>
        <w:t xml:space="preserve">offer very efficient operation. For example, it is usual for only the minimum spectrum to be occupied, with those channels perhaps having full 24-hour </w:t>
      </w:r>
      <w:r w:rsidR="00635F69">
        <w:rPr>
          <w:rFonts w:ascii="Arial" w:hAnsi="Arial" w:cs="Arial"/>
          <w:color w:val="000000"/>
          <w:sz w:val="22"/>
          <w:szCs w:val="22"/>
        </w:rPr>
        <w:t xml:space="preserve">control and monitoring </w:t>
      </w:r>
      <w:r>
        <w:rPr>
          <w:rFonts w:ascii="Arial" w:hAnsi="Arial" w:cs="Arial"/>
          <w:color w:val="000000"/>
          <w:sz w:val="22"/>
          <w:szCs w:val="22"/>
        </w:rPr>
        <w:t xml:space="preserve">activity. </w:t>
      </w:r>
      <w:r w:rsidR="003F03A4">
        <w:rPr>
          <w:rFonts w:ascii="Arial" w:hAnsi="Arial" w:cs="Arial"/>
          <w:color w:val="000000"/>
          <w:sz w:val="22"/>
          <w:szCs w:val="22"/>
        </w:rPr>
        <w:t>For example</w:t>
      </w:r>
      <w:r>
        <w:rPr>
          <w:rFonts w:ascii="Arial" w:hAnsi="Arial" w:cs="Arial"/>
          <w:color w:val="000000"/>
          <w:sz w:val="22"/>
          <w:szCs w:val="22"/>
        </w:rPr>
        <w:t>,</w:t>
      </w:r>
      <w:r>
        <w:rPr>
          <w:rFonts w:ascii="Arial" w:eastAsia="Arial" w:hAnsi="Arial" w:cs="Arial"/>
          <w:color w:val="000000"/>
          <w:sz w:val="22"/>
          <w:szCs w:val="22"/>
        </w:rPr>
        <w:t xml:space="preserve"> a 24-hour Scanning Telemetry (ST) system may use only a single narrow band 12.5 kHz channel and cover an area with a 35 km radius. </w:t>
      </w:r>
    </w:p>
    <w:p w:rsidR="00294EA3" w:rsidRDefault="00D138D2">
      <w:pPr>
        <w:pStyle w:val="Heading1"/>
      </w:pPr>
      <w:bookmarkStart w:id="94" w:name="__RefHeading__200_2047611580"/>
      <w:bookmarkStart w:id="95" w:name="__RefHeading__592_1429515823"/>
      <w:bookmarkStart w:id="96" w:name="__RefHeading__2006_13580618"/>
      <w:bookmarkStart w:id="97" w:name="__RefHeading___Toc424922236"/>
      <w:bookmarkStart w:id="98" w:name="_Toc431200429"/>
      <w:bookmarkEnd w:id="94"/>
      <w:bookmarkEnd w:id="95"/>
      <w:bookmarkEnd w:id="96"/>
      <w:r>
        <w:rPr>
          <w:rStyle w:val="Guidance"/>
          <w:rFonts w:cs="Mangal"/>
          <w:i w:val="0"/>
          <w:color w:val="00000A"/>
          <w:sz w:val="36"/>
          <w:szCs w:val="28"/>
        </w:rPr>
        <w:t>5</w:t>
      </w:r>
      <w:r>
        <w:rPr>
          <w:rStyle w:val="Guidance"/>
          <w:rFonts w:cs="Mangal"/>
          <w:i w:val="0"/>
          <w:color w:val="00000A"/>
          <w:sz w:val="36"/>
          <w:szCs w:val="28"/>
        </w:rPr>
        <w:tab/>
      </w:r>
      <w:r w:rsidR="00716F1F">
        <w:rPr>
          <w:rStyle w:val="Guidance"/>
          <w:rFonts w:cs="Mangal"/>
          <w:i w:val="0"/>
          <w:color w:val="00000A"/>
          <w:sz w:val="36"/>
          <w:szCs w:val="28"/>
        </w:rPr>
        <w:t xml:space="preserve">Existing and </w:t>
      </w:r>
      <w:r>
        <w:rPr>
          <w:rStyle w:val="Guidance"/>
          <w:rFonts w:cs="Mangal"/>
          <w:i w:val="0"/>
          <w:color w:val="00000A"/>
          <w:sz w:val="36"/>
          <w:szCs w:val="28"/>
        </w:rPr>
        <w:t>Potential Utility Operations technologies</w:t>
      </w:r>
      <w:bookmarkEnd w:id="97"/>
      <w:bookmarkEnd w:id="98"/>
      <w:r>
        <w:rPr>
          <w:rStyle w:val="Guidance"/>
          <w:rFonts w:cs="Mangal"/>
          <w:i w:val="0"/>
          <w:color w:val="00000A"/>
          <w:sz w:val="36"/>
          <w:szCs w:val="28"/>
        </w:rPr>
        <w:t xml:space="preserve"> </w:t>
      </w:r>
    </w:p>
    <w:p w:rsidR="00294EA3" w:rsidRDefault="00D138D2" w:rsidP="00571777">
      <w:pPr>
        <w:pStyle w:val="Heading2"/>
      </w:pPr>
      <w:bookmarkStart w:id="99" w:name="_Toc431200430"/>
      <w:r w:rsidRPr="00571777">
        <w:t>5.1</w:t>
      </w:r>
      <w:r w:rsidRPr="00571777">
        <w:tab/>
      </w:r>
      <w:r w:rsidR="001C16EC" w:rsidRPr="00571777">
        <w:t xml:space="preserve">Data </w:t>
      </w:r>
      <w:r w:rsidR="00B269C2" w:rsidRPr="00571777">
        <w:t>systems</w:t>
      </w:r>
      <w:bookmarkEnd w:id="99"/>
      <w:r w:rsidR="00907174" w:rsidRPr="00571777">
        <w:t xml:space="preserve"> </w:t>
      </w:r>
    </w:p>
    <w:p w:rsidR="00294EA3" w:rsidRDefault="00D138D2">
      <w:r>
        <w:rPr>
          <w:rStyle w:val="Guidance"/>
          <w:i w:val="0"/>
          <w:color w:val="000000"/>
          <w:sz w:val="22"/>
          <w:szCs w:val="22"/>
        </w:rPr>
        <w:t>Table 1</w:t>
      </w:r>
      <w:r w:rsidR="003E53CA">
        <w:rPr>
          <w:rStyle w:val="Guidance"/>
          <w:i w:val="0"/>
          <w:color w:val="000000"/>
          <w:sz w:val="22"/>
          <w:szCs w:val="22"/>
        </w:rPr>
        <w:t>, above,</w:t>
      </w:r>
      <w:r>
        <w:rPr>
          <w:rStyle w:val="Guidance"/>
          <w:i w:val="0"/>
          <w:color w:val="000000"/>
          <w:sz w:val="22"/>
          <w:szCs w:val="22"/>
        </w:rPr>
        <w:t xml:space="preserve"> shows that the current typical data rates of the fixed radio links vary from 1 </w:t>
      </w:r>
      <w:proofErr w:type="spellStart"/>
      <w:r>
        <w:rPr>
          <w:rStyle w:val="Guidance"/>
          <w:i w:val="0"/>
          <w:color w:val="000000"/>
          <w:sz w:val="22"/>
          <w:szCs w:val="22"/>
        </w:rPr>
        <w:t>kbits</w:t>
      </w:r>
      <w:proofErr w:type="spellEnd"/>
      <w:r>
        <w:rPr>
          <w:rStyle w:val="Guidance"/>
          <w:i w:val="0"/>
          <w:color w:val="000000"/>
          <w:sz w:val="22"/>
          <w:szCs w:val="22"/>
        </w:rPr>
        <w:t xml:space="preserve">/s to 256 </w:t>
      </w:r>
      <w:proofErr w:type="spellStart"/>
      <w:r>
        <w:rPr>
          <w:rStyle w:val="Guidance"/>
          <w:i w:val="0"/>
          <w:color w:val="000000"/>
          <w:sz w:val="22"/>
          <w:szCs w:val="22"/>
        </w:rPr>
        <w:t>kbits</w:t>
      </w:r>
      <w:proofErr w:type="spellEnd"/>
      <w:r>
        <w:rPr>
          <w:rStyle w:val="Guidance"/>
          <w:i w:val="0"/>
          <w:color w:val="000000"/>
          <w:sz w:val="22"/>
          <w:szCs w:val="22"/>
        </w:rPr>
        <w:t xml:space="preserve">/s. </w:t>
      </w:r>
    </w:p>
    <w:p w:rsidR="00294EA3" w:rsidRDefault="004F438A">
      <w:pPr>
        <w:rPr>
          <w:rStyle w:val="Guidance"/>
          <w:i w:val="0"/>
          <w:color w:val="000000"/>
          <w:sz w:val="22"/>
          <w:szCs w:val="22"/>
        </w:rPr>
      </w:pPr>
      <w:r>
        <w:rPr>
          <w:rStyle w:val="Guidance"/>
          <w:i w:val="0"/>
          <w:color w:val="000000"/>
          <w:sz w:val="22"/>
          <w:szCs w:val="22"/>
        </w:rPr>
        <w:t>In the UK, t</w:t>
      </w:r>
      <w:r w:rsidR="00D138D2">
        <w:rPr>
          <w:rStyle w:val="Guidance"/>
          <w:i w:val="0"/>
          <w:color w:val="000000"/>
          <w:sz w:val="22"/>
          <w:szCs w:val="22"/>
        </w:rPr>
        <w:t xml:space="preserve">he typical channel bandwidths used to transmit these data rates vary from 12.5 kHz (e.g. within the VHF and 400 MHz UHF bands) to 512 kHz (e.g. within the 1.4 GHz and microwave bands). </w:t>
      </w:r>
    </w:p>
    <w:p w:rsidR="00294EA3" w:rsidRDefault="00D138D2">
      <w:pPr>
        <w:rPr>
          <w:rStyle w:val="Guidance"/>
          <w:i w:val="0"/>
          <w:color w:val="000000"/>
          <w:sz w:val="22"/>
          <w:szCs w:val="22"/>
        </w:rPr>
      </w:pPr>
      <w:r>
        <w:rPr>
          <w:rStyle w:val="Guidance"/>
          <w:i w:val="0"/>
          <w:color w:val="000000"/>
          <w:sz w:val="22"/>
          <w:szCs w:val="22"/>
        </w:rPr>
        <w:t xml:space="preserve">The typical data rates are expected to rise, as are the number of links required to transport the data, e.g. Class I Smart Grid Concentrators are predicted to increase from 0 in 2010 to 50,000 in 2020. Also, Class H Smart Grid Hubs to increase from 0 in 2010 to 5,000 in 2020. </w:t>
      </w:r>
    </w:p>
    <w:p w:rsidR="00E15503" w:rsidRDefault="00E15503">
      <w:r>
        <w:rPr>
          <w:rStyle w:val="Guidance"/>
          <w:i w:val="0"/>
          <w:color w:val="000000"/>
          <w:sz w:val="22"/>
          <w:szCs w:val="22"/>
        </w:rPr>
        <w:t>[More evidence is to be added here.</w:t>
      </w:r>
      <w:r w:rsidR="008F758D">
        <w:rPr>
          <w:rStyle w:val="Guidance"/>
          <w:i w:val="0"/>
          <w:color w:val="000000"/>
          <w:sz w:val="22"/>
          <w:szCs w:val="22"/>
        </w:rPr>
        <w:t xml:space="preserve"> Include references to </w:t>
      </w:r>
      <w:r w:rsidR="00976569">
        <w:rPr>
          <w:rStyle w:val="Guidance"/>
          <w:i w:val="0"/>
          <w:color w:val="000000"/>
          <w:sz w:val="22"/>
          <w:szCs w:val="22"/>
        </w:rPr>
        <w:t xml:space="preserve">the </w:t>
      </w:r>
      <w:r w:rsidR="008F758D">
        <w:rPr>
          <w:rStyle w:val="Guidance"/>
          <w:i w:val="0"/>
          <w:color w:val="000000"/>
          <w:sz w:val="22"/>
          <w:szCs w:val="22"/>
        </w:rPr>
        <w:t xml:space="preserve">Access, Backhaul, and Core </w:t>
      </w:r>
      <w:r w:rsidR="009124E4">
        <w:rPr>
          <w:rStyle w:val="Guidance"/>
          <w:i w:val="0"/>
          <w:color w:val="000000"/>
          <w:sz w:val="22"/>
          <w:szCs w:val="22"/>
        </w:rPr>
        <w:t xml:space="preserve">sections of </w:t>
      </w:r>
      <w:r w:rsidR="00976569">
        <w:rPr>
          <w:rStyle w:val="Guidance"/>
          <w:i w:val="0"/>
          <w:color w:val="000000"/>
          <w:sz w:val="22"/>
          <w:szCs w:val="22"/>
        </w:rPr>
        <w:t>Utility Operations</w:t>
      </w:r>
      <w:r w:rsidR="009124E4">
        <w:rPr>
          <w:rStyle w:val="Guidance"/>
          <w:i w:val="0"/>
          <w:color w:val="000000"/>
          <w:sz w:val="22"/>
          <w:szCs w:val="22"/>
        </w:rPr>
        <w:t xml:space="preserve"> </w:t>
      </w:r>
      <w:r w:rsidR="008F758D">
        <w:rPr>
          <w:rStyle w:val="Guidance"/>
          <w:i w:val="0"/>
          <w:color w:val="000000"/>
          <w:sz w:val="22"/>
          <w:szCs w:val="22"/>
        </w:rPr>
        <w:t>network</w:t>
      </w:r>
      <w:r w:rsidR="005F39A7">
        <w:rPr>
          <w:rStyle w:val="Guidance"/>
          <w:i w:val="0"/>
          <w:color w:val="000000"/>
          <w:sz w:val="22"/>
          <w:szCs w:val="22"/>
        </w:rPr>
        <w:t>s</w:t>
      </w:r>
      <w:r w:rsidR="008F758D">
        <w:rPr>
          <w:rStyle w:val="Guidance"/>
          <w:i w:val="0"/>
          <w:color w:val="000000"/>
          <w:sz w:val="22"/>
          <w:szCs w:val="22"/>
        </w:rPr>
        <w:t>.</w:t>
      </w:r>
      <w:r>
        <w:rPr>
          <w:rStyle w:val="Guidance"/>
          <w:i w:val="0"/>
          <w:color w:val="000000"/>
          <w:sz w:val="22"/>
          <w:szCs w:val="22"/>
        </w:rPr>
        <w:t xml:space="preserve">] </w:t>
      </w:r>
    </w:p>
    <w:p w:rsidR="00294EA3" w:rsidRDefault="00D138D2" w:rsidP="00FC051F">
      <w:r>
        <w:rPr>
          <w:rStyle w:val="Guidance"/>
          <w:i w:val="0"/>
          <w:color w:val="000000"/>
          <w:sz w:val="22"/>
          <w:szCs w:val="22"/>
        </w:rPr>
        <w:t>It is expected that improvements in technology will enable higher data rates to be transmitted within the existing narrow bandwidths, e.g. 32 kbit/s within a 12.5 kHz channel</w:t>
      </w:r>
      <w:r w:rsidR="00FC051F">
        <w:rPr>
          <w:rStyle w:val="Guidance"/>
          <w:i w:val="0"/>
          <w:color w:val="000000"/>
          <w:sz w:val="22"/>
          <w:szCs w:val="22"/>
        </w:rPr>
        <w:t xml:space="preserve"> and 64 kbit/s </w:t>
      </w:r>
      <w:r>
        <w:rPr>
          <w:rStyle w:val="Guidance"/>
          <w:i w:val="0"/>
          <w:color w:val="000000"/>
          <w:sz w:val="22"/>
          <w:szCs w:val="22"/>
        </w:rPr>
        <w:t xml:space="preserve">within </w:t>
      </w:r>
      <w:r w:rsidR="00BF5D6C">
        <w:rPr>
          <w:rStyle w:val="Guidance"/>
          <w:i w:val="0"/>
          <w:color w:val="000000"/>
          <w:sz w:val="22"/>
          <w:szCs w:val="22"/>
        </w:rPr>
        <w:t xml:space="preserve">a </w:t>
      </w:r>
      <w:r>
        <w:rPr>
          <w:rStyle w:val="Guidance"/>
          <w:i w:val="0"/>
          <w:color w:val="000000"/>
          <w:sz w:val="22"/>
          <w:szCs w:val="22"/>
        </w:rPr>
        <w:t xml:space="preserve">25 kHz </w:t>
      </w:r>
      <w:r w:rsidR="00BF5D6C">
        <w:rPr>
          <w:rStyle w:val="Guidance"/>
          <w:i w:val="0"/>
          <w:color w:val="000000"/>
          <w:sz w:val="22"/>
          <w:szCs w:val="22"/>
        </w:rPr>
        <w:t>channel</w:t>
      </w:r>
      <w:r>
        <w:rPr>
          <w:rStyle w:val="Guidance"/>
          <w:i w:val="0"/>
          <w:color w:val="000000"/>
          <w:sz w:val="22"/>
          <w:szCs w:val="22"/>
        </w:rPr>
        <w:t xml:space="preserve">. </w:t>
      </w:r>
    </w:p>
    <w:p w:rsidR="00294EA3" w:rsidRDefault="00D138D2" w:rsidP="00A2362E">
      <w:r>
        <w:rPr>
          <w:rStyle w:val="Guidance"/>
          <w:i w:val="0"/>
          <w:color w:val="000000"/>
          <w:sz w:val="22"/>
          <w:szCs w:val="22"/>
        </w:rPr>
        <w:t>T</w:t>
      </w:r>
      <w:r w:rsidR="0042478B">
        <w:rPr>
          <w:rStyle w:val="Guidance"/>
          <w:i w:val="0"/>
          <w:color w:val="000000"/>
          <w:sz w:val="22"/>
          <w:szCs w:val="22"/>
        </w:rPr>
        <w:t xml:space="preserve">able 2 </w:t>
      </w:r>
      <w:r>
        <w:rPr>
          <w:rStyle w:val="Guidance"/>
          <w:i w:val="0"/>
          <w:color w:val="000000"/>
          <w:sz w:val="22"/>
          <w:szCs w:val="22"/>
        </w:rPr>
        <w:t>identif</w:t>
      </w:r>
      <w:r w:rsidR="0042478B">
        <w:rPr>
          <w:rStyle w:val="Guidance"/>
          <w:i w:val="0"/>
          <w:color w:val="000000"/>
          <w:sz w:val="22"/>
          <w:szCs w:val="22"/>
        </w:rPr>
        <w:t>ies</w:t>
      </w:r>
      <w:r>
        <w:rPr>
          <w:rStyle w:val="Guidance"/>
          <w:i w:val="0"/>
          <w:color w:val="000000"/>
          <w:sz w:val="22"/>
          <w:szCs w:val="22"/>
        </w:rPr>
        <w:t xml:space="preserve"> some of the existing </w:t>
      </w:r>
      <w:r w:rsidR="0042478B">
        <w:rPr>
          <w:rStyle w:val="Guidance"/>
          <w:i w:val="0"/>
          <w:color w:val="000000"/>
          <w:sz w:val="22"/>
          <w:szCs w:val="22"/>
        </w:rPr>
        <w:t>and potential systems</w:t>
      </w:r>
      <w:r>
        <w:rPr>
          <w:rStyle w:val="Guidance"/>
          <w:i w:val="0"/>
          <w:color w:val="000000"/>
          <w:sz w:val="22"/>
          <w:szCs w:val="22"/>
        </w:rPr>
        <w:t xml:space="preserve"> that may be suitable for Smart Grids</w:t>
      </w:r>
      <w:r w:rsidR="00001F9B">
        <w:rPr>
          <w:rStyle w:val="Guidance"/>
          <w:i w:val="0"/>
          <w:color w:val="000000"/>
          <w:sz w:val="22"/>
          <w:szCs w:val="22"/>
        </w:rPr>
        <w:t xml:space="preserve">. </w:t>
      </w:r>
      <w:r>
        <w:rPr>
          <w:rStyle w:val="Guidance"/>
          <w:i w:val="0"/>
          <w:color w:val="00000A"/>
          <w:sz w:val="22"/>
          <w:szCs w:val="22"/>
        </w:rPr>
        <w:t xml:space="preserve"> </w:t>
      </w:r>
    </w:p>
    <w:p w:rsidR="00294EA3" w:rsidRDefault="00294EA3"/>
    <w:tbl>
      <w:tblPr>
        <w:tblStyle w:val="TableGrid1"/>
        <w:tblW w:w="9188" w:type="dxa"/>
        <w:jc w:val="center"/>
        <w:tblLook w:val="04A0" w:firstRow="1" w:lastRow="0" w:firstColumn="1" w:lastColumn="0" w:noHBand="0" w:noVBand="1"/>
      </w:tblPr>
      <w:tblGrid>
        <w:gridCol w:w="1263"/>
        <w:gridCol w:w="961"/>
        <w:gridCol w:w="1173"/>
        <w:gridCol w:w="1701"/>
        <w:gridCol w:w="1418"/>
        <w:gridCol w:w="1417"/>
        <w:gridCol w:w="1255"/>
      </w:tblGrid>
      <w:tr w:rsidR="0042478B" w:rsidRPr="0042478B" w:rsidTr="00433306">
        <w:trPr>
          <w:trHeight w:val="215"/>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255A0F">
              <w:rPr>
                <w:b/>
              </w:rPr>
              <w:t>Technology</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255A0F">
              <w:rPr>
                <w:b/>
              </w:rPr>
              <w:t>Channel (kHz)</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255A0F">
              <w:rPr>
                <w:b/>
              </w:rPr>
              <w:t>Data rate</w:t>
            </w:r>
            <w:r>
              <w:rPr>
                <w:b/>
              </w:rPr>
              <w:t xml:space="preserve"> (kbit/s)</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rPr>
                <w:b/>
              </w:rPr>
              <w:t>Adjacent channel selectivity (dB)</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Pr>
                <w:b/>
              </w:rPr>
              <w:t>Co-channel rejection (dB)</w:t>
            </w:r>
          </w:p>
        </w:tc>
        <w:tc>
          <w:tcPr>
            <w:tcW w:w="1417" w:type="dxa"/>
          </w:tcPr>
          <w:p w:rsidR="0042478B" w:rsidRPr="0042478B" w:rsidRDefault="0042478B" w:rsidP="00001F9B">
            <w:pPr>
              <w:jc w:val="center"/>
              <w:rPr>
                <w:color w:val="auto"/>
                <w:kern w:val="0"/>
                <w:lang w:eastAsia="en-US"/>
              </w:rPr>
            </w:pPr>
            <w:r>
              <w:rPr>
                <w:b/>
              </w:rPr>
              <w:t>Receiver sensitivity (</w:t>
            </w:r>
            <w:proofErr w:type="spellStart"/>
            <w:r>
              <w:rPr>
                <w:b/>
              </w:rPr>
              <w:t>dBm</w:t>
            </w:r>
            <w:proofErr w:type="spellEnd"/>
            <w:r>
              <w:rPr>
                <w:b/>
              </w:rPr>
              <w:t>)</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255A0F">
              <w:rPr>
                <w:b/>
              </w:rPr>
              <w:t>Standard</w:t>
            </w:r>
          </w:p>
        </w:tc>
      </w:tr>
      <w:tr w:rsidR="0042478B" w:rsidRPr="0042478B" w:rsidTr="00433306">
        <w:trPr>
          <w:trHeight w:val="215"/>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t>Analogue</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t>12.5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t>1.2 / 2.4</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t>55</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t>12</w:t>
            </w:r>
          </w:p>
        </w:tc>
        <w:tc>
          <w:tcPr>
            <w:tcW w:w="1417" w:type="dxa"/>
          </w:tcPr>
          <w:p w:rsidR="0042478B" w:rsidRPr="00051B38" w:rsidRDefault="0042478B" w:rsidP="0042478B">
            <w:pPr>
              <w:suppressAutoHyphens w:val="0"/>
              <w:overflowPunct/>
              <w:spacing w:after="0"/>
              <w:jc w:val="center"/>
              <w:textAlignment w:val="auto"/>
              <w:rPr>
                <w:color w:val="auto"/>
                <w:kern w:val="0"/>
                <w:sz w:val="16"/>
                <w:szCs w:val="16"/>
                <w:lang w:eastAsia="en-US"/>
              </w:rPr>
            </w:pPr>
            <w:r w:rsidRPr="00051B38">
              <w:rPr>
                <w:sz w:val="16"/>
                <w:szCs w:val="16"/>
              </w:rPr>
              <w:t>-94 (27dB SINAD)</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t>MPT1411</w:t>
            </w:r>
          </w:p>
        </w:tc>
      </w:tr>
      <w:tr w:rsidR="0042478B" w:rsidRPr="0042478B" w:rsidTr="00433306">
        <w:trPr>
          <w:trHeight w:val="215"/>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t>12.5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t>9.6</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t>60</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t>12</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t>-110</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16</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17</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-105</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38.4</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24</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-98</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&gt;38.4</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29</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-93</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9.6</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70</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8</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-110</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38.4</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-105</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76.8</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19</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-98</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15"/>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&gt;76.8</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24</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-93</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300 113</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38.4</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45</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-111</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76.8</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19</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-104</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25</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&gt;76.8</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24</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-99</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50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76.8</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39</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-108</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50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153.6</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19</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-101</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50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&gt;153.6</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24</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-95</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153.6</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35</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-105</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307.2</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19</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-98</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&gt;307.2</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24</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-93</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150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230.4</w:t>
            </w:r>
          </w:p>
        </w:tc>
        <w:tc>
          <w:tcPr>
            <w:tcW w:w="170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33</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12</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-103</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150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460.8</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19</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-97</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42478B" w:rsidRPr="0042478B" w:rsidTr="00433306">
        <w:trPr>
          <w:trHeight w:val="223"/>
          <w:jc w:val="center"/>
        </w:trPr>
        <w:tc>
          <w:tcPr>
            <w:tcW w:w="1263" w:type="dxa"/>
          </w:tcPr>
          <w:p w:rsidR="0042478B" w:rsidRPr="0042478B" w:rsidRDefault="0042478B" w:rsidP="0042478B">
            <w:pPr>
              <w:suppressAutoHyphens w:val="0"/>
              <w:overflowPunct/>
              <w:spacing w:after="0"/>
              <w:textAlignment w:val="auto"/>
              <w:rPr>
                <w:color w:val="auto"/>
                <w:kern w:val="0"/>
                <w:lang w:eastAsia="en-US"/>
              </w:rPr>
            </w:pPr>
            <w:r w:rsidRPr="0042478B">
              <w:rPr>
                <w:color w:val="auto"/>
                <w:kern w:val="0"/>
                <w:lang w:eastAsia="en-US"/>
              </w:rPr>
              <w:t>Digital</w:t>
            </w:r>
          </w:p>
        </w:tc>
        <w:tc>
          <w:tcPr>
            <w:tcW w:w="961"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150</w:t>
            </w:r>
          </w:p>
        </w:tc>
        <w:tc>
          <w:tcPr>
            <w:tcW w:w="1173"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&gt;460.8</w:t>
            </w:r>
          </w:p>
        </w:tc>
        <w:tc>
          <w:tcPr>
            <w:tcW w:w="1701" w:type="dxa"/>
          </w:tcPr>
          <w:p w:rsidR="0042478B" w:rsidRPr="0042478B" w:rsidRDefault="008F48CA" w:rsidP="0042478B">
            <w:pPr>
              <w:suppressAutoHyphens w:val="0"/>
              <w:overflowPunct/>
              <w:spacing w:after="0"/>
              <w:jc w:val="center"/>
              <w:textAlignment w:val="auto"/>
              <w:rPr>
                <w:color w:val="auto"/>
                <w:kern w:val="0"/>
                <w:lang w:eastAsia="en-US"/>
              </w:rPr>
            </w:pPr>
            <w:r>
              <w:rPr>
                <w:color w:val="auto"/>
                <w:kern w:val="0"/>
                <w:lang w:eastAsia="en-US"/>
              </w:rPr>
              <w:t>[</w:t>
            </w:r>
            <w:proofErr w:type="spellStart"/>
            <w:r w:rsidR="007234E8">
              <w:rPr>
                <w:color w:val="auto"/>
                <w:kern w:val="0"/>
                <w:lang w:eastAsia="en-US"/>
              </w:rPr>
              <w:t>Tbd</w:t>
            </w:r>
            <w:proofErr w:type="spellEnd"/>
            <w:r>
              <w:rPr>
                <w:color w:val="auto"/>
                <w:kern w:val="0"/>
                <w:lang w:eastAsia="en-US"/>
              </w:rPr>
              <w:t>]</w:t>
            </w:r>
          </w:p>
        </w:tc>
        <w:tc>
          <w:tcPr>
            <w:tcW w:w="1418"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24</w:t>
            </w:r>
          </w:p>
        </w:tc>
        <w:tc>
          <w:tcPr>
            <w:tcW w:w="1417"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-91</w:t>
            </w:r>
          </w:p>
        </w:tc>
        <w:tc>
          <w:tcPr>
            <w:tcW w:w="1255" w:type="dxa"/>
          </w:tcPr>
          <w:p w:rsidR="0042478B" w:rsidRPr="0042478B" w:rsidRDefault="0042478B" w:rsidP="0042478B">
            <w:pPr>
              <w:suppressAutoHyphens w:val="0"/>
              <w:overflowPunct/>
              <w:spacing w:after="0"/>
              <w:jc w:val="center"/>
              <w:textAlignment w:val="auto"/>
              <w:rPr>
                <w:color w:val="auto"/>
                <w:kern w:val="0"/>
                <w:lang w:eastAsia="en-US"/>
              </w:rPr>
            </w:pPr>
            <w:r w:rsidRPr="0042478B">
              <w:rPr>
                <w:color w:val="auto"/>
                <w:kern w:val="0"/>
                <w:lang w:eastAsia="en-US"/>
              </w:rPr>
              <w:t>EN 302 561</w:t>
            </w:r>
          </w:p>
        </w:tc>
      </w:tr>
      <w:tr w:rsidR="00074B38" w:rsidRPr="0042478B" w:rsidTr="00433306">
        <w:trPr>
          <w:trHeight w:val="223"/>
          <w:jc w:val="center"/>
        </w:trPr>
        <w:tc>
          <w:tcPr>
            <w:tcW w:w="1263" w:type="dxa"/>
          </w:tcPr>
          <w:p w:rsidR="00074B38" w:rsidRPr="0042478B" w:rsidRDefault="00074B38" w:rsidP="00074B38">
            <w:pPr>
              <w:suppressAutoHyphens w:val="0"/>
              <w:overflowPunct/>
              <w:spacing w:after="0"/>
              <w:textAlignment w:val="auto"/>
              <w:rPr>
                <w:color w:val="auto"/>
                <w:kern w:val="0"/>
                <w:lang w:eastAsia="en-US"/>
              </w:rPr>
            </w:pPr>
            <w:r>
              <w:rPr>
                <w:color w:val="auto"/>
                <w:kern w:val="0"/>
                <w:lang w:eastAsia="en-US"/>
              </w:rPr>
              <w:t xml:space="preserve">Digital </w:t>
            </w:r>
          </w:p>
        </w:tc>
        <w:tc>
          <w:tcPr>
            <w:tcW w:w="961" w:type="dxa"/>
          </w:tcPr>
          <w:p w:rsidR="00074B38" w:rsidRPr="0042478B" w:rsidRDefault="00074B38" w:rsidP="00074B38">
            <w:pPr>
              <w:suppressAutoHyphens w:val="0"/>
              <w:overflowPunct/>
              <w:spacing w:after="0"/>
              <w:jc w:val="center"/>
              <w:textAlignment w:val="auto"/>
              <w:rPr>
                <w:color w:val="auto"/>
                <w:kern w:val="0"/>
                <w:lang w:eastAsia="en-US"/>
              </w:rPr>
            </w:pPr>
            <w:r>
              <w:rPr>
                <w:color w:val="auto"/>
                <w:kern w:val="0"/>
                <w:lang w:eastAsia="en-US"/>
              </w:rPr>
              <w:t>1250</w:t>
            </w:r>
          </w:p>
        </w:tc>
        <w:tc>
          <w:tcPr>
            <w:tcW w:w="1173"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701"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8"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7"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255" w:type="dxa"/>
          </w:tcPr>
          <w:p w:rsidR="00074B38" w:rsidRPr="0042478B" w:rsidRDefault="00074B38" w:rsidP="00074B38">
            <w:pPr>
              <w:suppressAutoHyphens w:val="0"/>
              <w:overflowPunct/>
              <w:spacing w:after="0"/>
              <w:jc w:val="center"/>
              <w:textAlignment w:val="auto"/>
              <w:rPr>
                <w:color w:val="auto"/>
                <w:kern w:val="0"/>
                <w:lang w:eastAsia="en-US"/>
              </w:rPr>
            </w:pPr>
            <w:r w:rsidRPr="00A2362E">
              <w:rPr>
                <w:color w:val="auto"/>
                <w:kern w:val="0"/>
                <w:lang w:eastAsia="en-US"/>
              </w:rPr>
              <w:t>EN 302 426</w:t>
            </w:r>
          </w:p>
        </w:tc>
      </w:tr>
      <w:tr w:rsidR="00074B38" w:rsidRPr="0042478B" w:rsidTr="00433306">
        <w:trPr>
          <w:trHeight w:val="223"/>
          <w:jc w:val="center"/>
        </w:trPr>
        <w:tc>
          <w:tcPr>
            <w:tcW w:w="1263" w:type="dxa"/>
          </w:tcPr>
          <w:p w:rsidR="00074B38" w:rsidRDefault="00074B38" w:rsidP="00074B38">
            <w:pPr>
              <w:suppressAutoHyphens w:val="0"/>
              <w:overflowPunct/>
              <w:spacing w:after="0"/>
              <w:textAlignment w:val="auto"/>
              <w:rPr>
                <w:color w:val="auto"/>
                <w:kern w:val="0"/>
                <w:lang w:eastAsia="en-US"/>
              </w:rPr>
            </w:pPr>
            <w:r>
              <w:rPr>
                <w:color w:val="auto"/>
                <w:kern w:val="0"/>
                <w:lang w:eastAsia="en-US"/>
              </w:rPr>
              <w:t xml:space="preserve">Digital </w:t>
            </w:r>
          </w:p>
        </w:tc>
        <w:tc>
          <w:tcPr>
            <w:tcW w:w="961" w:type="dxa"/>
          </w:tcPr>
          <w:p w:rsidR="00074B38" w:rsidRDefault="00074B38" w:rsidP="00074B38">
            <w:pPr>
              <w:suppressAutoHyphens w:val="0"/>
              <w:overflowPunct/>
              <w:spacing w:after="0"/>
              <w:jc w:val="center"/>
              <w:textAlignment w:val="auto"/>
              <w:rPr>
                <w:color w:val="auto"/>
                <w:kern w:val="0"/>
                <w:lang w:eastAsia="en-US"/>
              </w:rPr>
            </w:pPr>
            <w:r>
              <w:rPr>
                <w:color w:val="auto"/>
                <w:kern w:val="0"/>
                <w:lang w:eastAsia="en-US"/>
              </w:rPr>
              <w:t>1400</w:t>
            </w:r>
          </w:p>
        </w:tc>
        <w:tc>
          <w:tcPr>
            <w:tcW w:w="1173"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701"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8"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7"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255" w:type="dxa"/>
          </w:tcPr>
          <w:p w:rsidR="00074B38" w:rsidRPr="00A2362E" w:rsidRDefault="00074B38" w:rsidP="00074B38">
            <w:pPr>
              <w:suppressAutoHyphens w:val="0"/>
              <w:overflowPunct/>
              <w:spacing w:after="0"/>
              <w:jc w:val="center"/>
              <w:textAlignment w:val="auto"/>
              <w:rPr>
                <w:color w:val="auto"/>
                <w:kern w:val="0"/>
                <w:lang w:eastAsia="en-US"/>
              </w:rPr>
            </w:pPr>
            <w:r>
              <w:rPr>
                <w:color w:val="auto"/>
                <w:kern w:val="0"/>
                <w:lang w:eastAsia="en-US"/>
              </w:rPr>
              <w:t>[</w:t>
            </w:r>
            <w:proofErr w:type="spellStart"/>
            <w:r>
              <w:rPr>
                <w:color w:val="auto"/>
                <w:kern w:val="0"/>
                <w:lang w:eastAsia="en-US"/>
              </w:rPr>
              <w:t>eLTE</w:t>
            </w:r>
            <w:proofErr w:type="spellEnd"/>
            <w:r>
              <w:rPr>
                <w:color w:val="auto"/>
                <w:kern w:val="0"/>
                <w:lang w:eastAsia="en-US"/>
              </w:rPr>
              <w:t>]</w:t>
            </w:r>
          </w:p>
        </w:tc>
      </w:tr>
      <w:tr w:rsidR="00074B38" w:rsidRPr="0042478B" w:rsidTr="00433306">
        <w:trPr>
          <w:trHeight w:val="223"/>
          <w:jc w:val="center"/>
        </w:trPr>
        <w:tc>
          <w:tcPr>
            <w:tcW w:w="1263" w:type="dxa"/>
          </w:tcPr>
          <w:p w:rsidR="00074B38" w:rsidRPr="0042478B" w:rsidRDefault="00074B38" w:rsidP="00074B38">
            <w:pPr>
              <w:suppressAutoHyphens w:val="0"/>
              <w:overflowPunct/>
              <w:spacing w:after="0"/>
              <w:textAlignment w:val="auto"/>
              <w:rPr>
                <w:color w:val="auto"/>
                <w:kern w:val="0"/>
                <w:lang w:eastAsia="en-US"/>
              </w:rPr>
            </w:pPr>
            <w:r>
              <w:rPr>
                <w:color w:val="auto"/>
                <w:kern w:val="0"/>
                <w:lang w:eastAsia="en-US"/>
              </w:rPr>
              <w:t xml:space="preserve">Digital </w:t>
            </w:r>
          </w:p>
        </w:tc>
        <w:tc>
          <w:tcPr>
            <w:tcW w:w="961" w:type="dxa"/>
          </w:tcPr>
          <w:p w:rsidR="00074B38" w:rsidRPr="0042478B" w:rsidRDefault="00074B38" w:rsidP="00074B38">
            <w:pPr>
              <w:suppressAutoHyphens w:val="0"/>
              <w:overflowPunct/>
              <w:spacing w:after="0"/>
              <w:jc w:val="center"/>
              <w:textAlignment w:val="auto"/>
              <w:rPr>
                <w:color w:val="auto"/>
                <w:kern w:val="0"/>
                <w:lang w:eastAsia="en-US"/>
              </w:rPr>
            </w:pPr>
            <w:r>
              <w:rPr>
                <w:color w:val="auto"/>
                <w:kern w:val="0"/>
                <w:lang w:eastAsia="en-US"/>
              </w:rPr>
              <w:t>3000</w:t>
            </w:r>
          </w:p>
        </w:tc>
        <w:tc>
          <w:tcPr>
            <w:tcW w:w="1173"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701"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8"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7"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255" w:type="dxa"/>
          </w:tcPr>
          <w:p w:rsidR="00074B38" w:rsidRPr="0042478B" w:rsidRDefault="00074B38" w:rsidP="00074B38">
            <w:pPr>
              <w:suppressAutoHyphens w:val="0"/>
              <w:overflowPunct/>
              <w:spacing w:after="0"/>
              <w:jc w:val="center"/>
              <w:textAlignment w:val="auto"/>
              <w:rPr>
                <w:color w:val="auto"/>
                <w:kern w:val="0"/>
                <w:lang w:eastAsia="en-US"/>
              </w:rPr>
            </w:pPr>
            <w:r w:rsidRPr="00A2362E">
              <w:rPr>
                <w:color w:val="auto"/>
                <w:kern w:val="0"/>
                <w:lang w:eastAsia="en-US"/>
              </w:rPr>
              <w:t>EN 302 426</w:t>
            </w:r>
          </w:p>
        </w:tc>
      </w:tr>
      <w:tr w:rsidR="00074B38" w:rsidRPr="0042478B" w:rsidTr="00433306">
        <w:trPr>
          <w:trHeight w:val="223"/>
          <w:jc w:val="center"/>
        </w:trPr>
        <w:tc>
          <w:tcPr>
            <w:tcW w:w="1263" w:type="dxa"/>
          </w:tcPr>
          <w:p w:rsidR="00074B38" w:rsidRPr="0042478B" w:rsidRDefault="00074B38" w:rsidP="00074B38">
            <w:pPr>
              <w:suppressAutoHyphens w:val="0"/>
              <w:overflowPunct/>
              <w:spacing w:after="0"/>
              <w:textAlignment w:val="auto"/>
              <w:rPr>
                <w:color w:val="auto"/>
                <w:kern w:val="0"/>
                <w:lang w:eastAsia="en-US"/>
              </w:rPr>
            </w:pPr>
            <w:r>
              <w:rPr>
                <w:color w:val="auto"/>
                <w:kern w:val="0"/>
                <w:lang w:eastAsia="en-US"/>
              </w:rPr>
              <w:t xml:space="preserve">Digital </w:t>
            </w:r>
          </w:p>
        </w:tc>
        <w:tc>
          <w:tcPr>
            <w:tcW w:w="961" w:type="dxa"/>
          </w:tcPr>
          <w:p w:rsidR="00074B38" w:rsidRPr="0042478B" w:rsidRDefault="00074B38" w:rsidP="00074B38">
            <w:pPr>
              <w:suppressAutoHyphens w:val="0"/>
              <w:overflowPunct/>
              <w:spacing w:after="0"/>
              <w:jc w:val="center"/>
              <w:textAlignment w:val="auto"/>
              <w:rPr>
                <w:color w:val="auto"/>
                <w:kern w:val="0"/>
                <w:lang w:eastAsia="en-US"/>
              </w:rPr>
            </w:pPr>
            <w:r>
              <w:rPr>
                <w:color w:val="auto"/>
                <w:kern w:val="0"/>
                <w:lang w:eastAsia="en-US"/>
              </w:rPr>
              <w:t xml:space="preserve">3000 </w:t>
            </w:r>
          </w:p>
        </w:tc>
        <w:tc>
          <w:tcPr>
            <w:tcW w:w="1173"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701"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8"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417" w:type="dxa"/>
          </w:tcPr>
          <w:p w:rsidR="00074B38" w:rsidRPr="0042478B" w:rsidRDefault="00074B38" w:rsidP="00074B38">
            <w:pPr>
              <w:suppressAutoHyphens w:val="0"/>
              <w:overflowPunct/>
              <w:spacing w:after="0"/>
              <w:jc w:val="center"/>
              <w:textAlignment w:val="auto"/>
              <w:rPr>
                <w:color w:val="auto"/>
                <w:kern w:val="0"/>
                <w:lang w:eastAsia="en-US"/>
              </w:rPr>
            </w:pPr>
            <w:r w:rsidRPr="003A218D">
              <w:rPr>
                <w:color w:val="auto"/>
                <w:kern w:val="0"/>
                <w:lang w:eastAsia="en-US"/>
              </w:rPr>
              <w:t>[</w:t>
            </w:r>
            <w:proofErr w:type="spellStart"/>
            <w:r w:rsidRPr="003A218D">
              <w:rPr>
                <w:color w:val="auto"/>
                <w:kern w:val="0"/>
                <w:lang w:eastAsia="en-US"/>
              </w:rPr>
              <w:t>Tbd</w:t>
            </w:r>
            <w:proofErr w:type="spellEnd"/>
            <w:r w:rsidRPr="003A218D">
              <w:rPr>
                <w:color w:val="auto"/>
                <w:kern w:val="0"/>
                <w:lang w:eastAsia="en-US"/>
              </w:rPr>
              <w:t>]</w:t>
            </w:r>
          </w:p>
        </w:tc>
        <w:tc>
          <w:tcPr>
            <w:tcW w:w="1255" w:type="dxa"/>
          </w:tcPr>
          <w:p w:rsidR="00074B38" w:rsidRPr="0042478B" w:rsidRDefault="00074B38" w:rsidP="00074B38">
            <w:pPr>
              <w:suppressAutoHyphens w:val="0"/>
              <w:overflowPunct/>
              <w:spacing w:after="0"/>
              <w:jc w:val="center"/>
              <w:textAlignment w:val="auto"/>
              <w:rPr>
                <w:color w:val="auto"/>
                <w:kern w:val="0"/>
                <w:lang w:eastAsia="en-US"/>
              </w:rPr>
            </w:pPr>
            <w:r>
              <w:rPr>
                <w:color w:val="auto"/>
                <w:kern w:val="0"/>
                <w:lang w:eastAsia="en-US"/>
              </w:rPr>
              <w:t>[</w:t>
            </w:r>
            <w:proofErr w:type="spellStart"/>
            <w:r>
              <w:rPr>
                <w:color w:val="auto"/>
                <w:kern w:val="0"/>
                <w:lang w:eastAsia="en-US"/>
              </w:rPr>
              <w:t>WiGRID</w:t>
            </w:r>
            <w:proofErr w:type="spellEnd"/>
            <w:r>
              <w:rPr>
                <w:color w:val="auto"/>
                <w:kern w:val="0"/>
                <w:lang w:eastAsia="en-US"/>
              </w:rPr>
              <w:t xml:space="preserve">] </w:t>
            </w:r>
          </w:p>
        </w:tc>
      </w:tr>
    </w:tbl>
    <w:p w:rsidR="00433306" w:rsidRDefault="00433306">
      <w:pPr>
        <w:rPr>
          <w:rStyle w:val="Guidance"/>
          <w:i w:val="0"/>
          <w:color w:val="000000"/>
          <w:sz w:val="22"/>
          <w:szCs w:val="22"/>
        </w:rPr>
      </w:pPr>
    </w:p>
    <w:p w:rsidR="0042478B" w:rsidRDefault="00433306" w:rsidP="00C11676">
      <w:pPr>
        <w:jc w:val="center"/>
      </w:pPr>
      <w:r w:rsidRPr="00433306">
        <w:rPr>
          <w:rStyle w:val="Guidance"/>
          <w:i w:val="0"/>
          <w:color w:val="000000"/>
          <w:sz w:val="22"/>
          <w:szCs w:val="22"/>
        </w:rPr>
        <w:t>Table 2: existing</w:t>
      </w:r>
      <w:r>
        <w:rPr>
          <w:rStyle w:val="Guidance"/>
          <w:i w:val="0"/>
          <w:color w:val="000000"/>
          <w:sz w:val="22"/>
          <w:szCs w:val="22"/>
        </w:rPr>
        <w:t xml:space="preserve"> and potential systems that may be suitable for Smart Grids</w:t>
      </w:r>
    </w:p>
    <w:p w:rsidR="00ED16AE" w:rsidRDefault="00ED16AE" w:rsidP="00ED16AE">
      <w:pPr>
        <w:rPr>
          <w:rStyle w:val="Guidance"/>
          <w:i w:val="0"/>
          <w:color w:val="000000"/>
          <w:sz w:val="22"/>
          <w:szCs w:val="22"/>
        </w:rPr>
      </w:pPr>
      <w:r>
        <w:rPr>
          <w:rStyle w:val="Guidance"/>
          <w:i w:val="0"/>
          <w:color w:val="000000"/>
          <w:sz w:val="22"/>
          <w:szCs w:val="22"/>
        </w:rPr>
        <w:t xml:space="preserve">In the UK, </w:t>
      </w:r>
      <w:r w:rsidR="00A76485">
        <w:rPr>
          <w:rStyle w:val="Guidance"/>
          <w:i w:val="0"/>
          <w:color w:val="000000"/>
          <w:sz w:val="22"/>
          <w:szCs w:val="22"/>
        </w:rPr>
        <w:t>U</w:t>
      </w:r>
      <w:r>
        <w:rPr>
          <w:rStyle w:val="Guidance"/>
          <w:i w:val="0"/>
          <w:color w:val="000000"/>
          <w:sz w:val="22"/>
          <w:szCs w:val="22"/>
        </w:rPr>
        <w:t xml:space="preserve">tility </w:t>
      </w:r>
      <w:r w:rsidR="00A76485">
        <w:rPr>
          <w:rStyle w:val="Guidance"/>
          <w:i w:val="0"/>
          <w:color w:val="000000"/>
          <w:sz w:val="22"/>
          <w:szCs w:val="22"/>
        </w:rPr>
        <w:t>O</w:t>
      </w:r>
      <w:r>
        <w:rPr>
          <w:rStyle w:val="Guidance"/>
          <w:i w:val="0"/>
          <w:color w:val="000000"/>
          <w:sz w:val="22"/>
          <w:szCs w:val="22"/>
        </w:rPr>
        <w:t xml:space="preserve">perations </w:t>
      </w:r>
      <w:r w:rsidR="00A76485">
        <w:rPr>
          <w:rStyle w:val="Guidance"/>
          <w:i w:val="0"/>
          <w:color w:val="000000"/>
          <w:sz w:val="22"/>
          <w:szCs w:val="22"/>
        </w:rPr>
        <w:t>are</w:t>
      </w:r>
      <w:r>
        <w:rPr>
          <w:rStyle w:val="Guidance"/>
          <w:i w:val="0"/>
          <w:color w:val="000000"/>
          <w:sz w:val="22"/>
          <w:szCs w:val="22"/>
        </w:rPr>
        <w:t xml:space="preserve"> replac</w:t>
      </w:r>
      <w:r w:rsidR="00A76485">
        <w:rPr>
          <w:rStyle w:val="Guidance"/>
          <w:i w:val="0"/>
          <w:color w:val="000000"/>
          <w:sz w:val="22"/>
          <w:szCs w:val="22"/>
        </w:rPr>
        <w:t>ing</w:t>
      </w:r>
      <w:r>
        <w:rPr>
          <w:rStyle w:val="Guidance"/>
          <w:i w:val="0"/>
          <w:color w:val="000000"/>
          <w:sz w:val="22"/>
          <w:szCs w:val="22"/>
        </w:rPr>
        <w:t xml:space="preserve"> the</w:t>
      </w:r>
      <w:r w:rsidR="00A76485">
        <w:rPr>
          <w:rStyle w:val="Guidance"/>
          <w:i w:val="0"/>
          <w:color w:val="000000"/>
          <w:sz w:val="22"/>
          <w:szCs w:val="22"/>
        </w:rPr>
        <w:t>ir</w:t>
      </w:r>
      <w:r>
        <w:rPr>
          <w:rStyle w:val="Guidance"/>
          <w:i w:val="0"/>
          <w:color w:val="000000"/>
          <w:sz w:val="22"/>
          <w:szCs w:val="22"/>
        </w:rPr>
        <w:t xml:space="preserve"> older </w:t>
      </w:r>
      <w:r w:rsidR="00A76485">
        <w:rPr>
          <w:rStyle w:val="Guidance"/>
          <w:i w:val="0"/>
          <w:color w:val="000000"/>
          <w:sz w:val="22"/>
          <w:szCs w:val="22"/>
        </w:rPr>
        <w:t xml:space="preserve">12.5 kHz </w:t>
      </w:r>
      <w:r>
        <w:rPr>
          <w:rStyle w:val="Guidance"/>
          <w:i w:val="0"/>
          <w:color w:val="000000"/>
          <w:sz w:val="22"/>
          <w:szCs w:val="22"/>
        </w:rPr>
        <w:t>analogue systems</w:t>
      </w:r>
      <w:r w:rsidR="00A76485">
        <w:rPr>
          <w:rStyle w:val="Guidance"/>
          <w:i w:val="0"/>
          <w:color w:val="000000"/>
          <w:sz w:val="22"/>
          <w:szCs w:val="22"/>
        </w:rPr>
        <w:t>, e.g.</w:t>
      </w:r>
      <w:r w:rsidR="00A76485" w:rsidRPr="00A76485">
        <w:rPr>
          <w:rStyle w:val="Guidance"/>
          <w:i w:val="0"/>
          <w:color w:val="000000"/>
          <w:sz w:val="22"/>
          <w:szCs w:val="22"/>
        </w:rPr>
        <w:t xml:space="preserve"> </w:t>
      </w:r>
      <w:r w:rsidR="00A76485">
        <w:rPr>
          <w:rStyle w:val="Guidance"/>
          <w:i w:val="0"/>
          <w:color w:val="000000"/>
          <w:sz w:val="22"/>
          <w:szCs w:val="22"/>
        </w:rPr>
        <w:t>conforming to MPT1411, with digital systems</w:t>
      </w:r>
      <w:r>
        <w:rPr>
          <w:rStyle w:val="Guidance"/>
          <w:i w:val="0"/>
          <w:color w:val="000000"/>
          <w:sz w:val="22"/>
          <w:szCs w:val="22"/>
        </w:rPr>
        <w:t xml:space="preserve">. These </w:t>
      </w:r>
      <w:r w:rsidR="00832841">
        <w:rPr>
          <w:rStyle w:val="Guidance"/>
          <w:i w:val="0"/>
          <w:color w:val="000000"/>
          <w:sz w:val="22"/>
          <w:szCs w:val="22"/>
        </w:rPr>
        <w:t xml:space="preserve">12.5 kHz </w:t>
      </w:r>
      <w:r>
        <w:rPr>
          <w:rStyle w:val="Guidance"/>
          <w:i w:val="0"/>
          <w:color w:val="000000"/>
          <w:sz w:val="22"/>
          <w:szCs w:val="22"/>
        </w:rPr>
        <w:t xml:space="preserve">digital systems </w:t>
      </w:r>
      <w:r w:rsidR="00FF3A4A">
        <w:rPr>
          <w:rStyle w:val="Guidance"/>
          <w:i w:val="0"/>
          <w:color w:val="000000"/>
          <w:sz w:val="22"/>
          <w:szCs w:val="22"/>
        </w:rPr>
        <w:t xml:space="preserve">have become very popular because they </w:t>
      </w:r>
      <w:r w:rsidR="00A76485">
        <w:rPr>
          <w:rStyle w:val="Guidance"/>
          <w:i w:val="0"/>
          <w:color w:val="000000"/>
          <w:sz w:val="22"/>
          <w:szCs w:val="22"/>
        </w:rPr>
        <w:t>meet the same frequency assignment criteria as the adjacent channel PMR systems</w:t>
      </w:r>
      <w:r>
        <w:rPr>
          <w:rStyle w:val="Guidance"/>
          <w:i w:val="0"/>
          <w:color w:val="000000"/>
          <w:sz w:val="22"/>
          <w:szCs w:val="22"/>
        </w:rPr>
        <w:t xml:space="preserve">. </w:t>
      </w:r>
    </w:p>
    <w:p w:rsidR="00544A81" w:rsidRDefault="00544A81" w:rsidP="00ED16AE">
      <w:r>
        <w:rPr>
          <w:rStyle w:val="Guidance"/>
          <w:i w:val="0"/>
          <w:color w:val="000000"/>
          <w:sz w:val="22"/>
          <w:szCs w:val="22"/>
        </w:rPr>
        <w:t xml:space="preserve">Utility Operations </w:t>
      </w:r>
      <w:r w:rsidR="00136D28">
        <w:rPr>
          <w:rStyle w:val="Guidance"/>
          <w:i w:val="0"/>
          <w:color w:val="000000"/>
          <w:sz w:val="22"/>
          <w:szCs w:val="22"/>
        </w:rPr>
        <w:t xml:space="preserve">access </w:t>
      </w:r>
      <w:r>
        <w:rPr>
          <w:rStyle w:val="Guidance"/>
          <w:i w:val="0"/>
          <w:color w:val="000000"/>
          <w:sz w:val="22"/>
          <w:szCs w:val="22"/>
        </w:rPr>
        <w:t xml:space="preserve">communications are often managed by using Supervisory Control and Data Acquisition (SCADA) systems. This includes point-to-multipoint </w:t>
      </w:r>
      <w:r w:rsidR="00136D28">
        <w:rPr>
          <w:rStyle w:val="Guidance"/>
          <w:i w:val="0"/>
          <w:color w:val="000000"/>
          <w:sz w:val="22"/>
          <w:szCs w:val="22"/>
        </w:rPr>
        <w:t>networks referred to</w:t>
      </w:r>
      <w:r>
        <w:rPr>
          <w:rStyle w:val="Guidance"/>
          <w:i w:val="0"/>
          <w:color w:val="000000"/>
          <w:sz w:val="22"/>
          <w:szCs w:val="22"/>
        </w:rPr>
        <w:t xml:space="preserve"> as Scanning Telemetry or Polling Radio. The Ofcom (UK) OfW49</w:t>
      </w:r>
      <w:r w:rsidRPr="004F438A">
        <w:rPr>
          <w:rStyle w:val="Guidance"/>
          <w:i w:val="0"/>
          <w:color w:val="000000"/>
          <w:sz w:val="22"/>
          <w:szCs w:val="22"/>
          <w:vertAlign w:val="superscript"/>
        </w:rPr>
        <w:footnoteReference w:id="12"/>
      </w:r>
      <w:r>
        <w:rPr>
          <w:rStyle w:val="Guidance"/>
          <w:i w:val="0"/>
          <w:color w:val="000000"/>
          <w:sz w:val="22"/>
          <w:szCs w:val="22"/>
        </w:rPr>
        <w:t xml:space="preserve"> document is used to plan Scanning Telemetry (ST) systems within the UK. Unfortunately, there is currently no harmonised European equivalent. </w:t>
      </w:r>
      <w:r w:rsidR="00136D28">
        <w:rPr>
          <w:rStyle w:val="Guidance"/>
          <w:i w:val="0"/>
          <w:color w:val="000000"/>
          <w:sz w:val="22"/>
          <w:szCs w:val="22"/>
        </w:rPr>
        <w:t>Additionally, c</w:t>
      </w:r>
      <w:r>
        <w:rPr>
          <w:rStyle w:val="Guidance"/>
          <w:i w:val="0"/>
          <w:color w:val="000000"/>
          <w:sz w:val="22"/>
          <w:szCs w:val="22"/>
        </w:rPr>
        <w:t xml:space="preserve">urrent ST frequency assignment criteria rules generally restrict modulation schemes such that 9.6 kbit/s </w:t>
      </w:r>
      <w:r w:rsidR="00136D28">
        <w:rPr>
          <w:rStyle w:val="Guidance"/>
          <w:i w:val="0"/>
          <w:color w:val="000000"/>
          <w:sz w:val="22"/>
          <w:szCs w:val="22"/>
        </w:rPr>
        <w:t>i</w:t>
      </w:r>
      <w:r>
        <w:rPr>
          <w:rStyle w:val="Guidance"/>
          <w:i w:val="0"/>
          <w:color w:val="000000"/>
          <w:sz w:val="22"/>
          <w:szCs w:val="22"/>
        </w:rPr>
        <w:t xml:space="preserve">s the highest </w:t>
      </w:r>
      <w:r w:rsidR="00136D28">
        <w:rPr>
          <w:rStyle w:val="Guidance"/>
          <w:i w:val="0"/>
          <w:color w:val="000000"/>
          <w:sz w:val="22"/>
          <w:szCs w:val="22"/>
        </w:rPr>
        <w:t xml:space="preserve">usable </w:t>
      </w:r>
      <w:r>
        <w:rPr>
          <w:rStyle w:val="Guidance"/>
          <w:i w:val="0"/>
          <w:color w:val="000000"/>
          <w:sz w:val="22"/>
          <w:szCs w:val="22"/>
        </w:rPr>
        <w:t xml:space="preserve">data rate. </w:t>
      </w:r>
    </w:p>
    <w:p w:rsidR="00A2362E" w:rsidRDefault="0001397B" w:rsidP="004F438A">
      <w:r>
        <w:rPr>
          <w:rStyle w:val="Guidance"/>
          <w:rFonts w:eastAsia="Microsoft YaHei"/>
          <w:i w:val="0"/>
          <w:color w:val="000000"/>
          <w:sz w:val="22"/>
          <w:szCs w:val="22"/>
        </w:rPr>
        <w:t>Table 2 shows that s</w:t>
      </w:r>
      <w:r>
        <w:rPr>
          <w:rStyle w:val="Guidance"/>
          <w:i w:val="0"/>
          <w:color w:val="000000"/>
          <w:sz w:val="22"/>
          <w:szCs w:val="22"/>
        </w:rPr>
        <w:t xml:space="preserve">ome higher data rates </w:t>
      </w:r>
      <w:r w:rsidR="00A76485">
        <w:rPr>
          <w:rStyle w:val="Guidance"/>
          <w:i w:val="0"/>
          <w:color w:val="000000"/>
          <w:sz w:val="22"/>
          <w:szCs w:val="22"/>
        </w:rPr>
        <w:t>digital systems</w:t>
      </w:r>
      <w:r w:rsidR="00136D28">
        <w:rPr>
          <w:rStyle w:val="Guidance"/>
          <w:i w:val="0"/>
          <w:color w:val="000000"/>
          <w:sz w:val="22"/>
          <w:szCs w:val="22"/>
        </w:rPr>
        <w:t>, including SCADA,</w:t>
      </w:r>
      <w:r w:rsidR="00A76485">
        <w:rPr>
          <w:rStyle w:val="Guidance"/>
          <w:i w:val="0"/>
          <w:color w:val="000000"/>
          <w:sz w:val="22"/>
          <w:szCs w:val="22"/>
        </w:rPr>
        <w:t xml:space="preserve"> </w:t>
      </w:r>
      <w:r>
        <w:rPr>
          <w:rStyle w:val="Guidance"/>
          <w:i w:val="0"/>
          <w:color w:val="000000"/>
          <w:sz w:val="22"/>
          <w:szCs w:val="22"/>
        </w:rPr>
        <w:t xml:space="preserve">may already be available using equipment that is compliant with ETSI EN 300 113 and EN 302 561. Unfortunately, suitable spectrum for licensing the 25 kHz, 50 kHz, 100 kHz, and 150 kHz channel widths aren't typically available in most Member States. </w:t>
      </w:r>
      <w:r w:rsidR="004F438A">
        <w:rPr>
          <w:rStyle w:val="Guidance"/>
          <w:rFonts w:eastAsia="Microsoft YaHei"/>
          <w:i w:val="0"/>
          <w:color w:val="000000"/>
          <w:sz w:val="22"/>
          <w:szCs w:val="22"/>
        </w:rPr>
        <w:t xml:space="preserve">Likewise, </w:t>
      </w:r>
      <w:r w:rsidR="00A2362E">
        <w:rPr>
          <w:rStyle w:val="Guidance"/>
          <w:rFonts w:eastAsia="Microsoft YaHei"/>
          <w:i w:val="0"/>
          <w:color w:val="000000"/>
          <w:sz w:val="22"/>
          <w:szCs w:val="22"/>
        </w:rPr>
        <w:t xml:space="preserve">wideband systems may be suitable for </w:t>
      </w:r>
      <w:r w:rsidR="00051B38">
        <w:rPr>
          <w:rStyle w:val="Guidance"/>
          <w:rFonts w:eastAsia="Microsoft YaHei"/>
          <w:i w:val="0"/>
          <w:color w:val="000000"/>
          <w:sz w:val="22"/>
          <w:szCs w:val="22"/>
        </w:rPr>
        <w:t xml:space="preserve">significantly </w:t>
      </w:r>
      <w:r w:rsidR="00A2362E">
        <w:rPr>
          <w:rStyle w:val="Guidance"/>
          <w:rFonts w:eastAsia="Microsoft YaHei"/>
          <w:i w:val="0"/>
          <w:color w:val="000000"/>
          <w:sz w:val="22"/>
          <w:szCs w:val="22"/>
        </w:rPr>
        <w:t xml:space="preserve">higher data rate systems, </w:t>
      </w:r>
      <w:r w:rsidR="00266066">
        <w:rPr>
          <w:rStyle w:val="Guidance"/>
          <w:rFonts w:eastAsia="Microsoft YaHei"/>
          <w:i w:val="0"/>
          <w:color w:val="000000"/>
          <w:sz w:val="22"/>
          <w:szCs w:val="22"/>
        </w:rPr>
        <w:t xml:space="preserve">.e.g. </w:t>
      </w:r>
      <w:r w:rsidR="00C6220A">
        <w:rPr>
          <w:rStyle w:val="Guidance"/>
          <w:rFonts w:eastAsia="Microsoft YaHei"/>
          <w:i w:val="0"/>
          <w:color w:val="000000"/>
          <w:sz w:val="22"/>
          <w:szCs w:val="22"/>
        </w:rPr>
        <w:t xml:space="preserve">for </w:t>
      </w:r>
      <w:r w:rsidR="00266066">
        <w:rPr>
          <w:rStyle w:val="Guidance"/>
          <w:rFonts w:eastAsia="Microsoft YaHei"/>
          <w:i w:val="0"/>
          <w:color w:val="000000"/>
          <w:sz w:val="22"/>
          <w:szCs w:val="22"/>
        </w:rPr>
        <w:t xml:space="preserve">backhaul and core, </w:t>
      </w:r>
      <w:r w:rsidR="00A2362E">
        <w:rPr>
          <w:rStyle w:val="Guidance"/>
          <w:rFonts w:eastAsia="Microsoft YaHei"/>
          <w:i w:val="0"/>
          <w:color w:val="000000"/>
          <w:sz w:val="22"/>
          <w:szCs w:val="22"/>
        </w:rPr>
        <w:t>the need for wideband 1.25</w:t>
      </w:r>
      <w:r>
        <w:rPr>
          <w:rStyle w:val="Guidance"/>
          <w:rFonts w:eastAsia="Microsoft YaHei"/>
          <w:i w:val="0"/>
          <w:color w:val="000000"/>
          <w:sz w:val="22"/>
          <w:szCs w:val="22"/>
        </w:rPr>
        <w:t xml:space="preserve">, 1.4, </w:t>
      </w:r>
      <w:r w:rsidR="00A2362E">
        <w:rPr>
          <w:rStyle w:val="Guidance"/>
          <w:rFonts w:eastAsia="Microsoft YaHei"/>
          <w:i w:val="0"/>
          <w:color w:val="000000"/>
          <w:sz w:val="22"/>
          <w:szCs w:val="22"/>
        </w:rPr>
        <w:t xml:space="preserve">and </w:t>
      </w:r>
      <w:r w:rsidR="00051B38">
        <w:rPr>
          <w:rStyle w:val="Guidance"/>
          <w:rFonts w:eastAsia="Microsoft YaHei"/>
          <w:i w:val="0"/>
          <w:color w:val="000000"/>
          <w:sz w:val="22"/>
          <w:szCs w:val="22"/>
        </w:rPr>
        <w:t>3 MHz UHF channels has limited their</w:t>
      </w:r>
      <w:r w:rsidR="00A2362E">
        <w:rPr>
          <w:rStyle w:val="Guidance"/>
          <w:rFonts w:eastAsia="Microsoft YaHei"/>
          <w:i w:val="0"/>
          <w:color w:val="000000"/>
          <w:sz w:val="22"/>
          <w:szCs w:val="22"/>
        </w:rPr>
        <w:t xml:space="preserve"> deployment because these wider bandwidths are not available in many Member States. This could be resolved if an allocation of spectrum, e.g. 2 x 3 MHz in the 400 MHz band, for </w:t>
      </w:r>
      <w:r>
        <w:rPr>
          <w:rStyle w:val="Guidance"/>
          <w:rFonts w:eastAsia="Microsoft YaHei"/>
          <w:i w:val="0"/>
          <w:color w:val="000000"/>
          <w:sz w:val="22"/>
          <w:szCs w:val="22"/>
        </w:rPr>
        <w:t>Utility Operations</w:t>
      </w:r>
      <w:r w:rsidR="00A2362E">
        <w:rPr>
          <w:rStyle w:val="Guidance"/>
          <w:rFonts w:eastAsia="Microsoft YaHei"/>
          <w:i w:val="0"/>
          <w:color w:val="000000"/>
          <w:sz w:val="22"/>
          <w:szCs w:val="22"/>
        </w:rPr>
        <w:t xml:space="preserve"> systems were to be made available. </w:t>
      </w:r>
    </w:p>
    <w:p w:rsidR="00CD2B06" w:rsidRDefault="00CD2B06" w:rsidP="00CD2B06">
      <w:r>
        <w:rPr>
          <w:rStyle w:val="Guidance"/>
          <w:rFonts w:eastAsia="Microsoft YaHei"/>
          <w:i w:val="0"/>
          <w:color w:val="000000"/>
          <w:sz w:val="22"/>
          <w:szCs w:val="22"/>
        </w:rPr>
        <w:t xml:space="preserve">It is recognised that there may </w:t>
      </w:r>
      <w:r w:rsidR="00DA1DD1">
        <w:rPr>
          <w:rStyle w:val="Guidance"/>
          <w:rFonts w:eastAsia="Microsoft YaHei"/>
          <w:i w:val="0"/>
          <w:color w:val="000000"/>
          <w:sz w:val="22"/>
          <w:szCs w:val="22"/>
        </w:rPr>
        <w:t xml:space="preserve">already </w:t>
      </w:r>
      <w:r>
        <w:rPr>
          <w:rStyle w:val="Guidance"/>
          <w:rFonts w:eastAsia="Microsoft YaHei"/>
          <w:i w:val="0"/>
          <w:color w:val="000000"/>
          <w:sz w:val="22"/>
          <w:szCs w:val="22"/>
        </w:rPr>
        <w:t>be significant use of the 400 MHz spectrum</w:t>
      </w:r>
      <w:r w:rsidR="00DA1DD1">
        <w:rPr>
          <w:rStyle w:val="Guidance"/>
          <w:rFonts w:eastAsia="Microsoft YaHei"/>
          <w:i w:val="0"/>
          <w:color w:val="000000"/>
          <w:sz w:val="22"/>
          <w:szCs w:val="22"/>
        </w:rPr>
        <w:t>, e.g. within 450 to 470 MHz,</w:t>
      </w:r>
      <w:r>
        <w:rPr>
          <w:rStyle w:val="Guidance"/>
          <w:rFonts w:eastAsia="Microsoft YaHei"/>
          <w:i w:val="0"/>
          <w:color w:val="000000"/>
          <w:sz w:val="22"/>
          <w:szCs w:val="22"/>
        </w:rPr>
        <w:t xml:space="preserve"> by some Member States so it may be necessary to </w:t>
      </w:r>
      <w:r w:rsidR="00DA1DD1">
        <w:rPr>
          <w:rStyle w:val="Guidance"/>
          <w:rFonts w:eastAsia="Microsoft YaHei"/>
          <w:i w:val="0"/>
          <w:color w:val="000000"/>
          <w:sz w:val="22"/>
          <w:szCs w:val="22"/>
        </w:rPr>
        <w:t>identify</w:t>
      </w:r>
      <w:r>
        <w:rPr>
          <w:rStyle w:val="Guidance"/>
          <w:rFonts w:eastAsia="Microsoft YaHei"/>
          <w:i w:val="0"/>
          <w:color w:val="000000"/>
          <w:sz w:val="22"/>
          <w:szCs w:val="22"/>
        </w:rPr>
        <w:t xml:space="preserve"> differen</w:t>
      </w:r>
      <w:r w:rsidR="00DA1DD1">
        <w:rPr>
          <w:rStyle w:val="Guidance"/>
          <w:rFonts w:eastAsia="Microsoft YaHei"/>
          <w:i w:val="0"/>
          <w:color w:val="000000"/>
          <w:sz w:val="22"/>
          <w:szCs w:val="22"/>
        </w:rPr>
        <w:t>t</w:t>
      </w:r>
      <w:r>
        <w:rPr>
          <w:rStyle w:val="Guidance"/>
          <w:rFonts w:eastAsia="Microsoft YaHei"/>
          <w:i w:val="0"/>
          <w:color w:val="000000"/>
          <w:sz w:val="22"/>
          <w:szCs w:val="22"/>
        </w:rPr>
        <w:t xml:space="preserve"> 2 x 3 MHz blocks in </w:t>
      </w:r>
      <w:r w:rsidR="00DA1DD1">
        <w:rPr>
          <w:rStyle w:val="Guidance"/>
          <w:rFonts w:eastAsia="Microsoft YaHei"/>
          <w:i w:val="0"/>
          <w:color w:val="000000"/>
          <w:sz w:val="22"/>
          <w:szCs w:val="22"/>
        </w:rPr>
        <w:t>some</w:t>
      </w:r>
      <w:r>
        <w:rPr>
          <w:rStyle w:val="Guidance"/>
          <w:rFonts w:eastAsia="Microsoft YaHei"/>
          <w:i w:val="0"/>
          <w:color w:val="000000"/>
          <w:sz w:val="22"/>
          <w:szCs w:val="22"/>
        </w:rPr>
        <w:t xml:space="preserve"> Member States. </w:t>
      </w:r>
    </w:p>
    <w:p w:rsidR="00E15503" w:rsidRDefault="00E15503" w:rsidP="00E15503">
      <w:pPr>
        <w:rPr>
          <w:rFonts w:ascii="Arial" w:hAnsi="Arial" w:cs="Arial"/>
          <w:sz w:val="22"/>
          <w:szCs w:val="22"/>
        </w:rPr>
      </w:pPr>
      <w:r>
        <w:rPr>
          <w:rStyle w:val="Guidance"/>
          <w:i w:val="0"/>
          <w:color w:val="000000"/>
          <w:sz w:val="22"/>
          <w:szCs w:val="22"/>
        </w:rPr>
        <w:t>Other technologies have been suggested as being suitable for utility operations networks but their</w:t>
      </w:r>
      <w:r w:rsidR="00E84567">
        <w:rPr>
          <w:rStyle w:val="Guidance"/>
          <w:i w:val="0"/>
          <w:color w:val="000000"/>
          <w:sz w:val="22"/>
          <w:szCs w:val="22"/>
        </w:rPr>
        <w:t xml:space="preserve"> </w:t>
      </w:r>
      <w:r>
        <w:rPr>
          <w:rStyle w:val="Guidance"/>
          <w:i w:val="0"/>
          <w:color w:val="000000"/>
          <w:sz w:val="22"/>
          <w:szCs w:val="22"/>
        </w:rPr>
        <w:t xml:space="preserve">system installation would need include at least the following essential criteria: </w:t>
      </w:r>
    </w:p>
    <w:p w:rsidR="00D728BA" w:rsidRDefault="00D728BA" w:rsidP="00D728BA">
      <w:pPr>
        <w:pStyle w:val="western"/>
        <w:numPr>
          <w:ilvl w:val="0"/>
          <w:numId w:val="4"/>
        </w:numPr>
        <w:spacing w:after="0"/>
        <w:rPr>
          <w:rStyle w:val="Guidance"/>
          <w:i w:val="0"/>
          <w:color w:val="000000"/>
          <w:sz w:val="22"/>
          <w:szCs w:val="22"/>
        </w:rPr>
      </w:pPr>
      <w:r>
        <w:rPr>
          <w:rStyle w:val="Guidance"/>
          <w:i w:val="0"/>
          <w:color w:val="000000"/>
          <w:sz w:val="22"/>
          <w:szCs w:val="22"/>
        </w:rPr>
        <w:t xml:space="preserve">100% coverage of the utility service area, including &gt;30km remote and unpopulated areas; </w:t>
      </w:r>
    </w:p>
    <w:p w:rsidR="00D728BA" w:rsidRDefault="00D728BA" w:rsidP="00D728BA">
      <w:pPr>
        <w:pStyle w:val="western"/>
        <w:numPr>
          <w:ilvl w:val="0"/>
          <w:numId w:val="4"/>
        </w:numPr>
        <w:spacing w:after="0"/>
        <w:rPr>
          <w:rStyle w:val="Guidance"/>
          <w:i w:val="0"/>
          <w:color w:val="000000"/>
          <w:sz w:val="22"/>
          <w:szCs w:val="22"/>
        </w:rPr>
      </w:pPr>
      <w:r>
        <w:rPr>
          <w:rStyle w:val="Guidance"/>
          <w:i w:val="0"/>
          <w:color w:val="000000"/>
          <w:sz w:val="22"/>
          <w:szCs w:val="22"/>
        </w:rPr>
        <w:t xml:space="preserve">90% (e.g. metering and in-home) to 99.99% (e.g. protection and SCADA) link availability; </w:t>
      </w:r>
    </w:p>
    <w:p w:rsidR="00D728BA" w:rsidRDefault="00D728BA" w:rsidP="00D728BA">
      <w:pPr>
        <w:pStyle w:val="western"/>
        <w:numPr>
          <w:ilvl w:val="0"/>
          <w:numId w:val="4"/>
        </w:numPr>
        <w:spacing w:after="0"/>
        <w:rPr>
          <w:rFonts w:ascii="Arial" w:hAnsi="Arial" w:cs="Arial"/>
          <w:sz w:val="22"/>
          <w:szCs w:val="22"/>
        </w:rPr>
      </w:pPr>
      <w:r>
        <w:rPr>
          <w:rStyle w:val="Guidance"/>
          <w:i w:val="0"/>
          <w:color w:val="000000"/>
          <w:sz w:val="22"/>
          <w:szCs w:val="22"/>
        </w:rPr>
        <w:t xml:space="preserve">instant and guaranteed channel access, e.g. with 10mS end-to-end latency; </w:t>
      </w:r>
    </w:p>
    <w:p w:rsidR="00D728BA" w:rsidRDefault="00D728BA" w:rsidP="00D728BA">
      <w:pPr>
        <w:pStyle w:val="western"/>
        <w:numPr>
          <w:ilvl w:val="0"/>
          <w:numId w:val="4"/>
        </w:numPr>
        <w:spacing w:after="0"/>
        <w:rPr>
          <w:rFonts w:ascii="Arial" w:hAnsi="Arial" w:cs="Arial"/>
          <w:sz w:val="22"/>
          <w:szCs w:val="22"/>
        </w:rPr>
      </w:pPr>
      <w:r>
        <w:rPr>
          <w:rFonts w:ascii="Arial" w:hAnsi="Arial" w:cs="Arial"/>
          <w:sz w:val="22"/>
          <w:szCs w:val="22"/>
        </w:rPr>
        <w:t xml:space="preserve">ability for Best Practice resilience operation; </w:t>
      </w:r>
    </w:p>
    <w:p w:rsidR="00D728BA" w:rsidRDefault="00D728BA" w:rsidP="00D728BA">
      <w:pPr>
        <w:pStyle w:val="western"/>
        <w:numPr>
          <w:ilvl w:val="0"/>
          <w:numId w:val="4"/>
        </w:numPr>
        <w:spacing w:after="0"/>
        <w:rPr>
          <w:rFonts w:ascii="Arial" w:hAnsi="Arial" w:cs="Arial"/>
          <w:sz w:val="22"/>
          <w:szCs w:val="22"/>
        </w:rPr>
      </w:pPr>
      <w:r>
        <w:rPr>
          <w:rFonts w:ascii="Arial" w:hAnsi="Arial" w:cs="Arial"/>
          <w:sz w:val="22"/>
          <w:szCs w:val="22"/>
        </w:rPr>
        <w:t xml:space="preserve">licensed self-managed spectrum; </w:t>
      </w:r>
    </w:p>
    <w:p w:rsidR="00D728BA" w:rsidRDefault="00D728BA" w:rsidP="00D728BA">
      <w:pPr>
        <w:pStyle w:val="western"/>
        <w:numPr>
          <w:ilvl w:val="0"/>
          <w:numId w:val="4"/>
        </w:numPr>
        <w:spacing w:after="0"/>
        <w:rPr>
          <w:rFonts w:ascii="Arial" w:hAnsi="Arial" w:cs="Arial"/>
          <w:sz w:val="22"/>
          <w:szCs w:val="22"/>
        </w:rPr>
      </w:pPr>
      <w:r>
        <w:rPr>
          <w:rFonts w:ascii="Arial" w:hAnsi="Arial" w:cs="Arial"/>
          <w:sz w:val="22"/>
          <w:szCs w:val="22"/>
        </w:rPr>
        <w:t xml:space="preserve">system and transmitted data have high levels of network security and integrity, including: </w:t>
      </w:r>
    </w:p>
    <w:p w:rsidR="00D728BA" w:rsidRDefault="00D728BA" w:rsidP="00D728BA">
      <w:pPr>
        <w:pStyle w:val="western"/>
        <w:numPr>
          <w:ilvl w:val="1"/>
          <w:numId w:val="4"/>
        </w:numPr>
        <w:spacing w:after="0"/>
        <w:rPr>
          <w:rFonts w:ascii="Arial" w:hAnsi="Arial" w:cs="Arial"/>
          <w:sz w:val="22"/>
          <w:szCs w:val="22"/>
        </w:rPr>
      </w:pPr>
      <w:r>
        <w:rPr>
          <w:rFonts w:ascii="Arial" w:hAnsi="Arial" w:cs="Arial"/>
          <w:sz w:val="22"/>
          <w:szCs w:val="22"/>
        </w:rPr>
        <w:t xml:space="preserve">no connection to external and / or public communications systems, e.g. the Internet; </w:t>
      </w:r>
    </w:p>
    <w:p w:rsidR="00D728BA" w:rsidRDefault="00D728BA" w:rsidP="00D728BA">
      <w:pPr>
        <w:pStyle w:val="western"/>
        <w:numPr>
          <w:ilvl w:val="0"/>
          <w:numId w:val="4"/>
        </w:numPr>
        <w:spacing w:after="0"/>
        <w:rPr>
          <w:rFonts w:ascii="Arial" w:hAnsi="Arial" w:cs="Arial"/>
          <w:sz w:val="22"/>
          <w:szCs w:val="22"/>
        </w:rPr>
      </w:pPr>
      <w:r>
        <w:rPr>
          <w:rFonts w:ascii="Arial" w:hAnsi="Arial" w:cs="Arial"/>
          <w:sz w:val="22"/>
          <w:szCs w:val="22"/>
        </w:rPr>
        <w:t xml:space="preserve">hardened to ensure reliable operation in severe environmental conditions, including electromagnetic disturbances such a lightning strikes; </w:t>
      </w:r>
    </w:p>
    <w:p w:rsidR="00D728BA" w:rsidRDefault="00D728BA" w:rsidP="00D728BA">
      <w:pPr>
        <w:pStyle w:val="western"/>
        <w:numPr>
          <w:ilvl w:val="0"/>
          <w:numId w:val="4"/>
        </w:numPr>
        <w:spacing w:after="0"/>
        <w:rPr>
          <w:rFonts w:ascii="Arial" w:hAnsi="Arial" w:cs="Arial"/>
          <w:sz w:val="22"/>
          <w:szCs w:val="22"/>
        </w:rPr>
      </w:pPr>
      <w:r>
        <w:rPr>
          <w:rFonts w:ascii="Arial" w:hAnsi="Arial" w:cs="Arial"/>
          <w:sz w:val="22"/>
          <w:szCs w:val="22"/>
        </w:rPr>
        <w:t xml:space="preserve">up to 72 hours power backup; </w:t>
      </w:r>
    </w:p>
    <w:p w:rsidR="00D728BA" w:rsidRDefault="00D728BA" w:rsidP="00D728BA">
      <w:pPr>
        <w:pStyle w:val="western"/>
        <w:numPr>
          <w:ilvl w:val="0"/>
          <w:numId w:val="4"/>
        </w:numPr>
        <w:spacing w:after="0"/>
        <w:rPr>
          <w:rStyle w:val="Guidance"/>
          <w:i w:val="0"/>
          <w:color w:val="000000"/>
          <w:sz w:val="22"/>
          <w:szCs w:val="22"/>
        </w:rPr>
      </w:pPr>
      <w:r>
        <w:rPr>
          <w:rFonts w:ascii="Arial" w:hAnsi="Arial" w:cs="Arial"/>
          <w:sz w:val="22"/>
          <w:szCs w:val="22"/>
        </w:rPr>
        <w:t xml:space="preserve">low jitter and synchronous requirements; and </w:t>
      </w:r>
    </w:p>
    <w:p w:rsidR="00D728BA" w:rsidRDefault="00D728BA" w:rsidP="00D728BA">
      <w:pPr>
        <w:pStyle w:val="western"/>
        <w:numPr>
          <w:ilvl w:val="0"/>
          <w:numId w:val="4"/>
        </w:numPr>
        <w:spacing w:after="0"/>
      </w:pPr>
      <w:proofErr w:type="gramStart"/>
      <w:r>
        <w:rPr>
          <w:rStyle w:val="Guidance"/>
          <w:i w:val="0"/>
          <w:color w:val="000000"/>
          <w:sz w:val="22"/>
          <w:szCs w:val="22"/>
        </w:rPr>
        <w:t>longevity</w:t>
      </w:r>
      <w:proofErr w:type="gramEnd"/>
      <w:r>
        <w:rPr>
          <w:rStyle w:val="Guidance"/>
          <w:i w:val="0"/>
          <w:color w:val="000000"/>
          <w:sz w:val="22"/>
          <w:szCs w:val="22"/>
        </w:rPr>
        <w:t xml:space="preserve"> of life and support, e.g. 10 to 20 years.</w:t>
      </w:r>
    </w:p>
    <w:p w:rsidR="00823608" w:rsidRPr="00823608" w:rsidRDefault="00823608" w:rsidP="00823608">
      <w:pPr>
        <w:rPr>
          <w:rStyle w:val="Guidance"/>
          <w:i w:val="0"/>
          <w:color w:val="000000"/>
          <w:sz w:val="22"/>
          <w:szCs w:val="22"/>
        </w:rPr>
      </w:pPr>
    </w:p>
    <w:p w:rsidR="00823608" w:rsidRDefault="00823608" w:rsidP="00823608">
      <w:pPr>
        <w:rPr>
          <w:rStyle w:val="Guidance"/>
          <w:i w:val="0"/>
          <w:color w:val="000000"/>
          <w:sz w:val="22"/>
          <w:szCs w:val="22"/>
        </w:rPr>
      </w:pPr>
      <w:r w:rsidRPr="00823608">
        <w:rPr>
          <w:rStyle w:val="Guidance"/>
          <w:i w:val="0"/>
          <w:color w:val="000000"/>
          <w:sz w:val="22"/>
          <w:szCs w:val="22"/>
        </w:rPr>
        <w:t xml:space="preserve">Satellite systems may be used for some utility operations </w:t>
      </w:r>
      <w:r w:rsidR="00745CAA">
        <w:rPr>
          <w:rStyle w:val="Guidance"/>
          <w:i w:val="0"/>
          <w:color w:val="000000"/>
          <w:sz w:val="22"/>
          <w:szCs w:val="22"/>
        </w:rPr>
        <w:t xml:space="preserve">systems </w:t>
      </w:r>
      <w:r w:rsidRPr="00823608">
        <w:rPr>
          <w:rStyle w:val="Guidance"/>
          <w:i w:val="0"/>
          <w:color w:val="000000"/>
          <w:sz w:val="22"/>
          <w:szCs w:val="22"/>
        </w:rPr>
        <w:t xml:space="preserve">where end-to-end latency is not an issue. </w:t>
      </w:r>
      <w:r>
        <w:rPr>
          <w:rStyle w:val="Guidance"/>
          <w:i w:val="0"/>
          <w:color w:val="000000"/>
          <w:sz w:val="22"/>
          <w:szCs w:val="22"/>
        </w:rPr>
        <w:t>L</w:t>
      </w:r>
      <w:r w:rsidRPr="00823608">
        <w:rPr>
          <w:rStyle w:val="Guidance"/>
          <w:i w:val="0"/>
          <w:color w:val="000000"/>
          <w:sz w:val="22"/>
          <w:szCs w:val="22"/>
        </w:rPr>
        <w:t>icence exempt equipment</w:t>
      </w:r>
      <w:r w:rsidR="006C5404">
        <w:rPr>
          <w:rStyle w:val="Guidance"/>
          <w:i w:val="0"/>
          <w:color w:val="000000"/>
          <w:sz w:val="22"/>
          <w:szCs w:val="22"/>
        </w:rPr>
        <w:t xml:space="preserve">, e.g. </w:t>
      </w:r>
      <w:r w:rsidR="00515639">
        <w:rPr>
          <w:rStyle w:val="Guidance"/>
          <w:i w:val="0"/>
          <w:color w:val="000000"/>
          <w:sz w:val="22"/>
          <w:szCs w:val="22"/>
        </w:rPr>
        <w:t xml:space="preserve">within </w:t>
      </w:r>
      <w:r w:rsidR="006C5404">
        <w:rPr>
          <w:rStyle w:val="Guidance"/>
          <w:i w:val="0"/>
          <w:color w:val="000000"/>
          <w:sz w:val="22"/>
          <w:szCs w:val="22"/>
        </w:rPr>
        <w:t>870 to 876 MHz,</w:t>
      </w:r>
      <w:r w:rsidRPr="00823608">
        <w:rPr>
          <w:rStyle w:val="Guidance"/>
          <w:i w:val="0"/>
          <w:color w:val="000000"/>
          <w:sz w:val="22"/>
          <w:szCs w:val="22"/>
        </w:rPr>
        <w:t xml:space="preserve"> </w:t>
      </w:r>
      <w:r>
        <w:rPr>
          <w:rStyle w:val="Guidance"/>
          <w:i w:val="0"/>
          <w:color w:val="000000"/>
          <w:sz w:val="22"/>
          <w:szCs w:val="22"/>
        </w:rPr>
        <w:t xml:space="preserve">may be used </w:t>
      </w:r>
      <w:r w:rsidRPr="00823608">
        <w:rPr>
          <w:rStyle w:val="Guidance"/>
          <w:i w:val="0"/>
          <w:color w:val="000000"/>
          <w:sz w:val="22"/>
          <w:szCs w:val="22"/>
        </w:rPr>
        <w:t>for best effort systems</w:t>
      </w:r>
      <w:r>
        <w:rPr>
          <w:rStyle w:val="Guidance"/>
          <w:i w:val="0"/>
          <w:color w:val="000000"/>
          <w:sz w:val="22"/>
          <w:szCs w:val="22"/>
        </w:rPr>
        <w:t>.</w:t>
      </w:r>
      <w:r w:rsidRPr="00823608">
        <w:rPr>
          <w:rStyle w:val="Guidance"/>
          <w:i w:val="0"/>
          <w:color w:val="000000"/>
          <w:sz w:val="22"/>
          <w:szCs w:val="22"/>
        </w:rPr>
        <w:t xml:space="preserve"> </w:t>
      </w:r>
      <w:r>
        <w:rPr>
          <w:rStyle w:val="Guidance"/>
          <w:i w:val="0"/>
          <w:color w:val="000000"/>
          <w:sz w:val="22"/>
          <w:szCs w:val="22"/>
        </w:rPr>
        <w:t>Likewise, p</w:t>
      </w:r>
      <w:r w:rsidRPr="00823608">
        <w:rPr>
          <w:rStyle w:val="Guidance"/>
          <w:i w:val="0"/>
          <w:color w:val="000000"/>
          <w:sz w:val="22"/>
          <w:szCs w:val="22"/>
        </w:rPr>
        <w:t>ublic mobile systems may be used for best effort systems, e.g. using G</w:t>
      </w:r>
      <w:r w:rsidR="00BA4382">
        <w:rPr>
          <w:rStyle w:val="Guidance"/>
          <w:i w:val="0"/>
          <w:color w:val="000000"/>
          <w:sz w:val="22"/>
          <w:szCs w:val="22"/>
        </w:rPr>
        <w:t xml:space="preserve">eneral </w:t>
      </w:r>
      <w:r w:rsidRPr="00823608">
        <w:rPr>
          <w:rStyle w:val="Guidance"/>
          <w:i w:val="0"/>
          <w:color w:val="000000"/>
          <w:sz w:val="22"/>
          <w:szCs w:val="22"/>
        </w:rPr>
        <w:t>P</w:t>
      </w:r>
      <w:r w:rsidR="00BA4382">
        <w:rPr>
          <w:rStyle w:val="Guidance"/>
          <w:i w:val="0"/>
          <w:color w:val="000000"/>
          <w:sz w:val="22"/>
          <w:szCs w:val="22"/>
        </w:rPr>
        <w:t xml:space="preserve">acket </w:t>
      </w:r>
      <w:r w:rsidRPr="00823608">
        <w:rPr>
          <w:rStyle w:val="Guidance"/>
          <w:i w:val="0"/>
          <w:color w:val="000000"/>
          <w:sz w:val="22"/>
          <w:szCs w:val="22"/>
        </w:rPr>
        <w:t>R</w:t>
      </w:r>
      <w:r w:rsidR="00BA4382">
        <w:rPr>
          <w:rStyle w:val="Guidance"/>
          <w:i w:val="0"/>
          <w:color w:val="000000"/>
          <w:sz w:val="22"/>
          <w:szCs w:val="22"/>
        </w:rPr>
        <w:t xml:space="preserve">adio </w:t>
      </w:r>
      <w:r w:rsidRPr="00823608">
        <w:rPr>
          <w:rStyle w:val="Guidance"/>
          <w:i w:val="0"/>
          <w:color w:val="000000"/>
          <w:sz w:val="22"/>
          <w:szCs w:val="22"/>
        </w:rPr>
        <w:t>S</w:t>
      </w:r>
      <w:r w:rsidR="00BA4382">
        <w:rPr>
          <w:rStyle w:val="Guidance"/>
          <w:i w:val="0"/>
          <w:color w:val="000000"/>
          <w:sz w:val="22"/>
          <w:szCs w:val="22"/>
        </w:rPr>
        <w:t>ervice (GPRS)</w:t>
      </w:r>
      <w:r>
        <w:rPr>
          <w:rStyle w:val="Guidance"/>
          <w:i w:val="0"/>
          <w:color w:val="000000"/>
          <w:sz w:val="22"/>
          <w:szCs w:val="22"/>
        </w:rPr>
        <w:t>.</w:t>
      </w:r>
      <w:r w:rsidRPr="00823608">
        <w:rPr>
          <w:rStyle w:val="Guidance"/>
          <w:i w:val="0"/>
          <w:color w:val="000000"/>
          <w:sz w:val="22"/>
          <w:szCs w:val="22"/>
        </w:rPr>
        <w:t xml:space="preserve"> </w:t>
      </w:r>
    </w:p>
    <w:p w:rsidR="00BE5B0B" w:rsidRDefault="008C04DF" w:rsidP="00BE5B0B">
      <w:r>
        <w:rPr>
          <w:rFonts w:ascii="Arial" w:hAnsi="Arial" w:cs="Arial"/>
          <w:color w:val="000000"/>
          <w:sz w:val="22"/>
          <w:szCs w:val="22"/>
        </w:rPr>
        <w:t xml:space="preserve">Best practice resilience sites are likely to include 72-hour independent power backup. This backup is designed to ensure that, in a worst-case scenario, mains power will be returned as smoothly as possible despite a lengthy passage of time. This re-supply is likely to be controlled so that citizens, and businesses, are connected in phases. This would include the reconnection of mobile phone masts </w:t>
      </w:r>
      <w:r w:rsidR="00BE1031">
        <w:rPr>
          <w:rFonts w:ascii="Arial" w:hAnsi="Arial" w:cs="Arial"/>
          <w:color w:val="000000"/>
          <w:sz w:val="22"/>
          <w:szCs w:val="22"/>
        </w:rPr>
        <w:t xml:space="preserve">/ base stations </w:t>
      </w:r>
      <w:r>
        <w:rPr>
          <w:rFonts w:ascii="Arial" w:hAnsi="Arial" w:cs="Arial"/>
          <w:color w:val="000000"/>
          <w:sz w:val="22"/>
          <w:szCs w:val="22"/>
        </w:rPr>
        <w:t xml:space="preserve">that may have been without power for most of the disruption. (NB: public mobile phone systems would therefore need to have appropriate resilience </w:t>
      </w:r>
      <w:r w:rsidR="00BE1031">
        <w:rPr>
          <w:rFonts w:ascii="Arial" w:hAnsi="Arial" w:cs="Arial"/>
          <w:color w:val="000000"/>
          <w:sz w:val="22"/>
          <w:szCs w:val="22"/>
        </w:rPr>
        <w:t xml:space="preserve">and power backup </w:t>
      </w:r>
      <w:r>
        <w:rPr>
          <w:rFonts w:ascii="Arial" w:hAnsi="Arial" w:cs="Arial"/>
          <w:color w:val="000000"/>
          <w:sz w:val="22"/>
          <w:szCs w:val="22"/>
        </w:rPr>
        <w:t xml:space="preserve">measures before they could be considered suitable for Utility Operations use.) </w:t>
      </w:r>
    </w:p>
    <w:p w:rsidR="0001397B" w:rsidRPr="00571777" w:rsidRDefault="0001397B" w:rsidP="00571777">
      <w:pPr>
        <w:pStyle w:val="Heading2"/>
      </w:pPr>
      <w:bookmarkStart w:id="100" w:name="_Toc431200431"/>
      <w:r w:rsidRPr="00571777">
        <w:t xml:space="preserve">5.2 </w:t>
      </w:r>
      <w:r w:rsidRPr="00571777">
        <w:tab/>
      </w:r>
      <w:r w:rsidR="00CC6E93" w:rsidRPr="00571777">
        <w:t xml:space="preserve">High-definition </w:t>
      </w:r>
      <w:r w:rsidRPr="00571777">
        <w:t>Real-time Video</w:t>
      </w:r>
      <w:bookmarkEnd w:id="100"/>
      <w:r w:rsidRPr="00571777">
        <w:t xml:space="preserve"> </w:t>
      </w:r>
    </w:p>
    <w:p w:rsidR="0001397B" w:rsidRDefault="0001397B" w:rsidP="0001397B">
      <w:pPr>
        <w:rPr>
          <w:rStyle w:val="Guidance"/>
          <w:i w:val="0"/>
          <w:color w:val="000000"/>
          <w:sz w:val="22"/>
          <w:szCs w:val="22"/>
        </w:rPr>
      </w:pPr>
      <w:r>
        <w:rPr>
          <w:rStyle w:val="Guidance"/>
          <w:i w:val="0"/>
          <w:color w:val="000000"/>
          <w:sz w:val="22"/>
          <w:szCs w:val="22"/>
        </w:rPr>
        <w:t xml:space="preserve">There is much debate about the need for 2 Mbit/s high-definition real-time video. If it is required, there is also much discussion on whether this video is operationally critical such that it needs to be carried on a resilient network. Ultimately, the need of real-time video, and other high speed data services, will only become clear as the Smart Grid is rolled out or its use becomes mandated; perhaps, for physical network security reasons. </w:t>
      </w:r>
    </w:p>
    <w:p w:rsidR="0001397B" w:rsidRDefault="0001397B"/>
    <w:p w:rsidR="00294EA3" w:rsidRPr="00571777" w:rsidRDefault="00D138D2" w:rsidP="00571777">
      <w:pPr>
        <w:pStyle w:val="Heading2"/>
      </w:pPr>
      <w:bookmarkStart w:id="101" w:name="__RefHeading__202_2047611580"/>
      <w:bookmarkStart w:id="102" w:name="__RefHeading__594_1429515823"/>
      <w:bookmarkStart w:id="103" w:name="__RefHeading__2008_13580618"/>
      <w:bookmarkStart w:id="104" w:name="__RefHeading___Toc424922237"/>
      <w:bookmarkStart w:id="105" w:name="_Toc431200432"/>
      <w:bookmarkEnd w:id="101"/>
      <w:bookmarkEnd w:id="102"/>
      <w:bookmarkEnd w:id="103"/>
      <w:r w:rsidRPr="00571777">
        <w:t>5.</w:t>
      </w:r>
      <w:r w:rsidR="000F15D7" w:rsidRPr="00571777">
        <w:t>3</w:t>
      </w:r>
      <w:r w:rsidRPr="00571777">
        <w:tab/>
      </w:r>
      <w:r w:rsidR="00FB55FF" w:rsidRPr="00571777">
        <w:t>Other Utility Operations Radio S</w:t>
      </w:r>
      <w:r w:rsidRPr="00571777">
        <w:t>ystems</w:t>
      </w:r>
      <w:bookmarkEnd w:id="104"/>
      <w:bookmarkEnd w:id="105"/>
      <w:r w:rsidRPr="00571777">
        <w:t xml:space="preserve"> </w:t>
      </w:r>
    </w:p>
    <w:p w:rsidR="00FB4EBF" w:rsidRDefault="00FB4EBF" w:rsidP="00FE78CF">
      <w:pPr>
        <w:rPr>
          <w:rStyle w:val="Guidance"/>
          <w:i w:val="0"/>
          <w:color w:val="000000"/>
          <w:sz w:val="22"/>
          <w:szCs w:val="22"/>
        </w:rPr>
      </w:pPr>
      <w:r>
        <w:rPr>
          <w:rStyle w:val="Guidance"/>
          <w:i w:val="0"/>
          <w:color w:val="000000"/>
          <w:sz w:val="22"/>
          <w:szCs w:val="22"/>
        </w:rPr>
        <w:t>This</w:t>
      </w:r>
      <w:r w:rsidR="00FE78CF">
        <w:rPr>
          <w:rStyle w:val="Guidance"/>
          <w:i w:val="0"/>
          <w:color w:val="000000"/>
          <w:sz w:val="22"/>
          <w:szCs w:val="22"/>
        </w:rPr>
        <w:t xml:space="preserve"> section identif</w:t>
      </w:r>
      <w:r>
        <w:rPr>
          <w:rStyle w:val="Guidance"/>
          <w:i w:val="0"/>
          <w:color w:val="000000"/>
          <w:sz w:val="22"/>
          <w:szCs w:val="22"/>
        </w:rPr>
        <w:t>ies</w:t>
      </w:r>
      <w:r w:rsidR="00FE78CF">
        <w:rPr>
          <w:rStyle w:val="Guidance"/>
          <w:i w:val="0"/>
          <w:color w:val="000000"/>
          <w:sz w:val="22"/>
          <w:szCs w:val="22"/>
        </w:rPr>
        <w:t xml:space="preserve"> systems that may be suitable for Other </w:t>
      </w:r>
      <w:r w:rsidR="00FB55FF">
        <w:rPr>
          <w:rStyle w:val="Guidance"/>
          <w:i w:val="0"/>
          <w:color w:val="000000"/>
          <w:sz w:val="22"/>
          <w:szCs w:val="22"/>
        </w:rPr>
        <w:t xml:space="preserve">Utility Operations </w:t>
      </w:r>
      <w:r w:rsidR="00FE78CF">
        <w:rPr>
          <w:rStyle w:val="Guidance"/>
          <w:i w:val="0"/>
          <w:color w:val="000000"/>
          <w:sz w:val="22"/>
          <w:szCs w:val="22"/>
        </w:rPr>
        <w:t xml:space="preserve">Radio Systems, e.g. </w:t>
      </w:r>
      <w:r>
        <w:rPr>
          <w:rStyle w:val="Guidance"/>
          <w:i w:val="0"/>
          <w:color w:val="000000"/>
          <w:sz w:val="22"/>
          <w:szCs w:val="22"/>
        </w:rPr>
        <w:t xml:space="preserve">point-to-area. </w:t>
      </w:r>
    </w:p>
    <w:p w:rsidR="00FE78CF" w:rsidRDefault="00FB4EBF" w:rsidP="00FE78CF">
      <w:pPr>
        <w:rPr>
          <w:rFonts w:ascii="Arial" w:hAnsi="Arial" w:cs="Arial"/>
          <w:sz w:val="22"/>
          <w:szCs w:val="22"/>
        </w:rPr>
      </w:pPr>
      <w:r>
        <w:rPr>
          <w:rStyle w:val="Guidance"/>
          <w:i w:val="0"/>
          <w:color w:val="000000"/>
          <w:sz w:val="22"/>
          <w:szCs w:val="22"/>
        </w:rPr>
        <w:t>These systems are typically used for day-to-day engineering work. They must also work during emergencies</w:t>
      </w:r>
      <w:r w:rsidR="00FC5C41">
        <w:rPr>
          <w:rStyle w:val="Guidance"/>
          <w:i w:val="0"/>
          <w:color w:val="000000"/>
          <w:sz w:val="22"/>
          <w:szCs w:val="22"/>
        </w:rPr>
        <w:t xml:space="preserve"> </w:t>
      </w:r>
      <w:r w:rsidR="00FC5C41">
        <w:rPr>
          <w:rFonts w:ascii="Arial" w:hAnsi="Arial" w:cs="Arial"/>
          <w:color w:val="000000"/>
          <w:sz w:val="22"/>
          <w:szCs w:val="22"/>
        </w:rPr>
        <w:t>such as repairing storm damage</w:t>
      </w:r>
      <w:r w:rsidR="00A951C1">
        <w:rPr>
          <w:rFonts w:ascii="Arial" w:hAnsi="Arial" w:cs="Arial"/>
          <w:color w:val="000000"/>
          <w:sz w:val="22"/>
          <w:szCs w:val="22"/>
        </w:rPr>
        <w:t xml:space="preserve">. With the majority of Europe's citizens, consumers, and businesses relying on the 'reliable provision of electricity wherever and whenever it is required', and its speedy reconnection in the event of a power cut, these systems need to continue to work when all other communications have failed. They are therefore likely to be designed </w:t>
      </w:r>
      <w:r>
        <w:rPr>
          <w:rStyle w:val="Guidance"/>
          <w:i w:val="0"/>
          <w:color w:val="000000"/>
          <w:sz w:val="22"/>
          <w:szCs w:val="22"/>
        </w:rPr>
        <w:t xml:space="preserve">to </w:t>
      </w:r>
      <w:r w:rsidR="00FE78CF">
        <w:rPr>
          <w:rStyle w:val="Guidance"/>
          <w:i w:val="0"/>
          <w:color w:val="000000"/>
          <w:sz w:val="22"/>
          <w:szCs w:val="22"/>
        </w:rPr>
        <w:t xml:space="preserve">include at least the following essential criteria: </w:t>
      </w:r>
    </w:p>
    <w:p w:rsidR="00FE78CF" w:rsidRDefault="00FE78CF" w:rsidP="00FE78CF">
      <w:pPr>
        <w:numPr>
          <w:ilvl w:val="0"/>
          <w:numId w:val="6"/>
        </w:numPr>
        <w:spacing w:after="0"/>
        <w:rPr>
          <w:rFonts w:ascii="Arial" w:hAnsi="Arial" w:cs="Arial"/>
          <w:sz w:val="22"/>
          <w:szCs w:val="22"/>
        </w:rPr>
      </w:pPr>
      <w:r>
        <w:rPr>
          <w:rFonts w:ascii="Arial" w:hAnsi="Arial" w:cs="Arial"/>
          <w:sz w:val="22"/>
          <w:szCs w:val="22"/>
        </w:rPr>
        <w:t xml:space="preserve">priority access; </w:t>
      </w:r>
    </w:p>
    <w:p w:rsidR="00FE78CF" w:rsidRDefault="00FE78CF" w:rsidP="00FE78CF">
      <w:pPr>
        <w:numPr>
          <w:ilvl w:val="0"/>
          <w:numId w:val="6"/>
        </w:numPr>
        <w:spacing w:after="0"/>
        <w:rPr>
          <w:rFonts w:ascii="Arial" w:hAnsi="Arial" w:cs="Arial"/>
          <w:sz w:val="22"/>
          <w:szCs w:val="22"/>
        </w:rPr>
      </w:pPr>
      <w:r>
        <w:rPr>
          <w:rFonts w:ascii="Arial" w:hAnsi="Arial" w:cs="Arial"/>
          <w:sz w:val="22"/>
          <w:szCs w:val="22"/>
        </w:rPr>
        <w:t xml:space="preserve">coverage to remote / unpopulated areas; </w:t>
      </w:r>
    </w:p>
    <w:p w:rsidR="00FE78CF" w:rsidRDefault="00FE78CF" w:rsidP="00FE78CF">
      <w:pPr>
        <w:numPr>
          <w:ilvl w:val="0"/>
          <w:numId w:val="6"/>
        </w:numPr>
        <w:spacing w:after="0"/>
        <w:rPr>
          <w:rStyle w:val="Guidance"/>
          <w:i w:val="0"/>
          <w:color w:val="00000A"/>
          <w:sz w:val="22"/>
          <w:szCs w:val="22"/>
        </w:rPr>
      </w:pPr>
      <w:r>
        <w:rPr>
          <w:rFonts w:ascii="Arial" w:hAnsi="Arial" w:cs="Arial"/>
          <w:sz w:val="22"/>
          <w:szCs w:val="22"/>
        </w:rPr>
        <w:t xml:space="preserve">licensed self-managed spectrum; and </w:t>
      </w:r>
    </w:p>
    <w:p w:rsidR="00FE78CF" w:rsidRDefault="00FE78CF" w:rsidP="00FE78CF">
      <w:pPr>
        <w:numPr>
          <w:ilvl w:val="0"/>
          <w:numId w:val="6"/>
        </w:numPr>
        <w:spacing w:after="0"/>
      </w:pPr>
      <w:proofErr w:type="gramStart"/>
      <w:r>
        <w:rPr>
          <w:rStyle w:val="Guidance"/>
          <w:i w:val="0"/>
          <w:color w:val="00000A"/>
          <w:sz w:val="22"/>
          <w:szCs w:val="22"/>
        </w:rPr>
        <w:t>ability</w:t>
      </w:r>
      <w:proofErr w:type="gramEnd"/>
      <w:r>
        <w:rPr>
          <w:rStyle w:val="Guidance"/>
          <w:i w:val="0"/>
          <w:color w:val="00000A"/>
          <w:sz w:val="22"/>
          <w:szCs w:val="22"/>
        </w:rPr>
        <w:t xml:space="preserve"> for Best Practice resilienc</w:t>
      </w:r>
      <w:r w:rsidR="00FB4EBF">
        <w:rPr>
          <w:rStyle w:val="Guidance"/>
          <w:i w:val="0"/>
          <w:color w:val="00000A"/>
          <w:sz w:val="22"/>
          <w:szCs w:val="22"/>
        </w:rPr>
        <w:t>e</w:t>
      </w:r>
      <w:r>
        <w:rPr>
          <w:rStyle w:val="Guidance"/>
          <w:i w:val="0"/>
          <w:color w:val="00000A"/>
          <w:sz w:val="22"/>
          <w:szCs w:val="22"/>
        </w:rPr>
        <w:t xml:space="preserve"> operation. </w:t>
      </w:r>
    </w:p>
    <w:p w:rsidR="00FE78CF" w:rsidRDefault="00FE78CF">
      <w:pPr>
        <w:rPr>
          <w:rStyle w:val="Guidance"/>
          <w:i w:val="0"/>
          <w:color w:val="000000"/>
          <w:sz w:val="22"/>
          <w:szCs w:val="22"/>
        </w:rPr>
      </w:pPr>
    </w:p>
    <w:p w:rsidR="003F71EF" w:rsidRDefault="00D138D2">
      <w:pPr>
        <w:rPr>
          <w:rStyle w:val="Guidance"/>
          <w:i w:val="0"/>
          <w:color w:val="000000"/>
          <w:sz w:val="22"/>
          <w:szCs w:val="22"/>
        </w:rPr>
      </w:pPr>
      <w:r>
        <w:rPr>
          <w:rStyle w:val="Guidance"/>
          <w:i w:val="0"/>
          <w:color w:val="000000"/>
          <w:sz w:val="22"/>
          <w:szCs w:val="22"/>
        </w:rPr>
        <w:t xml:space="preserve">In the UK, digital systems are now being rolled out by </w:t>
      </w:r>
      <w:r w:rsidR="00AD1ECD">
        <w:rPr>
          <w:rStyle w:val="Guidance"/>
          <w:i w:val="0"/>
          <w:color w:val="000000"/>
          <w:sz w:val="22"/>
          <w:szCs w:val="22"/>
        </w:rPr>
        <w:t>U</w:t>
      </w:r>
      <w:r>
        <w:rPr>
          <w:rStyle w:val="Guidance"/>
          <w:i w:val="0"/>
          <w:color w:val="000000"/>
          <w:sz w:val="22"/>
          <w:szCs w:val="22"/>
        </w:rPr>
        <w:t>tilit</w:t>
      </w:r>
      <w:r w:rsidR="00FB55FF">
        <w:rPr>
          <w:rStyle w:val="Guidance"/>
          <w:i w:val="0"/>
          <w:color w:val="000000"/>
          <w:sz w:val="22"/>
          <w:szCs w:val="22"/>
        </w:rPr>
        <w:t xml:space="preserve">y </w:t>
      </w:r>
      <w:r w:rsidR="00AD1ECD">
        <w:rPr>
          <w:rStyle w:val="Guidance"/>
          <w:i w:val="0"/>
          <w:color w:val="000000"/>
          <w:sz w:val="22"/>
          <w:szCs w:val="22"/>
        </w:rPr>
        <w:t>O</w:t>
      </w:r>
      <w:r w:rsidR="00FB55FF">
        <w:rPr>
          <w:rStyle w:val="Guidance"/>
          <w:i w:val="0"/>
          <w:color w:val="000000"/>
          <w:sz w:val="22"/>
          <w:szCs w:val="22"/>
        </w:rPr>
        <w:t>peration</w:t>
      </w:r>
      <w:r>
        <w:rPr>
          <w:rStyle w:val="Guidance"/>
          <w:i w:val="0"/>
          <w:color w:val="000000"/>
          <w:sz w:val="22"/>
          <w:szCs w:val="22"/>
        </w:rPr>
        <w:t xml:space="preserve">s to replace older analogue frequency modulated (FM) systems </w:t>
      </w:r>
      <w:r w:rsidR="003F71EF">
        <w:rPr>
          <w:rStyle w:val="Guidance"/>
          <w:i w:val="0"/>
          <w:color w:val="000000"/>
          <w:sz w:val="22"/>
          <w:szCs w:val="22"/>
        </w:rPr>
        <w:t>and</w:t>
      </w:r>
      <w:r>
        <w:rPr>
          <w:rStyle w:val="Guidance"/>
          <w:i w:val="0"/>
          <w:color w:val="000000"/>
          <w:sz w:val="22"/>
          <w:szCs w:val="22"/>
        </w:rPr>
        <w:t xml:space="preserve"> trunked MPT1327 Private Mobile Radio (PMR) Systems. </w:t>
      </w:r>
      <w:r w:rsidR="00AD1ECD">
        <w:rPr>
          <w:rStyle w:val="Guidance"/>
          <w:i w:val="0"/>
          <w:color w:val="000000"/>
          <w:sz w:val="22"/>
          <w:szCs w:val="22"/>
        </w:rPr>
        <w:t>Several</w:t>
      </w:r>
      <w:r w:rsidR="006901A1">
        <w:rPr>
          <w:rFonts w:ascii="Arial" w:hAnsi="Arial" w:cs="Arial"/>
          <w:color w:val="000000"/>
          <w:sz w:val="22"/>
          <w:szCs w:val="22"/>
        </w:rPr>
        <w:t xml:space="preserve"> technologies exist </w:t>
      </w:r>
      <w:r w:rsidR="00AD1ECD">
        <w:rPr>
          <w:rFonts w:ascii="Arial" w:hAnsi="Arial" w:cs="Arial"/>
          <w:color w:val="000000"/>
          <w:sz w:val="22"/>
          <w:szCs w:val="22"/>
        </w:rPr>
        <w:t>for</w:t>
      </w:r>
      <w:r w:rsidR="006901A1">
        <w:rPr>
          <w:rFonts w:ascii="Arial" w:hAnsi="Arial" w:cs="Arial"/>
          <w:color w:val="000000"/>
          <w:sz w:val="22"/>
          <w:szCs w:val="22"/>
        </w:rPr>
        <w:t xml:space="preserve"> the </w:t>
      </w:r>
      <w:r w:rsidR="00AD1ECD">
        <w:rPr>
          <w:rFonts w:ascii="Arial" w:hAnsi="Arial" w:cs="Arial"/>
          <w:color w:val="000000"/>
          <w:sz w:val="22"/>
          <w:szCs w:val="22"/>
        </w:rPr>
        <w:t xml:space="preserve">VHF and </w:t>
      </w:r>
      <w:r w:rsidR="006901A1">
        <w:rPr>
          <w:rFonts w:ascii="Arial" w:hAnsi="Arial" w:cs="Arial"/>
          <w:color w:val="000000"/>
          <w:sz w:val="22"/>
          <w:szCs w:val="22"/>
        </w:rPr>
        <w:t>UHF band</w:t>
      </w:r>
      <w:r w:rsidR="00AD1ECD">
        <w:rPr>
          <w:rFonts w:ascii="Arial" w:hAnsi="Arial" w:cs="Arial"/>
          <w:color w:val="000000"/>
          <w:sz w:val="22"/>
          <w:szCs w:val="22"/>
        </w:rPr>
        <w:t>s</w:t>
      </w:r>
      <w:r w:rsidR="006901A1">
        <w:rPr>
          <w:rFonts w:ascii="Arial" w:hAnsi="Arial" w:cs="Arial"/>
          <w:color w:val="000000"/>
          <w:sz w:val="22"/>
          <w:szCs w:val="22"/>
        </w:rPr>
        <w:t xml:space="preserve">, e.g. </w:t>
      </w:r>
      <w:proofErr w:type="spellStart"/>
      <w:r w:rsidR="00A951C1">
        <w:rPr>
          <w:rFonts w:ascii="Arial" w:hAnsi="Arial" w:cs="Arial"/>
          <w:color w:val="000000"/>
          <w:sz w:val="22"/>
          <w:szCs w:val="22"/>
        </w:rPr>
        <w:t>dPMR</w:t>
      </w:r>
      <w:proofErr w:type="spellEnd"/>
      <w:r w:rsidR="00A951C1">
        <w:rPr>
          <w:rFonts w:ascii="Arial" w:hAnsi="Arial" w:cs="Arial"/>
          <w:color w:val="000000"/>
          <w:sz w:val="22"/>
          <w:szCs w:val="22"/>
        </w:rPr>
        <w:t xml:space="preserve">, </w:t>
      </w:r>
      <w:r w:rsidR="00551B8A">
        <w:rPr>
          <w:rFonts w:ascii="Arial" w:hAnsi="Arial" w:cs="Arial"/>
          <w:color w:val="000000"/>
          <w:sz w:val="22"/>
          <w:szCs w:val="22"/>
        </w:rPr>
        <w:t xml:space="preserve">DMR, </w:t>
      </w:r>
      <w:proofErr w:type="spellStart"/>
      <w:r w:rsidR="00A951C1">
        <w:rPr>
          <w:rFonts w:ascii="Arial" w:hAnsi="Arial" w:cs="Arial"/>
          <w:color w:val="000000"/>
          <w:sz w:val="22"/>
          <w:szCs w:val="22"/>
        </w:rPr>
        <w:t>Tetrapol</w:t>
      </w:r>
      <w:proofErr w:type="spellEnd"/>
      <w:r w:rsidR="00A951C1">
        <w:rPr>
          <w:rFonts w:ascii="Arial" w:hAnsi="Arial" w:cs="Arial"/>
          <w:color w:val="000000"/>
          <w:sz w:val="22"/>
          <w:szCs w:val="22"/>
        </w:rPr>
        <w:t xml:space="preserve">, </w:t>
      </w:r>
      <w:proofErr w:type="spellStart"/>
      <w:r w:rsidR="006901A1">
        <w:rPr>
          <w:rFonts w:ascii="Arial" w:hAnsi="Arial" w:cs="Arial"/>
          <w:color w:val="000000"/>
          <w:sz w:val="22"/>
          <w:szCs w:val="22"/>
        </w:rPr>
        <w:t>eDMR</w:t>
      </w:r>
      <w:proofErr w:type="spellEnd"/>
      <w:r w:rsidR="006901A1">
        <w:rPr>
          <w:rFonts w:ascii="Arial" w:hAnsi="Arial" w:cs="Arial"/>
          <w:color w:val="000000"/>
          <w:sz w:val="22"/>
          <w:szCs w:val="22"/>
        </w:rPr>
        <w:t xml:space="preserve">, </w:t>
      </w:r>
      <w:r w:rsidR="00A951C1">
        <w:rPr>
          <w:rFonts w:ascii="Arial" w:hAnsi="Arial" w:cs="Arial"/>
          <w:color w:val="000000"/>
          <w:sz w:val="22"/>
          <w:szCs w:val="22"/>
        </w:rPr>
        <w:t xml:space="preserve">TETRA, and </w:t>
      </w:r>
      <w:r w:rsidR="006901A1">
        <w:rPr>
          <w:rFonts w:ascii="Arial" w:hAnsi="Arial" w:cs="Arial"/>
          <w:color w:val="000000"/>
          <w:sz w:val="22"/>
          <w:szCs w:val="22"/>
        </w:rPr>
        <w:t>P25</w:t>
      </w:r>
      <w:r w:rsidR="00D53AA3">
        <w:rPr>
          <w:rFonts w:ascii="Arial" w:hAnsi="Arial" w:cs="Arial"/>
          <w:color w:val="000000"/>
          <w:sz w:val="22"/>
          <w:szCs w:val="22"/>
        </w:rPr>
        <w:t>, that may be used in Member States where suitable channels are available</w:t>
      </w:r>
      <w:r w:rsidR="00A951C1">
        <w:rPr>
          <w:rFonts w:ascii="Arial" w:hAnsi="Arial" w:cs="Arial"/>
          <w:color w:val="000000"/>
          <w:sz w:val="22"/>
          <w:szCs w:val="22"/>
        </w:rPr>
        <w:t>.</w:t>
      </w:r>
      <w:r w:rsidR="006901A1">
        <w:rPr>
          <w:rFonts w:ascii="Arial" w:hAnsi="Arial" w:cs="Arial"/>
          <w:color w:val="000000"/>
          <w:sz w:val="22"/>
          <w:szCs w:val="22"/>
        </w:rPr>
        <w:t xml:space="preserve"> </w:t>
      </w:r>
    </w:p>
    <w:p w:rsidR="00294EA3" w:rsidRDefault="0080309C">
      <w:pPr>
        <w:pStyle w:val="Heading1"/>
        <w:rPr>
          <w:rStyle w:val="Guidance"/>
          <w:i w:val="0"/>
          <w:color w:val="000000"/>
          <w:sz w:val="22"/>
          <w:szCs w:val="22"/>
        </w:rPr>
      </w:pPr>
      <w:bookmarkStart w:id="106" w:name="__RefHeading__204_2047611580"/>
      <w:bookmarkStart w:id="107" w:name="__RefHeading__596_1429515823"/>
      <w:bookmarkStart w:id="108" w:name="__RefHeading__2010_13580618"/>
      <w:bookmarkStart w:id="109" w:name="__RefHeading__206_2047611580"/>
      <w:bookmarkStart w:id="110" w:name="__RefHeading__598_1429515823"/>
      <w:bookmarkStart w:id="111" w:name="__RefHeading__2012_13580618"/>
      <w:bookmarkStart w:id="112" w:name="__RefHeading__208_2047611580"/>
      <w:bookmarkStart w:id="113" w:name="__RefHeading__600_1429515823"/>
      <w:bookmarkStart w:id="114" w:name="__RefHeading__2014_13580618"/>
      <w:bookmarkStart w:id="115" w:name="__RefHeading__210_2047611580"/>
      <w:bookmarkStart w:id="116" w:name="__RefHeading__602_1429515823"/>
      <w:bookmarkStart w:id="117" w:name="__RefHeading__2016_13580618"/>
      <w:bookmarkStart w:id="118" w:name="__RefHeading__212_2047611580"/>
      <w:bookmarkStart w:id="119" w:name="__RefHeading__604_1429515823"/>
      <w:bookmarkStart w:id="120" w:name="__RefHeading___Toc424922242"/>
      <w:bookmarkStart w:id="121" w:name="__RefHeading__214_2047611580"/>
      <w:bookmarkStart w:id="122" w:name="__RefHeading__606_1429515823"/>
      <w:bookmarkStart w:id="123" w:name="__RefHeading__2018_13580618"/>
      <w:bookmarkStart w:id="124" w:name="__RefHeading__216_2047611580"/>
      <w:bookmarkStart w:id="125" w:name="__RefHeading__608_1429515823"/>
      <w:bookmarkStart w:id="126" w:name="__RefHeading___Toc424922244"/>
      <w:bookmarkStart w:id="127" w:name="__RefHeading__218_2047611580"/>
      <w:bookmarkStart w:id="128" w:name="__RefHeading__610_1429515823"/>
      <w:bookmarkStart w:id="129" w:name="__RefHeading___Toc424922245"/>
      <w:bookmarkStart w:id="130" w:name="__RefHeading__220_2047611580"/>
      <w:bookmarkStart w:id="131" w:name="__RefHeading__612_1429515823"/>
      <w:bookmarkStart w:id="132" w:name="__RefHeading___Toc424922246"/>
      <w:bookmarkStart w:id="133" w:name="__RefHeading__222_2047611580"/>
      <w:bookmarkStart w:id="134" w:name="__RefHeading__614_1429515823"/>
      <w:bookmarkStart w:id="135" w:name="__RefHeading__2020_13580618"/>
      <w:bookmarkStart w:id="136" w:name="__RefHeading___Toc42492224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ins w:id="137" w:author="Nicholas Woollard" w:date="2015-09-28T10:22:00Z">
        <w:r>
          <w:rPr>
            <w:rStyle w:val="Guidance"/>
            <w:rFonts w:cs="Mangal"/>
            <w:i w:val="0"/>
            <w:color w:val="00000A"/>
            <w:sz w:val="36"/>
            <w:szCs w:val="28"/>
          </w:rPr>
          <w:br w:type="page"/>
        </w:r>
      </w:ins>
      <w:bookmarkStart w:id="138" w:name="_Toc431200433"/>
      <w:r w:rsidR="00D138D2">
        <w:rPr>
          <w:rStyle w:val="Guidance"/>
          <w:rFonts w:cs="Mangal"/>
          <w:i w:val="0"/>
          <w:color w:val="00000A"/>
          <w:sz w:val="36"/>
          <w:szCs w:val="28"/>
        </w:rPr>
        <w:t>6</w:t>
      </w:r>
      <w:r w:rsidR="00D138D2">
        <w:rPr>
          <w:rStyle w:val="Guidance"/>
          <w:rFonts w:cs="Mangal"/>
          <w:i w:val="0"/>
          <w:color w:val="00000A"/>
          <w:sz w:val="36"/>
          <w:szCs w:val="28"/>
        </w:rPr>
        <w:tab/>
        <w:t>Long-term spectrum requirements for Utility Operations</w:t>
      </w:r>
      <w:bookmarkEnd w:id="136"/>
      <w:bookmarkEnd w:id="138"/>
      <w:r w:rsidR="00D138D2">
        <w:rPr>
          <w:rStyle w:val="Guidance"/>
          <w:rFonts w:cs="Mangal"/>
          <w:i w:val="0"/>
          <w:color w:val="00000A"/>
          <w:sz w:val="36"/>
          <w:szCs w:val="28"/>
        </w:rPr>
        <w:t xml:space="preserve"> </w:t>
      </w:r>
    </w:p>
    <w:p w:rsidR="00294EA3" w:rsidRDefault="00D10D3C">
      <w:pPr>
        <w:rPr>
          <w:rFonts w:ascii="Arial" w:hAnsi="Arial" w:cs="Arial"/>
          <w:color w:val="000000"/>
          <w:sz w:val="22"/>
          <w:szCs w:val="22"/>
        </w:rPr>
      </w:pPr>
      <w:r>
        <w:rPr>
          <w:rStyle w:val="Guidance"/>
          <w:i w:val="0"/>
          <w:color w:val="000000"/>
          <w:sz w:val="22"/>
          <w:szCs w:val="22"/>
        </w:rPr>
        <w:t xml:space="preserve">Section 5.1 </w:t>
      </w:r>
      <w:r w:rsidR="00D138D2">
        <w:rPr>
          <w:rStyle w:val="Guidance"/>
          <w:i w:val="0"/>
          <w:color w:val="000000"/>
          <w:sz w:val="22"/>
          <w:szCs w:val="22"/>
        </w:rPr>
        <w:t xml:space="preserve">highlights that the number of links required to transport Utility Operations data will rise very significantly. </w:t>
      </w:r>
      <w:r w:rsidR="00720F55">
        <w:rPr>
          <w:rFonts w:ascii="Arial" w:hAnsi="Arial" w:cs="Arial"/>
          <w:color w:val="000000"/>
          <w:sz w:val="22"/>
          <w:szCs w:val="22"/>
        </w:rPr>
        <w:t xml:space="preserve">Indeed, </w:t>
      </w:r>
      <w:r w:rsidR="00D138D2">
        <w:rPr>
          <w:rFonts w:ascii="Arial" w:hAnsi="Arial" w:cs="Arial"/>
          <w:color w:val="000000"/>
          <w:sz w:val="22"/>
          <w:szCs w:val="22"/>
        </w:rPr>
        <w:t>Smart Grids are predicted to need to monitor ten times the number of existing locations, e.g. sub-stations. Th</w:t>
      </w:r>
      <w:r w:rsidR="000E4F32">
        <w:rPr>
          <w:rFonts w:ascii="Arial" w:hAnsi="Arial" w:cs="Arial"/>
          <w:color w:val="000000"/>
          <w:sz w:val="22"/>
          <w:szCs w:val="22"/>
        </w:rPr>
        <w:t xml:space="preserve">e resulting spectrum </w:t>
      </w:r>
      <w:r w:rsidR="00600F83">
        <w:rPr>
          <w:rFonts w:ascii="Arial" w:hAnsi="Arial" w:cs="Arial"/>
          <w:color w:val="000000"/>
          <w:sz w:val="22"/>
          <w:szCs w:val="22"/>
        </w:rPr>
        <w:t xml:space="preserve">requirements are </w:t>
      </w:r>
      <w:r w:rsidR="00D138D2">
        <w:rPr>
          <w:rFonts w:ascii="Arial" w:hAnsi="Arial" w:cs="Arial"/>
          <w:color w:val="000000"/>
          <w:sz w:val="22"/>
          <w:szCs w:val="22"/>
        </w:rPr>
        <w:t xml:space="preserve">likely to be compounded by </w:t>
      </w:r>
      <w:r w:rsidR="00C6220A">
        <w:rPr>
          <w:rFonts w:ascii="Arial" w:hAnsi="Arial" w:cs="Arial"/>
          <w:color w:val="000000"/>
          <w:sz w:val="22"/>
          <w:szCs w:val="22"/>
        </w:rPr>
        <w:t>a</w:t>
      </w:r>
      <w:r w:rsidR="00B269C2">
        <w:rPr>
          <w:rFonts w:ascii="Arial" w:hAnsi="Arial" w:cs="Arial"/>
          <w:color w:val="000000"/>
          <w:sz w:val="22"/>
          <w:szCs w:val="22"/>
        </w:rPr>
        <w:t xml:space="preserve">ccess </w:t>
      </w:r>
      <w:r w:rsidR="00D138D2">
        <w:rPr>
          <w:rFonts w:ascii="Arial" w:hAnsi="Arial" w:cs="Arial"/>
          <w:color w:val="000000"/>
          <w:sz w:val="22"/>
          <w:szCs w:val="22"/>
        </w:rPr>
        <w:t>systems needing to increase their data rates</w:t>
      </w:r>
      <w:r w:rsidR="00600F83">
        <w:rPr>
          <w:rFonts w:ascii="Arial" w:hAnsi="Arial" w:cs="Arial"/>
          <w:color w:val="000000"/>
          <w:sz w:val="22"/>
          <w:szCs w:val="22"/>
        </w:rPr>
        <w:t>, e.g.</w:t>
      </w:r>
      <w:r w:rsidR="00D138D2">
        <w:rPr>
          <w:rFonts w:ascii="Arial" w:hAnsi="Arial" w:cs="Arial"/>
          <w:color w:val="000000"/>
          <w:sz w:val="22"/>
          <w:szCs w:val="22"/>
        </w:rPr>
        <w:t xml:space="preserve"> from 9.6 kbit/s to perhaps 64 kbit/s, or greater. </w:t>
      </w:r>
    </w:p>
    <w:p w:rsidR="007A555F" w:rsidRDefault="00F66352" w:rsidP="007A555F">
      <w:pPr>
        <w:rPr>
          <w:rFonts w:ascii="Arial" w:hAnsi="Arial" w:cs="Arial"/>
          <w:color w:val="000000"/>
          <w:sz w:val="22"/>
          <w:szCs w:val="22"/>
        </w:rPr>
      </w:pPr>
      <w:r>
        <w:rPr>
          <w:rStyle w:val="Guidance"/>
          <w:rFonts w:eastAsia="Microsoft YaHei"/>
          <w:i w:val="0"/>
          <w:color w:val="000000"/>
          <w:sz w:val="22"/>
          <w:szCs w:val="22"/>
        </w:rPr>
        <w:t xml:space="preserve">As detailed </w:t>
      </w:r>
      <w:r w:rsidR="00B130D5">
        <w:rPr>
          <w:rStyle w:val="Guidance"/>
          <w:rFonts w:eastAsia="Microsoft YaHei"/>
          <w:i w:val="0"/>
          <w:color w:val="000000"/>
          <w:sz w:val="22"/>
          <w:szCs w:val="22"/>
        </w:rPr>
        <w:t>above</w:t>
      </w:r>
      <w:r>
        <w:rPr>
          <w:rStyle w:val="Guidance"/>
          <w:rFonts w:eastAsia="Microsoft YaHei"/>
          <w:i w:val="0"/>
          <w:color w:val="000000"/>
          <w:sz w:val="22"/>
          <w:szCs w:val="22"/>
        </w:rPr>
        <w:t>, s</w:t>
      </w:r>
      <w:r>
        <w:rPr>
          <w:rStyle w:val="Guidance"/>
          <w:i w:val="0"/>
          <w:color w:val="000000"/>
          <w:sz w:val="22"/>
          <w:szCs w:val="22"/>
        </w:rPr>
        <w:t xml:space="preserve">ome higher data rates digital systems may already be available using equipment that is compliant with ETSI EN 300 113 and EN 302 561. Unfortunately, suitable spectrum for licensing the 25 kHz, 50 kHz, 100 kHz, and 150 kHz channel widths </w:t>
      </w:r>
      <w:r w:rsidR="00B130D5">
        <w:rPr>
          <w:rStyle w:val="Guidance"/>
          <w:i w:val="0"/>
          <w:color w:val="000000"/>
          <w:sz w:val="22"/>
          <w:szCs w:val="22"/>
        </w:rPr>
        <w:t>is</w:t>
      </w:r>
      <w:r>
        <w:rPr>
          <w:rStyle w:val="Guidance"/>
          <w:i w:val="0"/>
          <w:color w:val="000000"/>
          <w:sz w:val="22"/>
          <w:szCs w:val="22"/>
        </w:rPr>
        <w:t xml:space="preserve">n't typically available in most Member States. </w:t>
      </w:r>
      <w:r>
        <w:rPr>
          <w:rStyle w:val="Guidance"/>
          <w:rFonts w:eastAsia="Microsoft YaHei"/>
          <w:i w:val="0"/>
          <w:color w:val="000000"/>
          <w:sz w:val="22"/>
          <w:szCs w:val="22"/>
        </w:rPr>
        <w:t>Also, whilst wideband systems may be suitable for significantly higher data rate systems, the need for wideband 1.25, 1.4, and 3 MHz UHF channels has limited their deployment because these wider bandwidths are not available in many Member States. Th</w:t>
      </w:r>
      <w:r w:rsidR="00B269C2">
        <w:rPr>
          <w:rStyle w:val="Guidance"/>
          <w:rFonts w:eastAsia="Microsoft YaHei"/>
          <w:i w:val="0"/>
          <w:color w:val="000000"/>
          <w:sz w:val="22"/>
          <w:szCs w:val="22"/>
        </w:rPr>
        <w:t>e</w:t>
      </w:r>
      <w:r>
        <w:rPr>
          <w:rStyle w:val="Guidance"/>
          <w:rFonts w:eastAsia="Microsoft YaHei"/>
          <w:i w:val="0"/>
          <w:color w:val="000000"/>
          <w:sz w:val="22"/>
          <w:szCs w:val="22"/>
        </w:rPr>
        <w:t>s</w:t>
      </w:r>
      <w:r w:rsidR="00B269C2">
        <w:rPr>
          <w:rStyle w:val="Guidance"/>
          <w:rFonts w:eastAsia="Microsoft YaHei"/>
          <w:i w:val="0"/>
          <w:color w:val="000000"/>
          <w:sz w:val="22"/>
          <w:szCs w:val="22"/>
        </w:rPr>
        <w:t>e</w:t>
      </w:r>
      <w:r>
        <w:rPr>
          <w:rStyle w:val="Guidance"/>
          <w:rFonts w:eastAsia="Microsoft YaHei"/>
          <w:i w:val="0"/>
          <w:color w:val="000000"/>
          <w:sz w:val="22"/>
          <w:szCs w:val="22"/>
        </w:rPr>
        <w:t xml:space="preserve"> </w:t>
      </w:r>
      <w:r w:rsidR="00B130D5">
        <w:rPr>
          <w:rStyle w:val="Guidance"/>
          <w:rFonts w:eastAsia="Microsoft YaHei"/>
          <w:i w:val="0"/>
          <w:color w:val="000000"/>
          <w:sz w:val="22"/>
          <w:szCs w:val="22"/>
        </w:rPr>
        <w:t>shortfall</w:t>
      </w:r>
      <w:r w:rsidR="00B269C2">
        <w:rPr>
          <w:rStyle w:val="Guidance"/>
          <w:rFonts w:eastAsia="Microsoft YaHei"/>
          <w:i w:val="0"/>
          <w:color w:val="000000"/>
          <w:sz w:val="22"/>
          <w:szCs w:val="22"/>
        </w:rPr>
        <w:t>s</w:t>
      </w:r>
      <w:r w:rsidR="00B130D5">
        <w:rPr>
          <w:rStyle w:val="Guidance"/>
          <w:rFonts w:eastAsia="Microsoft YaHei"/>
          <w:i w:val="0"/>
          <w:color w:val="000000"/>
          <w:sz w:val="22"/>
          <w:szCs w:val="22"/>
        </w:rPr>
        <w:t xml:space="preserve"> </w:t>
      </w:r>
      <w:r w:rsidR="000E4F32">
        <w:rPr>
          <w:rStyle w:val="Guidance"/>
          <w:rFonts w:eastAsia="Microsoft YaHei"/>
          <w:i w:val="0"/>
          <w:color w:val="000000"/>
          <w:sz w:val="22"/>
          <w:szCs w:val="22"/>
        </w:rPr>
        <w:t>may</w:t>
      </w:r>
      <w:r>
        <w:rPr>
          <w:rStyle w:val="Guidance"/>
          <w:rFonts w:eastAsia="Microsoft YaHei"/>
          <w:i w:val="0"/>
          <w:color w:val="000000"/>
          <w:sz w:val="22"/>
          <w:szCs w:val="22"/>
        </w:rPr>
        <w:t xml:space="preserve"> be resolved if an allocation of spectrum, e.g. 2 x 3 MHz in the 400 MHz band, for Utility Operations systems were to be made available. </w:t>
      </w:r>
      <w:r w:rsidR="007A555F">
        <w:rPr>
          <w:rFonts w:ascii="Arial" w:hAnsi="Arial" w:cs="Arial"/>
          <w:color w:val="000000"/>
          <w:sz w:val="22"/>
          <w:szCs w:val="22"/>
        </w:rPr>
        <w:t xml:space="preserve">The </w:t>
      </w:r>
      <w:r w:rsidR="00B130D5">
        <w:rPr>
          <w:rFonts w:ascii="Arial" w:hAnsi="Arial" w:cs="Arial"/>
          <w:color w:val="000000"/>
          <w:sz w:val="22"/>
          <w:szCs w:val="22"/>
        </w:rPr>
        <w:t>400 MHz</w:t>
      </w:r>
      <w:r w:rsidR="007A555F">
        <w:rPr>
          <w:rFonts w:ascii="Arial" w:hAnsi="Arial" w:cs="Arial"/>
          <w:color w:val="000000"/>
          <w:sz w:val="22"/>
          <w:szCs w:val="22"/>
        </w:rPr>
        <w:t xml:space="preserve"> UHF band</w:t>
      </w:r>
      <w:r w:rsidR="00B130D5">
        <w:rPr>
          <w:rFonts w:ascii="Arial" w:hAnsi="Arial" w:cs="Arial"/>
          <w:color w:val="000000"/>
          <w:sz w:val="22"/>
          <w:szCs w:val="22"/>
        </w:rPr>
        <w:t xml:space="preserve">, and VHF band, are </w:t>
      </w:r>
      <w:r w:rsidR="008C04DF">
        <w:rPr>
          <w:rFonts w:ascii="Arial" w:hAnsi="Arial" w:cs="Arial"/>
          <w:color w:val="000000"/>
          <w:sz w:val="22"/>
          <w:szCs w:val="22"/>
        </w:rPr>
        <w:t>identified</w:t>
      </w:r>
      <w:r w:rsidR="007A555F">
        <w:rPr>
          <w:rFonts w:ascii="Arial" w:hAnsi="Arial" w:cs="Arial"/>
          <w:color w:val="000000"/>
          <w:sz w:val="22"/>
          <w:szCs w:val="22"/>
        </w:rPr>
        <w:t xml:space="preserve"> for Utility Operations </w:t>
      </w:r>
      <w:r w:rsidR="00B130D5">
        <w:rPr>
          <w:rFonts w:ascii="Arial" w:hAnsi="Arial" w:cs="Arial"/>
          <w:color w:val="000000"/>
          <w:sz w:val="22"/>
          <w:szCs w:val="22"/>
        </w:rPr>
        <w:t xml:space="preserve">access </w:t>
      </w:r>
      <w:r w:rsidR="007A555F">
        <w:rPr>
          <w:rFonts w:ascii="Arial" w:hAnsi="Arial" w:cs="Arial"/>
          <w:color w:val="000000"/>
          <w:sz w:val="22"/>
          <w:szCs w:val="22"/>
        </w:rPr>
        <w:t xml:space="preserve">systems because of </w:t>
      </w:r>
      <w:r w:rsidR="00B130D5">
        <w:rPr>
          <w:rFonts w:ascii="Arial" w:hAnsi="Arial" w:cs="Arial"/>
          <w:color w:val="000000"/>
          <w:sz w:val="22"/>
          <w:szCs w:val="22"/>
        </w:rPr>
        <w:t>their</w:t>
      </w:r>
      <w:r w:rsidR="007A555F">
        <w:rPr>
          <w:rFonts w:ascii="Arial" w:hAnsi="Arial" w:cs="Arial"/>
          <w:color w:val="000000"/>
          <w:sz w:val="22"/>
          <w:szCs w:val="22"/>
        </w:rPr>
        <w:t xml:space="preserve"> ability for wide-area coverage into remote / unpopulated areas. </w:t>
      </w:r>
      <w:r w:rsidR="008C04DF">
        <w:rPr>
          <w:rFonts w:ascii="Arial" w:hAnsi="Arial" w:cs="Arial"/>
          <w:color w:val="000000"/>
          <w:sz w:val="22"/>
          <w:szCs w:val="22"/>
        </w:rPr>
        <w:t>Additionally, i</w:t>
      </w:r>
      <w:r w:rsidR="007A555F">
        <w:rPr>
          <w:rFonts w:ascii="Arial" w:hAnsi="Arial" w:cs="Arial"/>
          <w:color w:val="000000"/>
          <w:sz w:val="22"/>
          <w:szCs w:val="22"/>
        </w:rPr>
        <w:t xml:space="preserve">t is usual for a replacement system to operate within the </w:t>
      </w:r>
      <w:r w:rsidR="00B130D5">
        <w:rPr>
          <w:rFonts w:ascii="Arial" w:hAnsi="Arial" w:cs="Arial"/>
          <w:color w:val="000000"/>
          <w:sz w:val="22"/>
          <w:szCs w:val="22"/>
        </w:rPr>
        <w:t>existing</w:t>
      </w:r>
      <w:r w:rsidR="007A555F">
        <w:rPr>
          <w:rFonts w:ascii="Arial" w:hAnsi="Arial" w:cs="Arial"/>
          <w:color w:val="000000"/>
          <w:sz w:val="22"/>
          <w:szCs w:val="22"/>
        </w:rPr>
        <w:t xml:space="preserve"> band. This is because the same infrastructure </w:t>
      </w:r>
      <w:r w:rsidR="008C04DF">
        <w:rPr>
          <w:rFonts w:ascii="Arial" w:hAnsi="Arial" w:cs="Arial"/>
          <w:color w:val="000000"/>
          <w:sz w:val="22"/>
          <w:szCs w:val="22"/>
        </w:rPr>
        <w:t>m</w:t>
      </w:r>
      <w:r w:rsidR="007A555F">
        <w:rPr>
          <w:rFonts w:ascii="Arial" w:hAnsi="Arial" w:cs="Arial"/>
          <w:color w:val="000000"/>
          <w:sz w:val="22"/>
          <w:szCs w:val="22"/>
        </w:rPr>
        <w:t>a</w:t>
      </w:r>
      <w:r w:rsidR="008C04DF">
        <w:rPr>
          <w:rFonts w:ascii="Arial" w:hAnsi="Arial" w:cs="Arial"/>
          <w:color w:val="000000"/>
          <w:sz w:val="22"/>
          <w:szCs w:val="22"/>
        </w:rPr>
        <w:t>y</w:t>
      </w:r>
      <w:r w:rsidR="007A555F">
        <w:rPr>
          <w:rFonts w:ascii="Arial" w:hAnsi="Arial" w:cs="Arial"/>
          <w:color w:val="000000"/>
          <w:sz w:val="22"/>
          <w:szCs w:val="22"/>
        </w:rPr>
        <w:t xml:space="preserve"> be used. This makes it unlikely that additional transmitter sites, with their high masts, will be required as would be necessary if the frequency band of operation was to be increased. </w:t>
      </w:r>
    </w:p>
    <w:p w:rsidR="00294EA3" w:rsidRDefault="000E4F32">
      <w:pPr>
        <w:rPr>
          <w:rFonts w:ascii="Arial" w:hAnsi="Arial" w:cs="Arial"/>
          <w:color w:val="000000"/>
          <w:sz w:val="22"/>
          <w:szCs w:val="22"/>
        </w:rPr>
      </w:pPr>
      <w:r>
        <w:rPr>
          <w:rFonts w:ascii="Arial" w:hAnsi="Arial" w:cs="Arial"/>
          <w:color w:val="000000"/>
          <w:sz w:val="22"/>
          <w:szCs w:val="22"/>
        </w:rPr>
        <w:t xml:space="preserve">Ideally, the </w:t>
      </w:r>
      <w:r w:rsidR="008821A1">
        <w:rPr>
          <w:rFonts w:ascii="Arial" w:hAnsi="Arial" w:cs="Arial"/>
          <w:color w:val="000000"/>
          <w:sz w:val="22"/>
          <w:szCs w:val="22"/>
        </w:rPr>
        <w:t xml:space="preserve">400 MHz UHF / VHF </w:t>
      </w:r>
      <w:r>
        <w:rPr>
          <w:rFonts w:ascii="Arial" w:hAnsi="Arial" w:cs="Arial"/>
          <w:color w:val="000000"/>
          <w:sz w:val="22"/>
          <w:szCs w:val="22"/>
        </w:rPr>
        <w:t xml:space="preserve">spectrum for the Utility Operations will be self-managed so as </w:t>
      </w:r>
      <w:r w:rsidR="007A555F">
        <w:rPr>
          <w:rFonts w:ascii="Arial" w:hAnsi="Arial" w:cs="Arial"/>
          <w:color w:val="000000"/>
          <w:sz w:val="22"/>
          <w:szCs w:val="22"/>
        </w:rPr>
        <w:t xml:space="preserve">to ensure that the required </w:t>
      </w:r>
      <w:r>
        <w:rPr>
          <w:rFonts w:ascii="Arial" w:hAnsi="Arial" w:cs="Arial"/>
          <w:color w:val="000000"/>
          <w:sz w:val="22"/>
          <w:szCs w:val="22"/>
        </w:rPr>
        <w:t xml:space="preserve">resilience, </w:t>
      </w:r>
      <w:r w:rsidR="007A555F">
        <w:rPr>
          <w:rFonts w:ascii="Arial" w:hAnsi="Arial" w:cs="Arial"/>
          <w:color w:val="000000"/>
          <w:sz w:val="22"/>
          <w:szCs w:val="22"/>
        </w:rPr>
        <w:t>quality of service (</w:t>
      </w:r>
      <w:proofErr w:type="spellStart"/>
      <w:r w:rsidR="007A555F">
        <w:rPr>
          <w:rFonts w:ascii="Arial" w:hAnsi="Arial" w:cs="Arial"/>
          <w:color w:val="000000"/>
          <w:sz w:val="22"/>
          <w:szCs w:val="22"/>
        </w:rPr>
        <w:t>QoS</w:t>
      </w:r>
      <w:proofErr w:type="spellEnd"/>
      <w:r w:rsidR="007A555F">
        <w:rPr>
          <w:rFonts w:ascii="Arial" w:hAnsi="Arial" w:cs="Arial"/>
          <w:color w:val="000000"/>
          <w:sz w:val="22"/>
          <w:szCs w:val="22"/>
        </w:rPr>
        <w:t>)</w:t>
      </w:r>
      <w:r>
        <w:rPr>
          <w:rFonts w:ascii="Arial" w:hAnsi="Arial" w:cs="Arial"/>
          <w:color w:val="000000"/>
          <w:sz w:val="22"/>
          <w:szCs w:val="22"/>
        </w:rPr>
        <w:t>, etc,</w:t>
      </w:r>
      <w:r w:rsidR="007A555F">
        <w:rPr>
          <w:rFonts w:ascii="Arial" w:hAnsi="Arial" w:cs="Arial"/>
          <w:color w:val="000000"/>
          <w:sz w:val="22"/>
          <w:szCs w:val="22"/>
        </w:rPr>
        <w:t xml:space="preserve"> </w:t>
      </w:r>
      <w:r>
        <w:rPr>
          <w:rFonts w:ascii="Arial" w:hAnsi="Arial" w:cs="Arial"/>
          <w:color w:val="000000"/>
          <w:sz w:val="22"/>
          <w:szCs w:val="22"/>
        </w:rPr>
        <w:t>are</w:t>
      </w:r>
      <w:r w:rsidR="007A555F">
        <w:rPr>
          <w:rFonts w:ascii="Arial" w:hAnsi="Arial" w:cs="Arial"/>
          <w:color w:val="000000"/>
          <w:sz w:val="22"/>
          <w:szCs w:val="22"/>
        </w:rPr>
        <w:t xml:space="preserve"> maintained. Th</w:t>
      </w:r>
      <w:r>
        <w:rPr>
          <w:rFonts w:ascii="Arial" w:hAnsi="Arial" w:cs="Arial"/>
          <w:color w:val="000000"/>
          <w:sz w:val="22"/>
          <w:szCs w:val="22"/>
        </w:rPr>
        <w:t>e required resilience</w:t>
      </w:r>
      <w:r w:rsidR="007A555F">
        <w:rPr>
          <w:rFonts w:ascii="Arial" w:hAnsi="Arial" w:cs="Arial"/>
          <w:color w:val="000000"/>
          <w:sz w:val="22"/>
          <w:szCs w:val="22"/>
        </w:rPr>
        <w:t xml:space="preserve"> will typically include having autonomous power supplies so that communications can continue during the loss of mains power supplies. Apart from failing their customers, electricity suppliers may incur significant fines for even short power outages. </w:t>
      </w:r>
      <w:r>
        <w:rPr>
          <w:rFonts w:ascii="Arial" w:hAnsi="Arial" w:cs="Arial"/>
          <w:color w:val="000000"/>
          <w:sz w:val="22"/>
          <w:szCs w:val="22"/>
        </w:rPr>
        <w:t xml:space="preserve">For example, </w:t>
      </w:r>
      <w:r w:rsidR="007A555F">
        <w:rPr>
          <w:rFonts w:ascii="Arial" w:hAnsi="Arial" w:cs="Arial"/>
          <w:color w:val="000000"/>
          <w:sz w:val="22"/>
          <w:szCs w:val="22"/>
        </w:rPr>
        <w:t xml:space="preserve">having the confidence that the radio system will communicate with an engineer, especially with potential safety-of-life information, in even the remotest locations, so that they can bring their customers back on line quickly and safely is a priority. Compensation offered by a third-party system supplier for failure to meet the contracted </w:t>
      </w:r>
      <w:proofErr w:type="spellStart"/>
      <w:r w:rsidR="007A555F">
        <w:rPr>
          <w:rFonts w:ascii="Arial" w:hAnsi="Arial" w:cs="Arial"/>
          <w:color w:val="000000"/>
          <w:sz w:val="22"/>
          <w:szCs w:val="22"/>
        </w:rPr>
        <w:t>QoS</w:t>
      </w:r>
      <w:proofErr w:type="spellEnd"/>
      <w:r w:rsidR="007A555F">
        <w:rPr>
          <w:rFonts w:ascii="Arial" w:hAnsi="Arial" w:cs="Arial"/>
          <w:color w:val="000000"/>
          <w:sz w:val="22"/>
          <w:szCs w:val="22"/>
        </w:rPr>
        <w:t xml:space="preserve"> during an emergency is not suitable practice for utility communications systems. </w:t>
      </w:r>
    </w:p>
    <w:p w:rsidR="00B269C2" w:rsidRPr="007A555F" w:rsidRDefault="00B269C2">
      <w:pPr>
        <w:rPr>
          <w:rFonts w:ascii="Arial" w:eastAsia="Microsoft YaHei" w:hAnsi="Arial" w:cs="Mangal"/>
          <w:sz w:val="32"/>
          <w:szCs w:val="28"/>
        </w:rPr>
      </w:pPr>
      <w:r>
        <w:rPr>
          <w:rFonts w:ascii="Arial" w:hAnsi="Arial" w:cs="Arial"/>
          <w:color w:val="000000"/>
          <w:sz w:val="22"/>
          <w:szCs w:val="22"/>
        </w:rPr>
        <w:t>Utility Operations will also need sp</w:t>
      </w:r>
      <w:r w:rsidR="00ED7279">
        <w:rPr>
          <w:rFonts w:ascii="Arial" w:hAnsi="Arial" w:cs="Arial"/>
          <w:color w:val="000000"/>
          <w:sz w:val="22"/>
          <w:szCs w:val="22"/>
        </w:rPr>
        <w:t>ectrum for its higher capacity b</w:t>
      </w:r>
      <w:r>
        <w:rPr>
          <w:rFonts w:ascii="Arial" w:hAnsi="Arial" w:cs="Arial"/>
          <w:color w:val="000000"/>
          <w:sz w:val="22"/>
          <w:szCs w:val="22"/>
        </w:rPr>
        <w:t xml:space="preserve">ackhaul systems. Whilst some backhaul systems may be able to operate within the 400 MHz band in some areas, the EUTC Spectrum Plan identifies a requirement for 10 MHz in the 1400 MHz band. </w:t>
      </w:r>
    </w:p>
    <w:p w:rsidR="00294EA3" w:rsidRDefault="00D138D2">
      <w:pPr>
        <w:rPr>
          <w:rStyle w:val="Guidance"/>
          <w:i w:val="0"/>
          <w:color w:val="000000"/>
          <w:sz w:val="22"/>
          <w:szCs w:val="22"/>
        </w:rPr>
      </w:pPr>
      <w:r>
        <w:rPr>
          <w:rStyle w:val="Guidance"/>
          <w:i w:val="0"/>
          <w:color w:val="000000"/>
          <w:sz w:val="22"/>
          <w:szCs w:val="22"/>
        </w:rPr>
        <w:t>The EUTC Spectrum Plan</w:t>
      </w:r>
      <w:r w:rsidRPr="00720F55">
        <w:rPr>
          <w:rStyle w:val="Guidance"/>
          <w:i w:val="0"/>
          <w:color w:val="000000"/>
          <w:sz w:val="22"/>
          <w:szCs w:val="22"/>
          <w:vertAlign w:val="superscript"/>
        </w:rPr>
        <w:footnoteReference w:id="13"/>
      </w:r>
      <w:r>
        <w:rPr>
          <w:rStyle w:val="Guidance"/>
          <w:i w:val="0"/>
          <w:color w:val="000000"/>
          <w:sz w:val="22"/>
          <w:szCs w:val="22"/>
        </w:rPr>
        <w:t xml:space="preserve"> predicts the following spectrum requirements: </w:t>
      </w:r>
    </w:p>
    <w:p w:rsidR="00294EA3" w:rsidRDefault="00D138D2">
      <w:pPr>
        <w:numPr>
          <w:ilvl w:val="0"/>
          <w:numId w:val="5"/>
        </w:numPr>
        <w:rPr>
          <w:rStyle w:val="Guidance"/>
          <w:i w:val="0"/>
          <w:color w:val="000000"/>
          <w:sz w:val="22"/>
          <w:szCs w:val="22"/>
        </w:rPr>
      </w:pPr>
      <w:r>
        <w:rPr>
          <w:rStyle w:val="Guidance"/>
          <w:i w:val="0"/>
          <w:color w:val="000000"/>
          <w:sz w:val="22"/>
          <w:szCs w:val="22"/>
        </w:rPr>
        <w:t>1 MHz within the VHF bands</w:t>
      </w:r>
      <w:r w:rsidR="008826BF">
        <w:rPr>
          <w:rStyle w:val="Guidance"/>
          <w:i w:val="0"/>
          <w:color w:val="000000"/>
          <w:sz w:val="22"/>
          <w:szCs w:val="22"/>
        </w:rPr>
        <w:t>, e.g. for access and day-to-day / emergency systems</w:t>
      </w:r>
      <w:r>
        <w:rPr>
          <w:rStyle w:val="Guidance"/>
          <w:i w:val="0"/>
          <w:color w:val="000000"/>
          <w:sz w:val="22"/>
          <w:szCs w:val="22"/>
        </w:rPr>
        <w:t xml:space="preserve">; </w:t>
      </w:r>
    </w:p>
    <w:p w:rsidR="00294EA3" w:rsidRDefault="00D138D2">
      <w:pPr>
        <w:numPr>
          <w:ilvl w:val="0"/>
          <w:numId w:val="5"/>
        </w:numPr>
        <w:rPr>
          <w:rStyle w:val="Guidance"/>
          <w:i w:val="0"/>
          <w:color w:val="000000"/>
          <w:sz w:val="22"/>
          <w:szCs w:val="22"/>
        </w:rPr>
      </w:pPr>
      <w:r>
        <w:rPr>
          <w:rStyle w:val="Guidance"/>
          <w:i w:val="0"/>
          <w:color w:val="000000"/>
          <w:sz w:val="22"/>
          <w:szCs w:val="22"/>
        </w:rPr>
        <w:t>2 x 3 MHz within the 400 MHz UHF band</w:t>
      </w:r>
      <w:r w:rsidR="008826BF">
        <w:rPr>
          <w:rStyle w:val="Guidance"/>
          <w:i w:val="0"/>
          <w:color w:val="000000"/>
          <w:sz w:val="22"/>
          <w:szCs w:val="22"/>
        </w:rPr>
        <w:t>, e.g. for access systems</w:t>
      </w:r>
      <w:r>
        <w:rPr>
          <w:rStyle w:val="Guidance"/>
          <w:i w:val="0"/>
          <w:color w:val="000000"/>
          <w:sz w:val="22"/>
          <w:szCs w:val="22"/>
        </w:rPr>
        <w:t xml:space="preserve">; and </w:t>
      </w:r>
    </w:p>
    <w:p w:rsidR="00294EA3" w:rsidRDefault="00D138D2">
      <w:pPr>
        <w:numPr>
          <w:ilvl w:val="0"/>
          <w:numId w:val="5"/>
        </w:numPr>
      </w:pPr>
      <w:r>
        <w:rPr>
          <w:rStyle w:val="Guidance"/>
          <w:i w:val="0"/>
          <w:color w:val="000000"/>
          <w:sz w:val="22"/>
          <w:szCs w:val="22"/>
        </w:rPr>
        <w:t>10 MHz within the 1400 MHz band</w:t>
      </w:r>
      <w:r w:rsidR="008826BF">
        <w:rPr>
          <w:rStyle w:val="Guidance"/>
          <w:i w:val="0"/>
          <w:color w:val="000000"/>
          <w:sz w:val="22"/>
          <w:szCs w:val="22"/>
        </w:rPr>
        <w:t xml:space="preserve">, e.g. for </w:t>
      </w:r>
      <w:r w:rsidR="00AA47C0">
        <w:rPr>
          <w:rStyle w:val="Guidance"/>
          <w:i w:val="0"/>
          <w:color w:val="000000"/>
          <w:sz w:val="22"/>
          <w:szCs w:val="22"/>
        </w:rPr>
        <w:t>high data rate</w:t>
      </w:r>
      <w:r w:rsidR="00A87CA6">
        <w:rPr>
          <w:rStyle w:val="Guidance"/>
          <w:i w:val="0"/>
          <w:color w:val="000000"/>
          <w:sz w:val="22"/>
          <w:szCs w:val="22"/>
        </w:rPr>
        <w:t xml:space="preserve"> </w:t>
      </w:r>
      <w:r w:rsidR="008826BF">
        <w:rPr>
          <w:rStyle w:val="Guidance"/>
          <w:i w:val="0"/>
          <w:color w:val="000000"/>
          <w:sz w:val="22"/>
          <w:szCs w:val="22"/>
        </w:rPr>
        <w:t>backhaul systems</w:t>
      </w:r>
      <w:r>
        <w:rPr>
          <w:rStyle w:val="Guidance"/>
          <w:i w:val="0"/>
          <w:color w:val="000000"/>
          <w:sz w:val="22"/>
          <w:szCs w:val="22"/>
        </w:rPr>
        <w:t xml:space="preserve">. </w:t>
      </w:r>
    </w:p>
    <w:p w:rsidR="00F66352" w:rsidRDefault="00F66352">
      <w:pPr>
        <w:rPr>
          <w:rStyle w:val="Guidance"/>
          <w:rFonts w:eastAsia="Microsoft YaHei"/>
          <w:i w:val="0"/>
          <w:color w:val="000000"/>
          <w:sz w:val="22"/>
          <w:szCs w:val="22"/>
        </w:rPr>
      </w:pPr>
      <w:r>
        <w:rPr>
          <w:rStyle w:val="Guidance"/>
          <w:rFonts w:eastAsia="Microsoft YaHei"/>
          <w:i w:val="0"/>
          <w:color w:val="000000"/>
          <w:sz w:val="22"/>
          <w:szCs w:val="22"/>
        </w:rPr>
        <w:t>It is recognised that there may already be significant use of the 400 MHz spectrum, e.g. within 450 to 470 MHz, in some geographical areas</w:t>
      </w:r>
      <w:r w:rsidR="009F3BA2">
        <w:rPr>
          <w:rStyle w:val="Guidance"/>
          <w:rFonts w:eastAsia="Microsoft YaHei"/>
          <w:i w:val="0"/>
          <w:color w:val="000000"/>
          <w:sz w:val="22"/>
          <w:szCs w:val="22"/>
        </w:rPr>
        <w:t>. It may therefore be</w:t>
      </w:r>
      <w:r>
        <w:rPr>
          <w:rStyle w:val="Guidance"/>
          <w:rFonts w:eastAsia="Microsoft YaHei"/>
          <w:i w:val="0"/>
          <w:color w:val="000000"/>
          <w:sz w:val="22"/>
          <w:szCs w:val="22"/>
        </w:rPr>
        <w:t xml:space="preserve"> necessary to identify different 2 x 3 MHz blocks in some Member States. </w:t>
      </w:r>
    </w:p>
    <w:p w:rsidR="00294EA3" w:rsidRDefault="00DE3DA2">
      <w:pPr>
        <w:pStyle w:val="Heading1"/>
        <w:rPr>
          <w:color w:val="000000"/>
          <w:sz w:val="22"/>
          <w:szCs w:val="22"/>
        </w:rPr>
      </w:pPr>
      <w:bookmarkStart w:id="139" w:name="__RefHeading___Toc424922247209"/>
      <w:bookmarkStart w:id="140" w:name="_Toc431200434"/>
      <w:r>
        <w:rPr>
          <w:rStyle w:val="Guidance"/>
          <w:rFonts w:cs="Mangal"/>
          <w:i w:val="0"/>
          <w:color w:val="00000A"/>
          <w:sz w:val="36"/>
          <w:szCs w:val="28"/>
        </w:rPr>
        <w:br w:type="page"/>
      </w:r>
      <w:r w:rsidR="00D5371D">
        <w:rPr>
          <w:rStyle w:val="Guidance"/>
          <w:rFonts w:cs="Mangal"/>
          <w:i w:val="0"/>
          <w:color w:val="00000A"/>
          <w:sz w:val="36"/>
          <w:szCs w:val="28"/>
        </w:rPr>
        <w:t>7</w:t>
      </w:r>
      <w:r w:rsidR="00D138D2">
        <w:rPr>
          <w:rStyle w:val="Guidance"/>
          <w:rFonts w:cs="Mangal"/>
          <w:i w:val="0"/>
          <w:color w:val="00000A"/>
          <w:sz w:val="36"/>
          <w:szCs w:val="28"/>
        </w:rPr>
        <w:tab/>
      </w:r>
      <w:bookmarkEnd w:id="139"/>
      <w:r w:rsidR="00D138D2">
        <w:rPr>
          <w:rStyle w:val="Guidance"/>
          <w:rFonts w:cs="Mangal"/>
          <w:i w:val="0"/>
          <w:color w:val="00000A"/>
          <w:sz w:val="36"/>
          <w:szCs w:val="28"/>
        </w:rPr>
        <w:t>Conclusion</w:t>
      </w:r>
      <w:bookmarkEnd w:id="140"/>
      <w:r w:rsidR="00D138D2">
        <w:rPr>
          <w:rStyle w:val="Guidance"/>
          <w:rFonts w:cs="Mangal"/>
          <w:i w:val="0"/>
          <w:color w:val="00000A"/>
          <w:sz w:val="36"/>
          <w:szCs w:val="28"/>
        </w:rPr>
        <w:t xml:space="preserve"> </w:t>
      </w:r>
    </w:p>
    <w:p w:rsidR="00294EA3" w:rsidRDefault="00D138D2">
      <w:pPr>
        <w:rPr>
          <w:rFonts w:ascii="Arial" w:hAnsi="Arial" w:cs="Arial"/>
          <w:color w:val="000000"/>
          <w:sz w:val="22"/>
          <w:szCs w:val="22"/>
        </w:rPr>
      </w:pPr>
      <w:r>
        <w:rPr>
          <w:rFonts w:ascii="Arial" w:hAnsi="Arial" w:cs="Arial"/>
          <w:color w:val="000000"/>
          <w:sz w:val="22"/>
          <w:szCs w:val="22"/>
        </w:rPr>
        <w:t xml:space="preserve">This report seeks: </w:t>
      </w:r>
    </w:p>
    <w:p w:rsidR="00294EA3" w:rsidRDefault="00D138D2">
      <w:pPr>
        <w:numPr>
          <w:ilvl w:val="0"/>
          <w:numId w:val="7"/>
        </w:numPr>
        <w:rPr>
          <w:rStyle w:val="Guidance"/>
          <w:i w:val="0"/>
          <w:color w:val="000000"/>
          <w:sz w:val="22"/>
          <w:szCs w:val="22"/>
        </w:rPr>
      </w:pPr>
      <w:r>
        <w:rPr>
          <w:rFonts w:ascii="Arial" w:hAnsi="Arial" w:cs="Arial"/>
          <w:color w:val="000000"/>
          <w:sz w:val="22"/>
          <w:szCs w:val="22"/>
        </w:rPr>
        <w:t>the following spectrum requirements for Utility Operations</w:t>
      </w:r>
      <w:r w:rsidR="0001083C">
        <w:rPr>
          <w:rFonts w:ascii="Arial" w:hAnsi="Arial" w:cs="Arial"/>
          <w:color w:val="000000"/>
          <w:sz w:val="22"/>
          <w:szCs w:val="22"/>
        </w:rPr>
        <w:t xml:space="preserve"> systems</w:t>
      </w:r>
      <w:r>
        <w:rPr>
          <w:rFonts w:ascii="Arial" w:hAnsi="Arial" w:cs="Arial"/>
          <w:color w:val="000000"/>
          <w:sz w:val="22"/>
          <w:szCs w:val="22"/>
        </w:rPr>
        <w:t>, including Smart Grid</w:t>
      </w:r>
      <w:r w:rsidR="0001083C">
        <w:rPr>
          <w:rFonts w:ascii="Arial" w:hAnsi="Arial" w:cs="Arial"/>
          <w:color w:val="000000"/>
          <w:sz w:val="22"/>
          <w:szCs w:val="22"/>
        </w:rPr>
        <w:t>s</w:t>
      </w:r>
      <w:r>
        <w:rPr>
          <w:rFonts w:ascii="Arial" w:hAnsi="Arial" w:cs="Arial"/>
          <w:color w:val="000000"/>
          <w:sz w:val="22"/>
          <w:szCs w:val="22"/>
        </w:rPr>
        <w:t>:</w:t>
      </w:r>
    </w:p>
    <w:p w:rsidR="00294EA3" w:rsidRDefault="00D138D2">
      <w:pPr>
        <w:numPr>
          <w:ilvl w:val="1"/>
          <w:numId w:val="7"/>
        </w:numPr>
        <w:rPr>
          <w:rStyle w:val="Guidance"/>
          <w:i w:val="0"/>
          <w:color w:val="000000"/>
          <w:sz w:val="22"/>
          <w:szCs w:val="22"/>
        </w:rPr>
      </w:pPr>
      <w:r>
        <w:rPr>
          <w:rStyle w:val="Guidance"/>
          <w:i w:val="0"/>
          <w:color w:val="000000"/>
          <w:sz w:val="22"/>
          <w:szCs w:val="22"/>
        </w:rPr>
        <w:t xml:space="preserve">1 MHz within the VHF band; </w:t>
      </w:r>
    </w:p>
    <w:p w:rsidR="00294EA3" w:rsidRDefault="00D138D2">
      <w:pPr>
        <w:numPr>
          <w:ilvl w:val="1"/>
          <w:numId w:val="7"/>
        </w:numPr>
        <w:rPr>
          <w:rStyle w:val="Guidance"/>
          <w:i w:val="0"/>
          <w:color w:val="000000"/>
          <w:sz w:val="22"/>
          <w:szCs w:val="22"/>
        </w:rPr>
      </w:pPr>
      <w:r>
        <w:rPr>
          <w:rStyle w:val="Guidance"/>
          <w:i w:val="0"/>
          <w:color w:val="000000"/>
          <w:sz w:val="22"/>
          <w:szCs w:val="22"/>
        </w:rPr>
        <w:t xml:space="preserve">2 x 3 MHz within the 400 MHz UHF band; </w:t>
      </w:r>
      <w:r w:rsidR="00DE3DA2">
        <w:rPr>
          <w:rStyle w:val="Guidance"/>
          <w:i w:val="0"/>
          <w:color w:val="000000"/>
          <w:sz w:val="22"/>
          <w:szCs w:val="22"/>
        </w:rPr>
        <w:t xml:space="preserve">and </w:t>
      </w:r>
    </w:p>
    <w:p w:rsidR="00294EA3" w:rsidRPr="00DE3DA2" w:rsidRDefault="00D138D2" w:rsidP="00DE3DA2">
      <w:pPr>
        <w:numPr>
          <w:ilvl w:val="1"/>
          <w:numId w:val="7"/>
        </w:numPr>
        <w:rPr>
          <w:rFonts w:ascii="Arial" w:hAnsi="Arial" w:cs="Arial"/>
          <w:color w:val="000000"/>
          <w:sz w:val="22"/>
          <w:szCs w:val="22"/>
        </w:rPr>
      </w:pPr>
      <w:r>
        <w:rPr>
          <w:rStyle w:val="Guidance"/>
          <w:i w:val="0"/>
          <w:color w:val="000000"/>
          <w:sz w:val="22"/>
          <w:szCs w:val="22"/>
        </w:rPr>
        <w:t>1</w:t>
      </w:r>
      <w:r w:rsidR="00DE3DA2">
        <w:rPr>
          <w:rStyle w:val="Guidance"/>
          <w:i w:val="0"/>
          <w:color w:val="000000"/>
          <w:sz w:val="22"/>
          <w:szCs w:val="22"/>
        </w:rPr>
        <w:t xml:space="preserve">0 MHz within the 1400 MHz band. </w:t>
      </w:r>
    </w:p>
    <w:p w:rsidR="00294EA3" w:rsidRDefault="00D138D2">
      <w:pPr>
        <w:pStyle w:val="Heading1"/>
        <w:keepLines w:val="0"/>
        <w:rPr>
          <w:rStyle w:val="Guidance"/>
        </w:rPr>
      </w:pPr>
      <w:bookmarkStart w:id="141" w:name="__RefHeading__224_2047611580"/>
      <w:bookmarkStart w:id="142" w:name="__RefHeading__616_1429515823"/>
      <w:bookmarkStart w:id="143" w:name="__RefHeading___Toc424922248"/>
      <w:bookmarkStart w:id="144" w:name="__RefHeading__2231_1916853564"/>
      <w:bookmarkStart w:id="145" w:name="__RefHeading__226_2047611580"/>
      <w:bookmarkStart w:id="146" w:name="__RefHeading__618_1429515823"/>
      <w:bookmarkStart w:id="147" w:name="__RefHeading__2233_1916853564"/>
      <w:bookmarkStart w:id="148" w:name="__RefHeading___Toc424922249"/>
      <w:bookmarkStart w:id="149" w:name="_Toc431200435"/>
      <w:bookmarkEnd w:id="141"/>
      <w:bookmarkEnd w:id="142"/>
      <w:bookmarkEnd w:id="143"/>
      <w:bookmarkEnd w:id="145"/>
      <w:bookmarkEnd w:id="146"/>
      <w:bookmarkEnd w:id="147"/>
      <w:bookmarkEnd w:id="148"/>
      <w:proofErr w:type="spellStart"/>
      <w:r>
        <w:rPr>
          <w:rStyle w:val="Guidance"/>
          <w:sz w:val="36"/>
        </w:rPr>
        <w:t>Proforma</w:t>
      </w:r>
      <w:proofErr w:type="spellEnd"/>
      <w:r>
        <w:rPr>
          <w:rStyle w:val="Guidance"/>
          <w:sz w:val="36"/>
        </w:rPr>
        <w:t xml:space="preserve"> copyright release text block</w:t>
      </w:r>
      <w:bookmarkEnd w:id="149"/>
    </w:p>
    <w:p w:rsidR="00294EA3" w:rsidRDefault="00D138D2">
      <w:r>
        <w:rPr>
          <w:rStyle w:val="Guidance"/>
        </w:rPr>
        <w:t xml:space="preserve">This text box shall immediately follow after the heading of an element (i.e. clause or annex) containing a </w:t>
      </w:r>
      <w:proofErr w:type="spellStart"/>
      <w:r>
        <w:rPr>
          <w:rStyle w:val="Guidance"/>
        </w:rPr>
        <w:t>proforma</w:t>
      </w:r>
      <w:proofErr w:type="spellEnd"/>
      <w:r>
        <w:rPr>
          <w:rStyle w:val="Guidance"/>
        </w:rPr>
        <w:t xml:space="preserve"> or template which is intended to be copied by the user. Such an element shall always start on a new page.</w:t>
      </w:r>
    </w:p>
    <w:p w:rsidR="00294EA3" w:rsidRDefault="00D138D2">
      <w:pPr>
        <w:pBdr>
          <w:top w:val="single" w:sz="6" w:space="1" w:color="00000A"/>
          <w:left w:val="single" w:sz="6" w:space="1" w:color="00000A"/>
          <w:bottom w:val="single" w:sz="6" w:space="1" w:color="00000A"/>
          <w:right w:val="single" w:sz="6" w:space="1" w:color="00000A"/>
        </w:pBdr>
        <w:rPr>
          <w:rStyle w:val="Guidance"/>
        </w:rPr>
      </w:pPr>
      <w:r>
        <w:t>Notwithstanding the provisions of the copyright clause related to the text of the present document, ETSI grants that users of the present document may freely reproduce the &lt;</w:t>
      </w:r>
      <w:proofErr w:type="spellStart"/>
      <w:r>
        <w:t>proformatype</w:t>
      </w:r>
      <w:proofErr w:type="spellEnd"/>
      <w:r>
        <w:t xml:space="preserve">&gt; </w:t>
      </w:r>
      <w:proofErr w:type="spellStart"/>
      <w:r>
        <w:t>proforma</w:t>
      </w:r>
      <w:proofErr w:type="spellEnd"/>
      <w:r>
        <w:t xml:space="preserve"> in this {</w:t>
      </w:r>
      <w:proofErr w:type="spellStart"/>
      <w:r>
        <w:t>clause|annex</w:t>
      </w:r>
      <w:proofErr w:type="spellEnd"/>
      <w:r>
        <w:t>} so that it can be used for its intended purposes and may further publish the completed &lt;</w:t>
      </w:r>
      <w:proofErr w:type="spellStart"/>
      <w:r>
        <w:t>proformatype</w:t>
      </w:r>
      <w:proofErr w:type="spellEnd"/>
      <w:r>
        <w:t>&gt;.</w:t>
      </w:r>
    </w:p>
    <w:p w:rsidR="00294EA3" w:rsidRDefault="00582223" w:rsidP="00582223">
      <w:pPr>
        <w:pStyle w:val="Heading9"/>
        <w:rPr>
          <w:rStyle w:val="Guidance"/>
        </w:rPr>
      </w:pPr>
      <w:bookmarkStart w:id="150" w:name="__RefHeading__228_2047611580"/>
      <w:bookmarkStart w:id="151" w:name="__RefHeading__620_1429515823"/>
      <w:bookmarkStart w:id="152" w:name="__RefHeading__2235_1916853564"/>
      <w:bookmarkStart w:id="153" w:name="__RefHeading___Toc424922250"/>
      <w:bookmarkStart w:id="154" w:name="__RefHeading__230_2047611580"/>
      <w:bookmarkStart w:id="155" w:name="__RefHeading__622_1429515823"/>
      <w:bookmarkStart w:id="156" w:name="__RefHeading__2237_1916853564"/>
      <w:bookmarkStart w:id="157" w:name="__RefHeading___Toc424922251"/>
      <w:bookmarkEnd w:id="150"/>
      <w:bookmarkEnd w:id="151"/>
      <w:bookmarkEnd w:id="152"/>
      <w:bookmarkEnd w:id="153"/>
      <w:bookmarkEnd w:id="154"/>
      <w:bookmarkEnd w:id="155"/>
      <w:bookmarkEnd w:id="156"/>
      <w:bookmarkEnd w:id="157"/>
      <w:ins w:id="158" w:author="Nicholas Woollard" w:date="2015-09-28T10:28:00Z">
        <w:r>
          <w:br w:type="page"/>
        </w:r>
      </w:ins>
      <w:bookmarkStart w:id="159" w:name="_Toc431200436"/>
      <w:r w:rsidR="00D138D2">
        <w:t xml:space="preserve">Annex </w:t>
      </w:r>
      <w:r w:rsidR="00D138D2">
        <w:rPr>
          <w:color w:val="76923C"/>
        </w:rPr>
        <w:t>&lt;</w:t>
      </w:r>
      <w:r w:rsidR="00D138D2">
        <w:t>A</w:t>
      </w:r>
      <w:r w:rsidR="00D138D2">
        <w:rPr>
          <w:color w:val="76923C"/>
        </w:rPr>
        <w:t>&gt;</w:t>
      </w:r>
      <w:proofErr w:type="gramStart"/>
      <w:r w:rsidR="00D138D2">
        <w:t>:</w:t>
      </w:r>
      <w:proofErr w:type="gramEnd"/>
      <w:r w:rsidR="00D138D2">
        <w:br/>
      </w:r>
      <w:bookmarkStart w:id="160" w:name="__RefHeading__232_2047611580"/>
      <w:bookmarkStart w:id="161" w:name="__RefHeading__624_1429515823"/>
      <w:bookmarkStart w:id="162" w:name="__RefHeading___Toc424922252"/>
      <w:bookmarkStart w:id="163" w:name="__RefHeading__2239_1916853564"/>
      <w:bookmarkStart w:id="164" w:name="__RefHeading__234_2047611580"/>
      <w:bookmarkStart w:id="165" w:name="__RefHeading__626_1429515823"/>
      <w:bookmarkStart w:id="166" w:name="__RefHeading___Toc424922253"/>
      <w:bookmarkStart w:id="167" w:name="__RefHeading__2241_1916853564"/>
      <w:bookmarkStart w:id="168" w:name="__RefHeading__236_2047611580"/>
      <w:bookmarkStart w:id="169" w:name="__RefHeading__628_1429515823"/>
      <w:bookmarkStart w:id="170" w:name="__RefHeading___Toc424922254"/>
      <w:bookmarkStart w:id="171" w:name="__RefHeading__2243_1916853564"/>
      <w:bookmarkStart w:id="172" w:name="__RefHeading__238_2047611580"/>
      <w:bookmarkStart w:id="173" w:name="__RefHeading__630_1429515823"/>
      <w:bookmarkStart w:id="174" w:name="__RefHeading___Toc424922255"/>
      <w:bookmarkStart w:id="175" w:name="__RefHeading__240_2047611580"/>
      <w:bookmarkStart w:id="176" w:name="__RefHeading__632_1429515823"/>
      <w:bookmarkStart w:id="177" w:name="__RefHeading__2247_1916853564"/>
      <w:bookmarkStart w:id="178" w:name="__RefHeading___Toc424922256"/>
      <w:bookmarkStart w:id="179" w:name="__RefHeading__242_2047611580"/>
      <w:bookmarkStart w:id="180" w:name="__RefHeading__634_1429515823"/>
      <w:bookmarkStart w:id="181" w:name="__RefHeading___Toc424922257"/>
      <w:bookmarkStart w:id="182" w:name="__RefHeading__244_2047611580"/>
      <w:bookmarkStart w:id="183" w:name="__RefHeading__636_1429515823"/>
      <w:bookmarkStart w:id="184" w:name="__RefHeading___Toc424922258"/>
      <w:bookmarkStart w:id="185" w:name="__RefHeading__246_2047611580"/>
      <w:bookmarkStart w:id="186" w:name="__RefHeading__638_1429515823"/>
      <w:bookmarkStart w:id="187" w:name="__RefHeading__2253_1916853564"/>
      <w:bookmarkStart w:id="188" w:name="__RefHeading___Toc424922259"/>
      <w:bookmarkStart w:id="189" w:name="__RefHeading__248_2047611580"/>
      <w:bookmarkStart w:id="190" w:name="__RefHeading__640_1429515823"/>
      <w:bookmarkStart w:id="191" w:name="__RefHeading___Toc424922260"/>
      <w:bookmarkStart w:id="192" w:name="__RefHeading__250_2047611580"/>
      <w:bookmarkStart w:id="193" w:name="__RefHeading__642_1429515823"/>
      <w:bookmarkStart w:id="194" w:name="__RefHeading___Toc424922261"/>
      <w:bookmarkStart w:id="195" w:name="__RefHeading__252_2047611580"/>
      <w:bookmarkStart w:id="196" w:name="__RefHeading__644_1429515823"/>
      <w:bookmarkStart w:id="197" w:name="__RefHeading___Toc424922262"/>
      <w:bookmarkStart w:id="198" w:name="__RefHeading__2245_1916853564"/>
      <w:bookmarkStart w:id="199" w:name="__RefHeading__2249_1916853564"/>
      <w:bookmarkStart w:id="200" w:name="__RefHeading__2251_1916853564"/>
      <w:bookmarkStart w:id="201" w:name="__RefHeading__2255_1916853564"/>
      <w:bookmarkStart w:id="202" w:name="__RefHeading__2257_1916853564"/>
      <w:bookmarkStart w:id="203" w:name="__RefHeading__2259_1916853564"/>
      <w:bookmarkStart w:id="204" w:name="__RefHeading__254_2047611580"/>
      <w:bookmarkStart w:id="205" w:name="__RefHeading__646_1429515823"/>
      <w:bookmarkStart w:id="206" w:name="__RefHeading___Toc424922263"/>
      <w:bookmarkStart w:id="207" w:name="__RefHeading__2261_1916853564"/>
      <w:bookmarkEnd w:id="160"/>
      <w:bookmarkEnd w:id="161"/>
      <w:bookmarkEnd w:id="162"/>
      <w:bookmarkEnd w:id="164"/>
      <w:bookmarkEnd w:id="165"/>
      <w:bookmarkEnd w:id="166"/>
      <w:bookmarkEnd w:id="168"/>
      <w:bookmarkEnd w:id="169"/>
      <w:bookmarkEnd w:id="17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04"/>
      <w:bookmarkEnd w:id="205"/>
      <w:bookmarkEnd w:id="206"/>
      <w:r w:rsidR="00D138D2">
        <w:t xml:space="preserve">Change History </w:t>
      </w:r>
      <w:r w:rsidR="00D138D2">
        <w:rPr>
          <w:i/>
          <w:color w:val="76923C"/>
          <w:sz w:val="24"/>
          <w:szCs w:val="24"/>
        </w:rPr>
        <w:t>(style H9)</w:t>
      </w:r>
      <w:bookmarkEnd w:id="159"/>
    </w:p>
    <w:tbl>
      <w:tblPr>
        <w:tblW w:w="10185" w:type="dxa"/>
        <w:tblInd w:w="8" w:type="dxa"/>
        <w:tblLayout w:type="fixed"/>
        <w:tblCellMar>
          <w:left w:w="0" w:type="dxa"/>
        </w:tblCellMar>
        <w:tblLook w:val="0000" w:firstRow="0" w:lastRow="0" w:firstColumn="0" w:lastColumn="0" w:noHBand="0" w:noVBand="0"/>
      </w:tblPr>
      <w:tblGrid>
        <w:gridCol w:w="1560"/>
        <w:gridCol w:w="812"/>
        <w:gridCol w:w="7813"/>
      </w:tblGrid>
      <w:tr w:rsidR="00294EA3" w:rsidTr="000E5656">
        <w:trPr>
          <w:tblHeader/>
        </w:trPr>
        <w:tc>
          <w:tcPr>
            <w:tcW w:w="1560" w:type="dxa"/>
            <w:tcBorders>
              <w:top w:val="single" w:sz="6" w:space="0" w:color="000001"/>
              <w:left w:val="single" w:sz="6" w:space="0" w:color="000001"/>
              <w:bottom w:val="single" w:sz="6" w:space="0" w:color="000001"/>
            </w:tcBorders>
            <w:shd w:val="clear" w:color="auto" w:fill="E5E5E5"/>
            <w:vAlign w:val="center"/>
          </w:tcPr>
          <w:p w:rsidR="00294EA3" w:rsidRDefault="00D138D2">
            <w:pPr>
              <w:pStyle w:val="TAH"/>
            </w:pPr>
            <w:r>
              <w:t>Date</w:t>
            </w:r>
          </w:p>
        </w:tc>
        <w:tc>
          <w:tcPr>
            <w:tcW w:w="812" w:type="dxa"/>
            <w:tcBorders>
              <w:top w:val="single" w:sz="6" w:space="0" w:color="000001"/>
              <w:left w:val="single" w:sz="6" w:space="0" w:color="000001"/>
              <w:bottom w:val="single" w:sz="6" w:space="0" w:color="000001"/>
            </w:tcBorders>
            <w:shd w:val="clear" w:color="auto" w:fill="E5E5E5"/>
            <w:vAlign w:val="center"/>
          </w:tcPr>
          <w:p w:rsidR="00294EA3" w:rsidRDefault="00D138D2">
            <w:pPr>
              <w:pStyle w:val="TAH"/>
            </w:pPr>
            <w:r>
              <w:t>Version</w:t>
            </w:r>
          </w:p>
        </w:tc>
        <w:tc>
          <w:tcPr>
            <w:tcW w:w="7813" w:type="dxa"/>
            <w:tcBorders>
              <w:top w:val="single" w:sz="6" w:space="0" w:color="000001"/>
              <w:left w:val="single" w:sz="6" w:space="0" w:color="000001"/>
              <w:bottom w:val="single" w:sz="6" w:space="0" w:color="000001"/>
              <w:right w:val="single" w:sz="6" w:space="0" w:color="000001"/>
            </w:tcBorders>
            <w:shd w:val="clear" w:color="auto" w:fill="E5E5E5"/>
            <w:vAlign w:val="center"/>
          </w:tcPr>
          <w:p w:rsidR="00294EA3" w:rsidRDefault="00D138D2">
            <w:pPr>
              <w:pStyle w:val="TAH"/>
            </w:pPr>
            <w:r>
              <w:t>Information about changes</w:t>
            </w:r>
          </w:p>
        </w:tc>
      </w:tr>
      <w:tr w:rsidR="00294EA3" w:rsidTr="000E5656">
        <w:tc>
          <w:tcPr>
            <w:tcW w:w="1560" w:type="dxa"/>
            <w:tcBorders>
              <w:top w:val="single" w:sz="6" w:space="0" w:color="000001"/>
              <w:left w:val="single" w:sz="6" w:space="0" w:color="000001"/>
              <w:bottom w:val="single" w:sz="6" w:space="0" w:color="000001"/>
            </w:tcBorders>
            <w:shd w:val="clear" w:color="auto" w:fill="FFFFFF"/>
            <w:vAlign w:val="center"/>
          </w:tcPr>
          <w:p w:rsidR="00294EA3" w:rsidRDefault="005E5E37">
            <w:pPr>
              <w:pStyle w:val="TAL"/>
              <w:snapToGrid w:val="0"/>
            </w:pPr>
            <w:r>
              <w:t xml:space="preserve">July 2015 </w:t>
            </w:r>
          </w:p>
        </w:tc>
        <w:tc>
          <w:tcPr>
            <w:tcW w:w="812" w:type="dxa"/>
            <w:tcBorders>
              <w:top w:val="single" w:sz="6" w:space="0" w:color="000001"/>
              <w:left w:val="single" w:sz="6" w:space="0" w:color="000001"/>
              <w:bottom w:val="single" w:sz="6" w:space="0" w:color="000001"/>
            </w:tcBorders>
            <w:shd w:val="clear" w:color="auto" w:fill="FFFFFF"/>
            <w:vAlign w:val="center"/>
          </w:tcPr>
          <w:p w:rsidR="00294EA3" w:rsidRDefault="005E5E37">
            <w:pPr>
              <w:pStyle w:val="TAC"/>
            </w:pPr>
            <w:r>
              <w:t>0</w:t>
            </w:r>
            <w:r w:rsidR="00D138D2">
              <w:t>.</w:t>
            </w:r>
            <w:r>
              <w:t>0</w:t>
            </w:r>
            <w:r w:rsidR="00D138D2">
              <w:t>.1</w:t>
            </w:r>
          </w:p>
        </w:tc>
        <w:tc>
          <w:tcPr>
            <w:tcW w:w="7813"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294EA3" w:rsidRDefault="00CF73C4">
            <w:pPr>
              <w:pStyle w:val="TAL"/>
              <w:snapToGrid w:val="0"/>
            </w:pPr>
            <w:r>
              <w:t xml:space="preserve">Early draft </w:t>
            </w:r>
          </w:p>
        </w:tc>
      </w:tr>
      <w:tr w:rsidR="00294EA3" w:rsidTr="000E5656">
        <w:tc>
          <w:tcPr>
            <w:tcW w:w="1560" w:type="dxa"/>
            <w:tcBorders>
              <w:top w:val="single" w:sz="6" w:space="0" w:color="000001"/>
              <w:left w:val="single" w:sz="6" w:space="0" w:color="000001"/>
              <w:bottom w:val="single" w:sz="6" w:space="0" w:color="000001"/>
            </w:tcBorders>
            <w:shd w:val="clear" w:color="auto" w:fill="FFFFFF"/>
            <w:vAlign w:val="center"/>
          </w:tcPr>
          <w:p w:rsidR="00294EA3" w:rsidRDefault="00CF73C4">
            <w:pPr>
              <w:pStyle w:val="TAL"/>
              <w:snapToGrid w:val="0"/>
            </w:pPr>
            <w:r>
              <w:t>Sept 2015</w:t>
            </w:r>
          </w:p>
        </w:tc>
        <w:tc>
          <w:tcPr>
            <w:tcW w:w="812" w:type="dxa"/>
            <w:tcBorders>
              <w:top w:val="single" w:sz="6" w:space="0" w:color="000001"/>
              <w:left w:val="single" w:sz="6" w:space="0" w:color="000001"/>
              <w:bottom w:val="single" w:sz="6" w:space="0" w:color="000001"/>
            </w:tcBorders>
            <w:shd w:val="clear" w:color="auto" w:fill="FFFFFF"/>
            <w:vAlign w:val="center"/>
          </w:tcPr>
          <w:p w:rsidR="00294EA3" w:rsidRDefault="005E5E37">
            <w:pPr>
              <w:pStyle w:val="TAC"/>
            </w:pPr>
            <w:r>
              <w:t>0.0</w:t>
            </w:r>
            <w:r w:rsidR="00D138D2">
              <w:t>.2.1</w:t>
            </w:r>
          </w:p>
        </w:tc>
        <w:tc>
          <w:tcPr>
            <w:tcW w:w="7813"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294EA3" w:rsidRDefault="00CF73C4">
            <w:pPr>
              <w:pStyle w:val="TAL"/>
              <w:snapToGrid w:val="0"/>
            </w:pPr>
            <w:r>
              <w:t>Second draft</w:t>
            </w:r>
          </w:p>
        </w:tc>
      </w:tr>
      <w:tr w:rsidR="00294EA3" w:rsidTr="000E5656">
        <w:tc>
          <w:tcPr>
            <w:tcW w:w="1560" w:type="dxa"/>
            <w:tcBorders>
              <w:top w:val="single" w:sz="6" w:space="0" w:color="000001"/>
              <w:left w:val="single" w:sz="6" w:space="0" w:color="000001"/>
              <w:bottom w:val="single" w:sz="6" w:space="0" w:color="000001"/>
            </w:tcBorders>
            <w:shd w:val="clear" w:color="auto" w:fill="FFFFFF"/>
            <w:vAlign w:val="center"/>
          </w:tcPr>
          <w:p w:rsidR="00294EA3" w:rsidRDefault="00294EA3">
            <w:pPr>
              <w:pStyle w:val="TAL"/>
              <w:snapToGrid w:val="0"/>
            </w:pPr>
          </w:p>
        </w:tc>
        <w:tc>
          <w:tcPr>
            <w:tcW w:w="812" w:type="dxa"/>
            <w:tcBorders>
              <w:top w:val="single" w:sz="6" w:space="0" w:color="000001"/>
              <w:left w:val="single" w:sz="6" w:space="0" w:color="000001"/>
              <w:bottom w:val="single" w:sz="6" w:space="0" w:color="000001"/>
            </w:tcBorders>
            <w:shd w:val="clear" w:color="auto" w:fill="FFFFFF"/>
            <w:vAlign w:val="center"/>
          </w:tcPr>
          <w:p w:rsidR="00294EA3" w:rsidRDefault="00D138D2">
            <w:pPr>
              <w:pStyle w:val="TAC"/>
            </w:pPr>
            <w:r>
              <w:t>1.3.1</w:t>
            </w:r>
          </w:p>
        </w:tc>
        <w:tc>
          <w:tcPr>
            <w:tcW w:w="7813"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294EA3" w:rsidRDefault="00294EA3">
            <w:pPr>
              <w:pStyle w:val="TAL"/>
              <w:snapToGrid w:val="0"/>
            </w:pPr>
          </w:p>
        </w:tc>
      </w:tr>
    </w:tbl>
    <w:p w:rsidR="00294EA3" w:rsidRDefault="00294EA3"/>
    <w:p w:rsidR="00294EA3" w:rsidRDefault="00D138D2">
      <w:pPr>
        <w:keepNext/>
        <w:spacing w:before="120" w:after="0"/>
      </w:pPr>
      <w:r>
        <w:rPr>
          <w:rStyle w:val="Guidance"/>
        </w:rPr>
        <w:t>&lt;PAGE BREAK&gt;</w:t>
      </w:r>
    </w:p>
    <w:p w:rsidR="00294EA3" w:rsidRDefault="00D138D2">
      <w:pPr>
        <w:pStyle w:val="Heading1"/>
        <w:rPr>
          <w:rStyle w:val="Guidance"/>
        </w:rPr>
      </w:pPr>
      <w:bookmarkStart w:id="208" w:name="__RefHeading__256_2047611580"/>
      <w:bookmarkStart w:id="209" w:name="__RefHeading__648_1429515823"/>
      <w:bookmarkStart w:id="210" w:name="__RefHeading___Toc424922264"/>
      <w:bookmarkStart w:id="211" w:name="__RefHeading__2263_1916853564"/>
      <w:bookmarkStart w:id="212" w:name="_Toc431200437"/>
      <w:bookmarkEnd w:id="208"/>
      <w:bookmarkEnd w:id="209"/>
      <w:bookmarkEnd w:id="210"/>
      <w:r>
        <w:t xml:space="preserve">History </w:t>
      </w:r>
      <w:r>
        <w:rPr>
          <w:i/>
          <w:color w:val="76923C"/>
          <w:sz w:val="24"/>
          <w:szCs w:val="24"/>
        </w:rPr>
        <w:t>(style H1)</w:t>
      </w:r>
      <w:bookmarkEnd w:id="212"/>
    </w:p>
    <w:p w:rsidR="00294EA3" w:rsidRDefault="00D138D2">
      <w:pPr>
        <w:keepNext/>
        <w:keepLines/>
        <w:rPr>
          <w:rStyle w:val="Guidance"/>
        </w:rPr>
      </w:pPr>
      <w:r>
        <w:rPr>
          <w:rStyle w:val="Guidance"/>
        </w:rPr>
        <w:t>This unnumbered clause shall start on a new page and be the last clause of an ETSI deliverable. It is a required informative element and shall not contain requirements.</w:t>
      </w:r>
    </w:p>
    <w:p w:rsidR="00294EA3" w:rsidRDefault="00D138D2">
      <w:pPr>
        <w:keepNext/>
        <w:keepLines/>
        <w:rPr>
          <w:b/>
          <w:sz w:val="24"/>
        </w:rPr>
      </w:pPr>
      <w:r>
        <w:rPr>
          <w:rStyle w:val="Guidance"/>
        </w:rPr>
        <w:t>The "History" identifies the major milestones in the life of an ETSI deliverable through the means of a table. The history box shall be provided by the ETSI Secretariat (all additional information will be removed at the publication stage).</w:t>
      </w:r>
    </w:p>
    <w:tbl>
      <w:tblPr>
        <w:tblW w:w="0" w:type="auto"/>
        <w:tblInd w:w="8" w:type="dxa"/>
        <w:tblLayout w:type="fixed"/>
        <w:tblCellMar>
          <w:left w:w="0" w:type="dxa"/>
          <w:right w:w="28" w:type="dxa"/>
        </w:tblCellMar>
        <w:tblLook w:val="0000" w:firstRow="0" w:lastRow="0" w:firstColumn="0" w:lastColumn="0" w:noHBand="0" w:noVBand="0"/>
      </w:tblPr>
      <w:tblGrid>
        <w:gridCol w:w="1247"/>
        <w:gridCol w:w="1586"/>
        <w:gridCol w:w="7421"/>
      </w:tblGrid>
      <w:tr w:rsidR="00294EA3">
        <w:trPr>
          <w:cantSplit/>
        </w:trPr>
        <w:tc>
          <w:tcPr>
            <w:tcW w:w="10254" w:type="dxa"/>
            <w:gridSpan w:val="3"/>
            <w:tcBorders>
              <w:top w:val="single" w:sz="6" w:space="0" w:color="00000A"/>
              <w:left w:val="single" w:sz="6" w:space="0" w:color="00000A"/>
              <w:bottom w:val="single" w:sz="6" w:space="0" w:color="00000A"/>
              <w:right w:val="single" w:sz="6" w:space="0" w:color="00000A"/>
            </w:tcBorders>
            <w:shd w:val="clear" w:color="auto" w:fill="FFFFFF"/>
          </w:tcPr>
          <w:p w:rsidR="00294EA3" w:rsidRDefault="00D138D2">
            <w:pPr>
              <w:keepNext/>
              <w:spacing w:before="60" w:after="60"/>
              <w:jc w:val="center"/>
            </w:pPr>
            <w:r>
              <w:rPr>
                <w:b/>
                <w:sz w:val="24"/>
              </w:rPr>
              <w:t>Document history</w:t>
            </w:r>
          </w:p>
        </w:tc>
      </w:tr>
      <w:tr w:rsidR="00294EA3">
        <w:trPr>
          <w:cantSplit/>
        </w:trPr>
        <w:tc>
          <w:tcPr>
            <w:tcW w:w="1247" w:type="dxa"/>
            <w:tcBorders>
              <w:top w:val="single" w:sz="6" w:space="0" w:color="00000A"/>
              <w:left w:val="single" w:sz="6" w:space="0" w:color="00000A"/>
              <w:bottom w:val="single" w:sz="6" w:space="0" w:color="00000A"/>
            </w:tcBorders>
            <w:shd w:val="clear" w:color="auto" w:fill="FFFFFF"/>
          </w:tcPr>
          <w:p w:rsidR="00294EA3" w:rsidRDefault="00D138D2">
            <w:pPr>
              <w:pStyle w:val="FP"/>
              <w:keepNext/>
              <w:spacing w:before="80" w:after="80"/>
              <w:ind w:left="57"/>
            </w:pPr>
            <w:r>
              <w:t>&lt;Version&gt;</w:t>
            </w:r>
          </w:p>
        </w:tc>
        <w:tc>
          <w:tcPr>
            <w:tcW w:w="1586" w:type="dxa"/>
            <w:tcBorders>
              <w:top w:val="single" w:sz="6" w:space="0" w:color="00000A"/>
              <w:left w:val="single" w:sz="6" w:space="0" w:color="00000A"/>
              <w:bottom w:val="single" w:sz="6" w:space="0" w:color="00000A"/>
            </w:tcBorders>
            <w:shd w:val="clear" w:color="auto" w:fill="FFFFFF"/>
          </w:tcPr>
          <w:p w:rsidR="00294EA3" w:rsidRDefault="00D138D2">
            <w:pPr>
              <w:pStyle w:val="FP"/>
              <w:keepNext/>
              <w:spacing w:before="80" w:after="80"/>
              <w:ind w:left="57"/>
            </w:pPr>
            <w:r>
              <w:t>&lt;Date&gt;</w:t>
            </w:r>
          </w:p>
        </w:tc>
        <w:tc>
          <w:tcPr>
            <w:tcW w:w="7421" w:type="dxa"/>
            <w:tcBorders>
              <w:top w:val="single" w:sz="6" w:space="0" w:color="00000A"/>
              <w:left w:val="single" w:sz="6" w:space="0" w:color="00000A"/>
              <w:bottom w:val="single" w:sz="6" w:space="0" w:color="00000A"/>
              <w:right w:val="single" w:sz="6" w:space="0" w:color="00000A"/>
            </w:tcBorders>
            <w:shd w:val="clear" w:color="auto" w:fill="FFFFFF"/>
          </w:tcPr>
          <w:p w:rsidR="00294EA3" w:rsidRDefault="00D138D2">
            <w:pPr>
              <w:pStyle w:val="FP"/>
              <w:keepNext/>
              <w:tabs>
                <w:tab w:val="left" w:pos="3118"/>
              </w:tabs>
              <w:spacing w:before="80" w:after="80"/>
              <w:ind w:left="57"/>
            </w:pPr>
            <w:r>
              <w:t>&lt;Milestone&gt;</w:t>
            </w:r>
          </w:p>
        </w:tc>
      </w:tr>
      <w:tr w:rsidR="00294EA3">
        <w:trPr>
          <w:cantSplit/>
        </w:trPr>
        <w:tc>
          <w:tcPr>
            <w:tcW w:w="1247" w:type="dxa"/>
            <w:tcBorders>
              <w:top w:val="single" w:sz="6" w:space="0" w:color="00000A"/>
              <w:left w:val="single" w:sz="6" w:space="0" w:color="00000A"/>
              <w:bottom w:val="single" w:sz="6" w:space="0" w:color="00000A"/>
            </w:tcBorders>
            <w:shd w:val="clear" w:color="auto" w:fill="FFFFFF"/>
          </w:tcPr>
          <w:p w:rsidR="00294EA3" w:rsidRDefault="00D138D2">
            <w:pPr>
              <w:pStyle w:val="FP"/>
              <w:spacing w:before="80" w:after="80"/>
              <w:ind w:left="57"/>
            </w:pPr>
            <w:r>
              <w:t>V0.0.1</w:t>
            </w:r>
          </w:p>
        </w:tc>
        <w:tc>
          <w:tcPr>
            <w:tcW w:w="1586" w:type="dxa"/>
            <w:tcBorders>
              <w:top w:val="single" w:sz="6" w:space="0" w:color="00000A"/>
              <w:left w:val="single" w:sz="6" w:space="0" w:color="00000A"/>
              <w:bottom w:val="single" w:sz="6" w:space="0" w:color="00000A"/>
            </w:tcBorders>
            <w:shd w:val="clear" w:color="auto" w:fill="FFFFFF"/>
          </w:tcPr>
          <w:p w:rsidR="00294EA3" w:rsidRDefault="00D138D2">
            <w:pPr>
              <w:pStyle w:val="FP"/>
              <w:spacing w:before="80" w:after="80"/>
              <w:ind w:left="57"/>
            </w:pPr>
            <w:r>
              <w:t>July 2015</w:t>
            </w:r>
          </w:p>
        </w:tc>
        <w:tc>
          <w:tcPr>
            <w:tcW w:w="7421" w:type="dxa"/>
            <w:tcBorders>
              <w:top w:val="single" w:sz="6" w:space="0" w:color="00000A"/>
              <w:left w:val="single" w:sz="6" w:space="0" w:color="00000A"/>
              <w:bottom w:val="single" w:sz="6" w:space="0" w:color="00000A"/>
              <w:right w:val="single" w:sz="6" w:space="0" w:color="00000A"/>
            </w:tcBorders>
            <w:shd w:val="clear" w:color="auto" w:fill="FFFFFF"/>
          </w:tcPr>
          <w:p w:rsidR="00294EA3" w:rsidRDefault="00D138D2">
            <w:pPr>
              <w:pStyle w:val="FP"/>
              <w:tabs>
                <w:tab w:val="left" w:pos="3261"/>
                <w:tab w:val="left" w:pos="4395"/>
              </w:tabs>
              <w:spacing w:before="80" w:after="80"/>
              <w:ind w:left="57"/>
            </w:pPr>
            <w:r>
              <w:t xml:space="preserve">Early draft </w:t>
            </w:r>
          </w:p>
        </w:tc>
      </w:tr>
      <w:tr w:rsidR="00294EA3">
        <w:trPr>
          <w:cantSplit/>
        </w:trPr>
        <w:tc>
          <w:tcPr>
            <w:tcW w:w="1247" w:type="dxa"/>
            <w:tcBorders>
              <w:top w:val="single" w:sz="6" w:space="0" w:color="00000A"/>
              <w:left w:val="single" w:sz="6" w:space="0" w:color="00000A"/>
              <w:bottom w:val="single" w:sz="6" w:space="0" w:color="00000A"/>
            </w:tcBorders>
            <w:shd w:val="clear" w:color="auto" w:fill="FFFFFF"/>
          </w:tcPr>
          <w:p w:rsidR="00294EA3" w:rsidRDefault="00D138D2">
            <w:pPr>
              <w:pStyle w:val="FP"/>
              <w:keepNext/>
              <w:snapToGrid w:val="0"/>
              <w:spacing w:before="80" w:after="80"/>
              <w:ind w:left="57"/>
            </w:pPr>
            <w:r>
              <w:t>V0.0.2</w:t>
            </w:r>
          </w:p>
        </w:tc>
        <w:tc>
          <w:tcPr>
            <w:tcW w:w="1586" w:type="dxa"/>
            <w:tcBorders>
              <w:top w:val="single" w:sz="6" w:space="0" w:color="00000A"/>
              <w:left w:val="single" w:sz="6" w:space="0" w:color="00000A"/>
              <w:bottom w:val="single" w:sz="6" w:space="0" w:color="00000A"/>
            </w:tcBorders>
            <w:shd w:val="clear" w:color="auto" w:fill="FFFFFF"/>
          </w:tcPr>
          <w:p w:rsidR="00294EA3" w:rsidRDefault="00446B35">
            <w:pPr>
              <w:pStyle w:val="FP"/>
              <w:keepNext/>
              <w:snapToGrid w:val="0"/>
              <w:spacing w:before="80" w:after="80"/>
              <w:ind w:left="57"/>
            </w:pPr>
            <w:r>
              <w:t>Sept</w:t>
            </w:r>
            <w:r w:rsidR="00D138D2">
              <w:t xml:space="preserve"> 2015</w:t>
            </w:r>
          </w:p>
        </w:tc>
        <w:tc>
          <w:tcPr>
            <w:tcW w:w="7421" w:type="dxa"/>
            <w:tcBorders>
              <w:top w:val="single" w:sz="6" w:space="0" w:color="00000A"/>
              <w:left w:val="single" w:sz="6" w:space="0" w:color="00000A"/>
              <w:bottom w:val="single" w:sz="6" w:space="0" w:color="00000A"/>
              <w:right w:val="single" w:sz="6" w:space="0" w:color="00000A"/>
            </w:tcBorders>
            <w:shd w:val="clear" w:color="auto" w:fill="FFFFFF"/>
          </w:tcPr>
          <w:p w:rsidR="00294EA3" w:rsidRDefault="00446B35">
            <w:pPr>
              <w:pStyle w:val="FP"/>
              <w:keepNext/>
              <w:tabs>
                <w:tab w:val="left" w:pos="3261"/>
                <w:tab w:val="left" w:pos="4395"/>
              </w:tabs>
              <w:snapToGrid w:val="0"/>
              <w:spacing w:before="80" w:after="80"/>
              <w:ind w:left="57"/>
            </w:pPr>
            <w:r>
              <w:t xml:space="preserve">Second draft </w:t>
            </w:r>
          </w:p>
        </w:tc>
      </w:tr>
      <w:tr w:rsidR="00294EA3">
        <w:trPr>
          <w:cantSplit/>
        </w:trPr>
        <w:tc>
          <w:tcPr>
            <w:tcW w:w="1247" w:type="dxa"/>
            <w:tcBorders>
              <w:top w:val="single" w:sz="6" w:space="0" w:color="00000A"/>
              <w:left w:val="single" w:sz="6" w:space="0" w:color="00000A"/>
              <w:bottom w:val="single" w:sz="6" w:space="0" w:color="00000A"/>
            </w:tcBorders>
            <w:shd w:val="clear" w:color="auto" w:fill="FFFFFF"/>
          </w:tcPr>
          <w:p w:rsidR="00294EA3" w:rsidRDefault="00294EA3">
            <w:pPr>
              <w:pStyle w:val="FP"/>
              <w:snapToGrid w:val="0"/>
              <w:spacing w:before="80" w:after="80"/>
              <w:ind w:left="57"/>
            </w:pPr>
          </w:p>
        </w:tc>
        <w:tc>
          <w:tcPr>
            <w:tcW w:w="1586" w:type="dxa"/>
            <w:tcBorders>
              <w:top w:val="single" w:sz="6" w:space="0" w:color="00000A"/>
              <w:left w:val="single" w:sz="6" w:space="0" w:color="00000A"/>
              <w:bottom w:val="single" w:sz="6" w:space="0" w:color="00000A"/>
            </w:tcBorders>
            <w:shd w:val="clear" w:color="auto" w:fill="FFFFFF"/>
          </w:tcPr>
          <w:p w:rsidR="00294EA3" w:rsidRDefault="00294EA3">
            <w:pPr>
              <w:pStyle w:val="FP"/>
              <w:snapToGrid w:val="0"/>
              <w:spacing w:before="80" w:after="80"/>
              <w:ind w:left="57"/>
            </w:pPr>
          </w:p>
        </w:tc>
        <w:tc>
          <w:tcPr>
            <w:tcW w:w="7421" w:type="dxa"/>
            <w:tcBorders>
              <w:top w:val="single" w:sz="6" w:space="0" w:color="00000A"/>
              <w:left w:val="single" w:sz="6" w:space="0" w:color="00000A"/>
              <w:bottom w:val="single" w:sz="6" w:space="0" w:color="00000A"/>
              <w:right w:val="single" w:sz="6" w:space="0" w:color="00000A"/>
            </w:tcBorders>
            <w:shd w:val="clear" w:color="auto" w:fill="FFFFFF"/>
          </w:tcPr>
          <w:p w:rsidR="00294EA3" w:rsidRDefault="00294EA3">
            <w:pPr>
              <w:pStyle w:val="FP"/>
              <w:tabs>
                <w:tab w:val="left" w:pos="3261"/>
                <w:tab w:val="left" w:pos="4395"/>
              </w:tabs>
              <w:snapToGrid w:val="0"/>
              <w:spacing w:before="80" w:after="80"/>
              <w:ind w:left="57"/>
            </w:pPr>
          </w:p>
        </w:tc>
      </w:tr>
      <w:tr w:rsidR="00294EA3">
        <w:trPr>
          <w:cantSplit/>
        </w:trPr>
        <w:tc>
          <w:tcPr>
            <w:tcW w:w="1247" w:type="dxa"/>
            <w:tcBorders>
              <w:top w:val="single" w:sz="6" w:space="0" w:color="00000A"/>
              <w:left w:val="single" w:sz="6" w:space="0" w:color="00000A"/>
              <w:bottom w:val="single" w:sz="6" w:space="0" w:color="00000A"/>
            </w:tcBorders>
            <w:shd w:val="clear" w:color="auto" w:fill="FFFFFF"/>
          </w:tcPr>
          <w:p w:rsidR="00294EA3" w:rsidRDefault="00294EA3">
            <w:pPr>
              <w:pStyle w:val="FP"/>
              <w:snapToGrid w:val="0"/>
              <w:spacing w:before="80" w:after="80"/>
              <w:ind w:left="57"/>
            </w:pPr>
          </w:p>
        </w:tc>
        <w:tc>
          <w:tcPr>
            <w:tcW w:w="1586" w:type="dxa"/>
            <w:tcBorders>
              <w:top w:val="single" w:sz="6" w:space="0" w:color="00000A"/>
              <w:left w:val="single" w:sz="6" w:space="0" w:color="00000A"/>
              <w:bottom w:val="single" w:sz="6" w:space="0" w:color="00000A"/>
            </w:tcBorders>
            <w:shd w:val="clear" w:color="auto" w:fill="FFFFFF"/>
          </w:tcPr>
          <w:p w:rsidR="00294EA3" w:rsidRDefault="00294EA3">
            <w:pPr>
              <w:pStyle w:val="FP"/>
              <w:snapToGrid w:val="0"/>
              <w:spacing w:before="80" w:after="80"/>
              <w:ind w:left="57"/>
            </w:pPr>
          </w:p>
        </w:tc>
        <w:tc>
          <w:tcPr>
            <w:tcW w:w="7421" w:type="dxa"/>
            <w:tcBorders>
              <w:top w:val="single" w:sz="6" w:space="0" w:color="00000A"/>
              <w:left w:val="single" w:sz="6" w:space="0" w:color="00000A"/>
              <w:bottom w:val="single" w:sz="6" w:space="0" w:color="00000A"/>
              <w:right w:val="single" w:sz="6" w:space="0" w:color="00000A"/>
            </w:tcBorders>
            <w:shd w:val="clear" w:color="auto" w:fill="FFFFFF"/>
          </w:tcPr>
          <w:p w:rsidR="00294EA3" w:rsidRDefault="00294EA3">
            <w:pPr>
              <w:pStyle w:val="FP"/>
              <w:tabs>
                <w:tab w:val="left" w:pos="3261"/>
                <w:tab w:val="left" w:pos="4395"/>
              </w:tabs>
              <w:snapToGrid w:val="0"/>
              <w:spacing w:before="80" w:after="80"/>
              <w:ind w:left="57"/>
            </w:pPr>
          </w:p>
        </w:tc>
      </w:tr>
    </w:tbl>
    <w:p w:rsidR="00294EA3" w:rsidRDefault="00294EA3"/>
    <w:p w:rsidR="00294EA3" w:rsidRDefault="00D138D2">
      <w:bookmarkStart w:id="213" w:name="__RefHeading__258_2047611580"/>
      <w:bookmarkStart w:id="214" w:name="__RefHeading__650_1429515823"/>
      <w:bookmarkStart w:id="215" w:name="__RefHeading__2265_1916853564"/>
      <w:bookmarkStart w:id="216" w:name="__RefHeading___Toc424922265"/>
      <w:bookmarkEnd w:id="213"/>
      <w:bookmarkEnd w:id="214"/>
      <w:bookmarkEnd w:id="215"/>
      <w:bookmarkEnd w:id="216"/>
      <w:r>
        <w:rPr>
          <w:rFonts w:ascii="Arial" w:hAnsi="Arial" w:cs="Arial"/>
          <w:i/>
          <w:color w:val="76923C"/>
          <w:sz w:val="18"/>
          <w:szCs w:val="18"/>
        </w:rPr>
        <w:t>Latest changes made on 2015-0</w:t>
      </w:r>
      <w:r w:rsidR="000E5656">
        <w:rPr>
          <w:rFonts w:ascii="Arial" w:hAnsi="Arial" w:cs="Arial"/>
          <w:i/>
          <w:color w:val="76923C"/>
          <w:sz w:val="18"/>
          <w:szCs w:val="18"/>
        </w:rPr>
        <w:t>9</w:t>
      </w:r>
      <w:r>
        <w:rPr>
          <w:rFonts w:ascii="Arial" w:hAnsi="Arial" w:cs="Arial"/>
          <w:i/>
          <w:color w:val="76923C"/>
          <w:sz w:val="18"/>
          <w:szCs w:val="18"/>
        </w:rPr>
        <w:t>-</w:t>
      </w:r>
      <w:bookmarkStart w:id="217" w:name="__Fieldmark__5819_1158146259"/>
      <w:bookmarkStart w:id="218" w:name="__Fieldmark__2734_1792423451"/>
      <w:bookmarkStart w:id="219" w:name="__Fieldmark__4473_254488064"/>
      <w:bookmarkStart w:id="220" w:name="__Fieldmark__1946_1916853564"/>
      <w:bookmarkStart w:id="221" w:name="__Fieldmark__2658_939996079"/>
      <w:bookmarkStart w:id="222" w:name="__Fieldmark__5844_1158146259"/>
      <w:bookmarkStart w:id="223" w:name="__Fieldmark__2753_1792423451"/>
      <w:bookmarkStart w:id="224" w:name="__Fieldmark__4485_254488064"/>
      <w:bookmarkStart w:id="225" w:name="__Fieldmark__1962_1916853564"/>
      <w:bookmarkStart w:id="226" w:name="__Fieldmark__2680_939996079"/>
      <w:bookmarkEnd w:id="18"/>
      <w:bookmarkEnd w:id="22"/>
      <w:bookmarkEnd w:id="36"/>
      <w:bookmarkEnd w:id="44"/>
      <w:bookmarkEnd w:id="49"/>
      <w:bookmarkEnd w:id="53"/>
      <w:bookmarkEnd w:id="58"/>
      <w:bookmarkEnd w:id="63"/>
      <w:bookmarkEnd w:id="68"/>
      <w:bookmarkEnd w:id="73"/>
      <w:bookmarkEnd w:id="78"/>
      <w:bookmarkEnd w:id="82"/>
      <w:bookmarkEnd w:id="91"/>
      <w:bookmarkEnd w:id="144"/>
      <w:bookmarkEnd w:id="163"/>
      <w:bookmarkEnd w:id="167"/>
      <w:bookmarkEnd w:id="171"/>
      <w:bookmarkEnd w:id="198"/>
      <w:bookmarkEnd w:id="199"/>
      <w:bookmarkEnd w:id="200"/>
      <w:bookmarkEnd w:id="201"/>
      <w:bookmarkEnd w:id="202"/>
      <w:bookmarkEnd w:id="203"/>
      <w:bookmarkEnd w:id="207"/>
      <w:bookmarkEnd w:id="211"/>
      <w:bookmarkEnd w:id="217"/>
      <w:bookmarkEnd w:id="218"/>
      <w:bookmarkEnd w:id="219"/>
      <w:bookmarkEnd w:id="220"/>
      <w:bookmarkEnd w:id="221"/>
      <w:bookmarkEnd w:id="222"/>
      <w:bookmarkEnd w:id="223"/>
      <w:bookmarkEnd w:id="224"/>
      <w:bookmarkEnd w:id="225"/>
      <w:bookmarkEnd w:id="226"/>
      <w:r w:rsidR="000E5656">
        <w:rPr>
          <w:rFonts w:ascii="Arial" w:hAnsi="Arial" w:cs="Arial"/>
          <w:i/>
          <w:color w:val="76923C"/>
          <w:sz w:val="18"/>
          <w:szCs w:val="18"/>
        </w:rPr>
        <w:t>28</w:t>
      </w:r>
    </w:p>
    <w:sectPr w:rsidR="00294EA3">
      <w:headerReference w:type="default" r:id="rId14"/>
      <w:footerReference w:type="default" r:id="rId15"/>
      <w:pgSz w:w="11906" w:h="16838"/>
      <w:pgMar w:top="1417" w:right="1134" w:bottom="1134" w:left="1134" w:header="850" w:footer="340" w:gutter="0"/>
      <w:cols w:space="720"/>
      <w:docGrid w:linePitch="272"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B1A" w:rsidRDefault="00B14B1A">
      <w:pPr>
        <w:spacing w:after="0"/>
      </w:pPr>
      <w:r>
        <w:separator/>
      </w:r>
    </w:p>
  </w:endnote>
  <w:endnote w:type="continuationSeparator" w:id="0">
    <w:p w:rsidR="00B14B1A" w:rsidRDefault="00B14B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1A" w:rsidRDefault="00B14B1A">
    <w:pPr>
      <w:pStyle w:val="Footer"/>
    </w:pPr>
    <w:r>
      <w:t>ETSI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B1A" w:rsidRDefault="00B14B1A">
      <w:pPr>
        <w:spacing w:after="0"/>
      </w:pPr>
      <w:r>
        <w:separator/>
      </w:r>
    </w:p>
  </w:footnote>
  <w:footnote w:type="continuationSeparator" w:id="0">
    <w:p w:rsidR="00B14B1A" w:rsidRDefault="00B14B1A">
      <w:pPr>
        <w:spacing w:after="0"/>
      </w:pPr>
      <w:r>
        <w:continuationSeparator/>
      </w:r>
    </w:p>
  </w:footnote>
  <w:footnote w:id="1">
    <w:p w:rsidR="00B14B1A" w:rsidRDefault="00B14B1A" w:rsidP="00402D8A">
      <w:pPr>
        <w:pStyle w:val="FootnoteText"/>
      </w:pPr>
      <w:r>
        <w:rPr>
          <w:rStyle w:val="FootnoteCharacters"/>
          <w:rFonts w:ascii="Arial" w:hAnsi="Arial"/>
        </w:rPr>
        <w:footnoteRef/>
      </w:r>
      <w:r>
        <w:rPr>
          <w:rStyle w:val="Hyperlink"/>
          <w:rFonts w:ascii="Arial" w:hAnsi="Arial" w:cs="Arial"/>
          <w:sz w:val="16"/>
          <w:szCs w:val="16"/>
        </w:rPr>
        <w:tab/>
        <w:t xml:space="preserve"> </w:t>
      </w:r>
      <w:hyperlink r:id="rId1" w:history="1">
        <w:r>
          <w:rPr>
            <w:rStyle w:val="Hyperlink"/>
            <w:rFonts w:ascii="Arial" w:hAnsi="Arial" w:cs="Arial"/>
            <w:sz w:val="16"/>
            <w:szCs w:val="16"/>
          </w:rPr>
          <w:t>http://eur-lex.europa.eu/legal-content/EN/TXT/PDF/?uri=CELEX:12012E/TXT&amp;from=EN</w:t>
        </w:r>
      </w:hyperlink>
      <w:r>
        <w:rPr>
          <w:rStyle w:val="Hyperlink"/>
          <w:rFonts w:ascii="Arial" w:hAnsi="Arial" w:cs="Arial"/>
          <w:sz w:val="16"/>
          <w:szCs w:val="16"/>
        </w:rPr>
        <w:t xml:space="preserve"> </w:t>
      </w:r>
    </w:p>
  </w:footnote>
  <w:footnote w:id="2">
    <w:p w:rsidR="00B14B1A" w:rsidRDefault="00B14B1A">
      <w:pPr>
        <w:pStyle w:val="FootnoteText"/>
      </w:pPr>
      <w:r>
        <w:rPr>
          <w:rStyle w:val="FootnoteCharacters"/>
          <w:rFonts w:ascii="Arial" w:hAnsi="Arial"/>
        </w:rPr>
        <w:footnoteRef/>
      </w:r>
      <w:r>
        <w:rPr>
          <w:rStyle w:val="Hyperlink"/>
          <w:rFonts w:ascii="Arial" w:hAnsi="Arial" w:cs="Arial"/>
          <w:sz w:val="16"/>
          <w:szCs w:val="16"/>
        </w:rPr>
        <w:tab/>
        <w:t xml:space="preserve"> </w:t>
      </w:r>
      <w:hyperlink r:id="rId2" w:history="1">
        <w:r>
          <w:rPr>
            <w:rStyle w:val="Hyperlink"/>
            <w:rFonts w:ascii="Arial" w:hAnsi="Arial" w:cs="Arial"/>
            <w:sz w:val="16"/>
            <w:szCs w:val="16"/>
          </w:rPr>
          <w:t>http://ec.europa.eu/energy/sites/ener/files/documents/xpert_group1_reference_architecture.pdf</w:t>
        </w:r>
      </w:hyperlink>
      <w:r>
        <w:rPr>
          <w:rStyle w:val="Hyperlink"/>
          <w:rFonts w:ascii="Arial" w:hAnsi="Arial" w:cs="Arial"/>
          <w:sz w:val="16"/>
          <w:szCs w:val="16"/>
        </w:rPr>
        <w:t xml:space="preserve"> </w:t>
      </w:r>
    </w:p>
  </w:footnote>
  <w:footnote w:id="3">
    <w:p w:rsidR="00B14B1A" w:rsidRDefault="00B14B1A">
      <w:pPr>
        <w:pStyle w:val="FootnoteText"/>
      </w:pPr>
      <w:r>
        <w:rPr>
          <w:rStyle w:val="FootnoteCharacters"/>
          <w:rFonts w:ascii="Arial" w:hAnsi="Arial"/>
        </w:rPr>
        <w:footnoteRef/>
      </w:r>
      <w:r>
        <w:tab/>
        <w:t xml:space="preserve"> </w:t>
      </w:r>
      <w:hyperlink r:id="rId3" w:history="1">
        <w:r>
          <w:rPr>
            <w:rStyle w:val="Hyperlink"/>
            <w:rFonts w:ascii="Arial" w:hAnsi="Arial" w:cs="Arial"/>
            <w:sz w:val="16"/>
            <w:szCs w:val="16"/>
          </w:rPr>
          <w:t>http://www.cpni.gov.uk/documents/publications/undated_pubs/1001002-guide_to_telecomms_resilience_v4.pdf</w:t>
        </w:r>
      </w:hyperlink>
    </w:p>
  </w:footnote>
  <w:footnote w:id="4">
    <w:p w:rsidR="00B14B1A" w:rsidRDefault="00B14B1A">
      <w:pPr>
        <w:pStyle w:val="FootnoteText"/>
      </w:pPr>
      <w:r>
        <w:rPr>
          <w:rStyle w:val="FootnoteCharacters"/>
          <w:rFonts w:ascii="Arial" w:hAnsi="Arial"/>
        </w:rPr>
        <w:footnoteRef/>
      </w:r>
      <w:r>
        <w:tab/>
        <w:t xml:space="preserve"> </w:t>
      </w:r>
      <w:hyperlink r:id="rId4" w:history="1">
        <w:r>
          <w:rPr>
            <w:rStyle w:val="Hyperlink"/>
            <w:rFonts w:ascii="Arial" w:hAnsi="Arial" w:cs="Arial"/>
            <w:sz w:val="16"/>
            <w:szCs w:val="16"/>
          </w:rPr>
          <w:t>https://ec.europa.eu/energy/en/topics/energy-strategy</w:t>
        </w:r>
      </w:hyperlink>
    </w:p>
  </w:footnote>
  <w:footnote w:id="5">
    <w:p w:rsidR="00B14B1A" w:rsidRDefault="00B14B1A">
      <w:r>
        <w:rPr>
          <w:rStyle w:val="FootnoteCharacters"/>
          <w:rFonts w:ascii="Arial" w:hAnsi="Arial"/>
        </w:rPr>
        <w:footnoteRef/>
      </w:r>
      <w:r>
        <w:rPr>
          <w:rStyle w:val="FootnoteCharacters"/>
          <w:rFonts w:ascii="Arial" w:eastAsia="Arial" w:hAnsi="Arial" w:cs="Arial"/>
        </w:rPr>
        <w:tab/>
        <w:t xml:space="preserve"> </w:t>
      </w:r>
      <w:hyperlink r:id="rId5" w:history="1">
        <w:r>
          <w:rPr>
            <w:rStyle w:val="Hyperlink"/>
            <w:rFonts w:ascii="Arial" w:hAnsi="Arial" w:cs="Arial"/>
            <w:sz w:val="16"/>
            <w:szCs w:val="16"/>
          </w:rPr>
          <w:t>http://ec.europa.eu/energy/sites/ener/files/documents/EG3%20Final%20-%20January%202015.pdf</w:t>
        </w:r>
      </w:hyperlink>
    </w:p>
  </w:footnote>
  <w:footnote w:id="6">
    <w:p w:rsidR="00B14B1A" w:rsidRDefault="00B14B1A">
      <w:r>
        <w:rPr>
          <w:rStyle w:val="FootnoteCharacters"/>
          <w:rFonts w:ascii="Arial" w:hAnsi="Arial"/>
        </w:rPr>
        <w:footnoteRef/>
      </w:r>
      <w:r>
        <w:rPr>
          <w:rStyle w:val="Hyperlink"/>
          <w:rFonts w:ascii="Arial" w:hAnsi="Arial" w:cs="Arial"/>
          <w:sz w:val="16"/>
          <w:szCs w:val="16"/>
        </w:rPr>
        <w:tab/>
        <w:t xml:space="preserve"> </w:t>
      </w:r>
      <w:hyperlink r:id="rId6" w:history="1">
        <w:r>
          <w:rPr>
            <w:rStyle w:val="Hyperlink"/>
            <w:rFonts w:ascii="Arial" w:hAnsi="Arial" w:cs="Arial"/>
            <w:sz w:val="16"/>
            <w:szCs w:val="16"/>
          </w:rPr>
          <w:t>http://eur-lex.europa.eu/LexUriServ/LexUriServ.do?uri=OJ:L:2008:345:0075:0082:EN:PDF</w:t>
        </w:r>
      </w:hyperlink>
      <w:r>
        <w:rPr>
          <w:rStyle w:val="Hyperlink"/>
          <w:rFonts w:ascii="Arial" w:hAnsi="Arial" w:cs="Arial"/>
          <w:sz w:val="16"/>
          <w:szCs w:val="16"/>
        </w:rPr>
        <w:t xml:space="preserve"> </w:t>
      </w:r>
    </w:p>
  </w:footnote>
  <w:footnote w:id="7">
    <w:p w:rsidR="00B14B1A" w:rsidRDefault="00B14B1A">
      <w:pPr>
        <w:pStyle w:val="FootnoteText"/>
      </w:pPr>
      <w:r>
        <w:rPr>
          <w:rStyle w:val="FootnoteCharacters"/>
          <w:rFonts w:ascii="Arial" w:hAnsi="Arial"/>
        </w:rPr>
        <w:footnoteRef/>
      </w:r>
      <w:r>
        <w:rPr>
          <w:rStyle w:val="Hyperlink"/>
          <w:rFonts w:ascii="Arial" w:hAnsi="Arial" w:cs="Arial"/>
          <w:color w:val="00000A"/>
          <w:sz w:val="16"/>
          <w:szCs w:val="16"/>
        </w:rPr>
        <w:tab/>
        <w:t xml:space="preserve"> </w:t>
      </w:r>
      <w:hyperlink r:id="rId7" w:history="1">
        <w:r>
          <w:rPr>
            <w:rStyle w:val="Hyperlink"/>
            <w:rFonts w:ascii="Arial" w:hAnsi="Arial" w:cs="Arial"/>
            <w:color w:val="00000A"/>
            <w:sz w:val="16"/>
            <w:szCs w:val="16"/>
          </w:rPr>
          <w:t>http://eur-lex.europa.eu/LexUriServ/LexUriServ.do?uri=COM:2006:0786:FIN:EN:PDF</w:t>
        </w:r>
      </w:hyperlink>
      <w:r>
        <w:rPr>
          <w:rStyle w:val="Hyperlink"/>
          <w:rFonts w:ascii="Arial" w:hAnsi="Arial" w:cs="Arial"/>
          <w:color w:val="00000A"/>
          <w:sz w:val="16"/>
          <w:szCs w:val="16"/>
        </w:rPr>
        <w:t xml:space="preserve"> Section 3. </w:t>
      </w:r>
    </w:p>
  </w:footnote>
  <w:footnote w:id="8">
    <w:p w:rsidR="00B14B1A" w:rsidRDefault="00B14B1A">
      <w:pPr>
        <w:pStyle w:val="FootnoteText"/>
      </w:pPr>
      <w:r>
        <w:rPr>
          <w:rStyle w:val="FootnoteCharacters"/>
          <w:rFonts w:ascii="Arial" w:hAnsi="Arial"/>
        </w:rPr>
        <w:footnoteRef/>
      </w:r>
      <w:r>
        <w:rPr>
          <w:rStyle w:val="Hyperlink"/>
          <w:rFonts w:ascii="Arial" w:hAnsi="Arial" w:cs="Arial"/>
          <w:sz w:val="16"/>
          <w:szCs w:val="16"/>
        </w:rPr>
        <w:tab/>
        <w:t xml:space="preserve"> </w:t>
      </w:r>
      <w:hyperlink r:id="rId8" w:history="1">
        <w:r>
          <w:rPr>
            <w:rStyle w:val="Hyperlink"/>
            <w:rFonts w:ascii="Arial" w:hAnsi="Arial" w:cs="Arial"/>
            <w:color w:val="00000A"/>
            <w:sz w:val="16"/>
            <w:szCs w:val="16"/>
          </w:rPr>
          <w:t>http://eur-lex.europa.eu/LexUriServ/LexUriServ.do?uri=OJ:L:2008:345:0075:0082:EN:PDF</w:t>
        </w:r>
      </w:hyperlink>
      <w:r>
        <w:rPr>
          <w:rStyle w:val="Hyperlink"/>
          <w:rFonts w:ascii="Arial" w:hAnsi="Arial" w:cs="Arial"/>
          <w:color w:val="00000A"/>
          <w:sz w:val="16"/>
          <w:szCs w:val="16"/>
        </w:rPr>
        <w:t xml:space="preserve"> Annex 1.</w:t>
      </w:r>
    </w:p>
  </w:footnote>
  <w:footnote w:id="9">
    <w:p w:rsidR="00B14B1A" w:rsidRDefault="00B14B1A">
      <w:pPr>
        <w:pStyle w:val="FootnoteText"/>
      </w:pPr>
      <w:r>
        <w:rPr>
          <w:rStyle w:val="FootnoteCharacters"/>
          <w:rFonts w:ascii="Arial" w:hAnsi="Arial"/>
        </w:rPr>
        <w:footnoteRef/>
      </w:r>
      <w:r>
        <w:rPr>
          <w:rStyle w:val="Hyperlink"/>
          <w:rFonts w:ascii="Arial" w:hAnsi="Arial" w:cs="Arial"/>
          <w:sz w:val="16"/>
          <w:szCs w:val="16"/>
        </w:rPr>
        <w:tab/>
        <w:t xml:space="preserve"> </w:t>
      </w:r>
      <w:hyperlink r:id="rId9" w:history="1">
        <w:r>
          <w:rPr>
            <w:rStyle w:val="Hyperlink"/>
            <w:rFonts w:ascii="Arial" w:hAnsi="Arial" w:cs="Arial"/>
            <w:sz w:val="16"/>
            <w:szCs w:val="16"/>
          </w:rPr>
          <w:t>ftp://ftp.cencenelec.eu/CENELEC/Smartgrid/M490.pdf</w:t>
        </w:r>
      </w:hyperlink>
      <w:r>
        <w:rPr>
          <w:rStyle w:val="Hyperlink"/>
          <w:rFonts w:ascii="Arial" w:hAnsi="Arial" w:cs="Arial"/>
          <w:sz w:val="16"/>
          <w:szCs w:val="16"/>
        </w:rPr>
        <w:t xml:space="preserve"> </w:t>
      </w:r>
    </w:p>
  </w:footnote>
  <w:footnote w:id="10">
    <w:p w:rsidR="00B14B1A" w:rsidRDefault="00B14B1A">
      <w:r>
        <w:rPr>
          <w:rStyle w:val="FootnoteCharacters"/>
        </w:rPr>
        <w:footnoteRef/>
      </w:r>
      <w:r>
        <w:rPr>
          <w:rStyle w:val="FootnoteCharacters"/>
        </w:rPr>
        <w:tab/>
        <w:t xml:space="preserve"> </w:t>
      </w:r>
      <w:hyperlink r:id="rId10" w:history="1">
        <w:r>
          <w:rPr>
            <w:rStyle w:val="Hyperlink"/>
            <w:rFonts w:ascii="Arial" w:hAnsi="Arial" w:cs="Arial"/>
            <w:sz w:val="16"/>
            <w:szCs w:val="16"/>
          </w:rPr>
          <w:t>http://www.cpni.gov.uk/documents/publications/undated_pubs/1001002-guide_to_telecomms_resilience_v4.pdf</w:t>
        </w:r>
      </w:hyperlink>
      <w:r>
        <w:rPr>
          <w:rFonts w:ascii="Arial" w:hAnsi="Arial" w:cs="Arial"/>
          <w:sz w:val="16"/>
          <w:szCs w:val="16"/>
        </w:rPr>
        <w:t xml:space="preserve"> </w:t>
      </w:r>
    </w:p>
  </w:footnote>
  <w:footnote w:id="11">
    <w:p w:rsidR="00B14B1A" w:rsidRDefault="00B14B1A">
      <w:r>
        <w:rPr>
          <w:rStyle w:val="FootnoteCharacters"/>
        </w:rPr>
        <w:footnoteRef/>
      </w:r>
      <w:r>
        <w:rPr>
          <w:rStyle w:val="FootnoteCharacters"/>
        </w:rPr>
        <w:tab/>
        <w:t xml:space="preserve"> </w:t>
      </w:r>
      <w:hyperlink r:id="rId11" w:history="1">
        <w:r>
          <w:rPr>
            <w:rStyle w:val="Hyperlink"/>
            <w:rFonts w:ascii="Arial" w:hAnsi="Arial" w:cs="Arial"/>
            <w:sz w:val="16"/>
            <w:szCs w:val="16"/>
          </w:rPr>
          <w:t>http://www.cpni.gov.uk/documents/publications/undated_pubs/1001002-guide_to_telecomms_resilience_v4.pdf</w:t>
        </w:r>
      </w:hyperlink>
      <w:r>
        <w:rPr>
          <w:rFonts w:ascii="Arial" w:hAnsi="Arial" w:cs="Arial"/>
          <w:sz w:val="16"/>
          <w:szCs w:val="16"/>
        </w:rPr>
        <w:t xml:space="preserve"> </w:t>
      </w:r>
    </w:p>
  </w:footnote>
  <w:footnote w:id="12">
    <w:p w:rsidR="00B14B1A" w:rsidRDefault="00B14B1A" w:rsidP="00544A81">
      <w:pPr>
        <w:pStyle w:val="FootnoteText"/>
      </w:pPr>
      <w:r w:rsidRPr="005F39A7">
        <w:rPr>
          <w:rStyle w:val="Hyperlink"/>
          <w:rFonts w:cs="Arial"/>
          <w:sz w:val="16"/>
          <w:szCs w:val="16"/>
        </w:rPr>
        <w:footnoteRef/>
      </w:r>
      <w:r>
        <w:rPr>
          <w:rStyle w:val="Hyperlink"/>
          <w:rFonts w:ascii="Arial" w:hAnsi="Arial" w:cs="Arial"/>
          <w:sz w:val="16"/>
          <w:szCs w:val="16"/>
        </w:rPr>
        <w:tab/>
        <w:t xml:space="preserve"> </w:t>
      </w:r>
      <w:hyperlink r:id="rId12" w:history="1">
        <w:r>
          <w:rPr>
            <w:rStyle w:val="Hyperlink"/>
            <w:rFonts w:ascii="Arial" w:hAnsi="Arial" w:cs="Arial"/>
            <w:sz w:val="16"/>
            <w:szCs w:val="16"/>
          </w:rPr>
          <w:t>http://stakeholders.ofcom.org.uk/binaries/spectrum/spectrum-policy-area/spectrum-management/research-guidelines-tech-info/tfac/tfac_ofw49.pdf</w:t>
        </w:r>
      </w:hyperlink>
      <w:r>
        <w:t xml:space="preserve"> </w:t>
      </w:r>
    </w:p>
  </w:footnote>
  <w:footnote w:id="13">
    <w:p w:rsidR="00B14B1A" w:rsidRDefault="00B14B1A">
      <w:pPr>
        <w:pStyle w:val="FootnoteText"/>
      </w:pPr>
      <w:r>
        <w:rPr>
          <w:rStyle w:val="FootnoteCharacters"/>
          <w:rFonts w:ascii="Arial" w:hAnsi="Arial"/>
        </w:rPr>
        <w:footnoteRef/>
      </w:r>
      <w:r>
        <w:rPr>
          <w:rStyle w:val="Hyperlink"/>
          <w:rFonts w:ascii="Arial" w:hAnsi="Arial" w:cs="Arial"/>
          <w:sz w:val="16"/>
          <w:szCs w:val="16"/>
        </w:rPr>
        <w:tab/>
        <w:t xml:space="preserve"> </w:t>
      </w:r>
      <w:hyperlink r:id="rId13" w:history="1">
        <w:r>
          <w:rPr>
            <w:rStyle w:val="Hyperlink"/>
            <w:rFonts w:ascii="Arial" w:hAnsi="Arial" w:cs="Arial"/>
            <w:sz w:val="16"/>
            <w:szCs w:val="16"/>
          </w:rPr>
          <w:t>http://eutc.org/sites/default/files/public/UTC_Public_files/EUTC%20Spectrum%20Position%20Paper.pdf</w:t>
        </w:r>
      </w:hyperlink>
      <w:r>
        <w:rPr>
          <w:rStyle w:val="Hyperlink"/>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1A" w:rsidRDefault="00B14B1A">
    <w:pPr>
      <w:pStyle w:val="Header"/>
    </w:pPr>
    <w:r>
      <w:pict>
        <v:shapetype id="_x0000_t202" coordsize="21600,21600" o:spt="202" path="m,l,21600r21600,l21600,xe">
          <v:stroke joinstyle="miter"/>
          <v:path gradientshapeok="t" o:connecttype="rect"/>
        </v:shapetype>
        <v:shape id="_x0000_s1025" type="#_x0000_t202" style="position:absolute;margin-left:370.15pt;margin-top:.05pt;width:168.4pt;height:13.85pt;z-index:-251661312;mso-wrap-style:none;mso-position-horizontal:absolute;mso-position-horizontal-relative:page;mso-position-vertical:absolute;mso-position-vertical-relative:text;v-text-anchor:middle" filled="f" stroked="f" strokecolor="#3465a4">
          <v:stroke color2="#cb9a5b" joinstyle="round"/>
          <w10:wrap type="square" side="largest" anchorx="page"/>
        </v:shape>
      </w:pict>
    </w:r>
    <w:r>
      <w:pict>
        <v:shape id="_x0000_s1026" type="#_x0000_t202" style="position:absolute;margin-left:0;margin-top:.05pt;width:10.25pt;height:13.85pt;z-index:-251660288;mso-wrap-style:none;mso-position-horizontal:center;mso-position-horizontal-relative:margin;mso-position-vertical:absolute;mso-position-vertical-relative:text;v-text-anchor:middle" filled="f" stroked="f" strokecolor="#3465a4">
          <v:stroke color2="#cb9a5b" joinstyle="round"/>
          <w10:wrap type="square" side="largest" anchorx="margin"/>
        </v:shape>
      </w:pict>
    </w:r>
    <w:r>
      <w:pict>
        <v:shape id="_x0000_s1027" type="#_x0000_t202" style="position:absolute;margin-left:0;margin-top:.05pt;width:195.35pt;height:13.85pt;z-index:-251659264;mso-wrap-style:none;mso-position-horizontal:absolute;mso-position-horizontal-relative:margin;mso-position-vertical:absolute;mso-position-vertical-relative:text;v-text-anchor:middle" filled="f" stroked="f" strokecolor="#3465a4">
          <v:stroke color2="#cb9a5b" joinstyle="round"/>
          <w10:wrap type="square" side="largest" anchorx="margin"/>
        </v:shape>
      </w:pict>
    </w:r>
    <w:r>
      <w:pict>
        <v:shape id="_x0000_s1028" type="#_x0000_t202" style="position:absolute;margin-left:364.45pt;margin-top:.05pt;width:166.35pt;height:8.25pt;z-index:251658240;mso-wrap-distance-left:5.7pt;mso-wrap-distance-top:5.7pt;mso-wrap-distance-right:5.7pt;mso-wrap-distance-bottom:5.7pt;mso-position-horizontal:absolute;mso-position-horizontal-relative:page;mso-position-vertical:absolute;mso-position-vertical-relative:text" stroked="f">
          <v:fill opacity="0" color2="black"/>
          <v:textbox inset="0,0,0,0">
            <w:txbxContent>
              <w:p w:rsidR="00B14B1A" w:rsidRDefault="00B14B1A">
                <w:pPr>
                  <w:pStyle w:val="Header"/>
                  <w:widowControl/>
                </w:pPr>
                <w:r>
                  <w:t>ETSI TR 0xx xxx V</w:t>
                </w:r>
                <w:r w:rsidR="006553EB">
                  <w:t>0</w:t>
                </w:r>
                <w:r>
                  <w:t>.</w:t>
                </w:r>
                <w:r w:rsidR="006553EB">
                  <w:t>0</w:t>
                </w:r>
                <w:r>
                  <w:t>.</w:t>
                </w:r>
                <w:r w:rsidR="006553EB">
                  <w:t>2</w:t>
                </w:r>
                <w:r>
                  <w:t xml:space="preserve"> (</w:t>
                </w:r>
                <w:r w:rsidR="006553EB">
                  <w:t>2015</w:t>
                </w:r>
                <w:r>
                  <w:t>-</w:t>
                </w:r>
                <w:r w:rsidR="006553EB">
                  <w:t>09</w:t>
                </w:r>
                <w:r>
                  <w:t>)</w:t>
                </w:r>
              </w:p>
            </w:txbxContent>
          </v:textbox>
          <w10:wrap anchorx="page"/>
        </v:shape>
      </w:pict>
    </w:r>
    <w:r>
      <w:pict>
        <v:shape id="_x0000_s1029" type="#_x0000_t202" style="position:absolute;margin-left:0;margin-top:.05pt;width:8.2pt;height:8.25pt;z-index:251659264;mso-wrap-distance-left:5.7pt;mso-wrap-distance-top:5.7pt;mso-wrap-distance-right:5.7pt;mso-wrap-distance-bottom:5.7pt;mso-position-horizontal:center;mso-position-horizontal-relative:margin;mso-position-vertical:absolute;mso-position-vertical-relative:text" stroked="f">
          <v:fill opacity="0" color2="black"/>
          <v:textbox inset="0,0,0,0">
            <w:txbxContent>
              <w:p w:rsidR="00B14B1A" w:rsidRDefault="00B14B1A">
                <w:pPr>
                  <w:pStyle w:val="Header"/>
                  <w:widowControl/>
                </w:pPr>
                <w:r>
                  <w:rPr>
                    <w:color w:val="000000"/>
                  </w:rPr>
                  <w:fldChar w:fldCharType="begin"/>
                </w:r>
                <w:r>
                  <w:rPr>
                    <w:color w:val="000000"/>
                  </w:rPr>
                  <w:instrText xml:space="preserve"> PAGE </w:instrText>
                </w:r>
                <w:r>
                  <w:rPr>
                    <w:color w:val="000000"/>
                  </w:rPr>
                  <w:fldChar w:fldCharType="separate"/>
                </w:r>
                <w:r w:rsidR="00926268">
                  <w:rPr>
                    <w:noProof/>
                    <w:color w:val="000000"/>
                  </w:rPr>
                  <w:t>18</w:t>
                </w:r>
                <w:r>
                  <w:rPr>
                    <w:color w:val="000000"/>
                  </w:rPr>
                  <w:fldChar w:fldCharType="end"/>
                </w:r>
              </w:p>
            </w:txbxContent>
          </v:textbox>
          <w10:wrap anchorx="margin"/>
        </v:shape>
      </w:pict>
    </w:r>
    <w:r>
      <w:pict>
        <v:shape id="_x0000_s1030" type="#_x0000_t202" style="position:absolute;margin-left:0;margin-top:.05pt;width:193.3pt;height:8.25pt;z-index:251660288;mso-wrap-distance-left:5.7pt;mso-wrap-distance-top:5.7pt;mso-wrap-distance-right:5.7pt;mso-wrap-distance-bottom:5.7pt;mso-position-horizontal:absolute;mso-position-horizontal-relative:margin;mso-position-vertical:absolute;mso-position-vertical-relative:text" stroked="f">
          <v:fill opacity="0" color2="black"/>
          <v:textbox inset="0,0,0,0">
            <w:txbxContent>
              <w:p w:rsidR="00B14B1A" w:rsidRDefault="00B14B1A">
                <w:pPr>
                  <w:pStyle w:val="Header"/>
                </w:pPr>
                <w:r>
                  <w:t xml:space="preserve">[Part element for endorsement] </w:t>
                </w:r>
                <w:r>
                  <w:rPr>
                    <w:i/>
                    <w:color w:val="4F81BD"/>
                  </w:rPr>
                  <w:t>or</w:t>
                </w:r>
                <w:r>
                  <w:t xml:space="preserve"> [Release #]</w:t>
                </w: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37"/>
        </w:tabs>
        <w:ind w:left="737" w:hanging="453"/>
      </w:pPr>
      <w:rPr>
        <w:rFonts w:ascii="Symbol" w:hAnsi="Symbol" w:cs="Symbol"/>
        <w:b/>
        <w:lang w:val="en-GB"/>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b/>
        <w:lang w:val="en-GB"/>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b/>
        <w:lang w:val="en-GB"/>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cs="Symbol"/>
        <w:color w:val="000000"/>
        <w:sz w:val="22"/>
        <w:szCs w:val="22"/>
        <w:lang w:val="en-GB" w:eastAsia="ja-JP"/>
      </w:rPr>
    </w:lvl>
    <w:lvl w:ilvl="1">
      <w:start w:val="1"/>
      <w:numFmt w:val="bullet"/>
      <w:lvlText w:val=""/>
      <w:lvlJc w:val="left"/>
      <w:pPr>
        <w:tabs>
          <w:tab w:val="num" w:pos="1414"/>
        </w:tabs>
        <w:ind w:left="1414" w:hanging="283"/>
      </w:pPr>
      <w:rPr>
        <w:rFonts w:ascii="Symbol" w:hAnsi="Symbol" w:cs="Symbol"/>
        <w:color w:val="000000"/>
        <w:sz w:val="22"/>
        <w:szCs w:val="22"/>
        <w:lang w:val="en-GB" w:eastAsia="ja-JP"/>
      </w:rPr>
    </w:lvl>
    <w:lvl w:ilvl="2">
      <w:start w:val="1"/>
      <w:numFmt w:val="bullet"/>
      <w:lvlText w:val=""/>
      <w:lvlJc w:val="left"/>
      <w:pPr>
        <w:tabs>
          <w:tab w:val="num" w:pos="2121"/>
        </w:tabs>
        <w:ind w:left="2121" w:hanging="283"/>
      </w:pPr>
      <w:rPr>
        <w:rFonts w:ascii="Symbol" w:hAnsi="Symbol" w:cs="Symbol"/>
        <w:color w:val="000000"/>
        <w:sz w:val="22"/>
        <w:szCs w:val="22"/>
        <w:lang w:val="en-GB" w:eastAsia="ja-JP"/>
      </w:rPr>
    </w:lvl>
    <w:lvl w:ilvl="3">
      <w:start w:val="1"/>
      <w:numFmt w:val="bullet"/>
      <w:lvlText w:val=""/>
      <w:lvlJc w:val="left"/>
      <w:pPr>
        <w:tabs>
          <w:tab w:val="num" w:pos="2828"/>
        </w:tabs>
        <w:ind w:left="2828" w:hanging="283"/>
      </w:pPr>
      <w:rPr>
        <w:rFonts w:ascii="Symbol" w:hAnsi="Symbol" w:cs="Symbol"/>
        <w:color w:val="000000"/>
        <w:sz w:val="22"/>
        <w:szCs w:val="22"/>
        <w:lang w:val="en-GB" w:eastAsia="ja-JP"/>
      </w:rPr>
    </w:lvl>
    <w:lvl w:ilvl="4">
      <w:start w:val="1"/>
      <w:numFmt w:val="bullet"/>
      <w:lvlText w:val=""/>
      <w:lvlJc w:val="left"/>
      <w:pPr>
        <w:tabs>
          <w:tab w:val="num" w:pos="3535"/>
        </w:tabs>
        <w:ind w:left="3535" w:hanging="283"/>
      </w:pPr>
      <w:rPr>
        <w:rFonts w:ascii="Symbol" w:hAnsi="Symbol" w:cs="Symbol"/>
        <w:color w:val="000000"/>
        <w:sz w:val="22"/>
        <w:szCs w:val="22"/>
        <w:lang w:val="en-GB" w:eastAsia="ja-JP"/>
      </w:rPr>
    </w:lvl>
    <w:lvl w:ilvl="5">
      <w:start w:val="1"/>
      <w:numFmt w:val="bullet"/>
      <w:lvlText w:val=""/>
      <w:lvlJc w:val="left"/>
      <w:pPr>
        <w:tabs>
          <w:tab w:val="num" w:pos="4242"/>
        </w:tabs>
        <w:ind w:left="4242" w:hanging="283"/>
      </w:pPr>
      <w:rPr>
        <w:rFonts w:ascii="Symbol" w:hAnsi="Symbol" w:cs="Symbol"/>
        <w:color w:val="000000"/>
        <w:sz w:val="22"/>
        <w:szCs w:val="22"/>
        <w:lang w:val="en-GB" w:eastAsia="ja-JP"/>
      </w:rPr>
    </w:lvl>
    <w:lvl w:ilvl="6">
      <w:start w:val="1"/>
      <w:numFmt w:val="bullet"/>
      <w:lvlText w:val=""/>
      <w:lvlJc w:val="left"/>
      <w:pPr>
        <w:tabs>
          <w:tab w:val="num" w:pos="4949"/>
        </w:tabs>
        <w:ind w:left="4949" w:hanging="283"/>
      </w:pPr>
      <w:rPr>
        <w:rFonts w:ascii="Symbol" w:hAnsi="Symbol" w:cs="Symbol"/>
        <w:color w:val="000000"/>
        <w:sz w:val="22"/>
        <w:szCs w:val="22"/>
        <w:lang w:val="en-GB" w:eastAsia="ja-JP"/>
      </w:rPr>
    </w:lvl>
    <w:lvl w:ilvl="7">
      <w:start w:val="1"/>
      <w:numFmt w:val="bullet"/>
      <w:lvlText w:val=""/>
      <w:lvlJc w:val="left"/>
      <w:pPr>
        <w:tabs>
          <w:tab w:val="num" w:pos="5656"/>
        </w:tabs>
        <w:ind w:left="5656" w:hanging="283"/>
      </w:pPr>
      <w:rPr>
        <w:rFonts w:ascii="Symbol" w:hAnsi="Symbol" w:cs="Symbol"/>
        <w:color w:val="000000"/>
        <w:sz w:val="22"/>
        <w:szCs w:val="22"/>
        <w:lang w:val="en-GB" w:eastAsia="ja-JP"/>
      </w:rPr>
    </w:lvl>
    <w:lvl w:ilvl="8">
      <w:start w:val="1"/>
      <w:numFmt w:val="bullet"/>
      <w:lvlText w:val=""/>
      <w:lvlJc w:val="left"/>
      <w:pPr>
        <w:tabs>
          <w:tab w:val="num" w:pos="6363"/>
        </w:tabs>
        <w:ind w:left="6363" w:hanging="283"/>
      </w:pPr>
      <w:rPr>
        <w:rFonts w:ascii="Symbol" w:hAnsi="Symbol" w:cs="Symbol"/>
        <w:color w:val="000000"/>
        <w:sz w:val="22"/>
        <w:szCs w:val="22"/>
        <w:lang w:val="en-GB" w:eastAsia="ja-JP"/>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sz w:val="22"/>
        <w:szCs w:val="22"/>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A"/>
        <w:kern w:val="1"/>
        <w:sz w:val="22"/>
        <w:szCs w:val="22"/>
        <w:lang w:val="en-GB"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kern w:val="1"/>
        <w:sz w:val="22"/>
        <w:szCs w:val="22"/>
        <w:lang w:val="en-GB"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kern w:val="1"/>
        <w:sz w:val="22"/>
        <w:szCs w:val="22"/>
        <w:lang w:val="en-GB"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sz w:val="22"/>
        <w:szCs w:val="22"/>
        <w:lang w:val="en-GB"/>
      </w:rPr>
    </w:lvl>
    <w:lvl w:ilvl="1">
      <w:start w:val="1"/>
      <w:numFmt w:val="bullet"/>
      <w:lvlText w:val="◦"/>
      <w:lvlJc w:val="left"/>
      <w:pPr>
        <w:tabs>
          <w:tab w:val="num" w:pos="1080"/>
        </w:tabs>
        <w:ind w:left="1080" w:hanging="360"/>
      </w:pPr>
      <w:rPr>
        <w:rFonts w:ascii="OpenSymbol" w:hAnsi="OpenSymbol" w:cs="OpenSymbol"/>
        <w:color w:val="000000"/>
        <w:sz w:val="22"/>
        <w:szCs w:val="22"/>
        <w:lang w:val="en-GB"/>
      </w:rPr>
    </w:lvl>
    <w:lvl w:ilvl="2">
      <w:start w:val="1"/>
      <w:numFmt w:val="bullet"/>
      <w:lvlText w:val="▪"/>
      <w:lvlJc w:val="left"/>
      <w:pPr>
        <w:tabs>
          <w:tab w:val="num" w:pos="1440"/>
        </w:tabs>
        <w:ind w:left="1440" w:hanging="360"/>
      </w:pPr>
      <w:rPr>
        <w:rFonts w:ascii="OpenSymbol" w:hAnsi="OpenSymbol" w:cs="OpenSymbol"/>
        <w:color w:val="000000"/>
        <w:sz w:val="22"/>
        <w:szCs w:val="22"/>
        <w:lang w:val="en-GB"/>
      </w:rPr>
    </w:lvl>
    <w:lvl w:ilvl="3">
      <w:start w:val="1"/>
      <w:numFmt w:val="bullet"/>
      <w:lvlText w:val=""/>
      <w:lvlJc w:val="left"/>
      <w:pPr>
        <w:tabs>
          <w:tab w:val="num" w:pos="1800"/>
        </w:tabs>
        <w:ind w:left="1800" w:hanging="360"/>
      </w:pPr>
      <w:rPr>
        <w:rFonts w:ascii="Symbol" w:hAnsi="Symbol" w:cs="OpenSymbol"/>
        <w:color w:val="000000"/>
        <w:sz w:val="22"/>
        <w:szCs w:val="22"/>
        <w:lang w:val="en-GB"/>
      </w:rPr>
    </w:lvl>
    <w:lvl w:ilvl="4">
      <w:start w:val="1"/>
      <w:numFmt w:val="bullet"/>
      <w:lvlText w:val="◦"/>
      <w:lvlJc w:val="left"/>
      <w:pPr>
        <w:tabs>
          <w:tab w:val="num" w:pos="2160"/>
        </w:tabs>
        <w:ind w:left="2160" w:hanging="360"/>
      </w:pPr>
      <w:rPr>
        <w:rFonts w:ascii="OpenSymbol" w:hAnsi="OpenSymbol" w:cs="OpenSymbol"/>
        <w:color w:val="000000"/>
        <w:sz w:val="22"/>
        <w:szCs w:val="22"/>
        <w:lang w:val="en-GB"/>
      </w:rPr>
    </w:lvl>
    <w:lvl w:ilvl="5">
      <w:start w:val="1"/>
      <w:numFmt w:val="bullet"/>
      <w:lvlText w:val="▪"/>
      <w:lvlJc w:val="left"/>
      <w:pPr>
        <w:tabs>
          <w:tab w:val="num" w:pos="2520"/>
        </w:tabs>
        <w:ind w:left="2520" w:hanging="360"/>
      </w:pPr>
      <w:rPr>
        <w:rFonts w:ascii="OpenSymbol" w:hAnsi="OpenSymbol" w:cs="OpenSymbol"/>
        <w:color w:val="000000"/>
        <w:sz w:val="22"/>
        <w:szCs w:val="22"/>
        <w:lang w:val="en-GB"/>
      </w:rPr>
    </w:lvl>
    <w:lvl w:ilvl="6">
      <w:start w:val="1"/>
      <w:numFmt w:val="bullet"/>
      <w:lvlText w:val=""/>
      <w:lvlJc w:val="left"/>
      <w:pPr>
        <w:tabs>
          <w:tab w:val="num" w:pos="2880"/>
        </w:tabs>
        <w:ind w:left="2880" w:hanging="360"/>
      </w:pPr>
      <w:rPr>
        <w:rFonts w:ascii="Symbol" w:hAnsi="Symbol" w:cs="OpenSymbol"/>
        <w:color w:val="000000"/>
        <w:sz w:val="22"/>
        <w:szCs w:val="22"/>
        <w:lang w:val="en-GB"/>
      </w:rPr>
    </w:lvl>
    <w:lvl w:ilvl="7">
      <w:start w:val="1"/>
      <w:numFmt w:val="bullet"/>
      <w:lvlText w:val="◦"/>
      <w:lvlJc w:val="left"/>
      <w:pPr>
        <w:tabs>
          <w:tab w:val="num" w:pos="3240"/>
        </w:tabs>
        <w:ind w:left="3240" w:hanging="360"/>
      </w:pPr>
      <w:rPr>
        <w:rFonts w:ascii="OpenSymbol" w:hAnsi="OpenSymbol" w:cs="OpenSymbol"/>
        <w:color w:val="000000"/>
        <w:sz w:val="22"/>
        <w:szCs w:val="22"/>
        <w:lang w:val="en-GB"/>
      </w:rPr>
    </w:lvl>
    <w:lvl w:ilvl="8">
      <w:start w:val="1"/>
      <w:numFmt w:val="bullet"/>
      <w:lvlText w:val="▪"/>
      <w:lvlJc w:val="left"/>
      <w:pPr>
        <w:tabs>
          <w:tab w:val="num" w:pos="3600"/>
        </w:tabs>
        <w:ind w:left="3600" w:hanging="360"/>
      </w:pPr>
      <w:rPr>
        <w:rFonts w:ascii="OpenSymbol" w:hAnsi="OpenSymbol" w:cs="OpenSymbol"/>
        <w:color w:val="000000"/>
        <w:sz w:val="22"/>
        <w:szCs w:val="22"/>
        <w:lang w:val="en-G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holas Woollard">
    <w15:presenceInfo w15:providerId="Windows Live" w15:userId="bea39b7247941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07E"/>
    <w:rsid w:val="00001F9B"/>
    <w:rsid w:val="00007162"/>
    <w:rsid w:val="0001083C"/>
    <w:rsid w:val="0001279C"/>
    <w:rsid w:val="0001397B"/>
    <w:rsid w:val="0001408C"/>
    <w:rsid w:val="0005036E"/>
    <w:rsid w:val="00051B38"/>
    <w:rsid w:val="000521A8"/>
    <w:rsid w:val="00067744"/>
    <w:rsid w:val="00074B38"/>
    <w:rsid w:val="00076CF4"/>
    <w:rsid w:val="00081BD1"/>
    <w:rsid w:val="00087905"/>
    <w:rsid w:val="000948A9"/>
    <w:rsid w:val="000D2C86"/>
    <w:rsid w:val="000D65B4"/>
    <w:rsid w:val="000D7CF4"/>
    <w:rsid w:val="000E4F32"/>
    <w:rsid w:val="000E5656"/>
    <w:rsid w:val="000F15D7"/>
    <w:rsid w:val="00102A59"/>
    <w:rsid w:val="00104059"/>
    <w:rsid w:val="001047A1"/>
    <w:rsid w:val="00106E51"/>
    <w:rsid w:val="00107633"/>
    <w:rsid w:val="0011127F"/>
    <w:rsid w:val="001145DD"/>
    <w:rsid w:val="00136D28"/>
    <w:rsid w:val="0015270D"/>
    <w:rsid w:val="0017482B"/>
    <w:rsid w:val="001876F8"/>
    <w:rsid w:val="00191715"/>
    <w:rsid w:val="001A4998"/>
    <w:rsid w:val="001C16EC"/>
    <w:rsid w:val="00211A6B"/>
    <w:rsid w:val="00224F91"/>
    <w:rsid w:val="00226E40"/>
    <w:rsid w:val="0022715C"/>
    <w:rsid w:val="00234CDA"/>
    <w:rsid w:val="002643C8"/>
    <w:rsid w:val="00266066"/>
    <w:rsid w:val="002704D4"/>
    <w:rsid w:val="002849A4"/>
    <w:rsid w:val="00294EA3"/>
    <w:rsid w:val="002A23B0"/>
    <w:rsid w:val="002B27AC"/>
    <w:rsid w:val="002C1E10"/>
    <w:rsid w:val="002C7408"/>
    <w:rsid w:val="00356CE4"/>
    <w:rsid w:val="00381DF9"/>
    <w:rsid w:val="003826D0"/>
    <w:rsid w:val="00394B22"/>
    <w:rsid w:val="003A7FD4"/>
    <w:rsid w:val="003D739C"/>
    <w:rsid w:val="003E53CA"/>
    <w:rsid w:val="003F03A4"/>
    <w:rsid w:val="003F71EF"/>
    <w:rsid w:val="00402D8A"/>
    <w:rsid w:val="0042478B"/>
    <w:rsid w:val="00426CBD"/>
    <w:rsid w:val="0043301F"/>
    <w:rsid w:val="00433306"/>
    <w:rsid w:val="00446B35"/>
    <w:rsid w:val="004806DA"/>
    <w:rsid w:val="00492139"/>
    <w:rsid w:val="004A0E57"/>
    <w:rsid w:val="004B5F36"/>
    <w:rsid w:val="004E1011"/>
    <w:rsid w:val="004E61F4"/>
    <w:rsid w:val="004F438A"/>
    <w:rsid w:val="005139E6"/>
    <w:rsid w:val="00515639"/>
    <w:rsid w:val="00520BB5"/>
    <w:rsid w:val="00544A81"/>
    <w:rsid w:val="00551B8A"/>
    <w:rsid w:val="00561720"/>
    <w:rsid w:val="00571777"/>
    <w:rsid w:val="00576D1E"/>
    <w:rsid w:val="00582223"/>
    <w:rsid w:val="005822DB"/>
    <w:rsid w:val="0059356A"/>
    <w:rsid w:val="005E5E37"/>
    <w:rsid w:val="005F39A7"/>
    <w:rsid w:val="00600F83"/>
    <w:rsid w:val="00635F69"/>
    <w:rsid w:val="00654042"/>
    <w:rsid w:val="006553EB"/>
    <w:rsid w:val="00657E41"/>
    <w:rsid w:val="00660A44"/>
    <w:rsid w:val="00675295"/>
    <w:rsid w:val="0068283E"/>
    <w:rsid w:val="00683A7B"/>
    <w:rsid w:val="006901A1"/>
    <w:rsid w:val="006C5404"/>
    <w:rsid w:val="006E110C"/>
    <w:rsid w:val="006E5740"/>
    <w:rsid w:val="006F61FA"/>
    <w:rsid w:val="00710C2B"/>
    <w:rsid w:val="00716F1F"/>
    <w:rsid w:val="00717EEA"/>
    <w:rsid w:val="00720F55"/>
    <w:rsid w:val="007234E8"/>
    <w:rsid w:val="00726D97"/>
    <w:rsid w:val="00745CAA"/>
    <w:rsid w:val="0075707E"/>
    <w:rsid w:val="007914B4"/>
    <w:rsid w:val="0079284C"/>
    <w:rsid w:val="007A4C98"/>
    <w:rsid w:val="007A555F"/>
    <w:rsid w:val="007C581C"/>
    <w:rsid w:val="007D61C7"/>
    <w:rsid w:val="007E3534"/>
    <w:rsid w:val="0080229D"/>
    <w:rsid w:val="0080309C"/>
    <w:rsid w:val="00823608"/>
    <w:rsid w:val="00832841"/>
    <w:rsid w:val="00854825"/>
    <w:rsid w:val="0086167E"/>
    <w:rsid w:val="00863054"/>
    <w:rsid w:val="008821A1"/>
    <w:rsid w:val="008826BF"/>
    <w:rsid w:val="00891AEB"/>
    <w:rsid w:val="008A1279"/>
    <w:rsid w:val="008C04DF"/>
    <w:rsid w:val="008D14E6"/>
    <w:rsid w:val="008F48CA"/>
    <w:rsid w:val="008F758D"/>
    <w:rsid w:val="00907174"/>
    <w:rsid w:val="009124E4"/>
    <w:rsid w:val="00915DE2"/>
    <w:rsid w:val="00926268"/>
    <w:rsid w:val="00935127"/>
    <w:rsid w:val="0093735F"/>
    <w:rsid w:val="00976569"/>
    <w:rsid w:val="009835F0"/>
    <w:rsid w:val="009962EF"/>
    <w:rsid w:val="009A2D10"/>
    <w:rsid w:val="009C2FEF"/>
    <w:rsid w:val="009C536C"/>
    <w:rsid w:val="009F3BA2"/>
    <w:rsid w:val="00A22F20"/>
    <w:rsid w:val="00A2362E"/>
    <w:rsid w:val="00A56132"/>
    <w:rsid w:val="00A76485"/>
    <w:rsid w:val="00A80DC1"/>
    <w:rsid w:val="00A87CA6"/>
    <w:rsid w:val="00A951C1"/>
    <w:rsid w:val="00A9791A"/>
    <w:rsid w:val="00AA47C0"/>
    <w:rsid w:val="00AA7854"/>
    <w:rsid w:val="00AB1EA0"/>
    <w:rsid w:val="00AD1ECD"/>
    <w:rsid w:val="00AF2DDE"/>
    <w:rsid w:val="00B130D5"/>
    <w:rsid w:val="00B14B1A"/>
    <w:rsid w:val="00B269C2"/>
    <w:rsid w:val="00B2719E"/>
    <w:rsid w:val="00B76B0D"/>
    <w:rsid w:val="00B81D08"/>
    <w:rsid w:val="00B8696A"/>
    <w:rsid w:val="00BA3988"/>
    <w:rsid w:val="00BA4382"/>
    <w:rsid w:val="00BA7AF2"/>
    <w:rsid w:val="00BE1031"/>
    <w:rsid w:val="00BE5B0B"/>
    <w:rsid w:val="00BF5D6C"/>
    <w:rsid w:val="00C11676"/>
    <w:rsid w:val="00C23D4C"/>
    <w:rsid w:val="00C6220A"/>
    <w:rsid w:val="00C801FE"/>
    <w:rsid w:val="00CC6E93"/>
    <w:rsid w:val="00CD2B06"/>
    <w:rsid w:val="00CD7843"/>
    <w:rsid w:val="00CF73C4"/>
    <w:rsid w:val="00D0287C"/>
    <w:rsid w:val="00D05BF7"/>
    <w:rsid w:val="00D10D3C"/>
    <w:rsid w:val="00D138D2"/>
    <w:rsid w:val="00D160AF"/>
    <w:rsid w:val="00D52C55"/>
    <w:rsid w:val="00D5371D"/>
    <w:rsid w:val="00D53AA3"/>
    <w:rsid w:val="00D61CC2"/>
    <w:rsid w:val="00D728BA"/>
    <w:rsid w:val="00D73F0E"/>
    <w:rsid w:val="00D761B0"/>
    <w:rsid w:val="00DA1DD1"/>
    <w:rsid w:val="00DA5761"/>
    <w:rsid w:val="00DE3DA2"/>
    <w:rsid w:val="00DE4174"/>
    <w:rsid w:val="00E01A46"/>
    <w:rsid w:val="00E05762"/>
    <w:rsid w:val="00E15503"/>
    <w:rsid w:val="00E267C0"/>
    <w:rsid w:val="00E7338F"/>
    <w:rsid w:val="00E84567"/>
    <w:rsid w:val="00EA7E3B"/>
    <w:rsid w:val="00ED16AE"/>
    <w:rsid w:val="00ED4CA6"/>
    <w:rsid w:val="00ED7279"/>
    <w:rsid w:val="00EE7A14"/>
    <w:rsid w:val="00F00058"/>
    <w:rsid w:val="00F063ED"/>
    <w:rsid w:val="00F142BC"/>
    <w:rsid w:val="00F22655"/>
    <w:rsid w:val="00F33A03"/>
    <w:rsid w:val="00F63208"/>
    <w:rsid w:val="00F66352"/>
    <w:rsid w:val="00F879C6"/>
    <w:rsid w:val="00FA292D"/>
    <w:rsid w:val="00FB19FA"/>
    <w:rsid w:val="00FB4EBF"/>
    <w:rsid w:val="00FB55FF"/>
    <w:rsid w:val="00FC051F"/>
    <w:rsid w:val="00FC5C41"/>
    <w:rsid w:val="00FD1FCC"/>
    <w:rsid w:val="00FD51DE"/>
    <w:rsid w:val="00FD6805"/>
    <w:rsid w:val="00FE78CF"/>
    <w:rsid w:val="00FF117F"/>
    <w:rsid w:val="00FF3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oNotEmbedSmartTags/>
  <w:decimalSymbol w:val="."/>
  <w:listSeparator w:val=","/>
  <w15:chartTrackingRefBased/>
  <w15:docId w15:val="{25795CF1-5E45-4A55-8D73-A5D90459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spacing w:after="180"/>
      <w:textAlignment w:val="baseline"/>
    </w:pPr>
    <w:rPr>
      <w:color w:val="00000A"/>
      <w:kern w:val="1"/>
      <w:lang w:eastAsia="zh-CN"/>
    </w:rPr>
  </w:style>
  <w:style w:type="paragraph" w:styleId="Heading1">
    <w:name w:val="heading 1"/>
    <w:basedOn w:val="Heading"/>
    <w:next w:val="Normal"/>
    <w:qFormat/>
    <w:pPr>
      <w:keepLines/>
      <w:numPr>
        <w:numId w:val="1"/>
      </w:numPr>
      <w:pBdr>
        <w:top w:val="single" w:sz="12" w:space="3" w:color="00000A"/>
        <w:left w:val="none" w:sz="0" w:space="0" w:color="000000"/>
        <w:bottom w:val="none" w:sz="0" w:space="0" w:color="000000"/>
        <w:right w:val="none" w:sz="0" w:space="0" w:color="000000"/>
      </w:pBdr>
      <w:spacing w:after="180"/>
      <w:ind w:left="1134" w:hanging="1134"/>
      <w:outlineLvl w:val="0"/>
    </w:pPr>
    <w:rPr>
      <w:rFonts w:ascii="Arial" w:hAnsi="Arial" w:cs="Arial"/>
      <w:sz w:val="36"/>
    </w:rPr>
  </w:style>
  <w:style w:type="paragraph" w:styleId="Heading2">
    <w:name w:val="heading 2"/>
    <w:basedOn w:val="Heading1"/>
    <w:next w:val="Normal"/>
    <w:qFormat/>
    <w:pPr>
      <w:numPr>
        <w:ilvl w:val="1"/>
      </w:numP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ind w:left="1418" w:hanging="1418"/>
      <w:outlineLvl w:val="3"/>
    </w:pPr>
    <w:rPr>
      <w:sz w:val="24"/>
    </w:rPr>
  </w:style>
  <w:style w:type="paragraph" w:styleId="Heading5">
    <w:name w:val="heading 5"/>
    <w:basedOn w:val="Heading4"/>
    <w:next w:val="Normal"/>
    <w:qFormat/>
    <w:pPr>
      <w:numPr>
        <w:ilvl w:val="4"/>
      </w:numPr>
      <w:ind w:left="1701" w:hanging="1701"/>
      <w:outlineLvl w:val="4"/>
    </w:pPr>
    <w:rPr>
      <w:sz w:val="22"/>
    </w:rPr>
  </w:style>
  <w:style w:type="paragraph" w:styleId="Heading6">
    <w:name w:val="heading 6"/>
    <w:basedOn w:val="Heading"/>
    <w:next w:val="Normal"/>
    <w:qFormat/>
    <w:pPr>
      <w:widowControl w:val="0"/>
      <w:numPr>
        <w:ilvl w:val="5"/>
        <w:numId w:val="1"/>
      </w:numPr>
      <w:outlineLvl w:val="5"/>
    </w:pPr>
    <w:rPr>
      <w:rFonts w:ascii="Times New Roman" w:eastAsia="Times New Roman" w:hAnsi="Times New Roman" w:cs="Times New Roman"/>
      <w:sz w:val="20"/>
      <w:szCs w:val="20"/>
    </w:rPr>
  </w:style>
  <w:style w:type="paragraph" w:styleId="Heading7">
    <w:name w:val="heading 7"/>
    <w:basedOn w:val="Heading"/>
    <w:next w:val="Normal"/>
    <w:qFormat/>
    <w:pPr>
      <w:widowControl w:val="0"/>
      <w:numPr>
        <w:ilvl w:val="6"/>
        <w:numId w:val="1"/>
      </w:numPr>
      <w:outlineLvl w:val="6"/>
    </w:pPr>
    <w:rPr>
      <w:rFonts w:ascii="Times New Roman" w:eastAsia="Times New Roman" w:hAnsi="Times New Roman" w:cs="Times New Roman"/>
      <w:sz w:val="20"/>
      <w:szCs w:val="20"/>
    </w:rPr>
  </w:style>
  <w:style w:type="paragraph" w:styleId="Heading8">
    <w:name w:val="heading 8"/>
    <w:basedOn w:val="Heading1"/>
    <w:next w:val="Normal"/>
    <w:qFormat/>
    <w:pPr>
      <w:numPr>
        <w:ilvl w:val="7"/>
      </w:numPr>
      <w:ind w:left="0" w:firstLine="0"/>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lang w:val="en-GB"/>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b/>
      <w:lang w:val="en-GB"/>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color w:val="000000"/>
      <w:sz w:val="22"/>
      <w:szCs w:val="22"/>
      <w:lang w:val="en-GB" w:eastAsia="ja-JP"/>
    </w:rPr>
  </w:style>
  <w:style w:type="character" w:customStyle="1" w:styleId="WW8Num5z0">
    <w:name w:val="WW8Num5z0"/>
    <w:rPr>
      <w:rFonts w:ascii="Symbol" w:hAnsi="Symbol" w:cs="OpenSymbol"/>
      <w:color w:val="000000"/>
      <w:sz w:val="22"/>
      <w:szCs w:val="22"/>
      <w:lang w:val="en-GB"/>
    </w:rPr>
  </w:style>
  <w:style w:type="character" w:customStyle="1" w:styleId="WW8Num5z1">
    <w:name w:val="WW8Num5z1"/>
    <w:rPr>
      <w:rFonts w:ascii="OpenSymbol" w:hAnsi="OpenSymbol" w:cs="OpenSymbol"/>
    </w:rPr>
  </w:style>
  <w:style w:type="character" w:customStyle="1" w:styleId="WW8Num6z0">
    <w:name w:val="WW8Num6z0"/>
    <w:rPr>
      <w:rFonts w:ascii="Symbol" w:eastAsia="Times New Roman" w:hAnsi="Symbol" w:cs="OpenSymbol"/>
      <w:color w:val="00000A"/>
      <w:kern w:val="1"/>
      <w:sz w:val="22"/>
      <w:szCs w:val="22"/>
      <w:lang w:val="en-GB" w:eastAsia="zh-CN" w:bidi="ar-SA"/>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color w:val="000000"/>
      <w:sz w:val="22"/>
      <w:szCs w:val="22"/>
      <w:lang w:val="en-GB"/>
    </w:rPr>
  </w:style>
  <w:style w:type="character" w:customStyle="1" w:styleId="WW8Num7z1">
    <w:name w:val="WW8Num7z1"/>
    <w:rPr>
      <w:rFonts w:ascii="OpenSymbol" w:hAnsi="OpenSymbol" w:cs="OpenSymbol"/>
      <w:color w:val="000000"/>
      <w:sz w:val="22"/>
      <w:szCs w:val="22"/>
      <w:lang w:val="en-GB"/>
    </w:rPr>
  </w:style>
  <w:style w:type="character" w:customStyle="1" w:styleId="WW8Num8z0">
    <w:name w:val="WW8Num8z0"/>
    <w:rPr>
      <w:rFonts w:ascii="Symbol" w:hAnsi="Symbol" w:cs="Symbol"/>
      <w:sz w:val="22"/>
      <w:szCs w:val="22"/>
    </w:rPr>
  </w:style>
  <w:style w:type="character" w:customStyle="1" w:styleId="WW8Num8z1">
    <w:name w:val="WW8Num8z1"/>
    <w:rPr>
      <w:rFonts w:ascii="OpenSymbol" w:hAnsi="OpenSymbol" w:cs="OpenSymbol"/>
      <w:sz w:val="22"/>
    </w:rPr>
  </w:style>
  <w:style w:type="character" w:customStyle="1" w:styleId="WW8Num4z1">
    <w:name w:val="WW8Num4z1"/>
    <w:rPr>
      <w:rFonts w:ascii="OpenSymbol" w:hAnsi="OpenSymbol" w:cs="OpenSymbol"/>
      <w:sz w:val="22"/>
      <w:szCs w:val="22"/>
    </w:rPr>
  </w:style>
  <w:style w:type="character" w:customStyle="1" w:styleId="WW8Num9z0">
    <w:name w:val="WW8Num9z0"/>
    <w:rPr>
      <w:rFonts w:ascii="Symbol" w:hAnsi="Symbol" w:cs="Symbol"/>
      <w:sz w:val="22"/>
      <w:szCs w:val="22"/>
    </w:rPr>
  </w:style>
  <w:style w:type="character" w:customStyle="1" w:styleId="WW8Num9z1">
    <w:name w:val="WW8Num9z1"/>
    <w:rPr>
      <w:rFonts w:ascii="OpenSymbol" w:hAnsi="OpenSymbol" w:cs="OpenSymbol"/>
      <w:sz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efaultParagraphFont1">
    <w:name w:val="Default Paragraph Font1"/>
  </w:style>
  <w:style w:type="character" w:customStyle="1" w:styleId="ZGSM">
    <w:name w:val="ZGSM"/>
  </w:style>
  <w:style w:type="character" w:customStyle="1" w:styleId="FootnoteReference1">
    <w:name w:val="Footnote Reference1"/>
    <w:rPr>
      <w:b/>
      <w:sz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Reference1">
    <w:name w:val="Comment Reference1"/>
    <w:rPr>
      <w:sz w:val="16"/>
    </w:rPr>
  </w:style>
  <w:style w:type="character" w:customStyle="1" w:styleId="Guidance">
    <w:name w:val="Guidance"/>
    <w:rPr>
      <w:rFonts w:ascii="Arial" w:hAnsi="Arial" w:cs="Arial"/>
      <w:i/>
      <w:color w:val="76923C"/>
      <w:sz w:val="18"/>
      <w:szCs w:val="18"/>
    </w:rPr>
  </w:style>
  <w:style w:type="character" w:styleId="Emphasis">
    <w:name w:val="Emphasis"/>
    <w:qFormat/>
    <w:rPr>
      <w:i/>
      <w:iCs/>
    </w:rPr>
  </w:style>
  <w:style w:type="character" w:customStyle="1" w:styleId="EndnoteReference1">
    <w:name w:val="Endnote Reference1"/>
    <w:rPr>
      <w:vertAlign w:val="superscript"/>
    </w:rPr>
  </w:style>
  <w:style w:type="character" w:styleId="HTMLAcronym">
    <w:name w:val="HTML Acronym"/>
    <w:basedOn w:val="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1">
    <w:name w:val="Line Number1"/>
    <w:basedOn w:val="DefaultParagraphFont1"/>
  </w:style>
  <w:style w:type="character" w:customStyle="1" w:styleId="PageNumber1">
    <w:name w:val="Page Number1"/>
    <w:basedOn w:val="DefaultParagraphFont1"/>
  </w:style>
  <w:style w:type="character" w:styleId="Strong">
    <w:name w:val="Strong"/>
    <w:qFormat/>
    <w:rPr>
      <w:b/>
      <w:bCs/>
    </w:rPr>
  </w:style>
  <w:style w:type="character" w:customStyle="1" w:styleId="NOChar">
    <w:name w:val="NO Char"/>
  </w:style>
  <w:style w:type="character" w:customStyle="1" w:styleId="Heading2Char">
    <w:name w:val="Heading 2 Char"/>
    <w:rPr>
      <w:rFonts w:ascii="Arial" w:hAnsi="Arial" w:cs="Arial"/>
      <w:sz w:val="32"/>
    </w:rPr>
  </w:style>
  <w:style w:type="character" w:customStyle="1" w:styleId="FooterChar">
    <w:name w:val="Footer Char"/>
    <w:rPr>
      <w:rFonts w:ascii="Arial" w:hAnsi="Arial" w:cs="Arial"/>
      <w:b/>
      <w:i/>
      <w:sz w:val="18"/>
    </w:rPr>
  </w:style>
  <w:style w:type="character" w:customStyle="1" w:styleId="Heading1Char">
    <w:name w:val="Heading 1 Char"/>
    <w:rPr>
      <w:rFonts w:ascii="Arial" w:hAnsi="Arial" w:cs="Arial"/>
      <w:sz w:val="36"/>
      <w:lang w:bidi="ar-SA"/>
    </w:rPr>
  </w:style>
  <w:style w:type="character" w:customStyle="1" w:styleId="Heading9Char">
    <w:name w:val="Heading 9 Char"/>
    <w:rPr>
      <w:rFonts w:ascii="Arial" w:hAnsi="Arial" w:cs="Arial"/>
      <w:sz w:val="36"/>
    </w:rPr>
  </w:style>
  <w:style w:type="character" w:customStyle="1" w:styleId="Heading8Char">
    <w:name w:val="Heading 8 Char"/>
    <w:rPr>
      <w:rFonts w:ascii="Arial" w:hAnsi="Arial" w:cs="Arial"/>
      <w:sz w:val="36"/>
    </w:rPr>
  </w:style>
  <w:style w:type="character" w:customStyle="1" w:styleId="ListLabel1">
    <w:name w:val="ListLabel 1"/>
    <w:rPr>
      <w:color w:val="00000A"/>
    </w:rPr>
  </w:style>
  <w:style w:type="character" w:customStyle="1" w:styleId="ListLabel2">
    <w:name w:val="ListLabel 2"/>
    <w:rPr>
      <w:sz w:val="20"/>
    </w:rPr>
  </w:style>
  <w:style w:type="character" w:customStyle="1" w:styleId="ListLabel3">
    <w:name w:val="ListLabel 3"/>
    <w:rPr>
      <w:rFonts w:cs="Courier New"/>
    </w:rPr>
  </w:style>
  <w:style w:type="character" w:customStyle="1" w:styleId="FootnoteCharacters">
    <w:name w:val="Footnote Characters"/>
  </w:style>
  <w:style w:type="character" w:styleId="CommentReference">
    <w:name w:val="annotation reference"/>
    <w:rPr>
      <w:sz w:val="16"/>
      <w:szCs w:val="16"/>
    </w:rPr>
  </w:style>
  <w:style w:type="character" w:customStyle="1" w:styleId="ListLabel4">
    <w:name w:val="ListLabel 4"/>
    <w:rPr>
      <w:rFonts w:ascii="Symbol" w:eastAsia="Times New Roman" w:hAnsi="Symbol" w:cs="Symbol"/>
      <w:b/>
      <w:lang w:bidi="ar-SA"/>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ascii="Arial" w:hAnsi="Arial" w:cs="Symbol"/>
      <w:sz w:val="22"/>
      <w:szCs w:val="22"/>
    </w:rPr>
  </w:style>
  <w:style w:type="character" w:customStyle="1" w:styleId="ListLabel8">
    <w:name w:val="ListLabel 8"/>
    <w:rPr>
      <w:rFonts w:cs="OpenSymbol"/>
      <w:sz w:val="22"/>
      <w:szCs w:val="22"/>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ullets">
    <w:name w:val="Bullets"/>
    <w:rPr>
      <w:rFonts w:ascii="OpenSymbol" w:eastAsia="OpenSymbol" w:hAnsi="OpenSymbol" w:cs="OpenSymbol"/>
    </w:rPr>
  </w:style>
  <w:style w:type="character" w:customStyle="1" w:styleId="IndexLink">
    <w:name w:val="Index Link"/>
  </w:style>
  <w:style w:type="character" w:customStyle="1" w:styleId="ListLabel9">
    <w:name w:val="ListLabel 9"/>
    <w:rPr>
      <w:rFonts w:ascii="Symbol" w:hAnsi="Symbol" w:cs="Symbol"/>
      <w:b/>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ascii="Arial" w:hAnsi="Arial" w:cs="Symbol"/>
      <w:sz w:val="22"/>
      <w:szCs w:val="22"/>
    </w:rPr>
  </w:style>
  <w:style w:type="character" w:customStyle="1" w:styleId="ListLabel13">
    <w:name w:val="ListLabel 13"/>
    <w:rPr>
      <w:rFonts w:cs="OpenSymbol"/>
      <w:sz w:val="22"/>
      <w:szCs w:val="22"/>
    </w:rPr>
  </w:style>
  <w:style w:type="character" w:customStyle="1" w:styleId="ListLabel14">
    <w:name w:val="ListLabel 14"/>
    <w:rPr>
      <w:rFonts w:ascii="Arial" w:hAnsi="Arial" w:cs="Symbol"/>
      <w:sz w:val="22"/>
    </w:rPr>
  </w:style>
  <w:style w:type="character" w:customStyle="1" w:styleId="ListLabel15">
    <w:name w:val="ListLabel 15"/>
    <w:rPr>
      <w:rFonts w:ascii="Arial" w:hAnsi="Arial" w:cs="OpenSymbol"/>
      <w:sz w:val="22"/>
    </w:rPr>
  </w:style>
  <w:style w:type="character" w:customStyle="1" w:styleId="ListLabel16">
    <w:name w:val="ListLabel 16"/>
    <w:rPr>
      <w:rFonts w:ascii="Symbol" w:hAnsi="Symbol" w:cs="Symbol"/>
      <w:b/>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ascii="Arial" w:hAnsi="Arial" w:cs="Symbol"/>
      <w:sz w:val="22"/>
      <w:szCs w:val="22"/>
    </w:rPr>
  </w:style>
  <w:style w:type="character" w:customStyle="1" w:styleId="ListLabel20">
    <w:name w:val="ListLabel 20"/>
    <w:rPr>
      <w:rFonts w:cs="OpenSymbol"/>
      <w:sz w:val="22"/>
      <w:szCs w:val="22"/>
    </w:rPr>
  </w:style>
  <w:style w:type="character" w:customStyle="1" w:styleId="ListLabel21">
    <w:name w:val="ListLabel 21"/>
    <w:rPr>
      <w:rFonts w:ascii="Arial" w:hAnsi="Arial" w:cs="Symbol"/>
      <w:sz w:val="22"/>
    </w:rPr>
  </w:style>
  <w:style w:type="character" w:customStyle="1" w:styleId="ListLabel22">
    <w:name w:val="ListLabel 22"/>
    <w:rPr>
      <w:rFonts w:ascii="Arial" w:hAnsi="Arial" w:cs="OpenSymbol"/>
      <w:sz w:val="22"/>
    </w:rPr>
  </w:style>
  <w:style w:type="character" w:customStyle="1" w:styleId="ListLabel23">
    <w:name w:val="ListLabel 23"/>
    <w:rPr>
      <w:rFonts w:ascii="Symbol" w:hAnsi="Symbol" w:cs="Symbol"/>
      <w:b/>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ascii="Arial" w:hAnsi="Arial" w:cs="Symbol"/>
      <w:sz w:val="22"/>
      <w:szCs w:val="22"/>
    </w:rPr>
  </w:style>
  <w:style w:type="character" w:customStyle="1" w:styleId="ListLabel27">
    <w:name w:val="ListLabel 27"/>
    <w:rPr>
      <w:rFonts w:cs="OpenSymbol"/>
      <w:sz w:val="22"/>
      <w:szCs w:val="22"/>
    </w:rPr>
  </w:style>
  <w:style w:type="character" w:customStyle="1" w:styleId="ListLabel28">
    <w:name w:val="ListLabel 28"/>
    <w:rPr>
      <w:rFonts w:ascii="Arial" w:hAnsi="Arial" w:cs="Symbol"/>
      <w:sz w:val="22"/>
    </w:rPr>
  </w:style>
  <w:style w:type="character" w:customStyle="1" w:styleId="ListLabel29">
    <w:name w:val="ListLabel 29"/>
    <w:rPr>
      <w:rFonts w:ascii="Arial" w:hAnsi="Arial" w:cs="OpenSymbol"/>
      <w:sz w:val="22"/>
    </w:rPr>
  </w:style>
  <w:style w:type="character" w:customStyle="1" w:styleId="ListLabel30">
    <w:name w:val="ListLabel 30"/>
    <w:rPr>
      <w:rFonts w:ascii="Symbol" w:hAnsi="Symbol" w:cs="Symbol"/>
      <w:b/>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ascii="Arial" w:hAnsi="Arial" w:cs="Symbol"/>
      <w:sz w:val="22"/>
      <w:szCs w:val="22"/>
    </w:rPr>
  </w:style>
  <w:style w:type="character" w:customStyle="1" w:styleId="ListLabel34">
    <w:name w:val="ListLabel 34"/>
    <w:rPr>
      <w:rFonts w:cs="OpenSymbol"/>
      <w:sz w:val="22"/>
      <w:szCs w:val="22"/>
    </w:rPr>
  </w:style>
  <w:style w:type="character" w:customStyle="1" w:styleId="ListLabel35">
    <w:name w:val="ListLabel 35"/>
    <w:rPr>
      <w:rFonts w:ascii="Arial" w:hAnsi="Arial" w:cs="Symbol"/>
      <w:sz w:val="22"/>
    </w:rPr>
  </w:style>
  <w:style w:type="character" w:customStyle="1" w:styleId="ListLabel36">
    <w:name w:val="ListLabel 36"/>
    <w:rPr>
      <w:rFonts w:ascii="Arial" w:hAnsi="Arial" w:cs="OpenSymbol"/>
      <w:sz w:val="22"/>
    </w:rPr>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keepNext/>
      <w:spacing w:after="140"/>
    </w:pPr>
  </w:style>
  <w:style w:type="paragraph" w:styleId="List">
    <w:name w:val="List"/>
    <w:basedOn w:val="Normal"/>
    <w:pPr>
      <w:ind w:left="568" w:hanging="284"/>
    </w:p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H6">
    <w:name w:val="H6"/>
    <w:basedOn w:val="Heading5"/>
    <w:next w:val="Normal"/>
    <w:pPr>
      <w:numPr>
        <w:ilvl w:val="0"/>
        <w:numId w:val="0"/>
      </w:numPr>
      <w:ind w:left="1985" w:hanging="1985"/>
    </w:pPr>
    <w:rPr>
      <w:sz w:val="20"/>
    </w:rPr>
  </w:style>
  <w:style w:type="paragraph" w:styleId="TOC1">
    <w:name w:val="toc 1"/>
    <w:basedOn w:val="Index"/>
    <w:uiPriority w:val="39"/>
    <w:pPr>
      <w:keepLines/>
      <w:widowControl w:val="0"/>
      <w:tabs>
        <w:tab w:val="right" w:leader="dot" w:pos="9639"/>
      </w:tabs>
      <w:spacing w:before="120"/>
      <w:ind w:left="567" w:right="425" w:hanging="567"/>
    </w:pPr>
    <w:rPr>
      <w:sz w:val="22"/>
    </w:rPr>
  </w:style>
  <w:style w:type="paragraph" w:styleId="TOC8">
    <w:name w:val="toc 8"/>
    <w:basedOn w:val="TOC1"/>
    <w:pPr>
      <w:spacing w:before="180"/>
      <w:ind w:left="2693" w:right="0" w:hanging="2693"/>
    </w:pPr>
    <w:rPr>
      <w:b/>
    </w:rPr>
  </w:style>
  <w:style w:type="paragraph" w:styleId="TOC9">
    <w:name w:val="toc 9"/>
    <w:basedOn w:val="TOC8"/>
    <w:uiPriority w:val="39"/>
    <w:pPr>
      <w:ind w:left="1418" w:hanging="1418"/>
    </w:pPr>
  </w:style>
  <w:style w:type="paragraph" w:customStyle="1" w:styleId="EQ">
    <w:name w:val="EQ"/>
    <w:basedOn w:val="Normal"/>
    <w:next w:val="Normal"/>
    <w:pPr>
      <w:keepLines/>
      <w:tabs>
        <w:tab w:val="center" w:pos="4536"/>
        <w:tab w:val="right" w:pos="9072"/>
      </w:tabs>
    </w:pPr>
  </w:style>
  <w:style w:type="paragraph" w:styleId="Header">
    <w:name w:val="header"/>
    <w:basedOn w:val="Normal"/>
    <w:pPr>
      <w:widowControl w:val="0"/>
    </w:pPr>
    <w:rPr>
      <w:rFonts w:ascii="Arial" w:hAnsi="Arial" w:cs="Arial"/>
      <w:b/>
      <w:sz w:val="18"/>
    </w:rPr>
  </w:style>
  <w:style w:type="paragraph" w:customStyle="1" w:styleId="ZD">
    <w:name w:val="ZD"/>
    <w:pPr>
      <w:widowControl w:val="0"/>
      <w:suppressAutoHyphens/>
      <w:overflowPunct w:val="0"/>
      <w:textAlignment w:val="baseline"/>
    </w:pPr>
    <w:rPr>
      <w:rFonts w:ascii="Arial" w:hAnsi="Arial" w:cs="Arial"/>
      <w:color w:val="00000A"/>
      <w:kern w:val="1"/>
      <w:sz w:val="32"/>
      <w:lang w:eastAsia="zh-CN"/>
    </w:rPr>
  </w:style>
  <w:style w:type="paragraph" w:styleId="TOC2">
    <w:name w:val="toc 2"/>
    <w:basedOn w:val="TOC1"/>
    <w:uiPriority w:val="39"/>
    <w:pPr>
      <w:spacing w:before="0"/>
      <w:ind w:left="851" w:hanging="851"/>
    </w:pPr>
    <w:rPr>
      <w:sz w:val="20"/>
    </w:rPr>
  </w:style>
  <w:style w:type="paragraph" w:styleId="TOC3">
    <w:name w:val="toc 3"/>
    <w:basedOn w:val="TOC2"/>
    <w:pPr>
      <w:ind w:left="1134" w:right="0" w:hanging="1134"/>
    </w:pPr>
  </w:style>
  <w:style w:type="paragraph" w:styleId="TOC4">
    <w:name w:val="toc 4"/>
    <w:basedOn w:val="TOC3"/>
    <w:pPr>
      <w:ind w:left="1418" w:hanging="1418"/>
    </w:pPr>
  </w:style>
  <w:style w:type="paragraph" w:styleId="TOC5">
    <w:name w:val="toc 5"/>
    <w:basedOn w:val="TOC4"/>
    <w:pPr>
      <w:ind w:left="1701" w:hanging="1701"/>
    </w:pPr>
  </w:style>
  <w:style w:type="paragraph" w:customStyle="1" w:styleId="Index11">
    <w:name w:val="Index 11"/>
    <w:basedOn w:val="Normal"/>
    <w:pPr>
      <w:keepLines/>
    </w:pPr>
  </w:style>
  <w:style w:type="paragraph" w:customStyle="1" w:styleId="Index21">
    <w:name w:val="Index 21"/>
    <w:basedOn w:val="Index11"/>
    <w:pPr>
      <w:ind w:left="284"/>
    </w:pPr>
  </w:style>
  <w:style w:type="paragraph" w:customStyle="1" w:styleId="TT">
    <w:name w:val="TT"/>
    <w:basedOn w:val="Heading1"/>
    <w:next w:val="Normal"/>
    <w:pPr>
      <w:numPr>
        <w:numId w:val="0"/>
      </w:numPr>
      <w:ind w:left="1134" w:hanging="1134"/>
    </w:pPr>
  </w:style>
  <w:style w:type="paragraph" w:styleId="Footer">
    <w:name w:val="footer"/>
    <w:basedOn w:val="Header"/>
    <w:pPr>
      <w:jc w:val="center"/>
    </w:pPr>
    <w:rPr>
      <w:i/>
    </w:rPr>
  </w:style>
  <w:style w:type="paragraph" w:customStyle="1" w:styleId="FootnoteText1">
    <w:name w:val="Footnote Text1"/>
    <w:basedOn w:val="Normal"/>
    <w:pPr>
      <w:keepLines/>
      <w:ind w:left="454" w:hanging="454"/>
    </w:pPr>
    <w:rPr>
      <w:sz w:val="16"/>
    </w:rPr>
  </w:style>
  <w:style w:type="paragraph" w:customStyle="1" w:styleId="NF">
    <w:name w:val="NF"/>
    <w:pPr>
      <w:keepNext/>
      <w:widowControl w:val="0"/>
      <w:suppressAutoHyphens/>
    </w:pPr>
    <w:rPr>
      <w:rFonts w:ascii="Arial" w:hAnsi="Arial" w:cs="Arial"/>
      <w:color w:val="00000A"/>
      <w:kern w:val="1"/>
      <w:sz w:val="18"/>
      <w:lang w:eastAsia="zh-CN"/>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textAlignment w:val="baseline"/>
    </w:pPr>
    <w:rPr>
      <w:rFonts w:ascii="Courier New" w:hAnsi="Courier New" w:cs="Courier New"/>
      <w:color w:val="00000A"/>
      <w:kern w:val="1"/>
      <w:sz w:val="16"/>
      <w:lang w:eastAsia="zh-CN"/>
    </w:rPr>
  </w:style>
  <w:style w:type="paragraph" w:customStyle="1" w:styleId="TAR">
    <w:name w:val="TAR"/>
    <w:pPr>
      <w:widowControl w:val="0"/>
      <w:suppressAutoHyphens/>
      <w:jc w:val="right"/>
    </w:pPr>
    <w:rPr>
      <w:color w:val="00000A"/>
      <w:kern w:val="1"/>
      <w:lang w:eastAsia="zh-CN"/>
    </w:rPr>
  </w:style>
  <w:style w:type="paragraph" w:customStyle="1" w:styleId="TAL">
    <w:name w:val="TAL"/>
    <w:basedOn w:val="Normal"/>
    <w:pPr>
      <w:keepNext/>
      <w:keepLines/>
      <w:spacing w:after="0"/>
    </w:pPr>
    <w:rPr>
      <w:rFonts w:ascii="Arial" w:hAnsi="Arial" w:cs="Arial"/>
      <w:sz w:val="18"/>
    </w:rPr>
  </w:style>
  <w:style w:type="paragraph" w:styleId="ListNumber2">
    <w:name w:val="List Number 2"/>
    <w:pPr>
      <w:widowControl w:val="0"/>
      <w:suppressAutoHyphens/>
      <w:ind w:left="851"/>
    </w:pPr>
    <w:rPr>
      <w:color w:val="00000A"/>
      <w:kern w:val="1"/>
      <w:lang w:eastAsia="zh-CN"/>
    </w:rPr>
  </w:style>
  <w:style w:type="paragraph" w:styleId="ListNumber">
    <w:name w:val="List Number"/>
    <w:basedOn w:val="List"/>
  </w:style>
  <w:style w:type="paragraph" w:customStyle="1" w:styleId="TAH">
    <w:name w:val="TAH"/>
    <w:pPr>
      <w:widowControl w:val="0"/>
      <w:suppressAutoHyphens/>
    </w:pPr>
    <w:rPr>
      <w:b/>
      <w:color w:val="00000A"/>
      <w:kern w:val="1"/>
      <w:lang w:eastAsia="zh-CN"/>
    </w:rPr>
  </w:style>
  <w:style w:type="paragraph" w:customStyle="1" w:styleId="TAC">
    <w:name w:val="TAC"/>
    <w:basedOn w:val="TAL"/>
    <w:pPr>
      <w:jc w:val="center"/>
    </w:pPr>
  </w:style>
  <w:style w:type="paragraph" w:customStyle="1" w:styleId="LD">
    <w:name w:val="LD"/>
    <w:pPr>
      <w:keepNext/>
      <w:keepLines/>
      <w:suppressAutoHyphens/>
      <w:overflowPunct w:val="0"/>
      <w:spacing w:line="180" w:lineRule="exact"/>
      <w:textAlignment w:val="baseline"/>
    </w:pPr>
    <w:rPr>
      <w:rFonts w:ascii="Courier New" w:hAnsi="Courier New" w:cs="Courier New"/>
      <w:color w:val="00000A"/>
      <w:kern w:val="1"/>
      <w:lang w:eastAsia="zh-CN"/>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ListBullet21">
    <w:name w:val="List Bullet 21"/>
    <w:pPr>
      <w:widowControl w:val="0"/>
      <w:suppressAutoHyphens/>
      <w:ind w:left="851"/>
    </w:pPr>
    <w:rPr>
      <w:color w:val="00000A"/>
      <w:kern w:val="1"/>
      <w:lang w:eastAsia="zh-CN"/>
    </w:r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pPr>
      <w:widowControl w:val="0"/>
      <w:suppressAutoHyphens/>
    </w:pPr>
    <w:rPr>
      <w:color w:val="00000A"/>
      <w:kern w:val="1"/>
      <w:lang w:eastAsia="zh-CN"/>
    </w:rPr>
  </w:style>
  <w:style w:type="paragraph" w:customStyle="1" w:styleId="ZA">
    <w:name w:val="ZA"/>
    <w:pPr>
      <w:widowControl w:val="0"/>
      <w:pBdr>
        <w:top w:val="none" w:sz="0" w:space="0" w:color="000000"/>
        <w:left w:val="none" w:sz="0" w:space="0" w:color="000000"/>
        <w:bottom w:val="single" w:sz="12" w:space="1" w:color="00000A"/>
        <w:right w:val="none" w:sz="0" w:space="0" w:color="000000"/>
      </w:pBdr>
      <w:suppressAutoHyphens/>
      <w:overflowPunct w:val="0"/>
      <w:jc w:val="right"/>
      <w:textAlignment w:val="baseline"/>
    </w:pPr>
    <w:rPr>
      <w:rFonts w:ascii="Arial" w:hAnsi="Arial" w:cs="Arial"/>
      <w:color w:val="00000A"/>
      <w:kern w:val="1"/>
      <w:sz w:val="40"/>
      <w:lang w:eastAsia="zh-CN"/>
    </w:rPr>
  </w:style>
  <w:style w:type="paragraph" w:customStyle="1" w:styleId="ZB">
    <w:name w:val="ZB"/>
    <w:pPr>
      <w:widowControl w:val="0"/>
      <w:suppressAutoHyphens/>
      <w:overflowPunct w:val="0"/>
      <w:ind w:right="28"/>
      <w:jc w:val="right"/>
      <w:textAlignment w:val="baseline"/>
    </w:pPr>
    <w:rPr>
      <w:rFonts w:ascii="Arial" w:hAnsi="Arial" w:cs="Arial"/>
      <w:i/>
      <w:color w:val="00000A"/>
      <w:kern w:val="1"/>
      <w:lang w:eastAsia="zh-CN"/>
    </w:rPr>
  </w:style>
  <w:style w:type="paragraph" w:customStyle="1" w:styleId="ZT">
    <w:name w:val="ZT"/>
    <w:pPr>
      <w:widowControl w:val="0"/>
      <w:suppressAutoHyphens/>
      <w:overflowPunct w:val="0"/>
      <w:spacing w:line="240" w:lineRule="atLeast"/>
      <w:jc w:val="right"/>
      <w:textAlignment w:val="baseline"/>
    </w:pPr>
    <w:rPr>
      <w:rFonts w:ascii="Arial" w:hAnsi="Arial" w:cs="Arial"/>
      <w:b/>
      <w:color w:val="00000A"/>
      <w:kern w:val="1"/>
      <w:sz w:val="34"/>
      <w:lang w:eastAsia="zh-CN"/>
    </w:rPr>
  </w:style>
  <w:style w:type="paragraph" w:customStyle="1" w:styleId="ZU">
    <w:name w:val="ZU"/>
    <w:pPr>
      <w:widowControl w:val="0"/>
      <w:pBdr>
        <w:top w:val="single" w:sz="12" w:space="1" w:color="00000A"/>
        <w:left w:val="none" w:sz="0" w:space="0" w:color="000000"/>
        <w:bottom w:val="none" w:sz="0" w:space="0" w:color="000000"/>
        <w:right w:val="none" w:sz="0" w:space="0" w:color="000000"/>
      </w:pBdr>
      <w:suppressAutoHyphens/>
      <w:overflowPunct w:val="0"/>
      <w:jc w:val="right"/>
      <w:textAlignment w:val="baseline"/>
    </w:pPr>
    <w:rPr>
      <w:rFonts w:ascii="Arial" w:hAnsi="Arial" w:cs="Arial"/>
      <w:color w:val="00000A"/>
      <w:kern w:val="1"/>
      <w:lang w:eastAsia="zh-CN"/>
    </w:rPr>
  </w:style>
  <w:style w:type="paragraph" w:customStyle="1" w:styleId="TAN">
    <w:name w:val="TAN"/>
    <w:basedOn w:val="TAL"/>
    <w:pPr>
      <w:ind w:left="851" w:hanging="851"/>
    </w:pPr>
  </w:style>
  <w:style w:type="paragraph" w:customStyle="1" w:styleId="ZH">
    <w:name w:val="ZH"/>
    <w:pPr>
      <w:widowControl w:val="0"/>
      <w:suppressAutoHyphens/>
      <w:overflowPunct w:val="0"/>
      <w:textAlignment w:val="baseline"/>
    </w:pPr>
    <w:rPr>
      <w:rFonts w:ascii="Arial" w:hAnsi="Arial" w:cs="Arial"/>
      <w:color w:val="00000A"/>
      <w:kern w:val="1"/>
      <w:lang w:eastAsia="zh-CN"/>
    </w:rPr>
  </w:style>
  <w:style w:type="paragraph" w:customStyle="1" w:styleId="TF">
    <w:name w:val="TF"/>
    <w:pPr>
      <w:keepNext/>
      <w:widowControl w:val="0"/>
      <w:suppressAutoHyphens/>
      <w:spacing w:after="240"/>
    </w:pPr>
    <w:rPr>
      <w:color w:val="00000A"/>
      <w:kern w:val="1"/>
      <w:lang w:eastAsia="zh-CN"/>
    </w:rPr>
  </w:style>
  <w:style w:type="paragraph" w:customStyle="1" w:styleId="ZG">
    <w:name w:val="ZG"/>
    <w:pPr>
      <w:widowControl w:val="0"/>
      <w:suppressAutoHyphens/>
      <w:overflowPunct w:val="0"/>
      <w:jc w:val="right"/>
      <w:textAlignment w:val="baseline"/>
    </w:pPr>
    <w:rPr>
      <w:rFonts w:ascii="Arial" w:hAnsi="Arial" w:cs="Arial"/>
      <w:color w:val="00000A"/>
      <w:kern w:val="1"/>
      <w:lang w:eastAsia="zh-CN"/>
    </w:rPr>
  </w:style>
  <w:style w:type="paragraph" w:customStyle="1" w:styleId="ListBullet31">
    <w:name w:val="List Bullet 31"/>
    <w:basedOn w:val="ListBullet21"/>
    <w:pPr>
      <w:ind w:left="1135"/>
    </w:pPr>
  </w:style>
  <w:style w:type="paragraph" w:styleId="ListBullet2">
    <w:name w:val="List Bullet 2"/>
    <w:basedOn w:val="List"/>
    <w:pPr>
      <w:ind w:left="851"/>
    </w:pPr>
  </w:style>
  <w:style w:type="paragraph" w:styleId="ListBullet3">
    <w:name w:val="List Bullet 3"/>
    <w:basedOn w:val="ListBullet2"/>
    <w:pPr>
      <w:ind w:left="1135"/>
    </w:pPr>
  </w:style>
  <w:style w:type="paragraph" w:customStyle="1" w:styleId="ListBullet41">
    <w:name w:val="List Bullet 41"/>
    <w:basedOn w:val="ListBullet3"/>
    <w:pPr>
      <w:ind w:left="1418"/>
    </w:pPr>
  </w:style>
  <w:style w:type="paragraph" w:customStyle="1" w:styleId="ListBullet51">
    <w:name w:val="List Bullet 51"/>
    <w:basedOn w:val="ListBullet41"/>
    <w:pPr>
      <w:ind w:left="1702"/>
    </w:pPr>
  </w:style>
  <w:style w:type="paragraph" w:styleId="ListBullet4">
    <w:name w:val="List Bullet 4"/>
    <w:basedOn w:val="ListBullet31"/>
    <w:pPr>
      <w:ind w:left="1418"/>
    </w:pPr>
  </w:style>
  <w:style w:type="paragraph" w:styleId="ListBullet5">
    <w:name w:val="List Bullet 5"/>
    <w:basedOn w:val="ListBullet4"/>
    <w:pPr>
      <w:ind w:left="1702"/>
    </w:pPr>
  </w:style>
  <w:style w:type="paragraph" w:customStyle="1" w:styleId="B2">
    <w:name w:val="B2"/>
    <w:basedOn w:val="ListBullet2"/>
    <w:pPr>
      <w:ind w:left="1191" w:hanging="454"/>
    </w:pPr>
  </w:style>
  <w:style w:type="paragraph" w:customStyle="1" w:styleId="B3">
    <w:name w:val="B3"/>
    <w:basedOn w:val="ListBullet3"/>
    <w:pPr>
      <w:ind w:left="1645" w:hanging="454"/>
    </w:pPr>
  </w:style>
  <w:style w:type="paragraph" w:customStyle="1" w:styleId="B4">
    <w:name w:val="B4"/>
    <w:basedOn w:val="ListBullet41"/>
    <w:pPr>
      <w:ind w:left="2098" w:hanging="454"/>
    </w:pPr>
  </w:style>
  <w:style w:type="paragraph" w:customStyle="1" w:styleId="B5">
    <w:name w:val="B5"/>
    <w:basedOn w:val="ListBullet51"/>
    <w:pPr>
      <w:ind w:left="2552" w:hanging="454"/>
    </w:pPr>
  </w:style>
  <w:style w:type="paragraph" w:customStyle="1" w:styleId="ZTD">
    <w:name w:val="ZTD"/>
    <w:basedOn w:val="ZB"/>
    <w:rPr>
      <w:i w:val="0"/>
      <w:sz w:val="40"/>
    </w:rPr>
  </w:style>
  <w:style w:type="paragraph" w:customStyle="1" w:styleId="ZV">
    <w:name w:val="ZV"/>
    <w:basedOn w:val="ZU"/>
  </w:style>
  <w:style w:type="paragraph" w:customStyle="1" w:styleId="IndexHeading1">
    <w:name w:val="Index Heading1"/>
    <w:basedOn w:val="Normal"/>
    <w:next w:val="Normal"/>
    <w:pPr>
      <w:pBdr>
        <w:top w:val="single" w:sz="12" w:space="0" w:color="00000A"/>
        <w:left w:val="none" w:sz="0" w:space="0" w:color="000000"/>
        <w:bottom w:val="none" w:sz="0" w:space="0" w:color="000000"/>
        <w:right w:val="none" w:sz="0" w:space="0" w:color="000000"/>
      </w:pBdr>
      <w:spacing w:before="360" w:after="240"/>
    </w:pPr>
    <w:rPr>
      <w:b/>
      <w:i/>
      <w:sz w:val="26"/>
    </w:rPr>
  </w:style>
  <w:style w:type="paragraph" w:customStyle="1" w:styleId="INDENT1">
    <w:name w:val="INDENT1"/>
    <w:basedOn w:val="Normal"/>
    <w:pPr>
      <w:spacing w:after="0"/>
      <w:ind w:left="851"/>
    </w:pPr>
  </w:style>
  <w:style w:type="paragraph" w:customStyle="1" w:styleId="INDENT2">
    <w:name w:val="INDENT2"/>
    <w:basedOn w:val="Normal"/>
    <w:pPr>
      <w:spacing w:after="0"/>
      <w:ind w:left="1135" w:hanging="284"/>
    </w:pPr>
  </w:style>
  <w:style w:type="paragraph" w:customStyle="1" w:styleId="INDENT3">
    <w:name w:val="INDENT3"/>
    <w:basedOn w:val="Normal"/>
    <w:pPr>
      <w:spacing w:after="0"/>
      <w:ind w:left="1701" w:hanging="567"/>
    </w:pPr>
  </w:style>
  <w:style w:type="paragraph" w:customStyle="1" w:styleId="CommentText1">
    <w:name w:val="Comment Text1"/>
    <w:basedOn w:val="Normal"/>
  </w:style>
  <w:style w:type="paragraph" w:customStyle="1" w:styleId="I1">
    <w:name w:val="I1"/>
    <w:basedOn w:val="List"/>
  </w:style>
  <w:style w:type="paragraph" w:customStyle="1" w:styleId="I2">
    <w:name w:val="I2"/>
    <w:basedOn w:val="ListBullet2"/>
  </w:style>
  <w:style w:type="paragraph" w:customStyle="1" w:styleId="I3">
    <w:name w:val="I3"/>
    <w:basedOn w:val="ListBullet3"/>
  </w:style>
  <w:style w:type="paragraph" w:customStyle="1" w:styleId="IB3">
    <w:name w:val="IB3"/>
    <w:basedOn w:val="Normal"/>
    <w:pPr>
      <w:tabs>
        <w:tab w:val="left" w:pos="851"/>
        <w:tab w:val="left" w:pos="1644"/>
      </w:tabs>
      <w:ind w:left="851" w:hanging="567"/>
    </w:pPr>
  </w:style>
  <w:style w:type="paragraph" w:customStyle="1" w:styleId="IB1">
    <w:name w:val="IB1"/>
    <w:basedOn w:val="Normal"/>
    <w:pPr>
      <w:tabs>
        <w:tab w:val="left" w:pos="284"/>
        <w:tab w:val="left" w:pos="737"/>
      </w:tabs>
      <w:ind w:left="737" w:hanging="453"/>
    </w:pPr>
  </w:style>
  <w:style w:type="paragraph" w:customStyle="1" w:styleId="IB2">
    <w:name w:val="IB2"/>
    <w:basedOn w:val="Normal"/>
    <w:pPr>
      <w:tabs>
        <w:tab w:val="left" w:pos="567"/>
        <w:tab w:val="left" w:pos="1191"/>
      </w:tabs>
      <w:ind w:left="568" w:hanging="284"/>
    </w:pPr>
  </w:style>
  <w:style w:type="paragraph" w:customStyle="1" w:styleId="IBN">
    <w:name w:val="IBN"/>
    <w:basedOn w:val="Normal"/>
    <w:pPr>
      <w:tabs>
        <w:tab w:val="left" w:pos="567"/>
        <w:tab w:val="left" w:pos="737"/>
      </w:tabs>
      <w:ind w:left="568" w:hanging="284"/>
    </w:pPr>
  </w:style>
  <w:style w:type="paragraph" w:customStyle="1" w:styleId="IBL">
    <w:name w:val="IBL"/>
    <w:basedOn w:val="Normal"/>
    <w:pPr>
      <w:tabs>
        <w:tab w:val="left" w:pos="284"/>
        <w:tab w:val="left" w:pos="737"/>
      </w:tabs>
      <w:ind w:left="737" w:hanging="453"/>
    </w:pPr>
  </w:style>
  <w:style w:type="paragraph" w:customStyle="1" w:styleId="B10">
    <w:name w:val="B1+"/>
    <w:basedOn w:val="B1"/>
  </w:style>
  <w:style w:type="paragraph" w:customStyle="1" w:styleId="B30">
    <w:name w:val="B3+"/>
    <w:basedOn w:val="B3"/>
    <w:pPr>
      <w:tabs>
        <w:tab w:val="left" w:pos="1134"/>
      </w:tabs>
    </w:pP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customStyle="1" w:styleId="TAJ">
    <w:name w:val="TAJ"/>
    <w:basedOn w:val="Normal"/>
    <w:pPr>
      <w:keepNext/>
      <w:keepLines/>
      <w:spacing w:after="0"/>
      <w:jc w:val="both"/>
    </w:pPr>
    <w:rPr>
      <w:rFonts w:ascii="Arial" w:hAnsi="Arial" w:cs="Arial"/>
      <w:sz w:val="18"/>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Caption1">
    <w:name w:val="Caption1"/>
    <w:basedOn w:val="Normal"/>
    <w:next w:val="Normal"/>
    <w:pPr>
      <w:spacing w:before="120" w:after="120"/>
    </w:pPr>
    <w:rPr>
      <w:b/>
      <w:bCs/>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rPr>
      <w:rFonts w:ascii="Tahoma" w:hAnsi="Tahoma" w:cs="Tahoma"/>
    </w:rPr>
  </w:style>
  <w:style w:type="paragraph" w:styleId="E-mailSignature">
    <w:name w:val="E-mail Signature"/>
    <w:basedOn w:val="Normal"/>
  </w:style>
  <w:style w:type="paragraph" w:customStyle="1" w:styleId="EndnoteText1">
    <w:name w:val="Endnote Text1"/>
    <w:basedOn w:val="Normal"/>
  </w:style>
  <w:style w:type="paragraph" w:customStyle="1" w:styleId="EnvelopeAddress1">
    <w:name w:val="Envelope Address1"/>
    <w:basedOn w:val="Normal"/>
    <w:pPr>
      <w:ind w:left="2880"/>
    </w:pPr>
    <w:rPr>
      <w:rFonts w:ascii="Arial" w:hAnsi="Arial" w:cs="Arial"/>
      <w:sz w:val="24"/>
      <w:szCs w:val="24"/>
    </w:rPr>
  </w:style>
  <w:style w:type="paragraph" w:customStyle="1" w:styleId="EnvelopeReturn1">
    <w:name w:val="Envelope Return1"/>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customStyle="1" w:styleId="Index31">
    <w:name w:val="Index 31"/>
    <w:basedOn w:val="Normal"/>
    <w:next w:val="Normal"/>
    <w:pPr>
      <w:ind w:left="600" w:hanging="200"/>
    </w:pPr>
  </w:style>
  <w:style w:type="paragraph" w:customStyle="1" w:styleId="Index41">
    <w:name w:val="Index 41"/>
    <w:basedOn w:val="Normal"/>
    <w:next w:val="Normal"/>
    <w:pPr>
      <w:ind w:left="800" w:hanging="200"/>
    </w:pPr>
  </w:style>
  <w:style w:type="paragraph" w:customStyle="1" w:styleId="Index51">
    <w:name w:val="Index 51"/>
    <w:basedOn w:val="Normal"/>
    <w:next w:val="Normal"/>
    <w:pPr>
      <w:ind w:left="1000" w:hanging="200"/>
    </w:pPr>
  </w:style>
  <w:style w:type="paragraph" w:customStyle="1" w:styleId="Index61">
    <w:name w:val="Index 61"/>
    <w:basedOn w:val="Normal"/>
    <w:next w:val="Normal"/>
    <w:pPr>
      <w:ind w:left="1200" w:hanging="200"/>
    </w:pPr>
  </w:style>
  <w:style w:type="paragraph" w:customStyle="1" w:styleId="Index71">
    <w:name w:val="Index 71"/>
    <w:basedOn w:val="Normal"/>
    <w:next w:val="Normal"/>
    <w:pPr>
      <w:ind w:left="1400" w:hanging="200"/>
    </w:pPr>
  </w:style>
  <w:style w:type="paragraph" w:customStyle="1" w:styleId="Index81">
    <w:name w:val="Index 81"/>
    <w:basedOn w:val="Normal"/>
    <w:next w:val="Normal"/>
    <w:pPr>
      <w:ind w:left="1600" w:hanging="200"/>
    </w:pPr>
  </w:style>
  <w:style w:type="paragraph" w:customStyle="1" w:styleId="Index91">
    <w:name w:val="Index 91"/>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overflowPunct w:val="0"/>
      <w:spacing w:after="180"/>
      <w:textAlignment w:val="baseline"/>
    </w:pPr>
    <w:rPr>
      <w:rFonts w:ascii="Courier New" w:hAnsi="Courier New" w:cs="Courier New"/>
      <w:color w:val="00000A"/>
      <w:kern w:val="1"/>
      <w:lang w:eastAsia="zh-CN"/>
    </w:rPr>
  </w:style>
  <w:style w:type="paragraph" w:styleId="MessageHeader">
    <w:name w:val="Message Header"/>
    <w:basedOn w:val="Normal"/>
    <w:pPr>
      <w:pBdr>
        <w:top w:val="single" w:sz="6" w:space="1" w:color="00000A"/>
        <w:left w:val="single" w:sz="6" w:space="1" w:color="00000A"/>
        <w:bottom w:val="single" w:sz="6" w:space="1" w:color="00000A"/>
        <w:right w:val="single" w:sz="6" w:space="1" w:color="00000A"/>
      </w:pBdr>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customStyle="1" w:styleId="TableofAuthorities1">
    <w:name w:val="Table of Authorities1"/>
    <w:basedOn w:val="Normal"/>
    <w:next w:val="Normal"/>
    <w:pPr>
      <w:ind w:left="200" w:hanging="200"/>
    </w:pPr>
  </w:style>
  <w:style w:type="paragraph" w:customStyle="1" w:styleId="TableofFigures1">
    <w:name w:val="Table of Figures1"/>
    <w:basedOn w:val="Normal"/>
    <w:next w:val="Normal"/>
    <w:pPr>
      <w:ind w:left="400" w:hanging="400"/>
    </w:pPr>
  </w:style>
  <w:style w:type="paragraph" w:styleId="Title">
    <w:name w:val="Title"/>
    <w:basedOn w:val="Normal"/>
    <w:next w:val="BodyText"/>
    <w:qFormat/>
    <w:pPr>
      <w:spacing w:before="240" w:after="60"/>
      <w:jc w:val="center"/>
    </w:pPr>
    <w:rPr>
      <w:rFonts w:ascii="Arial" w:hAnsi="Arial" w:cs="Arial"/>
      <w:b/>
      <w:bCs/>
      <w:sz w:val="32"/>
      <w:szCs w:val="32"/>
    </w:rPr>
  </w:style>
  <w:style w:type="paragraph" w:customStyle="1" w:styleId="TOAHeading1">
    <w:name w:val="TOA Heading1"/>
    <w:basedOn w:val="Normal"/>
    <w:next w:val="Normal"/>
    <w:pPr>
      <w:spacing w:before="120"/>
    </w:pPr>
    <w:rPr>
      <w:rFonts w:ascii="Arial" w:hAnsi="Arial" w:cs="Arial"/>
      <w:b/>
      <w:bCs/>
      <w:sz w:val="24"/>
      <w:szCs w:val="24"/>
    </w:rPr>
  </w:style>
  <w:style w:type="paragraph" w:styleId="BalloonText">
    <w:name w:val="Balloon Text"/>
    <w:basedOn w:val="Normal"/>
    <w:rPr>
      <w:rFonts w:ascii="Tahoma" w:hAnsi="Tahoma" w:cs="Tahoma"/>
      <w:sz w:val="16"/>
      <w:szCs w:val="16"/>
    </w:rPr>
  </w:style>
  <w:style w:type="paragraph" w:customStyle="1" w:styleId="FL">
    <w:name w:val="FL"/>
    <w:basedOn w:val="Normal"/>
    <w:pPr>
      <w:keepNext/>
      <w:keepLines/>
      <w:spacing w:before="60"/>
      <w:jc w:val="center"/>
    </w:pPr>
    <w:rPr>
      <w:rFonts w:ascii="Arial" w:hAnsi="Arial" w:cs="Arial"/>
      <w:b/>
    </w:rPr>
  </w:style>
  <w:style w:type="paragraph" w:customStyle="1" w:styleId="FrameContents">
    <w:name w:val="Frame Contents"/>
    <w:basedOn w:val="Normal"/>
  </w:style>
  <w:style w:type="paragraph" w:styleId="FootnoteText">
    <w:name w:val="footnote text"/>
    <w:basedOn w:val="Normal"/>
  </w:style>
  <w:style w:type="paragraph" w:customStyle="1" w:styleId="western">
    <w:name w:val="western"/>
    <w:basedOn w:val="Normal"/>
    <w:pPr>
      <w:spacing w:after="119"/>
    </w:pPr>
    <w:rPr>
      <w:color w:val="000000"/>
      <w:szCs w:val="24"/>
    </w:rPr>
  </w:style>
  <w:style w:type="paragraph" w:customStyle="1" w:styleId="Default">
    <w:name w:val="Default"/>
    <w:pPr>
      <w:widowControl w:val="0"/>
      <w:suppressAutoHyphens/>
    </w:pPr>
    <w:rPr>
      <w:rFonts w:ascii="Arial" w:eastAsia="SimSun" w:hAnsi="Arial" w:cs="Mangal"/>
      <w:color w:val="000000"/>
      <w:kern w:val="1"/>
      <w:sz w:val="24"/>
      <w:szCs w:val="24"/>
      <w:lang w:eastAsia="zh-CN" w:bidi="hi-IN"/>
    </w:rPr>
  </w:style>
  <w:style w:type="paragraph" w:customStyle="1" w:styleId="Quotations">
    <w:name w:val="Quotations"/>
    <w:basedOn w:val="Normal"/>
  </w:style>
  <w:style w:type="paragraph" w:customStyle="1" w:styleId="TableContents">
    <w:name w:val="Table Contents"/>
    <w:basedOn w:val="Normal"/>
  </w:style>
  <w:style w:type="paragraph" w:customStyle="1" w:styleId="TableHeading">
    <w:name w:val="Table Heading"/>
    <w:basedOn w:val="TableContents"/>
  </w:style>
  <w:style w:type="paragraph" w:styleId="Revision">
    <w:name w:val="Revision"/>
    <w:hidden/>
    <w:uiPriority w:val="99"/>
    <w:semiHidden/>
    <w:rsid w:val="0075707E"/>
    <w:rPr>
      <w:color w:val="00000A"/>
      <w:kern w:val="1"/>
      <w:lang w:eastAsia="zh-CN"/>
    </w:rPr>
  </w:style>
  <w:style w:type="table" w:styleId="TableGrid">
    <w:name w:val="Table Grid"/>
    <w:basedOn w:val="TableNormal"/>
    <w:uiPriority w:val="39"/>
    <w:rsid w:val="004247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47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etsi.org/tb/status/status.asp"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si.org/standards-search" TargetMode="Externa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box.etsi.org/Refere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ortal.etsi.org/edithelp/HowToStart/home.htm?page=DraftingRules" TargetMode="External"/><Relationship Id="rId4" Type="http://schemas.openxmlformats.org/officeDocument/2006/relationships/webSettings" Target="webSettings.xml"/><Relationship Id="rId9" Type="http://schemas.openxmlformats.org/officeDocument/2006/relationships/hyperlink" Target="https://portal.etsi.org/People/CommiteeSupportStaff.asp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OJ:L:2008:345:0075:0082:EN:PDF" TargetMode="External"/><Relationship Id="rId13" Type="http://schemas.openxmlformats.org/officeDocument/2006/relationships/hyperlink" Target="http://eutc.org/sites/default/files/public/UTC_Public_files/EUTC%20Spectrum%20Position%20Paper.pdf" TargetMode="External"/><Relationship Id="rId3" Type="http://schemas.openxmlformats.org/officeDocument/2006/relationships/hyperlink" Target="http://www.cpni.gov.uk/documents/publications/undated_pubs/1001002-guide_to_telecomms_resilience_v4.pdf" TargetMode="External"/><Relationship Id="rId7" Type="http://schemas.openxmlformats.org/officeDocument/2006/relationships/hyperlink" Target="http://eur-lex.europa.eu/LexUriServ/LexUriServ.do?uri=COM:2006:0786:FIN:EN:PDF" TargetMode="External"/><Relationship Id="rId12" Type="http://schemas.openxmlformats.org/officeDocument/2006/relationships/hyperlink" Target="http://stakeholders.ofcom.org.uk/binaries/spectrum/spectrum-policy-area/spectrum-management/research-guidelines-tech-info/tfac/tfac_ofw49.pdf" TargetMode="External"/><Relationship Id="rId2" Type="http://schemas.openxmlformats.org/officeDocument/2006/relationships/hyperlink" Target="http://ec.europa.eu/energy/sites/ener/files/documents/xpert_group1_reference_architecture.pdf" TargetMode="External"/><Relationship Id="rId1" Type="http://schemas.openxmlformats.org/officeDocument/2006/relationships/hyperlink" Target="http://eur-lex.europa.eu/legal-content/EN/TXT/PDF/?uri=CELEX:12012E/TXT&amp;from=EN" TargetMode="External"/><Relationship Id="rId6" Type="http://schemas.openxmlformats.org/officeDocument/2006/relationships/hyperlink" Target="http://eur-lex.europa.eu/LexUriServ/LexUriServ.do?uri=OJ:L:2008:345:0075:0082:EN:PDF" TargetMode="External"/><Relationship Id="rId11" Type="http://schemas.openxmlformats.org/officeDocument/2006/relationships/hyperlink" Target="http://www.cpni.gov.uk/documents/publications/undated_pubs/1001002-guide_to_telecomms_resilience_v4.pdf" TargetMode="External"/><Relationship Id="rId5" Type="http://schemas.openxmlformats.org/officeDocument/2006/relationships/hyperlink" Target="http://ec.europa.eu/energy/sites/ener/files/documents/EG3%20Final%20-%20January%202015.pdf" TargetMode="External"/><Relationship Id="rId10" Type="http://schemas.openxmlformats.org/officeDocument/2006/relationships/hyperlink" Target="http://www.cpni.gov.uk/documents/publications/undated_pubs/1001002-guide_to_telecomms_resilience_v4.pdf" TargetMode="External"/><Relationship Id="rId4" Type="http://schemas.openxmlformats.org/officeDocument/2006/relationships/hyperlink" Target="https://ec.europa.eu/energy/en/topics/energy-strategy" TargetMode="External"/><Relationship Id="rId9" Type="http://schemas.openxmlformats.org/officeDocument/2006/relationships/hyperlink" Target="ftp://ftp.cencenelec.eu/CENELEC/Smartgrid/M4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5557</Words>
  <Characters>31679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Microsoft Word - TFAC OfW49 - ST 450 MHz 070205.doc</vt:lpstr>
    </vt:vector>
  </TitlesOfParts>
  <Company/>
  <LinksUpToDate>false</LinksUpToDate>
  <CharactersWithSpaces>37162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TFAC OfW49 - ST 450 MHz 070205.doc</dc:title>
  <dc:subject/>
  <dc:creator>Jack Gaches</dc:creator>
  <cp:keywords>ETS</cp:keywords>
  <dc:description/>
  <cp:lastModifiedBy>Nicholas Woollard</cp:lastModifiedBy>
  <cp:revision>2</cp:revision>
  <cp:lastPrinted>2015-08-18T08:32:00Z</cp:lastPrinted>
  <dcterms:created xsi:type="dcterms:W3CDTF">2015-09-28T10:02:00Z</dcterms:created>
  <dcterms:modified xsi:type="dcterms:W3CDTF">2015-09-28T10:02:00Z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ETSI Secretariat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