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8627FB" w:rsidTr="000E3E4D">
        <w:trPr>
          <w:cantSplit/>
          <w:trHeight w:val="1560"/>
        </w:trPr>
        <w:tc>
          <w:tcPr>
            <w:tcW w:w="4820" w:type="dxa"/>
            <w:gridSpan w:val="2"/>
            <w:tcBorders>
              <w:top w:val="nil"/>
              <w:left w:val="nil"/>
              <w:bottom w:val="nil"/>
              <w:right w:val="nil"/>
            </w:tcBorders>
            <w:vAlign w:val="center"/>
          </w:tcPr>
          <w:p w:rsidR="00265F50" w:rsidRPr="0056205F" w:rsidRDefault="00265F50" w:rsidP="00CF73E2">
            <w:pPr>
              <w:pStyle w:val="ECCLetterHead"/>
            </w:pPr>
            <w:r w:rsidRPr="0056205F">
              <w:rPr>
                <w:noProof/>
                <w:lang w:val="fi-FI" w:eastAsia="fi-FI"/>
              </w:rPr>
              <w:drawing>
                <wp:inline distT="0" distB="0" distL="0" distR="0" wp14:anchorId="06ADC483" wp14:editId="53588C10">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rsidR="00303AD1" w:rsidRDefault="00265F50" w:rsidP="000A46AA">
            <w:pPr>
              <w:pStyle w:val="ECCLetterHead"/>
              <w:jc w:val="right"/>
              <w:rPr>
                <w:ins w:id="0" w:author="Jokela Petteri" w:date="2020-12-09T19:04:00Z"/>
                <w:lang w:val="fr-FR"/>
              </w:rPr>
            </w:pPr>
            <w:r w:rsidRPr="008627FB">
              <w:rPr>
                <w:lang w:val="fr-FR"/>
              </w:rPr>
              <w:tab/>
            </w:r>
            <w:ins w:id="1" w:author="Jokela Petteri" w:date="2020-12-09T19:04:00Z">
              <w:r w:rsidR="00303AD1">
                <w:rPr>
                  <w:lang w:val="fr-FR"/>
                </w:rPr>
                <w:t>Doc SE7(20)09</w:t>
              </w:r>
            </w:ins>
            <w:ins w:id="2" w:author="Jokela Petteri" w:date="2020-12-09T19:05:00Z">
              <w:r w:rsidR="003720FD">
                <w:rPr>
                  <w:lang w:val="fr-FR"/>
                </w:rPr>
                <w:t>5</w:t>
              </w:r>
            </w:ins>
            <w:bookmarkStart w:id="3" w:name="_GoBack"/>
            <w:bookmarkEnd w:id="3"/>
          </w:p>
          <w:p w:rsidR="00265F50" w:rsidRPr="008627FB" w:rsidRDefault="00265F50" w:rsidP="000A46AA">
            <w:pPr>
              <w:pStyle w:val="ECCLetterHead"/>
              <w:jc w:val="right"/>
              <w:rPr>
                <w:lang w:val="fr-FR"/>
              </w:rPr>
            </w:pPr>
            <w:r w:rsidRPr="00751FC2">
              <w:rPr>
                <w:lang w:val="fr-FR"/>
              </w:rPr>
              <w:t xml:space="preserve">Doc. </w:t>
            </w:r>
            <w:r w:rsidR="000A46AA" w:rsidRPr="00751FC2">
              <w:rPr>
                <w:lang w:val="fr-FR"/>
              </w:rPr>
              <w:t>SE</w:t>
            </w:r>
            <w:r w:rsidR="001C2984">
              <w:rPr>
                <w:lang w:val="fr-FR"/>
              </w:rPr>
              <w:t>40</w:t>
            </w:r>
            <w:r w:rsidR="00F11542" w:rsidRPr="00751FC2">
              <w:rPr>
                <w:lang w:val="fr-FR"/>
              </w:rPr>
              <w:t>(</w:t>
            </w:r>
            <w:r w:rsidR="002A08C1" w:rsidRPr="00751FC2">
              <w:rPr>
                <w:lang w:val="fr-FR"/>
              </w:rPr>
              <w:t>20</w:t>
            </w:r>
            <w:r w:rsidR="008627FB" w:rsidRPr="00751FC2">
              <w:rPr>
                <w:lang w:val="fr-FR"/>
              </w:rPr>
              <w:t>)</w:t>
            </w:r>
            <w:r w:rsidR="004F0254">
              <w:rPr>
                <w:lang w:val="fr-FR"/>
              </w:rPr>
              <w:t>91</w:t>
            </w:r>
          </w:p>
          <w:p w:rsidR="000A46AA" w:rsidRPr="008627FB" w:rsidRDefault="000A46AA" w:rsidP="000A46AA">
            <w:pPr>
              <w:pStyle w:val="ECCLetterHead"/>
              <w:jc w:val="right"/>
              <w:rPr>
                <w:lang w:val="fr-FR"/>
              </w:rPr>
            </w:pPr>
          </w:p>
        </w:tc>
      </w:tr>
      <w:tr w:rsidR="00F11542" w:rsidRPr="0056205F"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56205F" w:rsidRDefault="001C2984" w:rsidP="001C2984">
            <w:pPr>
              <w:pStyle w:val="ECCLetterHead"/>
            </w:pPr>
            <w:r>
              <w:t>SE40</w:t>
            </w:r>
            <w:r w:rsidR="00CF73E2">
              <w:t xml:space="preserve"> web-meeting </w:t>
            </w:r>
            <w:r w:rsidR="000A46AA" w:rsidRPr="0056205F">
              <w:t xml:space="preserve"> </w:t>
            </w:r>
            <w:r>
              <w:t>8</w:t>
            </w:r>
            <w:r w:rsidR="00CF73E2">
              <w:t xml:space="preserve"> </w:t>
            </w:r>
            <w:r>
              <w:t>December</w:t>
            </w:r>
          </w:p>
        </w:tc>
      </w:tr>
      <w:tr w:rsidR="00F11542" w:rsidRPr="0056205F"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56205F" w:rsidRDefault="00F11542" w:rsidP="002A08C1">
            <w:pPr>
              <w:pStyle w:val="ECCLetterHead"/>
            </w:pPr>
          </w:p>
        </w:tc>
      </w:tr>
      <w:tr w:rsidR="00F11542" w:rsidRPr="0056205F"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56205F" w:rsidRDefault="00F11542" w:rsidP="00263FFB">
            <w:pPr>
              <w:pStyle w:val="ECCLetterHead"/>
            </w:pPr>
          </w:p>
        </w:tc>
      </w:tr>
      <w:tr w:rsidR="00263FFB" w:rsidRPr="0056205F"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56205F" w:rsidRDefault="00263FFB" w:rsidP="00263FFB">
            <w:pPr>
              <w:pStyle w:val="ECCLetterHead"/>
            </w:pPr>
            <w:r w:rsidRPr="0056205F">
              <w:t xml:space="preserve">Date issued: </w:t>
            </w:r>
          </w:p>
        </w:tc>
        <w:tc>
          <w:tcPr>
            <w:tcW w:w="7962" w:type="dxa"/>
            <w:gridSpan w:val="2"/>
            <w:tcBorders>
              <w:top w:val="nil"/>
              <w:left w:val="nil"/>
              <w:bottom w:val="nil"/>
              <w:right w:val="nil"/>
            </w:tcBorders>
            <w:vAlign w:val="center"/>
          </w:tcPr>
          <w:p w:rsidR="00263FFB" w:rsidRPr="001D49E7" w:rsidRDefault="00BA55AA" w:rsidP="00CF73E2">
            <w:pPr>
              <w:pStyle w:val="ECCLetterHead"/>
            </w:pPr>
            <w:r>
              <w:t>8 December</w:t>
            </w:r>
            <w:r w:rsidR="00857702" w:rsidRPr="001D49E7">
              <w:t xml:space="preserve"> 20</w:t>
            </w:r>
            <w:r w:rsidR="002A08C1" w:rsidRPr="001D49E7">
              <w:t>20</w:t>
            </w:r>
          </w:p>
        </w:tc>
      </w:tr>
      <w:tr w:rsidR="00263FFB" w:rsidRPr="0056205F"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56205F" w:rsidRDefault="00263FFB" w:rsidP="00263FFB">
            <w:pPr>
              <w:pStyle w:val="ECCLetterHead"/>
            </w:pPr>
            <w:r w:rsidRPr="0056205F">
              <w:t xml:space="preserve">Subject: </w:t>
            </w:r>
          </w:p>
        </w:tc>
        <w:tc>
          <w:tcPr>
            <w:tcW w:w="7962" w:type="dxa"/>
            <w:gridSpan w:val="2"/>
            <w:tcBorders>
              <w:top w:val="nil"/>
              <w:left w:val="nil"/>
              <w:bottom w:val="nil"/>
              <w:right w:val="nil"/>
            </w:tcBorders>
            <w:vAlign w:val="center"/>
          </w:tcPr>
          <w:p w:rsidR="00263FFB" w:rsidRPr="0056205F" w:rsidRDefault="007F1FB4" w:rsidP="00FD6B25">
            <w:pPr>
              <w:pStyle w:val="ECCLetterHead"/>
              <w:jc w:val="left"/>
            </w:pPr>
            <w:r>
              <w:t>Liaison</w:t>
            </w:r>
            <w:r w:rsidR="00DC12BD">
              <w:t> </w:t>
            </w:r>
            <w:r>
              <w:t>Statement</w:t>
            </w:r>
            <w:r w:rsidR="00DC12BD">
              <w:t> </w:t>
            </w:r>
            <w:r>
              <w:t>to</w:t>
            </w:r>
            <w:r w:rsidR="00DC12BD">
              <w:t> </w:t>
            </w:r>
            <w:r w:rsidR="00FD6B25">
              <w:t xml:space="preserve">SE7 </w:t>
            </w:r>
            <w:r w:rsidR="00CF73E2">
              <w:t xml:space="preserve">on </w:t>
            </w:r>
            <w:r w:rsidR="00AC6865">
              <w:t>Compatibility and technical feasibility of coexistence studies for the potential introduction of new terrestrial applications operating in the 2 483.5 - 2 500 MHz frequency band with existing services / applications in the same band and adjacent bands.</w:t>
            </w:r>
          </w:p>
        </w:tc>
      </w:tr>
      <w:tr w:rsidR="00555127" w:rsidRPr="002A08C1" w:rsidTr="007F0617">
        <w:tblPrEx>
          <w:tblCellMar>
            <w:left w:w="108" w:type="dxa"/>
            <w:right w:w="108" w:type="dxa"/>
          </w:tblCellMar>
        </w:tblPrEx>
        <w:trPr>
          <w:cantSplit/>
          <w:trHeight w:val="405"/>
        </w:trPr>
        <w:tc>
          <w:tcPr>
            <w:tcW w:w="1819" w:type="dxa"/>
            <w:tcBorders>
              <w:top w:val="nil"/>
              <w:left w:val="nil"/>
              <w:bottom w:val="nil"/>
              <w:right w:val="nil"/>
            </w:tcBorders>
            <w:vAlign w:val="center"/>
          </w:tcPr>
          <w:p w:rsidR="00DC12BD" w:rsidRDefault="00555127" w:rsidP="00322CCC">
            <w:pPr>
              <w:pStyle w:val="Heading4"/>
              <w:numPr>
                <w:ilvl w:val="0"/>
                <w:numId w:val="0"/>
              </w:numPr>
              <w:spacing w:before="240" w:after="120"/>
              <w:ind w:left="862" w:right="-323" w:hanging="862"/>
              <w:rPr>
                <w:rFonts w:eastAsia="Calibri" w:cs="Times New Roman"/>
                <w:b/>
                <w:bCs w:val="0"/>
                <w:i w:val="0"/>
                <w:color w:val="auto"/>
                <w:sz w:val="22"/>
                <w:szCs w:val="20"/>
                <w:lang w:val="en-GB"/>
              </w:rPr>
            </w:pPr>
            <w:r w:rsidRPr="0056205F">
              <w:rPr>
                <w:rFonts w:eastAsia="Calibri" w:cs="Times New Roman"/>
                <w:b/>
                <w:bCs w:val="0"/>
                <w:i w:val="0"/>
                <w:color w:val="auto"/>
                <w:sz w:val="22"/>
                <w:szCs w:val="20"/>
                <w:lang w:val="en-GB"/>
              </w:rPr>
              <w:t>To:</w:t>
            </w:r>
          </w:p>
          <w:p w:rsidR="00322CCC" w:rsidRPr="00322CCC" w:rsidRDefault="00322CCC" w:rsidP="00322CCC"/>
        </w:tc>
        <w:tc>
          <w:tcPr>
            <w:tcW w:w="7962" w:type="dxa"/>
            <w:gridSpan w:val="2"/>
            <w:tcBorders>
              <w:top w:val="nil"/>
              <w:left w:val="nil"/>
              <w:bottom w:val="nil"/>
              <w:right w:val="nil"/>
            </w:tcBorders>
            <w:vAlign w:val="center"/>
          </w:tcPr>
          <w:p w:rsidR="00112065" w:rsidRDefault="00112065" w:rsidP="005A49E0">
            <w:pPr>
              <w:pStyle w:val="ECCLetterHead"/>
              <w:spacing w:before="0" w:after="120"/>
              <w:jc w:val="left"/>
              <w:rPr>
                <w:b w:val="0"/>
                <w:sz w:val="20"/>
              </w:rPr>
            </w:pPr>
          </w:p>
          <w:p w:rsidR="005A49E0" w:rsidRPr="001C2984" w:rsidRDefault="00C058F7" w:rsidP="001C2984">
            <w:pPr>
              <w:spacing w:before="0"/>
              <w:ind w:right="-426"/>
              <w:rPr>
                <w:lang w:val="fr-FR"/>
              </w:rPr>
            </w:pPr>
            <w:r w:rsidRPr="00DC12BD">
              <w:t>Mr.</w:t>
            </w:r>
            <w:r w:rsidR="00DC12BD" w:rsidRPr="00DC12BD">
              <w:t> </w:t>
            </w:r>
            <w:r w:rsidR="001C2984">
              <w:rPr>
                <w:rStyle w:val="ECCParagraph"/>
                <w:lang w:val="en-US"/>
              </w:rPr>
              <w:t>P</w:t>
            </w:r>
            <w:r w:rsidR="001C2984" w:rsidRPr="006D1A85">
              <w:rPr>
                <w:rStyle w:val="ECCParagraph"/>
                <w:lang w:val="en-US"/>
              </w:rPr>
              <w:t>etteri Jokela</w:t>
            </w:r>
            <w:r w:rsidR="001C2984" w:rsidRPr="003A4D42">
              <w:rPr>
                <w:rStyle w:val="ECCParagraph"/>
                <w:lang w:val="fr-FR"/>
              </w:rPr>
              <w:t xml:space="preserve"> </w:t>
            </w:r>
            <w:r w:rsidRPr="00DC12BD">
              <w:t>,</w:t>
            </w:r>
            <w:r w:rsidR="00DC12BD" w:rsidRPr="00DC12BD">
              <w:t> </w:t>
            </w:r>
            <w:r w:rsidR="00CF73E2">
              <w:t>SE</w:t>
            </w:r>
            <w:r w:rsidR="001C2984">
              <w:t>7</w:t>
            </w:r>
            <w:r w:rsidR="00DC12BD" w:rsidRPr="00DC12BD">
              <w:t> </w:t>
            </w:r>
            <w:r w:rsidR="005A49E0">
              <w:t>Chairman</w:t>
            </w:r>
          </w:p>
          <w:p w:rsidR="00112065" w:rsidRPr="00CF73E2" w:rsidRDefault="005A49E0" w:rsidP="00CF73E2">
            <w:pPr>
              <w:pStyle w:val="ECCLetterHead"/>
              <w:spacing w:before="0" w:after="120"/>
              <w:jc w:val="left"/>
              <w:rPr>
                <w:b w:val="0"/>
                <w:color w:val="0000FF" w:themeColor="hyperlink"/>
                <w:sz w:val="20"/>
                <w:u w:val="single"/>
                <w:lang w:val="en-US"/>
              </w:rPr>
            </w:pPr>
            <w:r w:rsidRPr="002A08C1">
              <w:rPr>
                <w:b w:val="0"/>
                <w:sz w:val="20"/>
                <w:lang w:val="en-US"/>
              </w:rPr>
              <w:t xml:space="preserve">E-mail: </w:t>
            </w:r>
            <w:hyperlink r:id="rId9" w:history="1">
              <w:r w:rsidR="001C2984" w:rsidRPr="00CF73E2">
                <w:rPr>
                  <w:rStyle w:val="Hyperlink"/>
                  <w:lang w:val="en-US"/>
                </w:rPr>
                <w:t>petteri.jokela@traficom.fi</w:t>
              </w:r>
            </w:hyperlink>
            <w:r w:rsidR="00CF73E2" w:rsidRPr="00CF73E2">
              <w:rPr>
                <w:b w:val="0"/>
              </w:rPr>
              <w:t xml:space="preserve"> </w:t>
            </w:r>
          </w:p>
        </w:tc>
      </w:tr>
      <w:tr w:rsidR="00555127" w:rsidRPr="002A08C1" w:rsidTr="00555127">
        <w:tblPrEx>
          <w:tblCellMar>
            <w:left w:w="108" w:type="dxa"/>
            <w:right w:w="108" w:type="dxa"/>
          </w:tblCellMar>
        </w:tblPrEx>
        <w:trPr>
          <w:cantSplit/>
          <w:trHeight w:val="405"/>
        </w:trPr>
        <w:tc>
          <w:tcPr>
            <w:tcW w:w="1819" w:type="dxa"/>
            <w:tcBorders>
              <w:top w:val="nil"/>
              <w:left w:val="nil"/>
              <w:bottom w:val="nil"/>
              <w:right w:val="nil"/>
            </w:tcBorders>
            <w:vAlign w:val="center"/>
          </w:tcPr>
          <w:p w:rsidR="00555127" w:rsidRDefault="00555127" w:rsidP="00322CCC">
            <w:pPr>
              <w:pStyle w:val="Heading4"/>
              <w:numPr>
                <w:ilvl w:val="0"/>
                <w:numId w:val="0"/>
              </w:numPr>
              <w:spacing w:before="240" w:after="120"/>
              <w:ind w:left="862" w:right="-323" w:hanging="862"/>
              <w:rPr>
                <w:rFonts w:eastAsia="Calibri" w:cs="Times New Roman"/>
                <w:b/>
                <w:bCs w:val="0"/>
                <w:i w:val="0"/>
                <w:color w:val="auto"/>
                <w:sz w:val="22"/>
                <w:szCs w:val="20"/>
                <w:lang w:val="en-GB"/>
              </w:rPr>
            </w:pPr>
            <w:r w:rsidRPr="0056205F">
              <w:rPr>
                <w:rFonts w:eastAsia="Calibri" w:cs="Times New Roman"/>
                <w:b/>
                <w:bCs w:val="0"/>
                <w:i w:val="0"/>
                <w:color w:val="auto"/>
                <w:sz w:val="22"/>
                <w:szCs w:val="20"/>
                <w:lang w:val="en-GB"/>
              </w:rPr>
              <w:t>C</w:t>
            </w:r>
            <w:r w:rsidR="0085656F" w:rsidRPr="0056205F">
              <w:rPr>
                <w:rFonts w:eastAsia="Calibri" w:cs="Times New Roman"/>
                <w:b/>
                <w:bCs w:val="0"/>
                <w:i w:val="0"/>
                <w:color w:val="auto"/>
                <w:sz w:val="22"/>
                <w:szCs w:val="20"/>
                <w:lang w:val="en-GB"/>
              </w:rPr>
              <w:t>c</w:t>
            </w:r>
            <w:r w:rsidRPr="0056205F">
              <w:rPr>
                <w:rFonts w:eastAsia="Calibri" w:cs="Times New Roman"/>
                <w:b/>
                <w:bCs w:val="0"/>
                <w:i w:val="0"/>
                <w:color w:val="auto"/>
                <w:sz w:val="22"/>
                <w:szCs w:val="20"/>
                <w:lang w:val="en-GB"/>
              </w:rPr>
              <w:t>:</w:t>
            </w:r>
          </w:p>
          <w:p w:rsidR="00956A6A" w:rsidRPr="00956A6A" w:rsidRDefault="00956A6A" w:rsidP="00956A6A"/>
        </w:tc>
        <w:tc>
          <w:tcPr>
            <w:tcW w:w="7962" w:type="dxa"/>
            <w:gridSpan w:val="2"/>
            <w:tcBorders>
              <w:top w:val="nil"/>
              <w:left w:val="nil"/>
              <w:bottom w:val="nil"/>
              <w:right w:val="nil"/>
            </w:tcBorders>
            <w:vAlign w:val="center"/>
          </w:tcPr>
          <w:p w:rsidR="005A49E0" w:rsidRPr="008627FB" w:rsidRDefault="002A646A" w:rsidP="005A49E0">
            <w:pPr>
              <w:pStyle w:val="ECCLetterHead"/>
              <w:jc w:val="left"/>
              <w:rPr>
                <w:b w:val="0"/>
                <w:sz w:val="20"/>
                <w:lang w:val="fr-FR"/>
              </w:rPr>
            </w:pPr>
            <w:r>
              <w:rPr>
                <w:b w:val="0"/>
                <w:sz w:val="20"/>
                <w:lang w:val="fr-FR"/>
              </w:rPr>
              <w:t>Mr. Jérôme André ; WG SE Chairman</w:t>
            </w:r>
          </w:p>
          <w:p w:rsidR="00956A6A" w:rsidRPr="00346D90" w:rsidRDefault="002A646A" w:rsidP="005D07BD">
            <w:pPr>
              <w:spacing w:before="0"/>
              <w:jc w:val="left"/>
              <w:rPr>
                <w:lang w:val="it-CH"/>
              </w:rPr>
            </w:pPr>
            <w:r>
              <w:rPr>
                <w:lang w:val="it-CH"/>
              </w:rPr>
              <w:t>e-mail: jerome.andre@anfr.fr</w:t>
            </w:r>
            <w:r w:rsidR="00956A6A" w:rsidRPr="00346D90">
              <w:rPr>
                <w:lang w:val="it-CH"/>
              </w:rPr>
              <w:br/>
            </w:r>
          </w:p>
        </w:tc>
      </w:tr>
    </w:tbl>
    <w:p w:rsidR="00555127" w:rsidRPr="00D0305C" w:rsidRDefault="00C058F7" w:rsidP="00555127">
      <w:pPr>
        <w:rPr>
          <w:rStyle w:val="ECCParagraph"/>
          <w:szCs w:val="20"/>
        </w:rPr>
      </w:pPr>
      <w:r w:rsidRPr="00D0305C">
        <w:rPr>
          <w:rStyle w:val="ECCParagraph"/>
          <w:szCs w:val="20"/>
        </w:rPr>
        <w:t xml:space="preserve">Dear </w:t>
      </w:r>
      <w:r w:rsidR="00FD6B25">
        <w:rPr>
          <w:rStyle w:val="ECCParagraph"/>
          <w:szCs w:val="20"/>
        </w:rPr>
        <w:t>Petteri</w:t>
      </w:r>
      <w:r w:rsidR="002A08C1">
        <w:rPr>
          <w:rStyle w:val="ECCParagraph"/>
          <w:szCs w:val="20"/>
        </w:rPr>
        <w:t>,</w:t>
      </w:r>
    </w:p>
    <w:p w:rsidR="001C2984" w:rsidRDefault="001C2984" w:rsidP="0007105E">
      <w:pPr>
        <w:spacing w:after="120" w:line="276" w:lineRule="auto"/>
        <w:rPr>
          <w:rFonts w:cs="Arial"/>
          <w:szCs w:val="20"/>
        </w:rPr>
      </w:pPr>
      <w:r>
        <w:rPr>
          <w:rFonts w:cs="Arial"/>
          <w:szCs w:val="20"/>
        </w:rPr>
        <w:t>Project Team SE40 would like to thank SE7 for the LS on studies on the new terrestrial system in the band 2483.5-2500 MHz (Work Item SE07_32) and for the opportunity to give his view about this report.</w:t>
      </w:r>
    </w:p>
    <w:p w:rsidR="001C2984" w:rsidRDefault="001C2984" w:rsidP="0007105E">
      <w:pPr>
        <w:spacing w:after="120" w:line="276" w:lineRule="auto"/>
        <w:rPr>
          <w:rFonts w:cs="Arial"/>
          <w:szCs w:val="20"/>
        </w:rPr>
      </w:pPr>
      <w:r>
        <w:rPr>
          <w:rFonts w:cs="Arial"/>
          <w:szCs w:val="20"/>
        </w:rPr>
        <w:t>SE40, during its 71th meeting (2-7 December) reviewed the draft report. SE40 proposes some modifications to the report, regarding the sections dealing with the protection of the MSS and of the RNSS. The updated draft report is attached to this LS and it</w:t>
      </w:r>
      <w:r w:rsidR="00FD6B25">
        <w:rPr>
          <w:rFonts w:cs="Arial"/>
          <w:szCs w:val="20"/>
        </w:rPr>
        <w:t xml:space="preserve"> is</w:t>
      </w:r>
      <w:r>
        <w:rPr>
          <w:rFonts w:cs="Arial"/>
          <w:szCs w:val="20"/>
        </w:rPr>
        <w:t xml:space="preserve"> sent to SE7 for consideration, as appropriate.</w:t>
      </w:r>
    </w:p>
    <w:p w:rsidR="001C2984" w:rsidRDefault="001C2984" w:rsidP="0007105E">
      <w:pPr>
        <w:spacing w:after="120" w:line="276" w:lineRule="auto"/>
        <w:rPr>
          <w:rFonts w:cs="Arial"/>
          <w:szCs w:val="20"/>
        </w:rPr>
      </w:pPr>
      <w:r>
        <w:rPr>
          <w:rFonts w:cs="Arial"/>
          <w:szCs w:val="20"/>
        </w:rPr>
        <w:t>More in general, SE40 would like to bring the attention of SE7 (and of WG SE, who is in copy to this LS) to the</w:t>
      </w:r>
      <w:r w:rsidR="00466423">
        <w:rPr>
          <w:rFonts w:cs="Arial"/>
          <w:szCs w:val="20"/>
        </w:rPr>
        <w:t>.</w:t>
      </w:r>
      <w:r w:rsidR="00161C3C">
        <w:rPr>
          <w:rFonts w:cs="Arial"/>
          <w:szCs w:val="20"/>
        </w:rPr>
        <w:t>following issues.</w:t>
      </w:r>
    </w:p>
    <w:p w:rsidR="00466423" w:rsidRDefault="00466423" w:rsidP="00466423">
      <w:pPr>
        <w:pStyle w:val="ECCParBulleted"/>
        <w:spacing w:after="0"/>
      </w:pPr>
      <w:r>
        <w:rPr>
          <w:iCs/>
          <w:lang w:val="en-US"/>
        </w:rPr>
        <w:t xml:space="preserve">The draft report considers only one MSS system in the band </w:t>
      </w:r>
      <w:r>
        <w:t xml:space="preserve">band 2483.5-2500 MHz, namely Globalstar. </w:t>
      </w:r>
      <w:r w:rsidR="008F72A2">
        <w:t xml:space="preserve">However, </w:t>
      </w:r>
      <w:r>
        <w:t>other systems have been filed to the ITU</w:t>
      </w:r>
      <w:r w:rsidR="00095843">
        <w:t>.</w:t>
      </w:r>
      <w:r>
        <w:t xml:space="preserve"> </w:t>
      </w:r>
      <w:r w:rsidR="00095843">
        <w:t xml:space="preserve">The </w:t>
      </w:r>
      <w:r>
        <w:t xml:space="preserve">table below </w:t>
      </w:r>
      <w:r w:rsidR="00095843">
        <w:t xml:space="preserve">shows </w:t>
      </w:r>
      <w:r>
        <w:t>an extract from the SNS online of the ITU</w:t>
      </w:r>
      <w:r w:rsidR="00095843">
        <w:t xml:space="preserve"> for non-geostationary systems</w:t>
      </w:r>
      <w:r w:rsidR="008F72A2">
        <w:t xml:space="preserve"> filed to use 2483.5-2500 MHz </w:t>
      </w:r>
      <w:r w:rsidR="00095843">
        <w:t xml:space="preserve"> (further geostationary networks </w:t>
      </w:r>
      <w:r w:rsidR="008F72A2">
        <w:t xml:space="preserve">in this band </w:t>
      </w:r>
      <w:r w:rsidR="00095843">
        <w:t>may also be planned)</w:t>
      </w:r>
      <w:r w:rsidR="008F72A2">
        <w:t>:</w:t>
      </w:r>
      <w:r w:rsidR="00095843">
        <w:t xml:space="preserve"> </w:t>
      </w:r>
    </w:p>
    <w:p w:rsidR="00466423" w:rsidRDefault="00466423" w:rsidP="00466423">
      <w:pPr>
        <w:pStyle w:val="ECCNumberedList"/>
        <w:numPr>
          <w:ilvl w:val="0"/>
          <w:numId w:val="0"/>
        </w:numPr>
        <w:ind w:left="360"/>
      </w:pPr>
      <w:r>
        <w:br/>
      </w:r>
    </w:p>
    <w:tbl>
      <w:tblPr>
        <w:tblW w:w="6920" w:type="dxa"/>
        <w:jc w:val="center"/>
        <w:tblLook w:val="04A0" w:firstRow="1" w:lastRow="0" w:firstColumn="1" w:lastColumn="0" w:noHBand="0" w:noVBand="1"/>
      </w:tblPr>
      <w:tblGrid>
        <w:gridCol w:w="1686"/>
        <w:gridCol w:w="2438"/>
        <w:gridCol w:w="1717"/>
        <w:gridCol w:w="1079"/>
      </w:tblGrid>
      <w:tr w:rsidR="00466423" w:rsidRPr="0056621F" w:rsidTr="00466423">
        <w:trPr>
          <w:trHeight w:val="580"/>
          <w:jc w:val="center"/>
        </w:trPr>
        <w:tc>
          <w:tcPr>
            <w:tcW w:w="1760" w:type="dxa"/>
            <w:tcBorders>
              <w:top w:val="single" w:sz="4" w:space="0" w:color="auto"/>
              <w:left w:val="single" w:sz="4" w:space="0" w:color="auto"/>
              <w:bottom w:val="single" w:sz="4" w:space="0" w:color="auto"/>
              <w:right w:val="single" w:sz="4" w:space="0" w:color="auto"/>
            </w:tcBorders>
            <w:shd w:val="clear" w:color="000000" w:fill="DDDDDD"/>
            <w:vAlign w:val="center"/>
            <w:hideMark/>
          </w:tcPr>
          <w:p w:rsidR="00466423" w:rsidRPr="0056621F" w:rsidRDefault="003720FD" w:rsidP="008F72A2">
            <w:pPr>
              <w:spacing w:before="60"/>
              <w:rPr>
                <w:lang w:eastAsia="en-GB"/>
              </w:rPr>
            </w:pPr>
            <w:hyperlink r:id="rId10" w:history="1">
              <w:r w:rsidR="00466423" w:rsidRPr="0056621F">
                <w:rPr>
                  <w:lang w:eastAsia="en-GB"/>
                </w:rPr>
                <w:t>ADM/ORG</w:t>
              </w:r>
            </w:hyperlink>
          </w:p>
        </w:tc>
        <w:tc>
          <w:tcPr>
            <w:tcW w:w="2580" w:type="dxa"/>
            <w:tcBorders>
              <w:top w:val="single" w:sz="4" w:space="0" w:color="auto"/>
              <w:left w:val="nil"/>
              <w:bottom w:val="single" w:sz="4" w:space="0" w:color="auto"/>
              <w:right w:val="single" w:sz="4" w:space="0" w:color="auto"/>
            </w:tcBorders>
            <w:shd w:val="clear" w:color="000000" w:fill="DDDDDD"/>
            <w:vAlign w:val="center"/>
            <w:hideMark/>
          </w:tcPr>
          <w:p w:rsidR="00466423" w:rsidRPr="0056621F" w:rsidRDefault="003720FD" w:rsidP="008F72A2">
            <w:pPr>
              <w:spacing w:before="60"/>
              <w:rPr>
                <w:lang w:eastAsia="en-GB"/>
              </w:rPr>
            </w:pPr>
            <w:hyperlink r:id="rId11" w:history="1">
              <w:r w:rsidR="00466423" w:rsidRPr="0056621F">
                <w:rPr>
                  <w:lang w:eastAsia="en-GB"/>
                </w:rPr>
                <w:t>SATELLITE NAME</w:t>
              </w:r>
            </w:hyperlink>
          </w:p>
        </w:tc>
        <w:tc>
          <w:tcPr>
            <w:tcW w:w="1440" w:type="dxa"/>
            <w:tcBorders>
              <w:top w:val="single" w:sz="4" w:space="0" w:color="auto"/>
              <w:left w:val="nil"/>
              <w:bottom w:val="single" w:sz="4" w:space="0" w:color="auto"/>
              <w:right w:val="single" w:sz="4" w:space="0" w:color="auto"/>
            </w:tcBorders>
            <w:shd w:val="clear" w:color="000000" w:fill="DDDDDD"/>
            <w:vAlign w:val="center"/>
            <w:hideMark/>
          </w:tcPr>
          <w:p w:rsidR="00466423" w:rsidRPr="0056621F" w:rsidRDefault="003720FD" w:rsidP="008F72A2">
            <w:pPr>
              <w:spacing w:before="60"/>
              <w:rPr>
                <w:lang w:eastAsia="en-GB"/>
              </w:rPr>
            </w:pPr>
            <w:hyperlink r:id="rId12" w:history="1">
              <w:r w:rsidR="00466423" w:rsidRPr="0056621F">
                <w:rPr>
                  <w:lang w:eastAsia="en-GB"/>
                </w:rPr>
                <w:t>NOTIF.REASON</w:t>
              </w:r>
            </w:hyperlink>
          </w:p>
        </w:tc>
        <w:tc>
          <w:tcPr>
            <w:tcW w:w="1140" w:type="dxa"/>
            <w:tcBorders>
              <w:top w:val="single" w:sz="4" w:space="0" w:color="auto"/>
              <w:left w:val="nil"/>
              <w:bottom w:val="single" w:sz="4" w:space="0" w:color="auto"/>
              <w:right w:val="single" w:sz="4" w:space="0" w:color="auto"/>
            </w:tcBorders>
            <w:shd w:val="clear" w:color="000000" w:fill="DDDDDD"/>
            <w:vAlign w:val="center"/>
            <w:hideMark/>
          </w:tcPr>
          <w:p w:rsidR="00466423" w:rsidRPr="0056621F" w:rsidRDefault="003720FD" w:rsidP="008F72A2">
            <w:pPr>
              <w:spacing w:before="60"/>
              <w:rPr>
                <w:lang w:eastAsia="en-GB"/>
              </w:rPr>
            </w:pPr>
            <w:hyperlink r:id="rId13" w:history="1">
              <w:r w:rsidR="00466423" w:rsidRPr="0056621F">
                <w:rPr>
                  <w:lang w:eastAsia="en-GB"/>
                </w:rPr>
                <w:t>BR IFIC</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AUS</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14" w:history="1">
              <w:r w:rsidR="00466423" w:rsidRPr="0056621F">
                <w:rPr>
                  <w:lang w:eastAsia="en-GB"/>
                </w:rPr>
                <w:t>PEREGRINE-1</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A</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15" w:history="1">
              <w:r w:rsidR="00466423" w:rsidRPr="0056621F">
                <w:rPr>
                  <w:lang w:eastAsia="en-GB"/>
                </w:rPr>
                <w:t>2931</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CAN</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16" w:history="1">
              <w:r w:rsidR="00466423" w:rsidRPr="0056621F">
                <w:rPr>
                  <w:lang w:eastAsia="en-GB"/>
                </w:rPr>
                <w:t>KELYPSIS</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17" w:history="1">
              <w:r w:rsidR="00466423" w:rsidRPr="0056621F">
                <w:rPr>
                  <w:lang w:eastAsia="en-GB"/>
                </w:rPr>
                <w:t>2888</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CHN</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18" w:history="1">
              <w:r w:rsidR="00466423" w:rsidRPr="0056621F">
                <w:rPr>
                  <w:lang w:eastAsia="en-GB"/>
                </w:rPr>
                <w:t>COMPASS-IGSO</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19" w:history="1">
              <w:r w:rsidR="00466423" w:rsidRPr="0056621F">
                <w:rPr>
                  <w:lang w:eastAsia="en-GB"/>
                </w:rPr>
                <w:t>2741</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CHN</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0" w:history="1">
              <w:r w:rsidR="00466423" w:rsidRPr="0056621F">
                <w:rPr>
                  <w:lang w:eastAsia="en-GB"/>
                </w:rPr>
                <w:t>COMPASS-MEO</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1" w:history="1">
              <w:r w:rsidR="00466423" w:rsidRPr="0056621F">
                <w:rPr>
                  <w:lang w:eastAsia="en-GB"/>
                </w:rPr>
                <w:t>2841</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CHN</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2" w:history="1">
              <w:r w:rsidR="00466423" w:rsidRPr="0056621F">
                <w:rPr>
                  <w:lang w:eastAsia="en-GB"/>
                </w:rPr>
                <w:t>COMPASS-IGSO</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3" w:history="1">
              <w:r w:rsidR="00466423" w:rsidRPr="0056621F">
                <w:rPr>
                  <w:lang w:eastAsia="en-GB"/>
                </w:rPr>
                <w:t>2876</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CHN</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4" w:history="1">
              <w:r w:rsidR="00466423" w:rsidRPr="0056621F">
                <w:rPr>
                  <w:lang w:eastAsia="en-GB"/>
                </w:rPr>
                <w:t>GW-1</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5" w:history="1">
              <w:r w:rsidR="00466423" w:rsidRPr="0056621F">
                <w:rPr>
                  <w:lang w:eastAsia="en-GB"/>
                </w:rPr>
                <w:t>2916</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lastRenderedPageBreak/>
              <w:t>CHN</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6" w:history="1">
              <w:r w:rsidR="00466423" w:rsidRPr="0056621F">
                <w:rPr>
                  <w:lang w:eastAsia="en-GB"/>
                </w:rPr>
                <w:t>COMPASS-MEO</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7" w:history="1">
              <w:r w:rsidR="00466423" w:rsidRPr="0056621F">
                <w:rPr>
                  <w:lang w:eastAsia="en-GB"/>
                </w:rPr>
                <w:t>2918</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CHN</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8" w:history="1">
              <w:r w:rsidR="00466423" w:rsidRPr="0056621F">
                <w:rPr>
                  <w:lang w:eastAsia="en-GB"/>
                </w:rPr>
                <w:t>COMPASS-MEO</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N</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29" w:history="1">
              <w:r w:rsidR="00466423" w:rsidRPr="0056621F">
                <w:rPr>
                  <w:lang w:eastAsia="en-GB"/>
                </w:rPr>
                <w:t>2934</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D</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0" w:history="1">
              <w:r w:rsidR="00466423" w:rsidRPr="0056621F">
                <w:rPr>
                  <w:lang w:eastAsia="en-GB"/>
                </w:rPr>
                <w:t>COURIER-3</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1" w:history="1">
              <w:r w:rsidR="00466423" w:rsidRPr="0056621F">
                <w:rPr>
                  <w:lang w:eastAsia="en-GB"/>
                </w:rPr>
                <w:t>2842</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E</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2" w:history="1">
              <w:r w:rsidR="00466423" w:rsidRPr="0056621F">
                <w:rPr>
                  <w:lang w:eastAsia="en-GB"/>
                </w:rPr>
                <w:t>HISPASAT-LEO-NB</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3" w:history="1">
              <w:r w:rsidR="00466423" w:rsidRPr="0056621F">
                <w:rPr>
                  <w:lang w:eastAsia="en-GB"/>
                </w:rPr>
                <w:t>2932</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4" w:history="1">
              <w:r w:rsidR="00466423" w:rsidRPr="0056621F">
                <w:rPr>
                  <w:lang w:eastAsia="en-GB"/>
                </w:rPr>
                <w:t>HIBLEO-X</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5" w:history="1">
              <w:r w:rsidR="00466423" w:rsidRPr="0056621F">
                <w:rPr>
                  <w:lang w:eastAsia="en-GB"/>
                </w:rPr>
                <w:t>2694</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6" w:history="1">
              <w:r w:rsidR="00466423" w:rsidRPr="0056621F">
                <w:rPr>
                  <w:lang w:eastAsia="en-GB"/>
                </w:rPr>
                <w:t>HIBLEO-X</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7" w:history="1">
              <w:r w:rsidR="00466423" w:rsidRPr="0056621F">
                <w:rPr>
                  <w:lang w:eastAsia="en-GB"/>
                </w:rPr>
                <w:t>2758</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8" w:history="1">
              <w:r w:rsidR="00466423" w:rsidRPr="0056621F">
                <w:rPr>
                  <w:lang w:eastAsia="en-GB"/>
                </w:rPr>
                <w:t>AST-NG-C-2</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39" w:history="1">
              <w:r w:rsidR="00466423" w:rsidRPr="0056621F">
                <w:rPr>
                  <w:lang w:eastAsia="en-GB"/>
                </w:rPr>
                <w:t>2827</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0" w:history="1">
              <w:r w:rsidR="00466423" w:rsidRPr="0056621F">
                <w:rPr>
                  <w:lang w:eastAsia="en-GB"/>
                </w:rPr>
                <w:t>AST-NG-C-1</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1" w:history="1">
              <w:r w:rsidR="00466423" w:rsidRPr="0056621F">
                <w:rPr>
                  <w:lang w:eastAsia="en-GB"/>
                </w:rPr>
                <w:t>2832</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2" w:history="1">
              <w:r w:rsidR="00466423" w:rsidRPr="0056621F">
                <w:rPr>
                  <w:lang w:eastAsia="en-GB"/>
                </w:rPr>
                <w:t>AST-NG-C-3</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3" w:history="1">
              <w:r w:rsidR="00466423" w:rsidRPr="0056621F">
                <w:rPr>
                  <w:lang w:eastAsia="en-GB"/>
                </w:rPr>
                <w:t>2852</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4" w:history="1">
              <w:r w:rsidR="00466423" w:rsidRPr="0056621F">
                <w:rPr>
                  <w:lang w:eastAsia="en-GB"/>
                </w:rPr>
                <w:t>EB-SAT-LEO-1</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5" w:history="1">
              <w:r w:rsidR="00466423" w:rsidRPr="0056621F">
                <w:rPr>
                  <w:lang w:eastAsia="en-GB"/>
                </w:rPr>
                <w:t>2888</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6" w:history="1">
              <w:r w:rsidR="00466423" w:rsidRPr="0056621F">
                <w:rPr>
                  <w:lang w:eastAsia="en-GB"/>
                </w:rPr>
                <w:t>EB-SAT-LEO-1B</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7" w:history="1">
              <w:r w:rsidR="00466423" w:rsidRPr="0056621F">
                <w:rPr>
                  <w:lang w:eastAsia="en-GB"/>
                </w:rPr>
                <w:t>2888</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8" w:history="1">
              <w:r w:rsidR="00466423" w:rsidRPr="0056621F">
                <w:rPr>
                  <w:lang w:eastAsia="en-GB"/>
                </w:rPr>
                <w:t>HIBLEO-X</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N</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49" w:history="1">
              <w:r w:rsidR="00466423" w:rsidRPr="0056621F">
                <w:rPr>
                  <w:lang w:eastAsia="en-GB"/>
                </w:rPr>
                <w:t>2890</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0" w:history="1">
              <w:r w:rsidR="00466423" w:rsidRPr="0056621F">
                <w:rPr>
                  <w:lang w:eastAsia="en-GB"/>
                </w:rPr>
                <w:t>AST-NG-C-4</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1" w:history="1">
              <w:r w:rsidR="00466423" w:rsidRPr="0056621F">
                <w:rPr>
                  <w:lang w:eastAsia="en-GB"/>
                </w:rPr>
                <w:t>2892</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2" w:history="1">
              <w:r w:rsidR="00466423" w:rsidRPr="0056621F">
                <w:rPr>
                  <w:lang w:eastAsia="en-GB"/>
                </w:rPr>
                <w:t>A4NG-C</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3" w:history="1">
              <w:r w:rsidR="00466423" w:rsidRPr="0056621F">
                <w:rPr>
                  <w:lang w:eastAsia="en-GB"/>
                </w:rPr>
                <w:t>2916</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F / GLS</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4" w:history="1">
              <w:r w:rsidR="00466423" w:rsidRPr="0056621F">
                <w:rPr>
                  <w:lang w:eastAsia="en-GB"/>
                </w:rPr>
                <w:t>GALILEO-NG</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5" w:history="1">
              <w:r w:rsidR="00466423" w:rsidRPr="0056621F">
                <w:rPr>
                  <w:lang w:eastAsia="en-GB"/>
                </w:rPr>
                <w:t>2934</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G</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6" w:history="1">
              <w:r w:rsidR="00466423" w:rsidRPr="0056621F">
                <w:rPr>
                  <w:lang w:eastAsia="en-GB"/>
                </w:rPr>
                <w:t>SSG-CSL</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7" w:history="1">
              <w:r w:rsidR="00466423" w:rsidRPr="0056621F">
                <w:rPr>
                  <w:lang w:eastAsia="en-GB"/>
                </w:rPr>
                <w:t>2892</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IND</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8" w:history="1">
              <w:r w:rsidR="00466423" w:rsidRPr="0056621F">
                <w:rPr>
                  <w:lang w:eastAsia="en-GB"/>
                </w:rPr>
                <w:t>LMI</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A</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59" w:history="1">
              <w:r w:rsidR="00466423" w:rsidRPr="0056621F">
                <w:rPr>
                  <w:lang w:eastAsia="en-GB"/>
                </w:rPr>
                <w:t>2867</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IND</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0" w:history="1">
              <w:r w:rsidR="00466423" w:rsidRPr="0056621F">
                <w:rPr>
                  <w:lang w:eastAsia="en-GB"/>
                </w:rPr>
                <w:t>INSAT-NAV-GS17</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1" w:history="1">
              <w:r w:rsidR="00466423" w:rsidRPr="0056621F">
                <w:rPr>
                  <w:lang w:eastAsia="en-GB"/>
                </w:rPr>
                <w:t>2880</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IND</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2" w:history="1">
              <w:r w:rsidR="00466423" w:rsidRPr="0056621F">
                <w:rPr>
                  <w:lang w:eastAsia="en-GB"/>
                </w:rPr>
                <w:t>INSAT-NAVR-GS</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3" w:history="1">
              <w:r w:rsidR="00466423" w:rsidRPr="0056621F">
                <w:rPr>
                  <w:lang w:eastAsia="en-GB"/>
                </w:rPr>
                <w:t>2911</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LUX</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4" w:history="1">
              <w:r w:rsidR="00466423" w:rsidRPr="0056621F">
                <w:rPr>
                  <w:lang w:eastAsia="en-GB"/>
                </w:rPr>
                <w:t>CLEOSAT</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5" w:history="1">
              <w:r w:rsidR="00466423" w:rsidRPr="0056621F">
                <w:rPr>
                  <w:lang w:eastAsia="en-GB"/>
                </w:rPr>
                <w:t>2842</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PNG</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6" w:history="1">
              <w:r w:rsidR="00466423" w:rsidRPr="0056621F">
                <w:rPr>
                  <w:lang w:eastAsia="en-GB"/>
                </w:rPr>
                <w:t>MICRONSAT</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7" w:history="1">
              <w:r w:rsidR="00466423" w:rsidRPr="0056621F">
                <w:rPr>
                  <w:lang w:eastAsia="en-GB"/>
                </w:rPr>
                <w:t>2930</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UAE</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8" w:history="1">
              <w:r w:rsidR="00466423" w:rsidRPr="0056621F">
                <w:rPr>
                  <w:lang w:eastAsia="en-GB"/>
                </w:rPr>
                <w:t>NSAT01</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69" w:history="1">
              <w:r w:rsidR="00466423" w:rsidRPr="0056621F">
                <w:rPr>
                  <w:lang w:eastAsia="en-GB"/>
                </w:rPr>
                <w:t>2925</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UAE</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0" w:history="1">
              <w:r w:rsidR="00466423" w:rsidRPr="0056621F">
                <w:rPr>
                  <w:lang w:eastAsia="en-GB"/>
                </w:rPr>
                <w:t>NSAT01.001</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C</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1" w:history="1">
              <w:r w:rsidR="00466423" w:rsidRPr="0056621F">
                <w:rPr>
                  <w:lang w:eastAsia="en-GB"/>
                </w:rPr>
                <w:t>2925</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USA</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2" w:history="1">
              <w:r w:rsidR="00466423" w:rsidRPr="0056621F">
                <w:rPr>
                  <w:lang w:eastAsia="en-GB"/>
                </w:rPr>
                <w:t>HIBLEO-1</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3" w:history="1">
              <w:r w:rsidR="00466423" w:rsidRPr="0056621F">
                <w:rPr>
                  <w:lang w:eastAsia="en-GB"/>
                </w:rPr>
                <w:t>2440</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USA</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4" w:history="1">
              <w:r w:rsidR="00466423" w:rsidRPr="0056621F">
                <w:rPr>
                  <w:lang w:eastAsia="en-GB"/>
                </w:rPr>
                <w:t>HIBLEO-3</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5" w:history="1">
              <w:r w:rsidR="00466423" w:rsidRPr="0056621F">
                <w:rPr>
                  <w:lang w:eastAsia="en-GB"/>
                </w:rPr>
                <w:t>2474</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USA</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6" w:history="1">
              <w:r w:rsidR="00466423" w:rsidRPr="0056621F">
                <w:rPr>
                  <w:lang w:eastAsia="en-GB"/>
                </w:rPr>
                <w:t>HIBLEO-4</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N</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7" w:history="1">
              <w:r w:rsidR="00466423" w:rsidRPr="0056621F">
                <w:rPr>
                  <w:lang w:eastAsia="en-GB"/>
                </w:rPr>
                <w:t>2613</w:t>
              </w:r>
            </w:hyperlink>
          </w:p>
        </w:tc>
      </w:tr>
      <w:tr w:rsidR="00466423" w:rsidRPr="0056621F" w:rsidTr="00466423">
        <w:trPr>
          <w:trHeight w:val="29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USA</w:t>
            </w:r>
          </w:p>
        </w:tc>
        <w:tc>
          <w:tcPr>
            <w:tcW w:w="2580" w:type="dxa"/>
            <w:tcBorders>
              <w:top w:val="nil"/>
              <w:left w:val="nil"/>
              <w:bottom w:val="single" w:sz="4" w:space="0" w:color="auto"/>
              <w:right w:val="single" w:sz="4" w:space="0" w:color="auto"/>
            </w:tcBorders>
            <w:shd w:val="clear" w:color="auto" w:fill="auto"/>
            <w:vAlign w:val="center"/>
            <w:hideMark/>
          </w:tcPr>
          <w:p w:rsidR="00466423" w:rsidRPr="0056621F" w:rsidRDefault="003720FD" w:rsidP="008F72A2">
            <w:pPr>
              <w:spacing w:before="60"/>
              <w:rPr>
                <w:lang w:eastAsia="en-GB"/>
              </w:rPr>
            </w:pPr>
            <w:hyperlink r:id="rId78" w:history="1">
              <w:r w:rsidR="00466423" w:rsidRPr="0056621F">
                <w:rPr>
                  <w:lang w:eastAsia="en-GB"/>
                </w:rPr>
                <w:t>HIBLEO-4</w:t>
              </w:r>
            </w:hyperlink>
          </w:p>
        </w:tc>
        <w:tc>
          <w:tcPr>
            <w:tcW w:w="14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r w:rsidRPr="0056621F">
              <w:rPr>
                <w:lang w:eastAsia="en-GB"/>
              </w:rPr>
              <w:t>U</w:t>
            </w:r>
          </w:p>
        </w:tc>
        <w:tc>
          <w:tcPr>
            <w:tcW w:w="1140" w:type="dxa"/>
            <w:tcBorders>
              <w:top w:val="nil"/>
              <w:left w:val="nil"/>
              <w:bottom w:val="single" w:sz="4" w:space="0" w:color="auto"/>
              <w:right w:val="single" w:sz="4" w:space="0" w:color="auto"/>
            </w:tcBorders>
            <w:shd w:val="clear" w:color="auto" w:fill="auto"/>
            <w:vAlign w:val="center"/>
            <w:hideMark/>
          </w:tcPr>
          <w:p w:rsidR="00466423" w:rsidRPr="0056621F" w:rsidRDefault="00466423" w:rsidP="008F72A2">
            <w:pPr>
              <w:spacing w:before="60"/>
              <w:rPr>
                <w:lang w:eastAsia="en-GB"/>
              </w:rPr>
            </w:pPr>
          </w:p>
        </w:tc>
      </w:tr>
    </w:tbl>
    <w:p w:rsidR="001C2984" w:rsidRDefault="001C2984" w:rsidP="00813CAE">
      <w:pPr>
        <w:spacing w:before="0"/>
        <w:rPr>
          <w:rStyle w:val="ECCParagraph"/>
        </w:rPr>
      </w:pPr>
    </w:p>
    <w:p w:rsidR="00466423" w:rsidRPr="00466423" w:rsidRDefault="00466423" w:rsidP="00466423">
      <w:pPr>
        <w:pStyle w:val="ECCParBulleted"/>
        <w:spacing w:after="0"/>
        <w:rPr>
          <w:iCs/>
          <w:lang w:val="en-US"/>
        </w:rPr>
      </w:pPr>
      <w:r>
        <w:t>Among this list, three filings are shown to be notified, indicating operational systems:</w:t>
      </w:r>
    </w:p>
    <w:p w:rsidR="00466423" w:rsidRDefault="00466423" w:rsidP="00466423">
      <w:pPr>
        <w:pStyle w:val="ECCNumberedList"/>
        <w:numPr>
          <w:ilvl w:val="0"/>
          <w:numId w:val="0"/>
        </w:numPr>
        <w:ind w:left="360"/>
      </w:pPr>
      <w:r>
        <w:t>- HIBLEO-4 / HIBLEO-X: These appear to represent the Globalstar system, considered in the study;</w:t>
      </w:r>
    </w:p>
    <w:p w:rsidR="00466423" w:rsidRDefault="00466423" w:rsidP="00466423">
      <w:pPr>
        <w:pStyle w:val="ECCNumberedList"/>
        <w:numPr>
          <w:ilvl w:val="0"/>
          <w:numId w:val="0"/>
        </w:numPr>
        <w:ind w:left="360"/>
      </w:pPr>
      <w:r>
        <w:t>- COMPASS-MEO: This filing is part of an operational network providing MSS in this band. It is understood that this system currently provides regional service in Asia. We note that COMPASS has applied to the IMO to provide a maritime safety service via satellite (GMDSS) using this band, and that the frequencies are being considered in WRC-23 agenda item 1.11.</w:t>
      </w:r>
    </w:p>
    <w:p w:rsidR="001C2984" w:rsidRDefault="001C2984" w:rsidP="00813CAE">
      <w:pPr>
        <w:spacing w:before="0"/>
        <w:rPr>
          <w:rStyle w:val="ECCParagraph"/>
        </w:rPr>
      </w:pPr>
    </w:p>
    <w:p w:rsidR="00466423" w:rsidRDefault="008F72A2" w:rsidP="00813CAE">
      <w:pPr>
        <w:spacing w:before="0"/>
        <w:rPr>
          <w:rStyle w:val="ECCParagraph"/>
        </w:rPr>
      </w:pPr>
      <w:r>
        <w:rPr>
          <w:rStyle w:val="ECCParagraph"/>
        </w:rPr>
        <w:t>A further 12 networks in the list are filed by CEPT Member States in this band, and include Europe in their planned service areas.</w:t>
      </w:r>
    </w:p>
    <w:p w:rsidR="008F72A2" w:rsidRDefault="008F72A2" w:rsidP="00813CAE">
      <w:pPr>
        <w:spacing w:before="0"/>
        <w:rPr>
          <w:rStyle w:val="ECCParagraph"/>
        </w:rPr>
      </w:pPr>
    </w:p>
    <w:p w:rsidR="00BF7024" w:rsidRPr="00780DC1" w:rsidRDefault="00BF7024" w:rsidP="00BF7024">
      <w:pPr>
        <w:spacing w:before="0"/>
        <w:rPr>
          <w:rStyle w:val="ECCParagraph"/>
          <w:rFonts w:cs="Arial"/>
        </w:rPr>
      </w:pPr>
      <w:r w:rsidRPr="00397809">
        <w:rPr>
          <w:rFonts w:cs="Arial"/>
          <w:color w:val="000000"/>
        </w:rPr>
        <w:t>SE40 proposes that the scope of ECC report be clarified</w:t>
      </w:r>
      <w:r w:rsidR="00C1371D">
        <w:rPr>
          <w:rFonts w:cs="Arial"/>
          <w:color w:val="000000"/>
        </w:rPr>
        <w:t xml:space="preserve"> by WG SE</w:t>
      </w:r>
      <w:r w:rsidRPr="00397809">
        <w:rPr>
          <w:rFonts w:cs="Arial"/>
          <w:color w:val="000000"/>
        </w:rPr>
        <w:t xml:space="preserve"> with respect to the need to consider the </w:t>
      </w:r>
      <w:r w:rsidRPr="00780DC1">
        <w:rPr>
          <w:rFonts w:cs="Arial"/>
          <w:color w:val="000000"/>
        </w:rPr>
        <w:t>planned systems not currently considered.</w:t>
      </w:r>
    </w:p>
    <w:p w:rsidR="00466423" w:rsidRPr="00780DC1" w:rsidRDefault="00466423" w:rsidP="00813CAE">
      <w:pPr>
        <w:spacing w:before="0"/>
        <w:rPr>
          <w:rStyle w:val="ECCParagraph"/>
          <w:rFonts w:cs="Arial"/>
        </w:rPr>
      </w:pPr>
    </w:p>
    <w:p w:rsidR="00DD1CD4" w:rsidRPr="00780DC1" w:rsidRDefault="00DD1CD4" w:rsidP="00DD1CD4">
      <w:pPr>
        <w:rPr>
          <w:rFonts w:cs="Arial"/>
        </w:rPr>
      </w:pPr>
      <w:r w:rsidRPr="00780DC1">
        <w:rPr>
          <w:rFonts w:cs="Arial"/>
          <w:color w:val="212121"/>
          <w:szCs w:val="20"/>
          <w:shd w:val="clear" w:color="auto" w:fill="FFFFFF"/>
        </w:rPr>
        <w:lastRenderedPageBreak/>
        <w:t xml:space="preserve">Regarding the technical feasibility of </w:t>
      </w:r>
      <w:r w:rsidR="00161C3C" w:rsidRPr="00780DC1">
        <w:rPr>
          <w:rFonts w:cs="Arial"/>
          <w:color w:val="212121"/>
          <w:szCs w:val="20"/>
          <w:shd w:val="clear" w:color="auto" w:fill="FFFFFF"/>
        </w:rPr>
        <w:t xml:space="preserve">the </w:t>
      </w:r>
      <w:r w:rsidRPr="00780DC1">
        <w:rPr>
          <w:rFonts w:cs="Arial"/>
          <w:color w:val="212121"/>
          <w:szCs w:val="20"/>
          <w:shd w:val="clear" w:color="auto" w:fill="FFFFFF"/>
        </w:rPr>
        <w:t xml:space="preserve">sharing </w:t>
      </w:r>
      <w:r w:rsidR="00161C3C" w:rsidRPr="00780DC1">
        <w:rPr>
          <w:rFonts w:cs="Arial"/>
          <w:color w:val="212121"/>
          <w:szCs w:val="20"/>
          <w:shd w:val="clear" w:color="auto" w:fill="FFFFFF"/>
        </w:rPr>
        <w:t xml:space="preserve">concept </w:t>
      </w:r>
      <w:r w:rsidRPr="00780DC1">
        <w:rPr>
          <w:rFonts w:cs="Arial"/>
          <w:color w:val="212121"/>
          <w:szCs w:val="20"/>
          <w:shd w:val="clear" w:color="auto" w:fill="FFFFFF"/>
        </w:rPr>
        <w:t>investigated in the report</w:t>
      </w:r>
      <w:r w:rsidR="00161C3C" w:rsidRPr="00780DC1">
        <w:rPr>
          <w:rFonts w:cs="Arial"/>
          <w:color w:val="212121"/>
          <w:szCs w:val="20"/>
          <w:shd w:val="clear" w:color="auto" w:fill="FFFFFF"/>
        </w:rPr>
        <w:t xml:space="preserve">, </w:t>
      </w:r>
      <w:r w:rsidRPr="00780DC1">
        <w:rPr>
          <w:rFonts w:cs="Arial"/>
          <w:color w:val="212121"/>
          <w:szCs w:val="20"/>
          <w:shd w:val="clear" w:color="auto" w:fill="FFFFFF"/>
        </w:rPr>
        <w:t xml:space="preserve">SE40 </w:t>
      </w:r>
      <w:r w:rsidR="00161C3C" w:rsidRPr="00780DC1">
        <w:rPr>
          <w:rFonts w:cs="Arial"/>
          <w:color w:val="212121"/>
          <w:szCs w:val="20"/>
          <w:shd w:val="clear" w:color="auto" w:fill="FFFFFF"/>
        </w:rPr>
        <w:t xml:space="preserve">notes </w:t>
      </w:r>
      <w:r w:rsidRPr="00780DC1">
        <w:rPr>
          <w:rFonts w:cs="Arial"/>
          <w:color w:val="212121"/>
          <w:szCs w:val="20"/>
          <w:shd w:val="clear" w:color="auto" w:fill="FFFFFF"/>
        </w:rPr>
        <w:t xml:space="preserve">that this aspect is </w:t>
      </w:r>
      <w:r w:rsidR="00161C3C" w:rsidRPr="00780DC1">
        <w:rPr>
          <w:rFonts w:cs="Arial"/>
          <w:color w:val="212121"/>
          <w:szCs w:val="20"/>
          <w:shd w:val="clear" w:color="auto" w:fill="FFFFFF"/>
        </w:rPr>
        <w:t>mentioned in the title of the report and in its introduction but does not seem to be  addressed in the body of the draft</w:t>
      </w:r>
      <w:r w:rsidRPr="00780DC1">
        <w:rPr>
          <w:rFonts w:cs="Arial"/>
          <w:color w:val="212121"/>
          <w:szCs w:val="20"/>
          <w:shd w:val="clear" w:color="auto" w:fill="FFFFFF"/>
        </w:rPr>
        <w:t xml:space="preserve"> report</w:t>
      </w:r>
      <w:r w:rsidR="00161C3C" w:rsidRPr="00780DC1">
        <w:rPr>
          <w:rFonts w:cs="Arial"/>
          <w:color w:val="212121"/>
          <w:szCs w:val="20"/>
          <w:shd w:val="clear" w:color="auto" w:fill="FFFFFF"/>
        </w:rPr>
        <w:t>, at least concerning the MSS service</w:t>
      </w:r>
      <w:r w:rsidRPr="00780DC1">
        <w:rPr>
          <w:rFonts w:cs="Arial"/>
          <w:color w:val="212121"/>
          <w:szCs w:val="20"/>
          <w:shd w:val="clear" w:color="auto" w:fill="FFFFFF"/>
        </w:rPr>
        <w:t>. Hence, additional information, e,g. in the MSS summary section (4.1.4), could be very helpful in this regard.</w:t>
      </w:r>
    </w:p>
    <w:p w:rsidR="00DD1CD4" w:rsidRDefault="00DD1CD4" w:rsidP="00813CAE">
      <w:pPr>
        <w:spacing w:before="0"/>
      </w:pPr>
    </w:p>
    <w:p w:rsidR="00DD1CD4" w:rsidRDefault="00DD1CD4" w:rsidP="00813CAE">
      <w:pPr>
        <w:spacing w:before="0"/>
      </w:pPr>
    </w:p>
    <w:p w:rsidR="00DD1CD4" w:rsidRDefault="00DD1CD4" w:rsidP="00813CAE">
      <w:pPr>
        <w:spacing w:before="0"/>
      </w:pPr>
    </w:p>
    <w:p w:rsidR="00DD1CD4" w:rsidRDefault="00DD1CD4" w:rsidP="00813CAE">
      <w:pPr>
        <w:spacing w:before="0"/>
        <w:rPr>
          <w:rStyle w:val="ECCParagraph"/>
        </w:rPr>
      </w:pPr>
    </w:p>
    <w:p w:rsidR="00555127" w:rsidRDefault="00555127" w:rsidP="00813CAE">
      <w:pPr>
        <w:spacing w:before="0"/>
        <w:rPr>
          <w:rStyle w:val="ECCParagraph"/>
        </w:rPr>
      </w:pPr>
      <w:r w:rsidRPr="0056205F">
        <w:rPr>
          <w:rStyle w:val="ECCParagraph"/>
        </w:rPr>
        <w:t>Best regards,</w:t>
      </w:r>
    </w:p>
    <w:p w:rsidR="00555127" w:rsidRPr="003A4D42" w:rsidRDefault="001C2984" w:rsidP="00255621">
      <w:pPr>
        <w:spacing w:before="0"/>
        <w:ind w:right="-426"/>
        <w:rPr>
          <w:rStyle w:val="ECCParagraph"/>
          <w:lang w:val="fr-FR"/>
        </w:rPr>
      </w:pPr>
      <w:r>
        <w:rPr>
          <w:rStyle w:val="ECCParagraph"/>
          <w:lang w:val="fr-FR"/>
        </w:rPr>
        <w:t>SE40</w:t>
      </w:r>
      <w:r w:rsidR="00555127" w:rsidRPr="003A4D42">
        <w:rPr>
          <w:rStyle w:val="ECCParagraph"/>
          <w:lang w:val="fr-FR"/>
        </w:rPr>
        <w:t xml:space="preserve"> Chairman</w:t>
      </w:r>
    </w:p>
    <w:p w:rsidR="00555127" w:rsidRPr="00CF73E2" w:rsidRDefault="00555127" w:rsidP="00813CAE">
      <w:pPr>
        <w:spacing w:before="0"/>
        <w:rPr>
          <w:rStyle w:val="ECCParagraph"/>
          <w:lang w:val="en-US"/>
        </w:rPr>
      </w:pPr>
      <w:r w:rsidRPr="00D0305C">
        <w:rPr>
          <w:rStyle w:val="ECCParagraph"/>
          <w:lang w:val="it-CH"/>
        </w:rPr>
        <w:t xml:space="preserve">E-mail:  </w:t>
      </w:r>
      <w:hyperlink r:id="rId79" w:history="1">
        <w:r w:rsidR="001C2984" w:rsidRPr="00F50EC5">
          <w:rPr>
            <w:rStyle w:val="Hyperlink"/>
            <w:lang w:val="en-US"/>
          </w:rPr>
          <w:t>marco.marcovina@anfr.fr</w:t>
        </w:r>
      </w:hyperlink>
      <w:r w:rsidR="00CF73E2" w:rsidRPr="00CF73E2">
        <w:rPr>
          <w:lang w:val="en-US"/>
        </w:rPr>
        <w:t xml:space="preserve"> </w:t>
      </w:r>
    </w:p>
    <w:sectPr w:rsidR="00555127" w:rsidRPr="00CF73E2" w:rsidSect="00797DEE">
      <w:headerReference w:type="even" r:id="rId80"/>
      <w:headerReference w:type="default" r:id="rId8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E3" w:rsidRDefault="00FC56E3" w:rsidP="00DB17F9">
      <w:r>
        <w:separator/>
      </w:r>
    </w:p>
    <w:p w:rsidR="00FC56E3" w:rsidRDefault="00FC56E3"/>
  </w:endnote>
  <w:endnote w:type="continuationSeparator" w:id="0">
    <w:p w:rsidR="00FC56E3" w:rsidRDefault="00FC56E3" w:rsidP="00DB17F9">
      <w:r>
        <w:continuationSeparator/>
      </w:r>
    </w:p>
    <w:p w:rsidR="00FC56E3" w:rsidRDefault="00FC5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E3" w:rsidRPr="00F51BD6" w:rsidRDefault="00FC56E3" w:rsidP="00CD07E7">
      <w:pPr>
        <w:spacing w:before="120" w:after="0"/>
      </w:pPr>
      <w:r>
        <w:separator/>
      </w:r>
    </w:p>
  </w:footnote>
  <w:footnote w:type="continuationSeparator" w:id="0">
    <w:p w:rsidR="00FC56E3" w:rsidRDefault="00FC56E3" w:rsidP="00CD07E7">
      <w:pPr>
        <w:spacing w:before="120" w:after="0"/>
      </w:pPr>
      <w:r>
        <w:continuationSeparator/>
      </w:r>
    </w:p>
  </w:footnote>
  <w:footnote w:type="continuationNotice" w:id="1">
    <w:p w:rsidR="00FC56E3" w:rsidRPr="00CD07E7" w:rsidRDefault="00FC56E3"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3720FD">
      <w:rPr>
        <w:noProof/>
      </w:rPr>
      <w:t>3</w:t>
    </w:r>
    <w:r w:rsidRPr="00714F0F">
      <w:fldChar w:fldCharType="end"/>
    </w:r>
  </w:p>
  <w:p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6.9pt;height:60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7E52A24"/>
    <w:multiLevelType w:val="hybridMultilevel"/>
    <w:tmpl w:val="4920AAD8"/>
    <w:lvl w:ilvl="0" w:tplc="42B21A5E">
      <w:start w:val="11"/>
      <w:numFmt w:val="bullet"/>
      <w:lvlText w:val="-"/>
      <w:lvlJc w:val="left"/>
      <w:pPr>
        <w:ind w:left="786" w:hanging="360"/>
      </w:pPr>
      <w:rPr>
        <w:rFonts w:ascii="Calibri" w:eastAsia="Calibri" w:hAnsi="Calibri" w:cs="Times New Roman" w:hint="default"/>
      </w:rPr>
    </w:lvl>
    <w:lvl w:ilvl="1" w:tplc="8D96477C">
      <w:numFmt w:val="bullet"/>
      <w:lvlText w:val="•"/>
      <w:lvlJc w:val="left"/>
      <w:pPr>
        <w:ind w:left="1506" w:hanging="360"/>
      </w:pPr>
      <w:rPr>
        <w:rFonts w:ascii="Arial" w:eastAsia="Times New Roman" w:hAnsi="Arial" w:cs="Arial"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6"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6F23715E"/>
    <w:multiLevelType w:val="multilevel"/>
    <w:tmpl w:val="FC78219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7FB32B3"/>
    <w:multiLevelType w:val="hybridMultilevel"/>
    <w:tmpl w:val="E682BE9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4"/>
  </w:num>
  <w:num w:numId="5">
    <w:abstractNumId w:val="7"/>
  </w:num>
  <w:num w:numId="6">
    <w:abstractNumId w:val="6"/>
  </w:num>
  <w:num w:numId="7">
    <w:abstractNumId w:val="8"/>
  </w:num>
  <w:num w:numId="8">
    <w:abstractNumId w:val="3"/>
  </w:num>
  <w:num w:numId="9">
    <w:abstractNumId w:val="3"/>
  </w:num>
  <w:num w:numId="10">
    <w:abstractNumId w:val="10"/>
  </w:num>
  <w:num w:numId="11">
    <w:abstractNumId w:val="5"/>
  </w:num>
  <w:num w:numId="12">
    <w:abstractNumId w:val="2"/>
  </w:num>
  <w:num w:numId="13">
    <w:abstractNumId w:val="11"/>
  </w:num>
  <w:num w:numId="14">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kela Petteri">
    <w15:presenceInfo w15:providerId="None" w15:userId="Jokela Pette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Q0sDQwMjc0tDS3sDRX0lEKTi0uzszPAykwqQUAjX6AeSwAAAA="/>
  </w:docVars>
  <w:rsids>
    <w:rsidRoot w:val="00265F50"/>
    <w:rsid w:val="0001112E"/>
    <w:rsid w:val="00012E3B"/>
    <w:rsid w:val="000239F8"/>
    <w:rsid w:val="0002550F"/>
    <w:rsid w:val="00041A18"/>
    <w:rsid w:val="0004622B"/>
    <w:rsid w:val="00046FB5"/>
    <w:rsid w:val="00053FF0"/>
    <w:rsid w:val="00056B63"/>
    <w:rsid w:val="00066C57"/>
    <w:rsid w:val="00067793"/>
    <w:rsid w:val="0007105E"/>
    <w:rsid w:val="0007613C"/>
    <w:rsid w:val="00080D4D"/>
    <w:rsid w:val="00082440"/>
    <w:rsid w:val="00082DD7"/>
    <w:rsid w:val="00087C2C"/>
    <w:rsid w:val="00090757"/>
    <w:rsid w:val="0009281C"/>
    <w:rsid w:val="00095620"/>
    <w:rsid w:val="00095843"/>
    <w:rsid w:val="00097EA9"/>
    <w:rsid w:val="000A3940"/>
    <w:rsid w:val="000A46AA"/>
    <w:rsid w:val="000A6290"/>
    <w:rsid w:val="000B6D45"/>
    <w:rsid w:val="000B7A17"/>
    <w:rsid w:val="000C028F"/>
    <w:rsid w:val="000C64AA"/>
    <w:rsid w:val="000D1710"/>
    <w:rsid w:val="000D1C1D"/>
    <w:rsid w:val="000D2B3F"/>
    <w:rsid w:val="000D43BB"/>
    <w:rsid w:val="000E2882"/>
    <w:rsid w:val="000E3E4D"/>
    <w:rsid w:val="000E42F5"/>
    <w:rsid w:val="000E6712"/>
    <w:rsid w:val="000E6CE6"/>
    <w:rsid w:val="000F0594"/>
    <w:rsid w:val="000F0CA8"/>
    <w:rsid w:val="000F24F5"/>
    <w:rsid w:val="000F2ED9"/>
    <w:rsid w:val="000F453B"/>
    <w:rsid w:val="001006CA"/>
    <w:rsid w:val="00100F8B"/>
    <w:rsid w:val="00102172"/>
    <w:rsid w:val="001066C3"/>
    <w:rsid w:val="00110652"/>
    <w:rsid w:val="00112065"/>
    <w:rsid w:val="00116FC6"/>
    <w:rsid w:val="00117AC0"/>
    <w:rsid w:val="001260C2"/>
    <w:rsid w:val="00144F85"/>
    <w:rsid w:val="001526A2"/>
    <w:rsid w:val="0015428E"/>
    <w:rsid w:val="00154F16"/>
    <w:rsid w:val="00156314"/>
    <w:rsid w:val="00157E92"/>
    <w:rsid w:val="00161C3C"/>
    <w:rsid w:val="00162E81"/>
    <w:rsid w:val="00172B28"/>
    <w:rsid w:val="00177041"/>
    <w:rsid w:val="00183FE0"/>
    <w:rsid w:val="00185165"/>
    <w:rsid w:val="0018553F"/>
    <w:rsid w:val="00190FE6"/>
    <w:rsid w:val="00191A4C"/>
    <w:rsid w:val="001A01CA"/>
    <w:rsid w:val="001B0583"/>
    <w:rsid w:val="001B1E95"/>
    <w:rsid w:val="001C2057"/>
    <w:rsid w:val="001C2984"/>
    <w:rsid w:val="001C30A8"/>
    <w:rsid w:val="001C3179"/>
    <w:rsid w:val="001D49E7"/>
    <w:rsid w:val="001E335E"/>
    <w:rsid w:val="0020079A"/>
    <w:rsid w:val="00204162"/>
    <w:rsid w:val="0020723F"/>
    <w:rsid w:val="00222F9E"/>
    <w:rsid w:val="00226BE8"/>
    <w:rsid w:val="002302A9"/>
    <w:rsid w:val="00231A0F"/>
    <w:rsid w:val="0024326B"/>
    <w:rsid w:val="00253C67"/>
    <w:rsid w:val="00255621"/>
    <w:rsid w:val="0025786D"/>
    <w:rsid w:val="00257FF2"/>
    <w:rsid w:val="002603C4"/>
    <w:rsid w:val="00261EAD"/>
    <w:rsid w:val="00263FFB"/>
    <w:rsid w:val="00265F50"/>
    <w:rsid w:val="00274F84"/>
    <w:rsid w:val="0027787F"/>
    <w:rsid w:val="0028060B"/>
    <w:rsid w:val="0028120C"/>
    <w:rsid w:val="00283417"/>
    <w:rsid w:val="00283B0F"/>
    <w:rsid w:val="002854F2"/>
    <w:rsid w:val="00291E7B"/>
    <w:rsid w:val="00293BD7"/>
    <w:rsid w:val="00295827"/>
    <w:rsid w:val="00295F16"/>
    <w:rsid w:val="0029613C"/>
    <w:rsid w:val="00296C44"/>
    <w:rsid w:val="002A033F"/>
    <w:rsid w:val="002A08C1"/>
    <w:rsid w:val="002A2D5C"/>
    <w:rsid w:val="002A646A"/>
    <w:rsid w:val="002A770B"/>
    <w:rsid w:val="002B4EE5"/>
    <w:rsid w:val="002C6DC3"/>
    <w:rsid w:val="002D1FA9"/>
    <w:rsid w:val="002D2E0C"/>
    <w:rsid w:val="002D50A3"/>
    <w:rsid w:val="002D778E"/>
    <w:rsid w:val="002E56B7"/>
    <w:rsid w:val="002F07AB"/>
    <w:rsid w:val="002F70E6"/>
    <w:rsid w:val="003007C0"/>
    <w:rsid w:val="00303AD1"/>
    <w:rsid w:val="00305CF8"/>
    <w:rsid w:val="00307A79"/>
    <w:rsid w:val="00314A03"/>
    <w:rsid w:val="003204D5"/>
    <w:rsid w:val="00320ED0"/>
    <w:rsid w:val="00322CCC"/>
    <w:rsid w:val="00322E6A"/>
    <w:rsid w:val="003314A0"/>
    <w:rsid w:val="0033513F"/>
    <w:rsid w:val="00337904"/>
    <w:rsid w:val="00344182"/>
    <w:rsid w:val="00346D90"/>
    <w:rsid w:val="003502FD"/>
    <w:rsid w:val="00360116"/>
    <w:rsid w:val="003720FD"/>
    <w:rsid w:val="0037588D"/>
    <w:rsid w:val="00377737"/>
    <w:rsid w:val="00377A5F"/>
    <w:rsid w:val="00377C6C"/>
    <w:rsid w:val="00381169"/>
    <w:rsid w:val="0038287C"/>
    <w:rsid w:val="0038358E"/>
    <w:rsid w:val="00387DDE"/>
    <w:rsid w:val="00391A01"/>
    <w:rsid w:val="00391CE8"/>
    <w:rsid w:val="00394D65"/>
    <w:rsid w:val="00396815"/>
    <w:rsid w:val="00397809"/>
    <w:rsid w:val="003A0EB5"/>
    <w:rsid w:val="003A4D42"/>
    <w:rsid w:val="003A5711"/>
    <w:rsid w:val="003A7FAC"/>
    <w:rsid w:val="003B04A3"/>
    <w:rsid w:val="003B1829"/>
    <w:rsid w:val="003B29FA"/>
    <w:rsid w:val="003C4D6C"/>
    <w:rsid w:val="003C64D9"/>
    <w:rsid w:val="003C6FF5"/>
    <w:rsid w:val="003D18E5"/>
    <w:rsid w:val="003E2E42"/>
    <w:rsid w:val="003E70E0"/>
    <w:rsid w:val="003F1ADB"/>
    <w:rsid w:val="003F5AC9"/>
    <w:rsid w:val="003F7AD2"/>
    <w:rsid w:val="00402575"/>
    <w:rsid w:val="00403CE6"/>
    <w:rsid w:val="004110CA"/>
    <w:rsid w:val="0041160E"/>
    <w:rsid w:val="00414FFB"/>
    <w:rsid w:val="0042761F"/>
    <w:rsid w:val="00431162"/>
    <w:rsid w:val="00441EE0"/>
    <w:rsid w:val="00443482"/>
    <w:rsid w:val="004500E5"/>
    <w:rsid w:val="00450308"/>
    <w:rsid w:val="004575A6"/>
    <w:rsid w:val="00457AD1"/>
    <w:rsid w:val="0046427F"/>
    <w:rsid w:val="00465A37"/>
    <w:rsid w:val="00466423"/>
    <w:rsid w:val="0047402C"/>
    <w:rsid w:val="00476E5F"/>
    <w:rsid w:val="00485665"/>
    <w:rsid w:val="00486B7C"/>
    <w:rsid w:val="00491977"/>
    <w:rsid w:val="004A1329"/>
    <w:rsid w:val="004B7A86"/>
    <w:rsid w:val="004C1A87"/>
    <w:rsid w:val="004C4A2E"/>
    <w:rsid w:val="004C7FF9"/>
    <w:rsid w:val="004D0680"/>
    <w:rsid w:val="004D3202"/>
    <w:rsid w:val="004E057E"/>
    <w:rsid w:val="004E1A81"/>
    <w:rsid w:val="004E44C8"/>
    <w:rsid w:val="004E53BE"/>
    <w:rsid w:val="004E7F82"/>
    <w:rsid w:val="004F0254"/>
    <w:rsid w:val="004F3EA9"/>
    <w:rsid w:val="00501992"/>
    <w:rsid w:val="005026AC"/>
    <w:rsid w:val="00503404"/>
    <w:rsid w:val="00510AE7"/>
    <w:rsid w:val="00515DCE"/>
    <w:rsid w:val="00520EFD"/>
    <w:rsid w:val="0052392B"/>
    <w:rsid w:val="005264AC"/>
    <w:rsid w:val="0053062A"/>
    <w:rsid w:val="0053069F"/>
    <w:rsid w:val="00533178"/>
    <w:rsid w:val="00535050"/>
    <w:rsid w:val="00536F3C"/>
    <w:rsid w:val="0054260E"/>
    <w:rsid w:val="00550D79"/>
    <w:rsid w:val="00553B7C"/>
    <w:rsid w:val="00555127"/>
    <w:rsid w:val="005559AC"/>
    <w:rsid w:val="00555FB3"/>
    <w:rsid w:val="00557B5A"/>
    <w:rsid w:val="005604F5"/>
    <w:rsid w:val="005611D0"/>
    <w:rsid w:val="0056205F"/>
    <w:rsid w:val="00566BD4"/>
    <w:rsid w:val="00576411"/>
    <w:rsid w:val="00577CAF"/>
    <w:rsid w:val="00580223"/>
    <w:rsid w:val="00587DB1"/>
    <w:rsid w:val="00590BF9"/>
    <w:rsid w:val="00593336"/>
    <w:rsid w:val="00594186"/>
    <w:rsid w:val="005A05D1"/>
    <w:rsid w:val="005A49E0"/>
    <w:rsid w:val="005A53B8"/>
    <w:rsid w:val="005B202B"/>
    <w:rsid w:val="005C10EB"/>
    <w:rsid w:val="005C2301"/>
    <w:rsid w:val="005C5A96"/>
    <w:rsid w:val="005C7755"/>
    <w:rsid w:val="005D07BD"/>
    <w:rsid w:val="005D371D"/>
    <w:rsid w:val="005E419E"/>
    <w:rsid w:val="005E7495"/>
    <w:rsid w:val="005E75BC"/>
    <w:rsid w:val="005F19FA"/>
    <w:rsid w:val="005F4A7F"/>
    <w:rsid w:val="00600EA0"/>
    <w:rsid w:val="00613789"/>
    <w:rsid w:val="00621B1F"/>
    <w:rsid w:val="00621C12"/>
    <w:rsid w:val="00623E18"/>
    <w:rsid w:val="00625C5D"/>
    <w:rsid w:val="006357C4"/>
    <w:rsid w:val="00635A22"/>
    <w:rsid w:val="00637D0E"/>
    <w:rsid w:val="00642083"/>
    <w:rsid w:val="00652559"/>
    <w:rsid w:val="0065550D"/>
    <w:rsid w:val="006601DF"/>
    <w:rsid w:val="00664295"/>
    <w:rsid w:val="00665364"/>
    <w:rsid w:val="00667B35"/>
    <w:rsid w:val="00670F69"/>
    <w:rsid w:val="006713EB"/>
    <w:rsid w:val="00673A9B"/>
    <w:rsid w:val="00673DB6"/>
    <w:rsid w:val="00677B19"/>
    <w:rsid w:val="0068047A"/>
    <w:rsid w:val="006876A8"/>
    <w:rsid w:val="006A13DE"/>
    <w:rsid w:val="006A3B77"/>
    <w:rsid w:val="006A49E3"/>
    <w:rsid w:val="006A5DA0"/>
    <w:rsid w:val="006B1EFD"/>
    <w:rsid w:val="006B45EE"/>
    <w:rsid w:val="006C14E4"/>
    <w:rsid w:val="006C6DA8"/>
    <w:rsid w:val="006C7F61"/>
    <w:rsid w:val="006D1A85"/>
    <w:rsid w:val="006D1ACE"/>
    <w:rsid w:val="006D3D93"/>
    <w:rsid w:val="006D407F"/>
    <w:rsid w:val="006D6CA9"/>
    <w:rsid w:val="006E0141"/>
    <w:rsid w:val="006E08F8"/>
    <w:rsid w:val="006F0442"/>
    <w:rsid w:val="007051B5"/>
    <w:rsid w:val="00710FB3"/>
    <w:rsid w:val="00713B5D"/>
    <w:rsid w:val="00714F0F"/>
    <w:rsid w:val="007160BE"/>
    <w:rsid w:val="007175FB"/>
    <w:rsid w:val="00722F65"/>
    <w:rsid w:val="007257CD"/>
    <w:rsid w:val="00732F7B"/>
    <w:rsid w:val="00734A4F"/>
    <w:rsid w:val="007414C6"/>
    <w:rsid w:val="00751FC2"/>
    <w:rsid w:val="00762BCC"/>
    <w:rsid w:val="00762E44"/>
    <w:rsid w:val="00763BA3"/>
    <w:rsid w:val="0076546D"/>
    <w:rsid w:val="00765B66"/>
    <w:rsid w:val="0076710A"/>
    <w:rsid w:val="00767BB2"/>
    <w:rsid w:val="0077159C"/>
    <w:rsid w:val="00771EE4"/>
    <w:rsid w:val="00773E10"/>
    <w:rsid w:val="00776D23"/>
    <w:rsid w:val="00780376"/>
    <w:rsid w:val="00780798"/>
    <w:rsid w:val="00780DC1"/>
    <w:rsid w:val="00780EE3"/>
    <w:rsid w:val="00787CFD"/>
    <w:rsid w:val="00791AAC"/>
    <w:rsid w:val="00792F82"/>
    <w:rsid w:val="00795839"/>
    <w:rsid w:val="00797D4C"/>
    <w:rsid w:val="00797DEE"/>
    <w:rsid w:val="007B0B3C"/>
    <w:rsid w:val="007B27F9"/>
    <w:rsid w:val="007C0E7E"/>
    <w:rsid w:val="007C4098"/>
    <w:rsid w:val="007D17C5"/>
    <w:rsid w:val="007D298B"/>
    <w:rsid w:val="007D52EC"/>
    <w:rsid w:val="007D770C"/>
    <w:rsid w:val="007E1A57"/>
    <w:rsid w:val="007E6485"/>
    <w:rsid w:val="007F1CEE"/>
    <w:rsid w:val="007F1FB4"/>
    <w:rsid w:val="007F4147"/>
    <w:rsid w:val="007F4D9E"/>
    <w:rsid w:val="00807C77"/>
    <w:rsid w:val="00813CAE"/>
    <w:rsid w:val="008368B2"/>
    <w:rsid w:val="00836FCB"/>
    <w:rsid w:val="00837537"/>
    <w:rsid w:val="00842766"/>
    <w:rsid w:val="00854EBF"/>
    <w:rsid w:val="0085645D"/>
    <w:rsid w:val="0085656F"/>
    <w:rsid w:val="00856B6B"/>
    <w:rsid w:val="00857686"/>
    <w:rsid w:val="00857702"/>
    <w:rsid w:val="0086094D"/>
    <w:rsid w:val="008627FB"/>
    <w:rsid w:val="00866FDE"/>
    <w:rsid w:val="0086731C"/>
    <w:rsid w:val="0086759B"/>
    <w:rsid w:val="00872382"/>
    <w:rsid w:val="0087441D"/>
    <w:rsid w:val="00886906"/>
    <w:rsid w:val="0088790C"/>
    <w:rsid w:val="008912FE"/>
    <w:rsid w:val="008A245D"/>
    <w:rsid w:val="008A54FC"/>
    <w:rsid w:val="008B70CD"/>
    <w:rsid w:val="008D141C"/>
    <w:rsid w:val="008D2C13"/>
    <w:rsid w:val="008D7541"/>
    <w:rsid w:val="008E40E0"/>
    <w:rsid w:val="008E6109"/>
    <w:rsid w:val="008E7531"/>
    <w:rsid w:val="008F1104"/>
    <w:rsid w:val="008F47AB"/>
    <w:rsid w:val="008F72A2"/>
    <w:rsid w:val="00902B58"/>
    <w:rsid w:val="00907A34"/>
    <w:rsid w:val="009170EA"/>
    <w:rsid w:val="0092076F"/>
    <w:rsid w:val="00930439"/>
    <w:rsid w:val="00934A82"/>
    <w:rsid w:val="00937AEB"/>
    <w:rsid w:val="00945E39"/>
    <w:rsid w:val="00956A6A"/>
    <w:rsid w:val="009662E3"/>
    <w:rsid w:val="00966DD9"/>
    <w:rsid w:val="0098060E"/>
    <w:rsid w:val="00983D74"/>
    <w:rsid w:val="00986677"/>
    <w:rsid w:val="0099421C"/>
    <w:rsid w:val="009957A3"/>
    <w:rsid w:val="009A2F3A"/>
    <w:rsid w:val="009A7A45"/>
    <w:rsid w:val="009C2E1F"/>
    <w:rsid w:val="009C3803"/>
    <w:rsid w:val="009D2C13"/>
    <w:rsid w:val="009D3BA5"/>
    <w:rsid w:val="009D4BA1"/>
    <w:rsid w:val="009D7D5A"/>
    <w:rsid w:val="009E47EB"/>
    <w:rsid w:val="009F02EB"/>
    <w:rsid w:val="009F3A37"/>
    <w:rsid w:val="009F6EA2"/>
    <w:rsid w:val="00A02090"/>
    <w:rsid w:val="00A03731"/>
    <w:rsid w:val="00A061CE"/>
    <w:rsid w:val="00A076B5"/>
    <w:rsid w:val="00A17F69"/>
    <w:rsid w:val="00A21433"/>
    <w:rsid w:val="00A23870"/>
    <w:rsid w:val="00A274DB"/>
    <w:rsid w:val="00A41060"/>
    <w:rsid w:val="00A41E1E"/>
    <w:rsid w:val="00A51711"/>
    <w:rsid w:val="00A5191C"/>
    <w:rsid w:val="00A60979"/>
    <w:rsid w:val="00A6411D"/>
    <w:rsid w:val="00A65E68"/>
    <w:rsid w:val="00A673EB"/>
    <w:rsid w:val="00A73298"/>
    <w:rsid w:val="00A751C0"/>
    <w:rsid w:val="00A75B5D"/>
    <w:rsid w:val="00A95ACB"/>
    <w:rsid w:val="00A97942"/>
    <w:rsid w:val="00AA079B"/>
    <w:rsid w:val="00AA086A"/>
    <w:rsid w:val="00AA3732"/>
    <w:rsid w:val="00AC0EA5"/>
    <w:rsid w:val="00AC2686"/>
    <w:rsid w:val="00AC36AA"/>
    <w:rsid w:val="00AC6865"/>
    <w:rsid w:val="00AC6DCC"/>
    <w:rsid w:val="00AD1BE1"/>
    <w:rsid w:val="00AD2CBB"/>
    <w:rsid w:val="00AD599B"/>
    <w:rsid w:val="00AD7257"/>
    <w:rsid w:val="00AE580B"/>
    <w:rsid w:val="00AF0889"/>
    <w:rsid w:val="00AF1234"/>
    <w:rsid w:val="00AF2D0C"/>
    <w:rsid w:val="00AF4C0E"/>
    <w:rsid w:val="00B01E8E"/>
    <w:rsid w:val="00B01EF3"/>
    <w:rsid w:val="00B14E5E"/>
    <w:rsid w:val="00B25910"/>
    <w:rsid w:val="00B26973"/>
    <w:rsid w:val="00B30D3B"/>
    <w:rsid w:val="00B322F8"/>
    <w:rsid w:val="00B432D4"/>
    <w:rsid w:val="00B46261"/>
    <w:rsid w:val="00B52908"/>
    <w:rsid w:val="00B5315C"/>
    <w:rsid w:val="00B5526C"/>
    <w:rsid w:val="00B576D7"/>
    <w:rsid w:val="00B66055"/>
    <w:rsid w:val="00B75F37"/>
    <w:rsid w:val="00B80892"/>
    <w:rsid w:val="00B82735"/>
    <w:rsid w:val="00B86C35"/>
    <w:rsid w:val="00B92306"/>
    <w:rsid w:val="00B92861"/>
    <w:rsid w:val="00BA336F"/>
    <w:rsid w:val="00BA55AA"/>
    <w:rsid w:val="00BA7A69"/>
    <w:rsid w:val="00BB15E2"/>
    <w:rsid w:val="00BD28DF"/>
    <w:rsid w:val="00BD3830"/>
    <w:rsid w:val="00BD6876"/>
    <w:rsid w:val="00BE0218"/>
    <w:rsid w:val="00BE2864"/>
    <w:rsid w:val="00BF7024"/>
    <w:rsid w:val="00C00565"/>
    <w:rsid w:val="00C058F7"/>
    <w:rsid w:val="00C076BF"/>
    <w:rsid w:val="00C1371D"/>
    <w:rsid w:val="00C146ED"/>
    <w:rsid w:val="00C212B5"/>
    <w:rsid w:val="00C256B3"/>
    <w:rsid w:val="00C25F81"/>
    <w:rsid w:val="00C26649"/>
    <w:rsid w:val="00C26A48"/>
    <w:rsid w:val="00C26D5D"/>
    <w:rsid w:val="00C27F02"/>
    <w:rsid w:val="00C32C20"/>
    <w:rsid w:val="00C42CAF"/>
    <w:rsid w:val="00C44908"/>
    <w:rsid w:val="00C4790A"/>
    <w:rsid w:val="00C504F4"/>
    <w:rsid w:val="00C512DE"/>
    <w:rsid w:val="00C51967"/>
    <w:rsid w:val="00C51ED7"/>
    <w:rsid w:val="00C57E85"/>
    <w:rsid w:val="00C65BB4"/>
    <w:rsid w:val="00C74A4B"/>
    <w:rsid w:val="00C8071C"/>
    <w:rsid w:val="00C816CB"/>
    <w:rsid w:val="00C82461"/>
    <w:rsid w:val="00C90E4E"/>
    <w:rsid w:val="00C91810"/>
    <w:rsid w:val="00C91E3B"/>
    <w:rsid w:val="00C9299A"/>
    <w:rsid w:val="00CA07CC"/>
    <w:rsid w:val="00CA25B5"/>
    <w:rsid w:val="00CA4FCE"/>
    <w:rsid w:val="00CA5F8F"/>
    <w:rsid w:val="00CB237B"/>
    <w:rsid w:val="00CB33AF"/>
    <w:rsid w:val="00CC526E"/>
    <w:rsid w:val="00CC5A6F"/>
    <w:rsid w:val="00CD07E7"/>
    <w:rsid w:val="00CD207D"/>
    <w:rsid w:val="00CD3582"/>
    <w:rsid w:val="00CE271A"/>
    <w:rsid w:val="00CE6FF5"/>
    <w:rsid w:val="00CF16D8"/>
    <w:rsid w:val="00CF5245"/>
    <w:rsid w:val="00CF6B1E"/>
    <w:rsid w:val="00CF73E2"/>
    <w:rsid w:val="00D0305C"/>
    <w:rsid w:val="00D06683"/>
    <w:rsid w:val="00D07B1A"/>
    <w:rsid w:val="00D1101B"/>
    <w:rsid w:val="00D1167E"/>
    <w:rsid w:val="00D14FA5"/>
    <w:rsid w:val="00D234E7"/>
    <w:rsid w:val="00D30681"/>
    <w:rsid w:val="00D30E46"/>
    <w:rsid w:val="00D35A84"/>
    <w:rsid w:val="00D3663D"/>
    <w:rsid w:val="00D36666"/>
    <w:rsid w:val="00D4349F"/>
    <w:rsid w:val="00D47EF6"/>
    <w:rsid w:val="00D50AC8"/>
    <w:rsid w:val="00D52726"/>
    <w:rsid w:val="00D57B11"/>
    <w:rsid w:val="00D60A44"/>
    <w:rsid w:val="00D64DB9"/>
    <w:rsid w:val="00D7390F"/>
    <w:rsid w:val="00D74F04"/>
    <w:rsid w:val="00D75394"/>
    <w:rsid w:val="00D75F69"/>
    <w:rsid w:val="00D81D2E"/>
    <w:rsid w:val="00D8283F"/>
    <w:rsid w:val="00D90913"/>
    <w:rsid w:val="00D92BEC"/>
    <w:rsid w:val="00D95EFA"/>
    <w:rsid w:val="00DA18F2"/>
    <w:rsid w:val="00DA2189"/>
    <w:rsid w:val="00DA3933"/>
    <w:rsid w:val="00DA7137"/>
    <w:rsid w:val="00DB03EF"/>
    <w:rsid w:val="00DB17F9"/>
    <w:rsid w:val="00DB306B"/>
    <w:rsid w:val="00DC12BD"/>
    <w:rsid w:val="00DC7C2F"/>
    <w:rsid w:val="00DD1CD4"/>
    <w:rsid w:val="00DD5136"/>
    <w:rsid w:val="00DD6973"/>
    <w:rsid w:val="00DF2C67"/>
    <w:rsid w:val="00DF3AE2"/>
    <w:rsid w:val="00DF74E9"/>
    <w:rsid w:val="00DF7D21"/>
    <w:rsid w:val="00E03771"/>
    <w:rsid w:val="00E059C5"/>
    <w:rsid w:val="00E062D0"/>
    <w:rsid w:val="00E11D7E"/>
    <w:rsid w:val="00E14334"/>
    <w:rsid w:val="00E2303A"/>
    <w:rsid w:val="00E33069"/>
    <w:rsid w:val="00E343BD"/>
    <w:rsid w:val="00E348D9"/>
    <w:rsid w:val="00E36601"/>
    <w:rsid w:val="00E46600"/>
    <w:rsid w:val="00E51817"/>
    <w:rsid w:val="00E56E28"/>
    <w:rsid w:val="00E60351"/>
    <w:rsid w:val="00E60E91"/>
    <w:rsid w:val="00E62B8F"/>
    <w:rsid w:val="00E65319"/>
    <w:rsid w:val="00E668CE"/>
    <w:rsid w:val="00E71AE7"/>
    <w:rsid w:val="00E752E6"/>
    <w:rsid w:val="00E939AF"/>
    <w:rsid w:val="00EA2ED5"/>
    <w:rsid w:val="00EA3EF5"/>
    <w:rsid w:val="00EA45D2"/>
    <w:rsid w:val="00EA6088"/>
    <w:rsid w:val="00EB3DF1"/>
    <w:rsid w:val="00EC1A2C"/>
    <w:rsid w:val="00EC21BC"/>
    <w:rsid w:val="00EC5D38"/>
    <w:rsid w:val="00ED2C10"/>
    <w:rsid w:val="00ED6DF0"/>
    <w:rsid w:val="00EF04D0"/>
    <w:rsid w:val="00EF2DF0"/>
    <w:rsid w:val="00EF6B2D"/>
    <w:rsid w:val="00EF7735"/>
    <w:rsid w:val="00F10BBD"/>
    <w:rsid w:val="00F11542"/>
    <w:rsid w:val="00F212EB"/>
    <w:rsid w:val="00F23BDE"/>
    <w:rsid w:val="00F23D13"/>
    <w:rsid w:val="00F32DEC"/>
    <w:rsid w:val="00F35CF7"/>
    <w:rsid w:val="00F43E24"/>
    <w:rsid w:val="00F45561"/>
    <w:rsid w:val="00F465D3"/>
    <w:rsid w:val="00F51BD6"/>
    <w:rsid w:val="00F56F06"/>
    <w:rsid w:val="00F56F62"/>
    <w:rsid w:val="00F60C30"/>
    <w:rsid w:val="00F62D48"/>
    <w:rsid w:val="00F65721"/>
    <w:rsid w:val="00F71F59"/>
    <w:rsid w:val="00F723CA"/>
    <w:rsid w:val="00F73815"/>
    <w:rsid w:val="00F7770D"/>
    <w:rsid w:val="00F905E7"/>
    <w:rsid w:val="00F91FDD"/>
    <w:rsid w:val="00F93115"/>
    <w:rsid w:val="00FA4E32"/>
    <w:rsid w:val="00FA5792"/>
    <w:rsid w:val="00FB0072"/>
    <w:rsid w:val="00FB04BE"/>
    <w:rsid w:val="00FB118F"/>
    <w:rsid w:val="00FB200D"/>
    <w:rsid w:val="00FB3571"/>
    <w:rsid w:val="00FB4F1D"/>
    <w:rsid w:val="00FC16F4"/>
    <w:rsid w:val="00FC56E3"/>
    <w:rsid w:val="00FC5AD1"/>
    <w:rsid w:val="00FC623A"/>
    <w:rsid w:val="00FD5B08"/>
    <w:rsid w:val="00FD6B25"/>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52A6386D"/>
  <w15:docId w15:val="{FDA856E1-3190-49F3-B1F2-76C442FB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link w:val="ECCBulletsLv1Char"/>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qFormat/>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BodyText">
    <w:name w:val="Body Text"/>
    <w:basedOn w:val="Normal"/>
    <w:link w:val="BodyTextChar"/>
    <w:locked/>
    <w:rsid w:val="00555127"/>
    <w:pPr>
      <w:spacing w:before="0" w:after="120"/>
      <w:jc w:val="left"/>
    </w:pPr>
    <w:rPr>
      <w:rFonts w:eastAsia="Times New Roman"/>
      <w:sz w:val="22"/>
      <w:lang w:eastAsia="fr-FR"/>
    </w:rPr>
  </w:style>
  <w:style w:type="character" w:customStyle="1" w:styleId="BodyTextChar">
    <w:name w:val="Body Text Char"/>
    <w:basedOn w:val="DefaultParagraphFont"/>
    <w:link w:val="BodyText"/>
    <w:rsid w:val="00555127"/>
    <w:rPr>
      <w:sz w:val="22"/>
      <w:szCs w:val="22"/>
      <w:lang w:val="en-GB" w:eastAsia="fr-FR"/>
    </w:rPr>
  </w:style>
  <w:style w:type="paragraph" w:customStyle="1" w:styleId="BN">
    <w:name w:val="BN"/>
    <w:basedOn w:val="Normal"/>
    <w:rsid w:val="00555127"/>
    <w:pPr>
      <w:numPr>
        <w:numId w:val="11"/>
      </w:numPr>
      <w:overflowPunct w:val="0"/>
      <w:autoSpaceDE w:val="0"/>
      <w:autoSpaceDN w:val="0"/>
      <w:adjustRightInd w:val="0"/>
      <w:spacing w:before="0" w:after="180"/>
      <w:jc w:val="left"/>
      <w:textAlignment w:val="baseline"/>
    </w:pPr>
    <w:rPr>
      <w:rFonts w:eastAsia="Times New Roman"/>
      <w:szCs w:val="20"/>
    </w:rPr>
  </w:style>
  <w:style w:type="character" w:customStyle="1" w:styleId="ECCParagraphZchn">
    <w:name w:val="ECC Paragraph Zchn"/>
    <w:locked/>
    <w:rsid w:val="00C058F7"/>
    <w:rPr>
      <w:rFonts w:cs="Arial"/>
      <w:szCs w:val="24"/>
      <w:lang w:val="en-GB"/>
    </w:rPr>
  </w:style>
  <w:style w:type="paragraph" w:customStyle="1" w:styleId="ECCParBulleted">
    <w:name w:val="ECC Par Bulleted"/>
    <w:qFormat/>
    <w:rsid w:val="00C058F7"/>
    <w:pPr>
      <w:spacing w:before="0" w:after="120"/>
    </w:pPr>
    <w:rPr>
      <w:rFonts w:cs="Arial"/>
      <w:szCs w:val="24"/>
    </w:rPr>
  </w:style>
  <w:style w:type="character" w:customStyle="1" w:styleId="anti-spider2">
    <w:name w:val="anti-spider2"/>
    <w:basedOn w:val="DefaultParagraphFont"/>
    <w:rsid w:val="00DC12BD"/>
  </w:style>
  <w:style w:type="paragraph" w:styleId="NormalWeb">
    <w:name w:val="Normal (Web)"/>
    <w:basedOn w:val="Normal"/>
    <w:uiPriority w:val="99"/>
    <w:semiHidden/>
    <w:unhideWhenUsed/>
    <w:locked/>
    <w:rsid w:val="007175FB"/>
    <w:rPr>
      <w:rFonts w:ascii="Times New Roman" w:hAnsi="Times New Roman"/>
      <w:sz w:val="24"/>
      <w:szCs w:val="24"/>
    </w:rPr>
  </w:style>
  <w:style w:type="character" w:styleId="CommentReference">
    <w:name w:val="annotation reference"/>
    <w:basedOn w:val="DefaultParagraphFont"/>
    <w:uiPriority w:val="99"/>
    <w:semiHidden/>
    <w:unhideWhenUsed/>
    <w:locked/>
    <w:rsid w:val="00CD3582"/>
    <w:rPr>
      <w:sz w:val="16"/>
      <w:szCs w:val="16"/>
    </w:rPr>
  </w:style>
  <w:style w:type="paragraph" w:styleId="CommentText">
    <w:name w:val="annotation text"/>
    <w:basedOn w:val="Normal"/>
    <w:link w:val="CommentTextChar"/>
    <w:uiPriority w:val="99"/>
    <w:semiHidden/>
    <w:unhideWhenUsed/>
    <w:locked/>
    <w:rsid w:val="00CD3582"/>
    <w:rPr>
      <w:szCs w:val="20"/>
    </w:rPr>
  </w:style>
  <w:style w:type="character" w:customStyle="1" w:styleId="CommentTextChar">
    <w:name w:val="Comment Text Char"/>
    <w:basedOn w:val="DefaultParagraphFont"/>
    <w:link w:val="CommentText"/>
    <w:uiPriority w:val="99"/>
    <w:semiHidden/>
    <w:rsid w:val="00CD3582"/>
    <w:rPr>
      <w:rFonts w:eastAsia="Calibri"/>
      <w:lang w:val="en-GB"/>
    </w:rPr>
  </w:style>
  <w:style w:type="paragraph" w:styleId="CommentSubject">
    <w:name w:val="annotation subject"/>
    <w:basedOn w:val="CommentText"/>
    <w:next w:val="CommentText"/>
    <w:link w:val="CommentSubjectChar"/>
    <w:uiPriority w:val="99"/>
    <w:semiHidden/>
    <w:unhideWhenUsed/>
    <w:locked/>
    <w:rsid w:val="00CD3582"/>
    <w:rPr>
      <w:b/>
      <w:bCs/>
    </w:rPr>
  </w:style>
  <w:style w:type="character" w:customStyle="1" w:styleId="CommentSubjectChar">
    <w:name w:val="Comment Subject Char"/>
    <w:basedOn w:val="CommentTextChar"/>
    <w:link w:val="CommentSubject"/>
    <w:uiPriority w:val="99"/>
    <w:semiHidden/>
    <w:rsid w:val="00CD3582"/>
    <w:rPr>
      <w:rFonts w:eastAsia="Calibri"/>
      <w:b/>
      <w:bCs/>
      <w:lang w:val="en-GB"/>
    </w:rPr>
  </w:style>
  <w:style w:type="paragraph" w:customStyle="1" w:styleId="Style1">
    <w:name w:val="Style1"/>
    <w:basedOn w:val="ECCBulletsLv1"/>
    <w:link w:val="Style1Char"/>
    <w:qFormat/>
    <w:rsid w:val="005D07BD"/>
    <w:pPr>
      <w:numPr>
        <w:numId w:val="0"/>
      </w:numPr>
      <w:spacing w:before="0" w:after="120"/>
      <w:ind w:left="340" w:hanging="340"/>
      <w:contextualSpacing w:val="0"/>
    </w:pPr>
    <w:rPr>
      <w:szCs w:val="20"/>
      <w:lang w:val="en-US"/>
    </w:rPr>
  </w:style>
  <w:style w:type="character" w:customStyle="1" w:styleId="ECCBulletsLv1Char">
    <w:name w:val="ECC Bullets Lv1 Char"/>
    <w:basedOn w:val="DefaultParagraphFont"/>
    <w:link w:val="ECCBulletsLv1"/>
    <w:rsid w:val="005D07BD"/>
    <w:rPr>
      <w:rFonts w:eastAsia="Calibri"/>
      <w:szCs w:val="22"/>
      <w:lang w:val="en-GB"/>
    </w:rPr>
  </w:style>
  <w:style w:type="character" w:customStyle="1" w:styleId="Style1Char">
    <w:name w:val="Style1 Char"/>
    <w:basedOn w:val="ECCBulletsLv1Char"/>
    <w:link w:val="Style1"/>
    <w:rsid w:val="005D07BD"/>
    <w:rPr>
      <w:rFonts w:eastAsia="Calibri"/>
      <w:szCs w:val="22"/>
      <w:lang w:val="en-US"/>
    </w:rPr>
  </w:style>
  <w:style w:type="character" w:styleId="FollowedHyperlink">
    <w:name w:val="FollowedHyperlink"/>
    <w:basedOn w:val="DefaultParagraphFont"/>
    <w:uiPriority w:val="99"/>
    <w:semiHidden/>
    <w:unhideWhenUsed/>
    <w:locked/>
    <w:rsid w:val="00DB306B"/>
    <w:rPr>
      <w:color w:val="800080" w:themeColor="followedHyperlink"/>
      <w:u w:val="single"/>
    </w:rPr>
  </w:style>
  <w:style w:type="paragraph" w:styleId="Footer">
    <w:name w:val="footer"/>
    <w:basedOn w:val="Normal"/>
    <w:link w:val="FooterChar"/>
    <w:uiPriority w:val="99"/>
    <w:unhideWhenUsed/>
    <w:locked/>
    <w:rsid w:val="008F72A2"/>
    <w:pPr>
      <w:tabs>
        <w:tab w:val="center" w:pos="4513"/>
        <w:tab w:val="right" w:pos="9026"/>
      </w:tabs>
      <w:spacing w:before="0" w:after="0"/>
    </w:pPr>
  </w:style>
  <w:style w:type="character" w:customStyle="1" w:styleId="FooterChar">
    <w:name w:val="Footer Char"/>
    <w:basedOn w:val="DefaultParagraphFont"/>
    <w:link w:val="Footer"/>
    <w:uiPriority w:val="99"/>
    <w:rsid w:val="008F72A2"/>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9631">
      <w:bodyDiv w:val="1"/>
      <w:marLeft w:val="0"/>
      <w:marRight w:val="0"/>
      <w:marTop w:val="0"/>
      <w:marBottom w:val="0"/>
      <w:divBdr>
        <w:top w:val="none" w:sz="0" w:space="0" w:color="auto"/>
        <w:left w:val="none" w:sz="0" w:space="0" w:color="auto"/>
        <w:bottom w:val="none" w:sz="0" w:space="0" w:color="auto"/>
        <w:right w:val="none" w:sz="0" w:space="0" w:color="auto"/>
      </w:divBdr>
    </w:div>
    <w:div w:id="211383478">
      <w:bodyDiv w:val="1"/>
      <w:marLeft w:val="0"/>
      <w:marRight w:val="0"/>
      <w:marTop w:val="0"/>
      <w:marBottom w:val="0"/>
      <w:divBdr>
        <w:top w:val="none" w:sz="0" w:space="0" w:color="auto"/>
        <w:left w:val="none" w:sz="0" w:space="0" w:color="auto"/>
        <w:bottom w:val="none" w:sz="0" w:space="0" w:color="auto"/>
        <w:right w:val="none" w:sz="0" w:space="0" w:color="auto"/>
      </w:divBdr>
    </w:div>
    <w:div w:id="312418791">
      <w:bodyDiv w:val="1"/>
      <w:marLeft w:val="0"/>
      <w:marRight w:val="0"/>
      <w:marTop w:val="0"/>
      <w:marBottom w:val="0"/>
      <w:divBdr>
        <w:top w:val="none" w:sz="0" w:space="0" w:color="auto"/>
        <w:left w:val="none" w:sz="0" w:space="0" w:color="auto"/>
        <w:bottom w:val="none" w:sz="0" w:space="0" w:color="auto"/>
        <w:right w:val="none" w:sz="0" w:space="0" w:color="auto"/>
      </w:divBdr>
    </w:div>
    <w:div w:id="482427248">
      <w:bodyDiv w:val="1"/>
      <w:marLeft w:val="0"/>
      <w:marRight w:val="0"/>
      <w:marTop w:val="0"/>
      <w:marBottom w:val="0"/>
      <w:divBdr>
        <w:top w:val="none" w:sz="0" w:space="0" w:color="auto"/>
        <w:left w:val="none" w:sz="0" w:space="0" w:color="auto"/>
        <w:bottom w:val="none" w:sz="0" w:space="0" w:color="auto"/>
        <w:right w:val="none" w:sz="0" w:space="0" w:color="auto"/>
      </w:divBdr>
    </w:div>
    <w:div w:id="523708141">
      <w:bodyDiv w:val="1"/>
      <w:marLeft w:val="0"/>
      <w:marRight w:val="0"/>
      <w:marTop w:val="0"/>
      <w:marBottom w:val="0"/>
      <w:divBdr>
        <w:top w:val="none" w:sz="0" w:space="0" w:color="auto"/>
        <w:left w:val="none" w:sz="0" w:space="0" w:color="auto"/>
        <w:bottom w:val="none" w:sz="0" w:space="0" w:color="auto"/>
        <w:right w:val="none" w:sz="0" w:space="0" w:color="auto"/>
      </w:divBdr>
    </w:div>
    <w:div w:id="696272479">
      <w:bodyDiv w:val="1"/>
      <w:marLeft w:val="0"/>
      <w:marRight w:val="0"/>
      <w:marTop w:val="0"/>
      <w:marBottom w:val="0"/>
      <w:divBdr>
        <w:top w:val="none" w:sz="0" w:space="0" w:color="auto"/>
        <w:left w:val="none" w:sz="0" w:space="0" w:color="auto"/>
        <w:bottom w:val="none" w:sz="0" w:space="0" w:color="auto"/>
        <w:right w:val="none" w:sz="0" w:space="0" w:color="auto"/>
      </w:divBdr>
    </w:div>
    <w:div w:id="743574780">
      <w:bodyDiv w:val="1"/>
      <w:marLeft w:val="0"/>
      <w:marRight w:val="0"/>
      <w:marTop w:val="0"/>
      <w:marBottom w:val="0"/>
      <w:divBdr>
        <w:top w:val="none" w:sz="0" w:space="0" w:color="auto"/>
        <w:left w:val="none" w:sz="0" w:space="0" w:color="auto"/>
        <w:bottom w:val="none" w:sz="0" w:space="0" w:color="auto"/>
        <w:right w:val="none" w:sz="0" w:space="0" w:color="auto"/>
      </w:divBdr>
    </w:div>
    <w:div w:id="765031682">
      <w:bodyDiv w:val="1"/>
      <w:marLeft w:val="0"/>
      <w:marRight w:val="0"/>
      <w:marTop w:val="0"/>
      <w:marBottom w:val="0"/>
      <w:divBdr>
        <w:top w:val="none" w:sz="0" w:space="0" w:color="auto"/>
        <w:left w:val="none" w:sz="0" w:space="0" w:color="auto"/>
        <w:bottom w:val="none" w:sz="0" w:space="0" w:color="auto"/>
        <w:right w:val="none" w:sz="0" w:space="0" w:color="auto"/>
      </w:divBdr>
    </w:div>
    <w:div w:id="813790348">
      <w:bodyDiv w:val="1"/>
      <w:marLeft w:val="0"/>
      <w:marRight w:val="0"/>
      <w:marTop w:val="0"/>
      <w:marBottom w:val="0"/>
      <w:divBdr>
        <w:top w:val="none" w:sz="0" w:space="0" w:color="auto"/>
        <w:left w:val="none" w:sz="0" w:space="0" w:color="auto"/>
        <w:bottom w:val="none" w:sz="0" w:space="0" w:color="auto"/>
        <w:right w:val="none" w:sz="0" w:space="0" w:color="auto"/>
      </w:divBdr>
    </w:div>
    <w:div w:id="836841331">
      <w:bodyDiv w:val="1"/>
      <w:marLeft w:val="0"/>
      <w:marRight w:val="0"/>
      <w:marTop w:val="0"/>
      <w:marBottom w:val="0"/>
      <w:divBdr>
        <w:top w:val="none" w:sz="0" w:space="0" w:color="auto"/>
        <w:left w:val="none" w:sz="0" w:space="0" w:color="auto"/>
        <w:bottom w:val="none" w:sz="0" w:space="0" w:color="auto"/>
        <w:right w:val="none" w:sz="0" w:space="0" w:color="auto"/>
      </w:divBdr>
    </w:div>
    <w:div w:id="1079257164">
      <w:bodyDiv w:val="1"/>
      <w:marLeft w:val="0"/>
      <w:marRight w:val="0"/>
      <w:marTop w:val="0"/>
      <w:marBottom w:val="0"/>
      <w:divBdr>
        <w:top w:val="none" w:sz="0" w:space="0" w:color="auto"/>
        <w:left w:val="none" w:sz="0" w:space="0" w:color="auto"/>
        <w:bottom w:val="none" w:sz="0" w:space="0" w:color="auto"/>
        <w:right w:val="none" w:sz="0" w:space="0" w:color="auto"/>
      </w:divBdr>
    </w:div>
    <w:div w:id="1138230007">
      <w:bodyDiv w:val="1"/>
      <w:marLeft w:val="0"/>
      <w:marRight w:val="0"/>
      <w:marTop w:val="0"/>
      <w:marBottom w:val="0"/>
      <w:divBdr>
        <w:top w:val="none" w:sz="0" w:space="0" w:color="auto"/>
        <w:left w:val="none" w:sz="0" w:space="0" w:color="auto"/>
        <w:bottom w:val="none" w:sz="0" w:space="0" w:color="auto"/>
        <w:right w:val="none" w:sz="0" w:space="0" w:color="auto"/>
      </w:divBdr>
    </w:div>
    <w:div w:id="1235236613">
      <w:bodyDiv w:val="1"/>
      <w:marLeft w:val="0"/>
      <w:marRight w:val="0"/>
      <w:marTop w:val="0"/>
      <w:marBottom w:val="0"/>
      <w:divBdr>
        <w:top w:val="none" w:sz="0" w:space="0" w:color="auto"/>
        <w:left w:val="none" w:sz="0" w:space="0" w:color="auto"/>
        <w:bottom w:val="none" w:sz="0" w:space="0" w:color="auto"/>
        <w:right w:val="none" w:sz="0" w:space="0" w:color="auto"/>
      </w:divBdr>
    </w:div>
    <w:div w:id="1640187100">
      <w:bodyDiv w:val="1"/>
      <w:marLeft w:val="0"/>
      <w:marRight w:val="0"/>
      <w:marTop w:val="0"/>
      <w:marBottom w:val="0"/>
      <w:divBdr>
        <w:top w:val="none" w:sz="0" w:space="0" w:color="auto"/>
        <w:left w:val="none" w:sz="0" w:space="0" w:color="auto"/>
        <w:bottom w:val="none" w:sz="0" w:space="0" w:color="auto"/>
        <w:right w:val="none" w:sz="0" w:space="0" w:color="auto"/>
      </w:divBdr>
    </w:div>
    <w:div w:id="1760444977">
      <w:bodyDiv w:val="1"/>
      <w:marLeft w:val="0"/>
      <w:marRight w:val="0"/>
      <w:marTop w:val="0"/>
      <w:marBottom w:val="0"/>
      <w:divBdr>
        <w:top w:val="none" w:sz="0" w:space="0" w:color="auto"/>
        <w:left w:val="none" w:sz="0" w:space="0" w:color="auto"/>
        <w:bottom w:val="none" w:sz="0" w:space="0" w:color="auto"/>
        <w:right w:val="none" w:sz="0" w:space="0" w:color="auto"/>
      </w:divBdr>
    </w:div>
    <w:div w:id="1769735318">
      <w:bodyDiv w:val="1"/>
      <w:marLeft w:val="0"/>
      <w:marRight w:val="0"/>
      <w:marTop w:val="0"/>
      <w:marBottom w:val="0"/>
      <w:divBdr>
        <w:top w:val="none" w:sz="0" w:space="0" w:color="auto"/>
        <w:left w:val="none" w:sz="0" w:space="0" w:color="auto"/>
        <w:bottom w:val="none" w:sz="0" w:space="0" w:color="auto"/>
        <w:right w:val="none" w:sz="0" w:space="0" w:color="auto"/>
      </w:divBdr>
    </w:div>
    <w:div w:id="1822653338">
      <w:bodyDiv w:val="1"/>
      <w:marLeft w:val="0"/>
      <w:marRight w:val="0"/>
      <w:marTop w:val="0"/>
      <w:marBottom w:val="0"/>
      <w:divBdr>
        <w:top w:val="none" w:sz="0" w:space="0" w:color="auto"/>
        <w:left w:val="none" w:sz="0" w:space="0" w:color="auto"/>
        <w:bottom w:val="none" w:sz="0" w:space="0" w:color="auto"/>
        <w:right w:val="none" w:sz="0" w:space="0" w:color="auto"/>
      </w:divBdr>
    </w:div>
    <w:div w:id="1851484879">
      <w:bodyDiv w:val="1"/>
      <w:marLeft w:val="0"/>
      <w:marRight w:val="0"/>
      <w:marTop w:val="0"/>
      <w:marBottom w:val="0"/>
      <w:divBdr>
        <w:top w:val="none" w:sz="0" w:space="0" w:color="auto"/>
        <w:left w:val="none" w:sz="0" w:space="0" w:color="auto"/>
        <w:bottom w:val="none" w:sz="0" w:space="0" w:color="auto"/>
        <w:right w:val="none" w:sz="0" w:space="0" w:color="auto"/>
      </w:divBdr>
    </w:div>
    <w:div w:id="1887985032">
      <w:bodyDiv w:val="1"/>
      <w:marLeft w:val="0"/>
      <w:marRight w:val="0"/>
      <w:marTop w:val="0"/>
      <w:marBottom w:val="0"/>
      <w:divBdr>
        <w:top w:val="none" w:sz="0" w:space="0" w:color="auto"/>
        <w:left w:val="none" w:sz="0" w:space="0" w:color="auto"/>
        <w:bottom w:val="none" w:sz="0" w:space="0" w:color="auto"/>
        <w:right w:val="none" w:sz="0" w:space="0" w:color="auto"/>
      </w:divBdr>
    </w:div>
    <w:div w:id="1942646462">
      <w:bodyDiv w:val="1"/>
      <w:marLeft w:val="0"/>
      <w:marRight w:val="0"/>
      <w:marTop w:val="0"/>
      <w:marBottom w:val="0"/>
      <w:divBdr>
        <w:top w:val="none" w:sz="0" w:space="0" w:color="auto"/>
        <w:left w:val="none" w:sz="0" w:space="0" w:color="auto"/>
        <w:bottom w:val="none" w:sz="0" w:space="0" w:color="auto"/>
        <w:right w:val="none" w:sz="0" w:space="0" w:color="auto"/>
      </w:divBdr>
    </w:div>
    <w:div w:id="20610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online/snl/freqrnge_snl.sh?freq_low=2483.5&amp;emi=E&amp;plan=&amp;plan_id=&amp;bss_list=&amp;gb_type=&amp;bss=&amp;sof=&amp;freq_hi=2500&amp;long_from=-10&amp;long_to=10&amp;categ=N&amp;sort=10" TargetMode="External"/><Relationship Id="rId18" Type="http://schemas.openxmlformats.org/officeDocument/2006/relationships/hyperlink" Target="https://www.itu.int/net/ITU-R/space/snl/bresult/radvance.asp?sat_type=C&amp;sat_name=COMPASS-IGSO&amp;sel_satname=COMPASS-IGSO&amp;plan_id=" TargetMode="External"/><Relationship Id="rId26" Type="http://schemas.openxmlformats.org/officeDocument/2006/relationships/hyperlink" Target="https://www.itu.int/net/ITU-R/space/snl/bresult/radvance.asp?sat_type=U&amp;sat_name=COMPASS-MEO&amp;sel_satname=COMPASS-MEO&amp;plan_id=" TargetMode="External"/><Relationship Id="rId39" Type="http://schemas.openxmlformats.org/officeDocument/2006/relationships/hyperlink" Target="https://www.itu.int/net/ITU-R/space/snl/bresult/radvance.asp?sel_ific=2827" TargetMode="External"/><Relationship Id="rId21" Type="http://schemas.openxmlformats.org/officeDocument/2006/relationships/hyperlink" Target="https://www.itu.int/net/ITU-R/space/snl/bresult/radvance.asp?sel_ific=2841" TargetMode="External"/><Relationship Id="rId34" Type="http://schemas.openxmlformats.org/officeDocument/2006/relationships/hyperlink" Target="https://www.itu.int/net/ITU-R/space/snl/bresult/radvance.asp?sat_type=C&amp;sat_name=HIBLEO-X&amp;sel_satname=HIBLEO-X&amp;plan_id=" TargetMode="External"/><Relationship Id="rId42" Type="http://schemas.openxmlformats.org/officeDocument/2006/relationships/hyperlink" Target="https://www.itu.int/net/ITU-R/space/snl/bresult/radvance.asp?sat_type=C&amp;sat_name=AST-NG-C-3&amp;sel_satname=AST-NG-C-3&amp;plan_id=" TargetMode="External"/><Relationship Id="rId47" Type="http://schemas.openxmlformats.org/officeDocument/2006/relationships/hyperlink" Target="https://www.itu.int/net/ITU-R/space/snl/bresult/radvance.asp?sel_ific=2888" TargetMode="External"/><Relationship Id="rId50" Type="http://schemas.openxmlformats.org/officeDocument/2006/relationships/hyperlink" Target="https://www.itu.int/net/ITU-R/space/snl/bresult/radvance.asp?sat_type=C&amp;sat_name=AST-NG-C-4&amp;sel_satname=AST-NG-C-4&amp;plan_id=" TargetMode="External"/><Relationship Id="rId55" Type="http://schemas.openxmlformats.org/officeDocument/2006/relationships/hyperlink" Target="https://www.itu.int/net/ITU-R/space/snl/bresult/radvance.asp?sel_ific=2934" TargetMode="External"/><Relationship Id="rId63" Type="http://schemas.openxmlformats.org/officeDocument/2006/relationships/hyperlink" Target="https://www.itu.int/net/ITU-R/space/snl/bresult/radvance.asp?sel_ific=2911" TargetMode="External"/><Relationship Id="rId68" Type="http://schemas.openxmlformats.org/officeDocument/2006/relationships/hyperlink" Target="https://www.itu.int/net/ITU-R/space/snl/bresult/radvance.asp?sat_type=C&amp;sat_name=NSAT01&amp;sel_satname=NSAT01&amp;plan_id=" TargetMode="External"/><Relationship Id="rId76" Type="http://schemas.openxmlformats.org/officeDocument/2006/relationships/hyperlink" Target="https://www.itu.int/net/ITU-R/space/snl/bresult/radvance.asp?sat_type=N&amp;sat_name=HIBLEO-4&amp;sel_satname=HIBLEO-4&amp;plan_id="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tu.int/net/ITU-R/space/snl/bresult/radvance.asp?sel_ific=2925" TargetMode="External"/><Relationship Id="rId2" Type="http://schemas.openxmlformats.org/officeDocument/2006/relationships/numbering" Target="numbering.xml"/><Relationship Id="rId16" Type="http://schemas.openxmlformats.org/officeDocument/2006/relationships/hyperlink" Target="https://www.itu.int/net/ITU-R/space/snl/bresult/radvance.asp?sat_type=C&amp;sat_name=KELYPSIS&amp;sel_satname=KELYPSIS&amp;plan_id=" TargetMode="External"/><Relationship Id="rId29" Type="http://schemas.openxmlformats.org/officeDocument/2006/relationships/hyperlink" Target="https://www.itu.int/net/ITU-R/space/snl/bresult/radvance.asp?sel_ific=2934" TargetMode="External"/><Relationship Id="rId11" Type="http://schemas.openxmlformats.org/officeDocument/2006/relationships/hyperlink" Target="https://www.itu.int/online/snl/freqrnge_snl.sh?freq_low=2483.5&amp;emi=E&amp;plan=&amp;plan_id=&amp;bss_list=&amp;gb_type=&amp;bss=&amp;sof=&amp;freq_hi=2500&amp;long_from=-10&amp;long_to=10&amp;categ=N&amp;sort=1" TargetMode="External"/><Relationship Id="rId24" Type="http://schemas.openxmlformats.org/officeDocument/2006/relationships/hyperlink" Target="https://www.itu.int/net/ITU-R/space/snl/bresult/radvance.asp?sat_type=C&amp;sat_name=GW-1&amp;sel_satname=GW-1&amp;plan_id=" TargetMode="External"/><Relationship Id="rId32" Type="http://schemas.openxmlformats.org/officeDocument/2006/relationships/hyperlink" Target="https://www.itu.int/net/ITU-R/space/snl/bresult/radvance.asp?sat_type=C&amp;sat_name=HISPASAT-LEO-NB&amp;sel_satname=HISPASAT-LEO-NB&amp;plan_id=" TargetMode="External"/><Relationship Id="rId37" Type="http://schemas.openxmlformats.org/officeDocument/2006/relationships/hyperlink" Target="https://www.itu.int/net/ITU-R/space/snl/bresult/radvance.asp?sel_ific=2758" TargetMode="External"/><Relationship Id="rId40" Type="http://schemas.openxmlformats.org/officeDocument/2006/relationships/hyperlink" Target="https://www.itu.int/net/ITU-R/space/snl/bresult/radvance.asp?sat_type=C&amp;sat_name=AST-NG-C-1&amp;sel_satname=AST-NG-C-1&amp;plan_id=" TargetMode="External"/><Relationship Id="rId45" Type="http://schemas.openxmlformats.org/officeDocument/2006/relationships/hyperlink" Target="https://www.itu.int/net/ITU-R/space/snl/bresult/radvance.asp?sel_ific=2888" TargetMode="External"/><Relationship Id="rId53" Type="http://schemas.openxmlformats.org/officeDocument/2006/relationships/hyperlink" Target="https://www.itu.int/net/ITU-R/space/snl/bresult/radvance.asp?sel_ific=2916" TargetMode="External"/><Relationship Id="rId58" Type="http://schemas.openxmlformats.org/officeDocument/2006/relationships/hyperlink" Target="https://www.itu.int/net/ITU-R/space/snl/bresult/radvance.asp?sat_type=A&amp;sat_name=LMI&amp;sel_satname=LMI&amp;plan_id=" TargetMode="External"/><Relationship Id="rId66" Type="http://schemas.openxmlformats.org/officeDocument/2006/relationships/hyperlink" Target="https://www.itu.int/net/ITU-R/space/snl/bresult/radvance.asp?sat_type=C&amp;sat_name=MICRONSAT&amp;sel_satname=MICRONSAT&amp;plan_id=" TargetMode="External"/><Relationship Id="rId74" Type="http://schemas.openxmlformats.org/officeDocument/2006/relationships/hyperlink" Target="https://www.itu.int/net/ITU-R/space/snl/bresult/radvance.asp?sat_type=U&amp;sat_name=HIBLEO-3&amp;sel_satname=HIBLEO-3&amp;plan_id=" TargetMode="External"/><Relationship Id="rId79" Type="http://schemas.openxmlformats.org/officeDocument/2006/relationships/hyperlink" Target="mailto:marco.marcovina@anfr.fr" TargetMode="External"/><Relationship Id="rId5" Type="http://schemas.openxmlformats.org/officeDocument/2006/relationships/webSettings" Target="webSettings.xml"/><Relationship Id="rId61" Type="http://schemas.openxmlformats.org/officeDocument/2006/relationships/hyperlink" Target="https://www.itu.int/net/ITU-R/space/snl/bresult/radvance.asp?sel_ific=2880" TargetMode="External"/><Relationship Id="rId82" Type="http://schemas.openxmlformats.org/officeDocument/2006/relationships/fontTable" Target="fontTable.xml"/><Relationship Id="rId10" Type="http://schemas.openxmlformats.org/officeDocument/2006/relationships/hyperlink" Target="https://www.itu.int/online/snl/freqrnge_snl.sh?freq_low=2483.5&amp;emi=E&amp;plan=&amp;plan_id=&amp;bss_list=&amp;gb_type=&amp;bss=&amp;sof=&amp;freq_hi=2500&amp;long_from=-10&amp;long_to=10&amp;categ=N&amp;sort=adm,ntwk_org" TargetMode="External"/><Relationship Id="rId19" Type="http://schemas.openxmlformats.org/officeDocument/2006/relationships/hyperlink" Target="https://www.itu.int/net/ITU-R/space/snl/bresult/radvance.asp?sel_ific=2741" TargetMode="External"/><Relationship Id="rId31" Type="http://schemas.openxmlformats.org/officeDocument/2006/relationships/hyperlink" Target="https://www.itu.int/net/ITU-R/space/snl/bresult/radvance.asp?sel_ific=2842" TargetMode="External"/><Relationship Id="rId44" Type="http://schemas.openxmlformats.org/officeDocument/2006/relationships/hyperlink" Target="https://www.itu.int/net/ITU-R/space/snl/bresult/radvance.asp?sat_type=C&amp;sat_name=EB-SAT-LEO-1&amp;sel_satname=EB-SAT-LEO-1&amp;plan_id=" TargetMode="External"/><Relationship Id="rId52" Type="http://schemas.openxmlformats.org/officeDocument/2006/relationships/hyperlink" Target="https://www.itu.int/net/ITU-R/space/snl/bresult/radvance.asp?sat_type=C&amp;sat_name=A4NG-C&amp;sel_satname=A4NG-C&amp;plan_id=" TargetMode="External"/><Relationship Id="rId60" Type="http://schemas.openxmlformats.org/officeDocument/2006/relationships/hyperlink" Target="https://www.itu.int/net/ITU-R/space/snl/bresult/radvance.asp?sat_type=C&amp;sat_name=INSAT-NAV-GS17&amp;sel_satname=INSAT-NAV-GS17&amp;plan_id=" TargetMode="External"/><Relationship Id="rId65" Type="http://schemas.openxmlformats.org/officeDocument/2006/relationships/hyperlink" Target="https://www.itu.int/net/ITU-R/space/snl/bresult/radvance.asp?sel_ific=2842" TargetMode="External"/><Relationship Id="rId73" Type="http://schemas.openxmlformats.org/officeDocument/2006/relationships/hyperlink" Target="https://www.itu.int/net/ITU-R/space/snl/bresult/radvance.asp?sel_ific=2440" TargetMode="External"/><Relationship Id="rId78" Type="http://schemas.openxmlformats.org/officeDocument/2006/relationships/hyperlink" Target="https://www.itu.int/net/ITU-R/space/snl/bresult/radvance.asp?sat_type=U&amp;sat_name=HIBLEO-4&amp;sel_satname=HIBLEO-4&amp;plan_id="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etteri.jokela@traficom.fi" TargetMode="External"/><Relationship Id="rId14" Type="http://schemas.openxmlformats.org/officeDocument/2006/relationships/hyperlink" Target="https://www.itu.int/net/ITU-R/space/snl/bresult/radvance.asp?sat_type=A&amp;sat_name=PEREGRINE-1&amp;sel_satname=PEREGRINE-1&amp;plan_id=" TargetMode="External"/><Relationship Id="rId22" Type="http://schemas.openxmlformats.org/officeDocument/2006/relationships/hyperlink" Target="https://www.itu.int/net/ITU-R/space/snl/bresult/radvance.asp?sat_type=U&amp;sat_name=COMPASS-IGSO&amp;sel_satname=COMPASS-IGSO&amp;plan_id=" TargetMode="External"/><Relationship Id="rId27" Type="http://schemas.openxmlformats.org/officeDocument/2006/relationships/hyperlink" Target="https://www.itu.int/net/ITU-R/space/snl/bresult/radvance.asp?sel_ific=2918" TargetMode="External"/><Relationship Id="rId30" Type="http://schemas.openxmlformats.org/officeDocument/2006/relationships/hyperlink" Target="https://www.itu.int/net/ITU-R/space/snl/bresult/radvance.asp?sat_type=C&amp;sat_name=COURIER-3&amp;sel_satname=COURIER-3&amp;plan_id=" TargetMode="External"/><Relationship Id="rId35" Type="http://schemas.openxmlformats.org/officeDocument/2006/relationships/hyperlink" Target="https://www.itu.int/net/ITU-R/space/snl/bresult/radvance.asp?sel_ific=2694" TargetMode="External"/><Relationship Id="rId43" Type="http://schemas.openxmlformats.org/officeDocument/2006/relationships/hyperlink" Target="https://www.itu.int/net/ITU-R/space/snl/bresult/radvance.asp?sel_ific=2852" TargetMode="External"/><Relationship Id="rId48" Type="http://schemas.openxmlformats.org/officeDocument/2006/relationships/hyperlink" Target="https://www.itu.int/net/ITU-R/space/snl/bresult/radvance.asp?sat_type=N&amp;sat_name=HIBLEO-X&amp;sel_satname=HIBLEO-X&amp;plan_id=" TargetMode="External"/><Relationship Id="rId56" Type="http://schemas.openxmlformats.org/officeDocument/2006/relationships/hyperlink" Target="https://www.itu.int/net/ITU-R/space/snl/bresult/radvance.asp?sat_type=C&amp;sat_name=SSG-CSL&amp;sel_satname=SSG-CSL&amp;plan_id=" TargetMode="External"/><Relationship Id="rId64" Type="http://schemas.openxmlformats.org/officeDocument/2006/relationships/hyperlink" Target="https://www.itu.int/net/ITU-R/space/snl/bresult/radvance.asp?sat_type=C&amp;sat_name=CLEOSAT&amp;sel_satname=CLEOSAT&amp;plan_id=" TargetMode="External"/><Relationship Id="rId69" Type="http://schemas.openxmlformats.org/officeDocument/2006/relationships/hyperlink" Target="https://www.itu.int/net/ITU-R/space/snl/bresult/radvance.asp?sel_ific=2925" TargetMode="External"/><Relationship Id="rId77" Type="http://schemas.openxmlformats.org/officeDocument/2006/relationships/hyperlink" Target="https://www.itu.int/net/ITU-R/space/snl/bresult/radvance.asp?sel_ific=2613" TargetMode="External"/><Relationship Id="rId8" Type="http://schemas.openxmlformats.org/officeDocument/2006/relationships/image" Target="media/image2.wmf"/><Relationship Id="rId51" Type="http://schemas.openxmlformats.org/officeDocument/2006/relationships/hyperlink" Target="https://www.itu.int/net/ITU-R/space/snl/bresult/radvance.asp?sel_ific=2892" TargetMode="External"/><Relationship Id="rId72" Type="http://schemas.openxmlformats.org/officeDocument/2006/relationships/hyperlink" Target="https://www.itu.int/net/ITU-R/space/snl/bresult/radvance.asp?sat_type=U&amp;sat_name=HIBLEO-1&amp;sel_satname=HIBLEO-1&amp;plan_id="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online/snl/freqrnge_snl.sh?freq_low=2483.5&amp;emi=E&amp;plan=&amp;plan_id=&amp;bss_list=&amp;gb_type=&amp;bss=&amp;sof=&amp;freq_hi=2500&amp;long_from=-10&amp;long_to=10&amp;categ=N&amp;sort=2" TargetMode="External"/><Relationship Id="rId17" Type="http://schemas.openxmlformats.org/officeDocument/2006/relationships/hyperlink" Target="https://www.itu.int/net/ITU-R/space/snl/bresult/radvance.asp?sel_ific=2888" TargetMode="External"/><Relationship Id="rId25" Type="http://schemas.openxmlformats.org/officeDocument/2006/relationships/hyperlink" Target="https://www.itu.int/net/ITU-R/space/snl/bresult/radvance.asp?sel_ific=2916" TargetMode="External"/><Relationship Id="rId33" Type="http://schemas.openxmlformats.org/officeDocument/2006/relationships/hyperlink" Target="https://www.itu.int/net/ITU-R/space/snl/bresult/radvance.asp?sel_ific=2932" TargetMode="External"/><Relationship Id="rId38" Type="http://schemas.openxmlformats.org/officeDocument/2006/relationships/hyperlink" Target="https://www.itu.int/net/ITU-R/space/snl/bresult/radvance.asp?sat_type=C&amp;sat_name=AST-NG-C-2&amp;sel_satname=AST-NG-C-2&amp;plan_id=" TargetMode="External"/><Relationship Id="rId46" Type="http://schemas.openxmlformats.org/officeDocument/2006/relationships/hyperlink" Target="https://www.itu.int/net/ITU-R/space/snl/bresult/radvance.asp?sat_type=C&amp;sat_name=EB-SAT-LEO-1B&amp;sel_satname=EB-SAT-LEO-1B&amp;plan_id=" TargetMode="External"/><Relationship Id="rId59" Type="http://schemas.openxmlformats.org/officeDocument/2006/relationships/hyperlink" Target="https://www.itu.int/net/ITU-R/space/snl/bresult/radvance.asp?sel_ific=2867" TargetMode="External"/><Relationship Id="rId67" Type="http://schemas.openxmlformats.org/officeDocument/2006/relationships/hyperlink" Target="https://www.itu.int/net/ITU-R/space/snl/bresult/radvance.asp?sel_ific=2930" TargetMode="External"/><Relationship Id="rId20" Type="http://schemas.openxmlformats.org/officeDocument/2006/relationships/hyperlink" Target="https://www.itu.int/net/ITU-R/space/snl/bresult/radvance.asp?sat_type=C&amp;sat_name=COMPASS-MEO&amp;sel_satname=COMPASS-MEO&amp;plan_id=" TargetMode="External"/><Relationship Id="rId41" Type="http://schemas.openxmlformats.org/officeDocument/2006/relationships/hyperlink" Target="https://www.itu.int/net/ITU-R/space/snl/bresult/radvance.asp?sel_ific=2832" TargetMode="External"/><Relationship Id="rId54" Type="http://schemas.openxmlformats.org/officeDocument/2006/relationships/hyperlink" Target="https://www.itu.int/net/ITU-R/space/snl/bresult/radvance.asp?sat_type=C&amp;sat_name=GALILEO-NG&amp;sel_satname=GALILEO-NG&amp;plan_id=" TargetMode="External"/><Relationship Id="rId62" Type="http://schemas.openxmlformats.org/officeDocument/2006/relationships/hyperlink" Target="https://www.itu.int/net/ITU-R/space/snl/bresult/radvance.asp?sat_type=C&amp;sat_name=INSAT-NAVR-GS&amp;sel_satname=INSAT-NAVR-GS&amp;plan_id=" TargetMode="External"/><Relationship Id="rId70" Type="http://schemas.openxmlformats.org/officeDocument/2006/relationships/hyperlink" Target="https://www.itu.int/net/ITU-R/space/snl/bresult/radvance.asp?sat_type=C&amp;sat_name=NSAT01.001&amp;sel_satname=NSAT01.001&amp;plan_id=" TargetMode="External"/><Relationship Id="rId75" Type="http://schemas.openxmlformats.org/officeDocument/2006/relationships/hyperlink" Target="https://www.itu.int/net/ITU-R/space/snl/bresult/radvance.asp?sel_ific=2474"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net/ITU-R/space/snl/bresult/radvance.asp?sel_ific=2931" TargetMode="External"/><Relationship Id="rId23" Type="http://schemas.openxmlformats.org/officeDocument/2006/relationships/hyperlink" Target="https://www.itu.int/net/ITU-R/space/snl/bresult/radvance.asp?sel_ific=2876" TargetMode="External"/><Relationship Id="rId28" Type="http://schemas.openxmlformats.org/officeDocument/2006/relationships/hyperlink" Target="https://www.itu.int/net/ITU-R/space/snl/bresult/radvance.asp?sat_type=N&amp;sat_name=COMPASS-MEO&amp;sel_satname=COMPASS-MEO&amp;plan_id=" TargetMode="External"/><Relationship Id="rId36" Type="http://schemas.openxmlformats.org/officeDocument/2006/relationships/hyperlink" Target="https://www.itu.int/net/ITU-R/space/snl/bresult/radvance.asp?sat_type=U&amp;sat_name=HIBLEO-X&amp;sel_satname=HIBLEO-X&amp;plan_id=" TargetMode="External"/><Relationship Id="rId49" Type="http://schemas.openxmlformats.org/officeDocument/2006/relationships/hyperlink" Target="https://www.itu.int/net/ITU-R/space/snl/bresult/radvance.asp?sel_ific=2890" TargetMode="External"/><Relationship Id="rId57" Type="http://schemas.openxmlformats.org/officeDocument/2006/relationships/hyperlink" Target="https://www.itu.int/net/ITU-R/space/snl/bresult/radvance.asp?sel_ific=289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6038-0A3D-4230-9163-5EB09A80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3</TotalTime>
  <Pages>3</Pages>
  <Words>1309</Words>
  <Characters>10604</Characters>
  <Application>Microsoft Office Word</Application>
  <DocSecurity>0</DocSecurity>
  <Lines>88</Lines>
  <Paragraphs>23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11890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Jokela Petteri</cp:lastModifiedBy>
  <cp:revision>6</cp:revision>
  <cp:lastPrinted>2016-10-04T08:55:00Z</cp:lastPrinted>
  <dcterms:created xsi:type="dcterms:W3CDTF">2020-12-09T12:21:00Z</dcterms:created>
  <dcterms:modified xsi:type="dcterms:W3CDTF">2020-12-09T17:05:00Z</dcterms:modified>
  <cp:category>protected templates</cp:category>
  <cp:contentStatus>Template ECC</cp:contentStatus>
</cp:coreProperties>
</file>