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C39E1" w14:textId="32E9A296" w:rsidR="00921924" w:rsidRPr="00B07377" w:rsidRDefault="00921924" w:rsidP="00B07377">
      <w:pPr>
        <w:pStyle w:val="Cmsor2"/>
        <w:numPr>
          <w:ilvl w:val="0"/>
          <w:numId w:val="0"/>
        </w:numPr>
        <w:ind w:left="576"/>
        <w:rPr>
          <w:rStyle w:val="Lbjegyzet-hivatkozs"/>
        </w:rPr>
      </w:pPr>
    </w:p>
    <w:p w14:paraId="757AC3BD" w14:textId="77777777" w:rsidR="00921924" w:rsidRPr="00FC3554" w:rsidRDefault="00921924" w:rsidP="00921924">
      <w:pPr>
        <w:pStyle w:val="ECCTabletext"/>
      </w:pPr>
    </w:p>
    <w:p w14:paraId="77CAF433" w14:textId="77777777" w:rsidR="00921924" w:rsidRPr="00FC3554" w:rsidRDefault="00921924" w:rsidP="00921924">
      <w:pPr>
        <w:pStyle w:val="ECCTabletext"/>
      </w:pPr>
    </w:p>
    <w:p w14:paraId="2F5C860E" w14:textId="52D4EFB2" w:rsidR="00941D3A" w:rsidRPr="00FC3554" w:rsidRDefault="00E07617" w:rsidP="00921924">
      <w:pPr>
        <w:pStyle w:val="coverpageReporttitledescription"/>
      </w:pPr>
      <w:r w:rsidRPr="00E07617">
        <w:rPr>
          <w:rFonts w:eastAsia="Calibri"/>
        </w:rPr>
        <w:t>[</w:t>
      </w:r>
      <w:r w:rsidRPr="008D0499">
        <w:t>Private Mobile Radio in the 446</w:t>
      </w:r>
      <w:r w:rsidR="007433D3">
        <w:t>.0</w:t>
      </w:r>
      <w:r w:rsidRPr="008D0499">
        <w:t>-446.2 MHz frequency band</w:t>
      </w:r>
      <w:r w:rsidRPr="00E07617">
        <w:rPr>
          <w:rFonts w:eastAsia="Calibri"/>
        </w:rPr>
        <w:t>]</w:t>
      </w:r>
    </w:p>
    <w:p w14:paraId="0B8FA520" w14:textId="5364F4F3" w:rsidR="00930439" w:rsidRPr="007538AD" w:rsidRDefault="0027787F" w:rsidP="00921924">
      <w:pPr>
        <w:pStyle w:val="coverpageapprovedDDMMYY"/>
      </w:pPr>
      <w:r w:rsidRPr="00FC3554">
        <w:rPr>
          <w:noProof/>
          <w:lang w:val="hu-HU" w:eastAsia="hu-HU"/>
        </w:rPr>
        <mc:AlternateContent>
          <mc:Choice Requires="wpg">
            <w:drawing>
              <wp:anchor distT="0" distB="0" distL="114300" distR="114300" simplePos="0" relativeHeight="251658243" behindDoc="0" locked="1" layoutInCell="1" allowOverlap="1" wp14:anchorId="271975AC" wp14:editId="16C402D5">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D5B9" w14:textId="77777777" w:rsidR="00B615A7" w:rsidRPr="00F7440E" w:rsidRDefault="00B615A7" w:rsidP="00264464">
                              <w:pPr>
                                <w:pStyle w:val="coverpageECCReport"/>
                                <w:shd w:val="clear" w:color="auto" w:fill="auto"/>
                              </w:pPr>
                              <w:r w:rsidRPr="00264464">
                                <w:t xml:space="preserve">ECC Report </w:t>
                              </w:r>
                              <w:bookmarkStart w:id="0" w:name="Report_Number"/>
                              <w:r w:rsidRPr="00264464">
                                <w:rPr>
                                  <w:rStyle w:val="Ershivatkozs"/>
                                </w:rPr>
                                <w:t>&lt;No&gt;</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71975AC" id="Gruppieren 15" o:spid="_x0000_s1026" style="position:absolute;left:0;text-align:left;margin-left:0;margin-top:113.4pt;width:595.3pt;height:128.15pt;z-index:251658243;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01A8D5B9" w14:textId="77777777" w:rsidR="00B615A7" w:rsidRPr="00F7440E" w:rsidRDefault="00B615A7" w:rsidP="00264464">
                        <w:pPr>
                          <w:pStyle w:val="coverpageECCReport"/>
                          <w:shd w:val="clear" w:color="auto" w:fill="auto"/>
                        </w:pPr>
                        <w:r w:rsidRPr="00264464">
                          <w:t xml:space="preserve">ECC Report </w:t>
                        </w:r>
                        <w:bookmarkStart w:id="1" w:name="Report_Number"/>
                        <w:r w:rsidRPr="00264464">
                          <w:rPr>
                            <w:rStyle w:val="Ershivatkozs"/>
                          </w:rPr>
                          <w:t>&lt;No&gt;</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C7480E" w:rsidRPr="007538AD">
        <w:fldChar w:fldCharType="begin">
          <w:ffData>
            <w:name w:val="Text8"/>
            <w:enabled/>
            <w:calcOnExit w:val="0"/>
            <w:textInput>
              <w:default w:val="approved DD Month YYYY (Arial 9)"/>
            </w:textInput>
          </w:ffData>
        </w:fldChar>
      </w:r>
      <w:r w:rsidR="00C7480E" w:rsidRPr="007538AD">
        <w:instrText xml:space="preserve"> </w:instrText>
      </w:r>
      <w:bookmarkStart w:id="2" w:name="Text8"/>
      <w:r w:rsidR="00C7480E" w:rsidRPr="007538AD">
        <w:instrText xml:space="preserve">FORMTEXT </w:instrText>
      </w:r>
      <w:r w:rsidR="00C7480E" w:rsidRPr="007538AD">
        <w:fldChar w:fldCharType="separate"/>
      </w:r>
      <w:r w:rsidR="00C7480E" w:rsidRPr="007538AD">
        <w:rPr>
          <w:noProof/>
        </w:rPr>
        <w:t>approved DD Month YYYY (Arial 9)</w:t>
      </w:r>
      <w:r w:rsidR="00C7480E" w:rsidRPr="007538AD">
        <w:fldChar w:fldCharType="end"/>
      </w:r>
      <w:bookmarkEnd w:id="2"/>
    </w:p>
    <w:p w14:paraId="20BE6E88" w14:textId="77777777" w:rsidR="00930439" w:rsidRDefault="00930439" w:rsidP="00673A9B">
      <w:pPr>
        <w:pStyle w:val="coverpagelastupdatedDDMMYY"/>
      </w:pPr>
      <w:r w:rsidRPr="00FC3554">
        <w:rPr>
          <w:noProof/>
          <w:lang w:val="hu-HU" w:eastAsia="hu-HU"/>
        </w:rPr>
        <mc:AlternateContent>
          <mc:Choice Requires="wps">
            <w:drawing>
              <wp:anchor distT="0" distB="0" distL="114300" distR="114300" simplePos="0" relativeHeight="251658242" behindDoc="0" locked="1" layoutInCell="1" allowOverlap="1" wp14:anchorId="78AD5EF5" wp14:editId="2E20E0B1">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10F094C" id="Rectangle 8" o:spid="_x0000_s1026" style="position:absolute;margin-left:-.1pt;margin-top:771.95pt;width:595.25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" fillcolor="#887e6e" stroked="f">
                <v:textbox inset=",15mm"/>
                <w10:wrap anchorx="page" anchory="page"/>
                <w10:anchorlock/>
              </v:rect>
            </w:pict>
          </mc:Fallback>
        </mc:AlternateContent>
      </w:r>
      <w:r w:rsidR="0047784A" w:rsidRPr="00C52918">
        <w:fldChar w:fldCharType="begin">
          <w:ffData>
            <w:name w:val="Text3"/>
            <w:enabled/>
            <w:calcOnExit w:val="0"/>
            <w:textInput>
              <w:default w:val="[last updated: DD Month YYYY] (Arial 9)"/>
            </w:textInput>
          </w:ffData>
        </w:fldChar>
      </w:r>
      <w:bookmarkStart w:id="3" w:name="Text3"/>
      <w:r w:rsidR="0047784A" w:rsidRPr="007538AD">
        <w:instrText xml:space="preserve"> FORMTEXT </w:instrText>
      </w:r>
      <w:r w:rsidR="0047784A" w:rsidRPr="00C52918">
        <w:fldChar w:fldCharType="separate"/>
      </w:r>
      <w:r w:rsidR="0047784A" w:rsidRPr="00FC3554">
        <w:t>[last updat</w:t>
      </w:r>
      <w:r w:rsidR="0047784A" w:rsidRPr="00C52918">
        <w:t>ed: DD Month YYYY] (Arial 9)</w:t>
      </w:r>
      <w:r w:rsidR="0047784A" w:rsidRPr="00C52918">
        <w:fldChar w:fldCharType="end"/>
      </w:r>
      <w:bookmarkEnd w:id="3"/>
    </w:p>
    <w:p w14:paraId="4C251B14" w14:textId="5DBC2C58" w:rsidR="00E220C1" w:rsidRPr="00E220C1" w:rsidRDefault="00F07D69" w:rsidP="00E220C1">
      <w:pPr>
        <w:pStyle w:val="ECCEditorsNote"/>
      </w:pPr>
      <w:del w:id="4" w:author="ECO-ZT" w:date="2024-10-23T12:16:00Z">
        <w:r w:rsidDel="00E220C1">
          <w:delText>V0</w:delText>
        </w:r>
      </w:del>
      <w:ins w:id="5" w:author="ECO-ZT" w:date="2024-10-23T12:16:00Z">
        <w:r w:rsidR="00E220C1">
          <w:t>V1</w:t>
        </w:r>
      </w:ins>
      <w:r w:rsidR="00446A0A">
        <w:t xml:space="preserve">, </w:t>
      </w:r>
      <w:del w:id="6" w:author="ECO-ZT" w:date="2024-10-23T12:16:00Z">
        <w:r w:rsidR="00446A0A" w:rsidDel="00E220C1">
          <w:delText>14</w:delText>
        </w:r>
        <w:r w:rsidR="005645C3" w:rsidDel="00E220C1">
          <w:delText xml:space="preserve"> </w:delText>
        </w:r>
      </w:del>
      <w:ins w:id="7" w:author="ECO-ZT" w:date="2024-10-23T12:16:00Z">
        <w:r w:rsidR="00E220C1">
          <w:t xml:space="preserve">24 </w:t>
        </w:r>
      </w:ins>
      <w:r w:rsidR="005645C3">
        <w:t>October 2024</w:t>
      </w:r>
    </w:p>
    <w:p w14:paraId="38884E40" w14:textId="77777777" w:rsidR="000E6D2C" w:rsidRPr="00B07377" w:rsidRDefault="000E6D2C" w:rsidP="00B07377">
      <w:pPr>
        <w:pStyle w:val="ECCHLboldanditalics"/>
      </w:pPr>
    </w:p>
    <w:p w14:paraId="59DF87DA" w14:textId="059CA15D" w:rsidR="00A20E12" w:rsidRPr="007538AD" w:rsidRDefault="00A20E12" w:rsidP="004D14BE">
      <w:pPr>
        <w:tabs>
          <w:tab w:val="left" w:pos="340"/>
        </w:tabs>
        <w:rPr>
          <w:rStyle w:val="ECCParagraph"/>
        </w:rPr>
      </w:pPr>
    </w:p>
    <w:p w14:paraId="3DBD1396" w14:textId="4FC8DE87" w:rsidR="008A54FC" w:rsidRPr="00FC3554" w:rsidRDefault="008A54FC" w:rsidP="009465E0">
      <w:pPr>
        <w:pStyle w:val="Cmsor1"/>
      </w:pPr>
      <w:bookmarkStart w:id="8" w:name="_Toc380056496"/>
      <w:bookmarkStart w:id="9" w:name="_Toc380059747"/>
      <w:bookmarkStart w:id="10" w:name="_Toc380059784"/>
      <w:bookmarkStart w:id="11" w:name="_Toc396153635"/>
      <w:bookmarkStart w:id="12" w:name="_Toc396383862"/>
      <w:bookmarkStart w:id="13" w:name="_Toc396917295"/>
      <w:bookmarkStart w:id="14" w:name="_Toc396917344"/>
      <w:bookmarkStart w:id="15" w:name="_Toc396917406"/>
      <w:bookmarkStart w:id="16" w:name="_Toc396917459"/>
      <w:bookmarkStart w:id="17" w:name="_Toc396917626"/>
      <w:bookmarkStart w:id="18" w:name="_Toc396917641"/>
      <w:bookmarkStart w:id="19" w:name="_Toc396917746"/>
      <w:bookmarkStart w:id="20" w:name="_Toc180578379"/>
      <w:r w:rsidRPr="00C52918">
        <w:lastRenderedPageBreak/>
        <w:t>Executive summary</w:t>
      </w:r>
      <w:bookmarkEnd w:id="8"/>
      <w:bookmarkEnd w:id="9"/>
      <w:bookmarkEnd w:id="10"/>
      <w:bookmarkEnd w:id="11"/>
      <w:bookmarkEnd w:id="12"/>
      <w:bookmarkEnd w:id="13"/>
      <w:bookmarkEnd w:id="14"/>
      <w:bookmarkEnd w:id="15"/>
      <w:bookmarkEnd w:id="16"/>
      <w:bookmarkEnd w:id="17"/>
      <w:bookmarkEnd w:id="18"/>
      <w:bookmarkEnd w:id="19"/>
      <w:bookmarkEnd w:id="20"/>
    </w:p>
    <w:p w14:paraId="19FD5911" w14:textId="77777777" w:rsidR="003F527F" w:rsidRPr="003F527F" w:rsidRDefault="003F527F" w:rsidP="003F527F">
      <w:pPr>
        <w:rPr>
          <w:ins w:id="21" w:author="Mincsovics Kornél" w:date="2024-11-12T12:26:00Z"/>
        </w:rPr>
      </w:pPr>
      <w:ins w:id="22" w:author="Mincsovics Kornél" w:date="2024-11-12T12:26:00Z">
        <w:r w:rsidRPr="003F527F">
          <w:t xml:space="preserve">The purpose of this ECC Report is to give support on the possible updating of ECC Decision (15)05 and present results for the technical compatibility studies related to the Private Mobile Radio in the 446-446.2 MHz (PMR 446): </w:t>
        </w:r>
      </w:ins>
    </w:p>
    <w:p w14:paraId="274EA0CB" w14:textId="77777777" w:rsidR="00060487" w:rsidRPr="003F527F" w:rsidRDefault="00060487" w:rsidP="004A5138">
      <w:pPr>
        <w:pStyle w:val="ECCBulletsLv1"/>
        <w:rPr>
          <w:ins w:id="23" w:author="Mincsovics Kornél" w:date="2024-11-12T12:26:00Z"/>
        </w:rPr>
      </w:pPr>
      <w:ins w:id="24" w:author="Mincsovics Kornél" w:date="2024-11-12T12:26:00Z">
        <w:r w:rsidRPr="003F527F">
          <w:t>[followed by the results in bullet points]</w:t>
        </w:r>
      </w:ins>
    </w:p>
    <w:p w14:paraId="0E7B4764" w14:textId="77777777" w:rsidR="003F527F" w:rsidRPr="003F527F" w:rsidRDefault="003F527F" w:rsidP="003F527F">
      <w:pPr>
        <w:rPr>
          <w:ins w:id="25" w:author="Mincsovics Kornél" w:date="2024-11-12T12:26:00Z"/>
        </w:rPr>
      </w:pPr>
      <w:ins w:id="26" w:author="Mincsovics Kornél" w:date="2024-11-12T12:26:00Z">
        <w:r w:rsidRPr="003F527F">
          <w:t>In this ECC Report, there are studies for in-band compatibility between… [</w:t>
        </w:r>
        <w:proofErr w:type="gramStart"/>
        <w:r w:rsidRPr="003F527F">
          <w:t>and</w:t>
        </w:r>
        <w:proofErr w:type="gramEnd"/>
        <w:r w:rsidRPr="003F527F">
          <w:t xml:space="preserve"> also adjacent-band compatibility with…]</w:t>
        </w:r>
      </w:ins>
    </w:p>
    <w:p w14:paraId="6345580A" w14:textId="77777777" w:rsidR="00757F24" w:rsidRPr="00DC21C8" w:rsidRDefault="00757F24" w:rsidP="004D14BE">
      <w:pPr>
        <w:tabs>
          <w:tab w:val="left" w:pos="340"/>
        </w:tabs>
        <w:rPr>
          <w:rStyle w:val="ECCParagraph"/>
        </w:rPr>
      </w:pPr>
    </w:p>
    <w:p w14:paraId="5CE11606" w14:textId="77777777" w:rsidR="00F77680" w:rsidRPr="00C52918" w:rsidRDefault="00F77680" w:rsidP="004D14BE">
      <w:pPr>
        <w:tabs>
          <w:tab w:val="left" w:pos="340"/>
        </w:tabs>
        <w:rPr>
          <w:rStyle w:val="ECCParagraph"/>
        </w:rPr>
      </w:pPr>
      <w:r w:rsidRPr="00C52918">
        <w:rPr>
          <w:rStyle w:val="ECCParagraph"/>
        </w:rPr>
        <w:br w:type="page"/>
      </w:r>
    </w:p>
    <w:p w14:paraId="4216C4EA" w14:textId="77777777" w:rsidR="00F77680" w:rsidRPr="00FC3554" w:rsidRDefault="00F77680" w:rsidP="00E2303A">
      <w:pPr>
        <w:pStyle w:val="coverpageTableofContent"/>
        <w:rPr>
          <w:lang w:val="en-GB"/>
        </w:rPr>
      </w:pPr>
    </w:p>
    <w:p w14:paraId="7E8D0B96" w14:textId="02E7CBA0" w:rsidR="008A54FC" w:rsidRPr="00FC3554" w:rsidRDefault="005C5A96" w:rsidP="00E2303A">
      <w:pPr>
        <w:pStyle w:val="coverpageTableofContent"/>
        <w:rPr>
          <w:noProof w:val="0"/>
          <w:lang w:val="en-GB"/>
        </w:rPr>
      </w:pPr>
      <w:r w:rsidRPr="00FC3554">
        <w:rPr>
          <w:lang w:val="hu-HU" w:eastAsia="hu-HU"/>
        </w:rPr>
        <mc:AlternateContent>
          <mc:Choice Requires="wps">
            <w:drawing>
              <wp:anchor distT="0" distB="0" distL="114300" distR="114300" simplePos="0" relativeHeight="251658240" behindDoc="1" locked="1" layoutInCell="1" allowOverlap="1" wp14:anchorId="3E58B5F3" wp14:editId="6C490856">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961FE" w14:textId="77777777" w:rsidR="00B615A7" w:rsidRPr="005C5A96" w:rsidRDefault="00B615A7" w:rsidP="005C5A96">
                            <w:pPr>
                              <w:pStyle w:val="coverpageTableofContent"/>
                            </w:pPr>
                          </w:p>
                          <w:p w14:paraId="6CD126E3" w14:textId="77777777" w:rsidR="00B615A7" w:rsidRDefault="00B615A7" w:rsidP="00E2303A">
                            <w:pPr>
                              <w:pStyle w:val="coverpageTableofContent"/>
                            </w:pPr>
                          </w:p>
                          <w:p w14:paraId="2ECDB599" w14:textId="77777777" w:rsidR="00B615A7" w:rsidRPr="003226D8" w:rsidRDefault="00B615A7"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B5F3"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14:paraId="541961FE" w14:textId="77777777" w:rsidR="00B615A7" w:rsidRPr="005C5A96" w:rsidRDefault="00B615A7" w:rsidP="005C5A96">
                      <w:pPr>
                        <w:pStyle w:val="coverpageTableofContent"/>
                      </w:pPr>
                    </w:p>
                    <w:p w14:paraId="6CD126E3" w14:textId="77777777" w:rsidR="00B615A7" w:rsidRDefault="00B615A7" w:rsidP="00E2303A">
                      <w:pPr>
                        <w:pStyle w:val="coverpageTableofContent"/>
                      </w:pPr>
                    </w:p>
                    <w:p w14:paraId="2ECDB599" w14:textId="77777777" w:rsidR="00B615A7" w:rsidRPr="003226D8" w:rsidRDefault="00B615A7" w:rsidP="004930E1">
                      <w:pPr>
                        <w:rPr>
                          <w:rStyle w:val="ECCParagraph"/>
                        </w:rPr>
                      </w:pPr>
                    </w:p>
                  </w:txbxContent>
                </v:textbox>
                <w10:wrap anchorx="page" anchory="page"/>
                <w10:anchorlock/>
              </v:rect>
            </w:pict>
          </mc:Fallback>
        </mc:AlternateContent>
      </w:r>
      <w:r w:rsidR="00E059C5" w:rsidRPr="00FC3554">
        <w:rPr>
          <w:noProof w:val="0"/>
          <w:lang w:val="en-GB"/>
        </w:rPr>
        <w:t>T</w:t>
      </w:r>
      <w:r w:rsidR="00763BA3" w:rsidRPr="00FC3554">
        <w:rPr>
          <w:noProof w:val="0"/>
          <w:lang w:val="en-GB"/>
        </w:rPr>
        <w:t>ABLE OF CONTENTS</w:t>
      </w:r>
      <w:r w:rsidR="00A05776" w:rsidRPr="00FC3554">
        <w:rPr>
          <w:noProof w:val="0"/>
          <w:lang w:val="en-GB"/>
        </w:rPr>
        <w:t xml:space="preserve"> – SEE </w:t>
      </w:r>
      <w:r w:rsidR="00A05776" w:rsidRPr="00FC3554">
        <w:rPr>
          <w:noProof w:val="0"/>
          <w:lang w:val="en-GB"/>
        </w:rPr>
        <w:fldChar w:fldCharType="begin"/>
      </w:r>
      <w:r w:rsidR="00A05776" w:rsidRPr="00FC3554">
        <w:rPr>
          <w:lang w:val="en-GB"/>
        </w:rPr>
        <w:instrText xml:space="preserve"> REF _Ref76450748 \r \h </w:instrText>
      </w:r>
      <w:r w:rsidR="00A05776" w:rsidRPr="00FC3554">
        <w:rPr>
          <w:noProof w:val="0"/>
          <w:lang w:val="en-GB"/>
        </w:rPr>
      </w:r>
      <w:r w:rsidR="00A05776" w:rsidRPr="00FC3554">
        <w:rPr>
          <w:noProof w:val="0"/>
          <w:lang w:val="en-GB"/>
        </w:rPr>
        <w:fldChar w:fldCharType="separate"/>
      </w:r>
      <w:r w:rsidR="000101B9">
        <w:rPr>
          <w:lang w:val="en-GB"/>
        </w:rPr>
        <w:t>A3.2.2</w:t>
      </w:r>
      <w:r w:rsidR="00A05776" w:rsidRPr="00FC3554">
        <w:rPr>
          <w:noProof w:val="0"/>
          <w:lang w:val="en-GB"/>
        </w:rPr>
        <w:fldChar w:fldCharType="end"/>
      </w:r>
    </w:p>
    <w:p w14:paraId="04027DBF" w14:textId="77777777" w:rsidR="00067793" w:rsidRPr="00FC3554" w:rsidRDefault="00067793" w:rsidP="00AC2686">
      <w:pPr>
        <w:pStyle w:val="coverpageTableofContent"/>
        <w:rPr>
          <w:noProof w:val="0"/>
          <w:lang w:val="en-GB"/>
        </w:rPr>
      </w:pPr>
    </w:p>
    <w:sdt>
      <w:sdtPr>
        <w:rPr>
          <w:rStyle w:val="ECCParagraph"/>
          <w:b w:val="0"/>
          <w:szCs w:val="22"/>
        </w:rPr>
        <w:id w:val="-1998710737"/>
        <w:docPartObj>
          <w:docPartGallery w:val="Table of Contents"/>
          <w:docPartUnique/>
        </w:docPartObj>
      </w:sdtPr>
      <w:sdtContent>
        <w:p w14:paraId="7D64CC80" w14:textId="52B7707B" w:rsidR="00246F4D" w:rsidRDefault="00D027E7">
          <w:pPr>
            <w:pStyle w:val="TJ1"/>
            <w:rPr>
              <w:ins w:id="27" w:author="ECO-ZT" w:date="2024-10-23T12:19:00Z"/>
              <w:rFonts w:asciiTheme="minorHAnsi" w:eastAsiaTheme="minorEastAsia" w:hAnsiTheme="minorHAnsi" w:cstheme="minorBidi"/>
              <w:b w:val="0"/>
              <w:noProof/>
              <w:kern w:val="2"/>
              <w:sz w:val="24"/>
              <w:szCs w:val="24"/>
              <w:lang w:eastAsia="en-GB"/>
              <w14:ligatures w14:val="standardContextual"/>
            </w:rPr>
          </w:pPr>
          <w:r w:rsidRPr="00C52918">
            <w:rPr>
              <w:rStyle w:val="ECCParagraph"/>
              <w:b w:val="0"/>
              <w:szCs w:val="22"/>
            </w:rPr>
            <w:fldChar w:fldCharType="begin"/>
          </w:r>
          <w:r w:rsidRPr="00FC3554">
            <w:rPr>
              <w:rStyle w:val="ECCParagraph"/>
            </w:rPr>
            <w:instrText xml:space="preserve"> TOC \o "1-4" \h \z \u </w:instrText>
          </w:r>
          <w:r w:rsidRPr="00C52918">
            <w:rPr>
              <w:rStyle w:val="ECCParagraph"/>
              <w:b w:val="0"/>
              <w:szCs w:val="22"/>
            </w:rPr>
            <w:fldChar w:fldCharType="separate"/>
          </w:r>
          <w:ins w:id="28" w:author="ECO-ZT" w:date="2024-10-23T12:19:00Z">
            <w:r w:rsidR="00246F4D" w:rsidRPr="002419B9">
              <w:rPr>
                <w:rStyle w:val="Hiperhivatkozs"/>
                <w:noProof/>
              </w:rPr>
              <w:fldChar w:fldCharType="begin"/>
            </w:r>
            <w:r w:rsidR="00246F4D" w:rsidRPr="002419B9">
              <w:rPr>
                <w:rStyle w:val="Hiperhivatkozs"/>
                <w:noProof/>
              </w:rPr>
              <w:instrText xml:space="preserve"> </w:instrText>
            </w:r>
            <w:r w:rsidR="00246F4D">
              <w:rPr>
                <w:noProof/>
              </w:rPr>
              <w:instrText>HYPERLINK \l "_Toc180578379"</w:instrText>
            </w:r>
            <w:r w:rsidR="00246F4D" w:rsidRPr="002419B9">
              <w:rPr>
                <w:rStyle w:val="Hiperhivatkozs"/>
                <w:noProof/>
              </w:rPr>
              <w:instrText xml:space="preserve"> </w:instrText>
            </w:r>
            <w:r w:rsidR="00246F4D" w:rsidRPr="002419B9">
              <w:rPr>
                <w:rStyle w:val="Hiperhivatkozs"/>
                <w:noProof/>
              </w:rPr>
              <w:fldChar w:fldCharType="separate"/>
            </w:r>
            <w:r w:rsidR="00246F4D" w:rsidRPr="002419B9">
              <w:rPr>
                <w:rStyle w:val="Hiperhivatkozs"/>
                <w:noProof/>
              </w:rPr>
              <w:t>0</w:t>
            </w:r>
            <w:r w:rsidR="00246F4D">
              <w:rPr>
                <w:rFonts w:asciiTheme="minorHAnsi" w:eastAsiaTheme="minorEastAsia" w:hAnsiTheme="minorHAnsi" w:cstheme="minorBidi"/>
                <w:b w:val="0"/>
                <w:noProof/>
                <w:kern w:val="2"/>
                <w:sz w:val="24"/>
                <w:szCs w:val="24"/>
                <w:lang w:eastAsia="en-GB"/>
                <w14:ligatures w14:val="standardContextual"/>
              </w:rPr>
              <w:tab/>
            </w:r>
            <w:r w:rsidR="00246F4D" w:rsidRPr="002419B9">
              <w:rPr>
                <w:rStyle w:val="Hiperhivatkozs"/>
                <w:noProof/>
              </w:rPr>
              <w:t>Executive summary</w:t>
            </w:r>
            <w:r w:rsidR="00246F4D">
              <w:rPr>
                <w:noProof/>
                <w:webHidden/>
              </w:rPr>
              <w:tab/>
            </w:r>
            <w:r w:rsidR="00246F4D">
              <w:rPr>
                <w:noProof/>
                <w:webHidden/>
              </w:rPr>
              <w:fldChar w:fldCharType="begin"/>
            </w:r>
            <w:r w:rsidR="00246F4D">
              <w:rPr>
                <w:noProof/>
                <w:webHidden/>
              </w:rPr>
              <w:instrText xml:space="preserve"> PAGEREF _Toc180578379 \h </w:instrText>
            </w:r>
          </w:ins>
          <w:r w:rsidR="00246F4D">
            <w:rPr>
              <w:noProof/>
              <w:webHidden/>
            </w:rPr>
          </w:r>
          <w:r w:rsidR="00246F4D">
            <w:rPr>
              <w:noProof/>
              <w:webHidden/>
            </w:rPr>
            <w:fldChar w:fldCharType="separate"/>
          </w:r>
          <w:ins w:id="29" w:author="ECO-ZT" w:date="2024-10-23T12:19:00Z">
            <w:r w:rsidR="00246F4D">
              <w:rPr>
                <w:noProof/>
                <w:webHidden/>
              </w:rPr>
              <w:t>2</w:t>
            </w:r>
            <w:r w:rsidR="00246F4D">
              <w:rPr>
                <w:noProof/>
                <w:webHidden/>
              </w:rPr>
              <w:fldChar w:fldCharType="end"/>
            </w:r>
            <w:r w:rsidR="00246F4D" w:rsidRPr="002419B9">
              <w:rPr>
                <w:rStyle w:val="Hiperhivatkozs"/>
                <w:noProof/>
              </w:rPr>
              <w:fldChar w:fldCharType="end"/>
            </w:r>
          </w:ins>
        </w:p>
        <w:p w14:paraId="1F0644DC" w14:textId="65AEE9FC" w:rsidR="00246F4D" w:rsidRDefault="00246F4D">
          <w:pPr>
            <w:pStyle w:val="TJ1"/>
            <w:rPr>
              <w:ins w:id="30" w:author="ECO-ZT" w:date="2024-10-23T12:19:00Z"/>
              <w:rFonts w:asciiTheme="minorHAnsi" w:eastAsiaTheme="minorEastAsia" w:hAnsiTheme="minorHAnsi" w:cstheme="minorBidi"/>
              <w:b w:val="0"/>
              <w:noProof/>
              <w:kern w:val="2"/>
              <w:sz w:val="24"/>
              <w:szCs w:val="24"/>
              <w:lang w:eastAsia="en-GB"/>
              <w14:ligatures w14:val="standardContextual"/>
            </w:rPr>
          </w:pPr>
          <w:ins w:id="31" w:author="ECO-ZT" w:date="2024-10-23T12:19:00Z">
            <w:r w:rsidRPr="002419B9">
              <w:rPr>
                <w:rStyle w:val="Hiperhivatkozs"/>
                <w:noProof/>
              </w:rPr>
              <w:fldChar w:fldCharType="begin"/>
            </w:r>
            <w:r w:rsidRPr="002419B9">
              <w:rPr>
                <w:rStyle w:val="Hiperhivatkozs"/>
                <w:noProof/>
              </w:rPr>
              <w:instrText xml:space="preserve"> </w:instrText>
            </w:r>
            <w:r>
              <w:rPr>
                <w:noProof/>
              </w:rPr>
              <w:instrText>HYPERLINK \l "_Toc180578380"</w:instrText>
            </w:r>
            <w:r w:rsidRPr="002419B9">
              <w:rPr>
                <w:rStyle w:val="Hiperhivatkozs"/>
                <w:noProof/>
              </w:rPr>
              <w:instrText xml:space="preserve"> </w:instrText>
            </w:r>
            <w:r w:rsidRPr="002419B9">
              <w:rPr>
                <w:rStyle w:val="Hiperhivatkozs"/>
                <w:noProof/>
              </w:rPr>
              <w:fldChar w:fldCharType="separate"/>
            </w:r>
            <w:r w:rsidRPr="002419B9">
              <w:rPr>
                <w:rStyle w:val="Hiperhivatkozs"/>
                <w:noProof/>
              </w:rPr>
              <w:t>1</w:t>
            </w:r>
            <w:r>
              <w:rPr>
                <w:rFonts w:asciiTheme="minorHAnsi" w:eastAsiaTheme="minorEastAsia" w:hAnsiTheme="minorHAnsi" w:cstheme="minorBidi"/>
                <w:b w:val="0"/>
                <w:noProof/>
                <w:kern w:val="2"/>
                <w:sz w:val="24"/>
                <w:szCs w:val="24"/>
                <w:lang w:eastAsia="en-GB"/>
                <w14:ligatures w14:val="standardContextual"/>
              </w:rPr>
              <w:tab/>
            </w:r>
            <w:r w:rsidRPr="002419B9">
              <w:rPr>
                <w:rStyle w:val="Hiperhivatkozs"/>
                <w:noProof/>
              </w:rPr>
              <w:t>Introduction</w:t>
            </w:r>
            <w:r>
              <w:rPr>
                <w:noProof/>
                <w:webHidden/>
              </w:rPr>
              <w:tab/>
            </w:r>
            <w:r>
              <w:rPr>
                <w:noProof/>
                <w:webHidden/>
              </w:rPr>
              <w:fldChar w:fldCharType="begin"/>
            </w:r>
            <w:r>
              <w:rPr>
                <w:noProof/>
                <w:webHidden/>
              </w:rPr>
              <w:instrText xml:space="preserve"> PAGEREF _Toc180578380 \h </w:instrText>
            </w:r>
          </w:ins>
          <w:r>
            <w:rPr>
              <w:noProof/>
              <w:webHidden/>
            </w:rPr>
          </w:r>
          <w:r>
            <w:rPr>
              <w:noProof/>
              <w:webHidden/>
            </w:rPr>
            <w:fldChar w:fldCharType="separate"/>
          </w:r>
          <w:ins w:id="32" w:author="ECO-ZT" w:date="2024-10-23T12:19:00Z">
            <w:r>
              <w:rPr>
                <w:noProof/>
                <w:webHidden/>
              </w:rPr>
              <w:t>5</w:t>
            </w:r>
            <w:r>
              <w:rPr>
                <w:noProof/>
                <w:webHidden/>
              </w:rPr>
              <w:fldChar w:fldCharType="end"/>
            </w:r>
            <w:r w:rsidRPr="002419B9">
              <w:rPr>
                <w:rStyle w:val="Hiperhivatkozs"/>
                <w:noProof/>
              </w:rPr>
              <w:fldChar w:fldCharType="end"/>
            </w:r>
          </w:ins>
        </w:p>
        <w:p w14:paraId="4E8C7739" w14:textId="413B9C04" w:rsidR="00246F4D" w:rsidRDefault="00246F4D">
          <w:pPr>
            <w:pStyle w:val="TJ1"/>
            <w:rPr>
              <w:ins w:id="33" w:author="ECO-ZT" w:date="2024-10-23T12:19:00Z"/>
              <w:rFonts w:asciiTheme="minorHAnsi" w:eastAsiaTheme="minorEastAsia" w:hAnsiTheme="minorHAnsi" w:cstheme="minorBidi"/>
              <w:b w:val="0"/>
              <w:noProof/>
              <w:kern w:val="2"/>
              <w:sz w:val="24"/>
              <w:szCs w:val="24"/>
              <w:lang w:eastAsia="en-GB"/>
              <w14:ligatures w14:val="standardContextual"/>
            </w:rPr>
          </w:pPr>
          <w:ins w:id="34" w:author="ECO-ZT" w:date="2024-10-23T12:19:00Z">
            <w:r w:rsidRPr="002419B9">
              <w:rPr>
                <w:rStyle w:val="Hiperhivatkozs"/>
                <w:noProof/>
              </w:rPr>
              <w:fldChar w:fldCharType="begin"/>
            </w:r>
            <w:r w:rsidRPr="002419B9">
              <w:rPr>
                <w:rStyle w:val="Hiperhivatkozs"/>
                <w:noProof/>
              </w:rPr>
              <w:instrText xml:space="preserve"> </w:instrText>
            </w:r>
            <w:r>
              <w:rPr>
                <w:noProof/>
              </w:rPr>
              <w:instrText>HYPERLINK \l "_Toc180578381"</w:instrText>
            </w:r>
            <w:r w:rsidRPr="002419B9">
              <w:rPr>
                <w:rStyle w:val="Hiperhivatkozs"/>
                <w:noProof/>
              </w:rPr>
              <w:instrText xml:space="preserve"> </w:instrText>
            </w:r>
            <w:r w:rsidRPr="002419B9">
              <w:rPr>
                <w:rStyle w:val="Hiperhivatkozs"/>
                <w:noProof/>
              </w:rPr>
              <w:fldChar w:fldCharType="separate"/>
            </w:r>
            <w:r w:rsidRPr="002419B9">
              <w:rPr>
                <w:rStyle w:val="Hiperhivatkozs"/>
                <w:noProof/>
              </w:rPr>
              <w:t>2</w:t>
            </w:r>
            <w:r>
              <w:rPr>
                <w:rFonts w:asciiTheme="minorHAnsi" w:eastAsiaTheme="minorEastAsia" w:hAnsiTheme="minorHAnsi" w:cstheme="minorBidi"/>
                <w:b w:val="0"/>
                <w:noProof/>
                <w:kern w:val="2"/>
                <w:sz w:val="24"/>
                <w:szCs w:val="24"/>
                <w:lang w:eastAsia="en-GB"/>
                <w14:ligatures w14:val="standardContextual"/>
              </w:rPr>
              <w:tab/>
            </w:r>
            <w:r w:rsidRPr="002419B9">
              <w:rPr>
                <w:rStyle w:val="Hiperhivatkozs"/>
                <w:noProof/>
              </w:rPr>
              <w:t>Definitions (optional section)</w:t>
            </w:r>
            <w:r>
              <w:rPr>
                <w:noProof/>
                <w:webHidden/>
              </w:rPr>
              <w:tab/>
            </w:r>
            <w:r>
              <w:rPr>
                <w:noProof/>
                <w:webHidden/>
              </w:rPr>
              <w:fldChar w:fldCharType="begin"/>
            </w:r>
            <w:r>
              <w:rPr>
                <w:noProof/>
                <w:webHidden/>
              </w:rPr>
              <w:instrText xml:space="preserve"> PAGEREF _Toc180578381 \h </w:instrText>
            </w:r>
          </w:ins>
          <w:r>
            <w:rPr>
              <w:noProof/>
              <w:webHidden/>
            </w:rPr>
          </w:r>
          <w:r>
            <w:rPr>
              <w:noProof/>
              <w:webHidden/>
            </w:rPr>
            <w:fldChar w:fldCharType="separate"/>
          </w:r>
          <w:ins w:id="35" w:author="ECO-ZT" w:date="2024-10-23T12:19:00Z">
            <w:r>
              <w:rPr>
                <w:noProof/>
                <w:webHidden/>
              </w:rPr>
              <w:t>6</w:t>
            </w:r>
            <w:r>
              <w:rPr>
                <w:noProof/>
                <w:webHidden/>
              </w:rPr>
              <w:fldChar w:fldCharType="end"/>
            </w:r>
            <w:r w:rsidRPr="002419B9">
              <w:rPr>
                <w:rStyle w:val="Hiperhivatkozs"/>
                <w:noProof/>
              </w:rPr>
              <w:fldChar w:fldCharType="end"/>
            </w:r>
          </w:ins>
        </w:p>
        <w:p w14:paraId="7DC6B499" w14:textId="2443CF2D" w:rsidR="00246F4D" w:rsidRDefault="00246F4D">
          <w:pPr>
            <w:pStyle w:val="TJ1"/>
            <w:rPr>
              <w:ins w:id="36" w:author="ECO-ZT" w:date="2024-10-23T12:19:00Z"/>
              <w:rFonts w:asciiTheme="minorHAnsi" w:eastAsiaTheme="minorEastAsia" w:hAnsiTheme="minorHAnsi" w:cstheme="minorBidi"/>
              <w:b w:val="0"/>
              <w:noProof/>
              <w:kern w:val="2"/>
              <w:sz w:val="24"/>
              <w:szCs w:val="24"/>
              <w:lang w:eastAsia="en-GB"/>
              <w14:ligatures w14:val="standardContextual"/>
            </w:rPr>
          </w:pPr>
          <w:ins w:id="37" w:author="ECO-ZT" w:date="2024-10-23T12:19:00Z">
            <w:r w:rsidRPr="002419B9">
              <w:rPr>
                <w:rStyle w:val="Hiperhivatkozs"/>
                <w:noProof/>
              </w:rPr>
              <w:fldChar w:fldCharType="begin"/>
            </w:r>
            <w:r w:rsidRPr="002419B9">
              <w:rPr>
                <w:rStyle w:val="Hiperhivatkozs"/>
                <w:noProof/>
              </w:rPr>
              <w:instrText xml:space="preserve"> </w:instrText>
            </w:r>
            <w:r>
              <w:rPr>
                <w:noProof/>
              </w:rPr>
              <w:instrText>HYPERLINK \l "_Toc180578382"</w:instrText>
            </w:r>
            <w:r w:rsidRPr="002419B9">
              <w:rPr>
                <w:rStyle w:val="Hiperhivatkozs"/>
                <w:noProof/>
              </w:rPr>
              <w:instrText xml:space="preserve"> </w:instrText>
            </w:r>
            <w:r w:rsidRPr="002419B9">
              <w:rPr>
                <w:rStyle w:val="Hiperhivatkozs"/>
                <w:noProof/>
              </w:rPr>
              <w:fldChar w:fldCharType="separate"/>
            </w:r>
            <w:r w:rsidRPr="002419B9">
              <w:rPr>
                <w:rStyle w:val="Hiperhivatkozs"/>
                <w:noProof/>
              </w:rPr>
              <w:t>3</w:t>
            </w:r>
            <w:r>
              <w:rPr>
                <w:rFonts w:asciiTheme="minorHAnsi" w:eastAsiaTheme="minorEastAsia" w:hAnsiTheme="minorHAnsi" w:cstheme="minorBidi"/>
                <w:b w:val="0"/>
                <w:noProof/>
                <w:kern w:val="2"/>
                <w:sz w:val="24"/>
                <w:szCs w:val="24"/>
                <w:lang w:eastAsia="en-GB"/>
                <w14:ligatures w14:val="standardContextual"/>
              </w:rPr>
              <w:tab/>
            </w:r>
            <w:r w:rsidRPr="002419B9">
              <w:rPr>
                <w:rStyle w:val="Hiperhivatkozs"/>
                <w:noProof/>
              </w:rPr>
              <w:t>PMR446 technical parameters</w:t>
            </w:r>
            <w:r>
              <w:rPr>
                <w:noProof/>
                <w:webHidden/>
              </w:rPr>
              <w:tab/>
            </w:r>
            <w:r>
              <w:rPr>
                <w:noProof/>
                <w:webHidden/>
              </w:rPr>
              <w:fldChar w:fldCharType="begin"/>
            </w:r>
            <w:r>
              <w:rPr>
                <w:noProof/>
                <w:webHidden/>
              </w:rPr>
              <w:instrText xml:space="preserve"> PAGEREF _Toc180578382 \h </w:instrText>
            </w:r>
          </w:ins>
          <w:r>
            <w:rPr>
              <w:noProof/>
              <w:webHidden/>
            </w:rPr>
          </w:r>
          <w:r>
            <w:rPr>
              <w:noProof/>
              <w:webHidden/>
            </w:rPr>
            <w:fldChar w:fldCharType="separate"/>
          </w:r>
          <w:ins w:id="38" w:author="ECO-ZT" w:date="2024-10-23T12:19:00Z">
            <w:r>
              <w:rPr>
                <w:noProof/>
                <w:webHidden/>
              </w:rPr>
              <w:t>7</w:t>
            </w:r>
            <w:r>
              <w:rPr>
                <w:noProof/>
                <w:webHidden/>
              </w:rPr>
              <w:fldChar w:fldCharType="end"/>
            </w:r>
            <w:r w:rsidRPr="002419B9">
              <w:rPr>
                <w:rStyle w:val="Hiperhivatkozs"/>
                <w:noProof/>
              </w:rPr>
              <w:fldChar w:fldCharType="end"/>
            </w:r>
          </w:ins>
        </w:p>
        <w:p w14:paraId="4B0B4B31" w14:textId="1EEF6F89" w:rsidR="00246F4D" w:rsidRDefault="00246F4D">
          <w:pPr>
            <w:pStyle w:val="TJ2"/>
            <w:rPr>
              <w:ins w:id="39" w:author="ECO-ZT" w:date="2024-10-23T12:19:00Z"/>
              <w:rFonts w:asciiTheme="minorHAnsi" w:eastAsiaTheme="minorEastAsia" w:hAnsiTheme="minorHAnsi" w:cstheme="minorBidi"/>
              <w:bCs w:val="0"/>
              <w:kern w:val="2"/>
              <w:sz w:val="24"/>
              <w:szCs w:val="24"/>
              <w:lang w:eastAsia="en-GB"/>
              <w14:ligatures w14:val="standardContextual"/>
            </w:rPr>
          </w:pPr>
          <w:ins w:id="40" w:author="ECO-ZT" w:date="2024-10-23T12:19:00Z">
            <w:r w:rsidRPr="002419B9">
              <w:rPr>
                <w:rStyle w:val="Hiperhivatkozs"/>
              </w:rPr>
              <w:fldChar w:fldCharType="begin"/>
            </w:r>
            <w:r w:rsidRPr="002419B9">
              <w:rPr>
                <w:rStyle w:val="Hiperhivatkozs"/>
              </w:rPr>
              <w:instrText xml:space="preserve"> </w:instrText>
            </w:r>
            <w:r>
              <w:instrText>HYPERLINK \l "_Toc180578383"</w:instrText>
            </w:r>
            <w:r w:rsidRPr="002419B9">
              <w:rPr>
                <w:rStyle w:val="Hiperhivatkozs"/>
              </w:rPr>
              <w:instrText xml:space="preserve"> </w:instrText>
            </w:r>
            <w:r w:rsidRPr="002419B9">
              <w:rPr>
                <w:rStyle w:val="Hiperhivatkozs"/>
              </w:rPr>
              <w:fldChar w:fldCharType="separate"/>
            </w:r>
            <w:r w:rsidRPr="002419B9">
              <w:rPr>
                <w:rStyle w:val="Hiperhivatkozs"/>
              </w:rPr>
              <w:t>3.1</w:t>
            </w:r>
            <w:r>
              <w:rPr>
                <w:rFonts w:asciiTheme="minorHAnsi" w:eastAsiaTheme="minorEastAsia" w:hAnsiTheme="minorHAnsi" w:cstheme="minorBidi"/>
                <w:bCs w:val="0"/>
                <w:kern w:val="2"/>
                <w:sz w:val="24"/>
                <w:szCs w:val="24"/>
                <w:lang w:eastAsia="en-GB"/>
                <w14:ligatures w14:val="standardContextual"/>
              </w:rPr>
              <w:tab/>
            </w:r>
            <w:r w:rsidRPr="002419B9">
              <w:rPr>
                <w:rStyle w:val="Hiperhivatkozs"/>
              </w:rPr>
              <w:t>Frequency range and channel plan</w:t>
            </w:r>
            <w:r>
              <w:rPr>
                <w:webHidden/>
              </w:rPr>
              <w:tab/>
            </w:r>
            <w:r>
              <w:rPr>
                <w:webHidden/>
              </w:rPr>
              <w:fldChar w:fldCharType="begin"/>
            </w:r>
            <w:r>
              <w:rPr>
                <w:webHidden/>
              </w:rPr>
              <w:instrText xml:space="preserve"> PAGEREF _Toc180578383 \h </w:instrText>
            </w:r>
          </w:ins>
          <w:r>
            <w:rPr>
              <w:webHidden/>
            </w:rPr>
          </w:r>
          <w:r>
            <w:rPr>
              <w:webHidden/>
            </w:rPr>
            <w:fldChar w:fldCharType="separate"/>
          </w:r>
          <w:ins w:id="41" w:author="ECO-ZT" w:date="2024-10-23T12:19:00Z">
            <w:r>
              <w:rPr>
                <w:webHidden/>
              </w:rPr>
              <w:t>7</w:t>
            </w:r>
            <w:r>
              <w:rPr>
                <w:webHidden/>
              </w:rPr>
              <w:fldChar w:fldCharType="end"/>
            </w:r>
            <w:r w:rsidRPr="002419B9">
              <w:rPr>
                <w:rStyle w:val="Hiperhivatkozs"/>
              </w:rPr>
              <w:fldChar w:fldCharType="end"/>
            </w:r>
          </w:ins>
        </w:p>
        <w:p w14:paraId="0B506927" w14:textId="1546543A" w:rsidR="00246F4D" w:rsidRDefault="00246F4D">
          <w:pPr>
            <w:pStyle w:val="TJ2"/>
            <w:rPr>
              <w:ins w:id="42" w:author="ECO-ZT" w:date="2024-10-23T12:19:00Z"/>
              <w:rFonts w:asciiTheme="minorHAnsi" w:eastAsiaTheme="minorEastAsia" w:hAnsiTheme="minorHAnsi" w:cstheme="minorBidi"/>
              <w:bCs w:val="0"/>
              <w:kern w:val="2"/>
              <w:sz w:val="24"/>
              <w:szCs w:val="24"/>
              <w:lang w:eastAsia="en-GB"/>
              <w14:ligatures w14:val="standardContextual"/>
            </w:rPr>
          </w:pPr>
          <w:ins w:id="43" w:author="ECO-ZT" w:date="2024-10-23T12:19:00Z">
            <w:r w:rsidRPr="002419B9">
              <w:rPr>
                <w:rStyle w:val="Hiperhivatkozs"/>
              </w:rPr>
              <w:fldChar w:fldCharType="begin"/>
            </w:r>
            <w:r w:rsidRPr="002419B9">
              <w:rPr>
                <w:rStyle w:val="Hiperhivatkozs"/>
              </w:rPr>
              <w:instrText xml:space="preserve"> </w:instrText>
            </w:r>
            <w:r>
              <w:instrText>HYPERLINK \l "_Toc180578384"</w:instrText>
            </w:r>
            <w:r w:rsidRPr="002419B9">
              <w:rPr>
                <w:rStyle w:val="Hiperhivatkozs"/>
              </w:rPr>
              <w:instrText xml:space="preserve"> </w:instrText>
            </w:r>
            <w:r w:rsidRPr="002419B9">
              <w:rPr>
                <w:rStyle w:val="Hiperhivatkozs"/>
              </w:rPr>
              <w:fldChar w:fldCharType="separate"/>
            </w:r>
            <w:r w:rsidRPr="002419B9">
              <w:rPr>
                <w:rStyle w:val="Hiperhivatkozs"/>
              </w:rPr>
              <w:t>3.2</w:t>
            </w:r>
            <w:r>
              <w:rPr>
                <w:rFonts w:asciiTheme="minorHAnsi" w:eastAsiaTheme="minorEastAsia" w:hAnsiTheme="minorHAnsi" w:cstheme="minorBidi"/>
                <w:bCs w:val="0"/>
                <w:kern w:val="2"/>
                <w:sz w:val="24"/>
                <w:szCs w:val="24"/>
                <w:lang w:eastAsia="en-GB"/>
                <w14:ligatures w14:val="standardContextual"/>
              </w:rPr>
              <w:tab/>
            </w:r>
            <w:r w:rsidRPr="002419B9">
              <w:rPr>
                <w:rStyle w:val="Hiperhivatkozs"/>
              </w:rPr>
              <w:t xml:space="preserve">Parameters of existing </w:t>
            </w:r>
            <w:bookmarkStart w:id="44" w:name="_GoBack"/>
            <w:r w:rsidRPr="002419B9">
              <w:rPr>
                <w:rStyle w:val="Hiperhivatkozs"/>
              </w:rPr>
              <w:t>PMR4</w:t>
            </w:r>
            <w:bookmarkEnd w:id="44"/>
            <w:r w:rsidRPr="002419B9">
              <w:rPr>
                <w:rStyle w:val="Hiperhivatkozs"/>
              </w:rPr>
              <w:t>46 terminals</w:t>
            </w:r>
            <w:r>
              <w:rPr>
                <w:webHidden/>
              </w:rPr>
              <w:tab/>
            </w:r>
            <w:r>
              <w:rPr>
                <w:webHidden/>
              </w:rPr>
              <w:fldChar w:fldCharType="begin"/>
            </w:r>
            <w:r>
              <w:rPr>
                <w:webHidden/>
              </w:rPr>
              <w:instrText xml:space="preserve"> PAGEREF _Toc180578384 \h </w:instrText>
            </w:r>
          </w:ins>
          <w:r>
            <w:rPr>
              <w:webHidden/>
            </w:rPr>
          </w:r>
          <w:r>
            <w:rPr>
              <w:webHidden/>
            </w:rPr>
            <w:fldChar w:fldCharType="separate"/>
          </w:r>
          <w:ins w:id="45" w:author="ECO-ZT" w:date="2024-10-23T12:19:00Z">
            <w:r>
              <w:rPr>
                <w:webHidden/>
              </w:rPr>
              <w:t>8</w:t>
            </w:r>
            <w:r>
              <w:rPr>
                <w:webHidden/>
              </w:rPr>
              <w:fldChar w:fldCharType="end"/>
            </w:r>
            <w:r w:rsidRPr="002419B9">
              <w:rPr>
                <w:rStyle w:val="Hiperhivatkozs"/>
              </w:rPr>
              <w:fldChar w:fldCharType="end"/>
            </w:r>
          </w:ins>
        </w:p>
        <w:p w14:paraId="26DEA22F" w14:textId="0416BA21" w:rsidR="00246F4D" w:rsidRDefault="00246F4D">
          <w:pPr>
            <w:pStyle w:val="TJ2"/>
            <w:rPr>
              <w:ins w:id="46" w:author="ECO-ZT" w:date="2024-10-23T12:19:00Z"/>
              <w:rFonts w:asciiTheme="minorHAnsi" w:eastAsiaTheme="minorEastAsia" w:hAnsiTheme="minorHAnsi" w:cstheme="minorBidi"/>
              <w:bCs w:val="0"/>
              <w:kern w:val="2"/>
              <w:sz w:val="24"/>
              <w:szCs w:val="24"/>
              <w:lang w:eastAsia="en-GB"/>
              <w14:ligatures w14:val="standardContextual"/>
            </w:rPr>
          </w:pPr>
          <w:ins w:id="47" w:author="ECO-ZT" w:date="2024-10-23T12:19:00Z">
            <w:r w:rsidRPr="002419B9">
              <w:rPr>
                <w:rStyle w:val="Hiperhivatkozs"/>
              </w:rPr>
              <w:fldChar w:fldCharType="begin"/>
            </w:r>
            <w:r w:rsidRPr="002419B9">
              <w:rPr>
                <w:rStyle w:val="Hiperhivatkozs"/>
              </w:rPr>
              <w:instrText xml:space="preserve"> </w:instrText>
            </w:r>
            <w:r>
              <w:instrText>HYPERLINK \l "_Toc180578385"</w:instrText>
            </w:r>
            <w:r w:rsidRPr="002419B9">
              <w:rPr>
                <w:rStyle w:val="Hiperhivatkozs"/>
              </w:rPr>
              <w:instrText xml:space="preserve"> </w:instrText>
            </w:r>
            <w:r w:rsidRPr="002419B9">
              <w:rPr>
                <w:rStyle w:val="Hiperhivatkozs"/>
              </w:rPr>
              <w:fldChar w:fldCharType="separate"/>
            </w:r>
            <w:r w:rsidRPr="002419B9">
              <w:rPr>
                <w:rStyle w:val="Hiperhivatkozs"/>
              </w:rPr>
              <w:t>3.3</w:t>
            </w:r>
            <w:r>
              <w:rPr>
                <w:rFonts w:asciiTheme="minorHAnsi" w:eastAsiaTheme="minorEastAsia" w:hAnsiTheme="minorHAnsi" w:cstheme="minorBidi"/>
                <w:bCs w:val="0"/>
                <w:kern w:val="2"/>
                <w:sz w:val="24"/>
                <w:szCs w:val="24"/>
                <w:lang w:eastAsia="en-GB"/>
                <w14:ligatures w14:val="standardContextual"/>
              </w:rPr>
              <w:tab/>
            </w:r>
            <w:r w:rsidRPr="002419B9">
              <w:rPr>
                <w:rStyle w:val="Hiperhivatkozs"/>
              </w:rPr>
              <w:t>Parameters of PMR446 terminals with increased e.r.p. under consideration</w:t>
            </w:r>
            <w:r>
              <w:rPr>
                <w:webHidden/>
              </w:rPr>
              <w:tab/>
            </w:r>
            <w:r>
              <w:rPr>
                <w:webHidden/>
              </w:rPr>
              <w:fldChar w:fldCharType="begin"/>
            </w:r>
            <w:r>
              <w:rPr>
                <w:webHidden/>
              </w:rPr>
              <w:instrText xml:space="preserve"> PAGEREF _Toc180578385 \h </w:instrText>
            </w:r>
          </w:ins>
          <w:r>
            <w:rPr>
              <w:webHidden/>
            </w:rPr>
          </w:r>
          <w:r>
            <w:rPr>
              <w:webHidden/>
            </w:rPr>
            <w:fldChar w:fldCharType="separate"/>
          </w:r>
          <w:ins w:id="48" w:author="ECO-ZT" w:date="2024-10-23T12:19:00Z">
            <w:r>
              <w:rPr>
                <w:webHidden/>
              </w:rPr>
              <w:t>10</w:t>
            </w:r>
            <w:r>
              <w:rPr>
                <w:webHidden/>
              </w:rPr>
              <w:fldChar w:fldCharType="end"/>
            </w:r>
            <w:r w:rsidRPr="002419B9">
              <w:rPr>
                <w:rStyle w:val="Hiperhivatkozs"/>
              </w:rPr>
              <w:fldChar w:fldCharType="end"/>
            </w:r>
          </w:ins>
        </w:p>
        <w:p w14:paraId="4600B493" w14:textId="0231D3D8" w:rsidR="00246F4D" w:rsidRDefault="00246F4D">
          <w:pPr>
            <w:pStyle w:val="TJ1"/>
            <w:rPr>
              <w:ins w:id="49" w:author="ECO-ZT" w:date="2024-10-23T12:19:00Z"/>
              <w:rFonts w:asciiTheme="minorHAnsi" w:eastAsiaTheme="minorEastAsia" w:hAnsiTheme="minorHAnsi" w:cstheme="minorBidi"/>
              <w:b w:val="0"/>
              <w:noProof/>
              <w:kern w:val="2"/>
              <w:sz w:val="24"/>
              <w:szCs w:val="24"/>
              <w:lang w:eastAsia="en-GB"/>
              <w14:ligatures w14:val="standardContextual"/>
            </w:rPr>
          </w:pPr>
          <w:ins w:id="50" w:author="ECO-ZT" w:date="2024-10-23T12:19:00Z">
            <w:r w:rsidRPr="002419B9">
              <w:rPr>
                <w:rStyle w:val="Hiperhivatkozs"/>
                <w:noProof/>
              </w:rPr>
              <w:fldChar w:fldCharType="begin"/>
            </w:r>
            <w:r w:rsidRPr="002419B9">
              <w:rPr>
                <w:rStyle w:val="Hiperhivatkozs"/>
                <w:noProof/>
              </w:rPr>
              <w:instrText xml:space="preserve"> </w:instrText>
            </w:r>
            <w:r>
              <w:rPr>
                <w:noProof/>
              </w:rPr>
              <w:instrText>HYPERLINK \l "_Toc180578386"</w:instrText>
            </w:r>
            <w:r w:rsidRPr="002419B9">
              <w:rPr>
                <w:rStyle w:val="Hiperhivatkozs"/>
                <w:noProof/>
              </w:rPr>
              <w:instrText xml:space="preserve"> </w:instrText>
            </w:r>
            <w:r w:rsidRPr="002419B9">
              <w:rPr>
                <w:rStyle w:val="Hiperhivatkozs"/>
                <w:noProof/>
              </w:rPr>
              <w:fldChar w:fldCharType="separate"/>
            </w:r>
            <w:r w:rsidRPr="002419B9">
              <w:rPr>
                <w:rStyle w:val="Hiperhivatkozs"/>
                <w:noProof/>
              </w:rPr>
              <w:t>4</w:t>
            </w:r>
            <w:r>
              <w:rPr>
                <w:rFonts w:asciiTheme="minorHAnsi" w:eastAsiaTheme="minorEastAsia" w:hAnsiTheme="minorHAnsi" w:cstheme="minorBidi"/>
                <w:b w:val="0"/>
                <w:noProof/>
                <w:kern w:val="2"/>
                <w:sz w:val="24"/>
                <w:szCs w:val="24"/>
                <w:lang w:eastAsia="en-GB"/>
                <w14:ligatures w14:val="standardContextual"/>
              </w:rPr>
              <w:tab/>
            </w:r>
            <w:r w:rsidRPr="002419B9">
              <w:rPr>
                <w:rStyle w:val="Hiperhivatkozs"/>
                <w:noProof/>
              </w:rPr>
              <w:t>Methodology to calculate capacity of PMR446</w:t>
            </w:r>
            <w:r>
              <w:rPr>
                <w:noProof/>
                <w:webHidden/>
              </w:rPr>
              <w:tab/>
            </w:r>
            <w:r>
              <w:rPr>
                <w:noProof/>
                <w:webHidden/>
              </w:rPr>
              <w:fldChar w:fldCharType="begin"/>
            </w:r>
            <w:r>
              <w:rPr>
                <w:noProof/>
                <w:webHidden/>
              </w:rPr>
              <w:instrText xml:space="preserve"> PAGEREF _Toc180578386 \h </w:instrText>
            </w:r>
          </w:ins>
          <w:r>
            <w:rPr>
              <w:noProof/>
              <w:webHidden/>
            </w:rPr>
          </w:r>
          <w:r>
            <w:rPr>
              <w:noProof/>
              <w:webHidden/>
            </w:rPr>
            <w:fldChar w:fldCharType="separate"/>
          </w:r>
          <w:ins w:id="51" w:author="ECO-ZT" w:date="2024-10-23T12:19:00Z">
            <w:r>
              <w:rPr>
                <w:noProof/>
                <w:webHidden/>
              </w:rPr>
              <w:t>11</w:t>
            </w:r>
            <w:r>
              <w:rPr>
                <w:noProof/>
                <w:webHidden/>
              </w:rPr>
              <w:fldChar w:fldCharType="end"/>
            </w:r>
            <w:r w:rsidRPr="002419B9">
              <w:rPr>
                <w:rStyle w:val="Hiperhivatkozs"/>
                <w:noProof/>
              </w:rPr>
              <w:fldChar w:fldCharType="end"/>
            </w:r>
          </w:ins>
        </w:p>
        <w:p w14:paraId="241C3A87" w14:textId="12C0235D" w:rsidR="00246F4D" w:rsidRDefault="00246F4D">
          <w:pPr>
            <w:pStyle w:val="TJ2"/>
            <w:rPr>
              <w:ins w:id="52" w:author="ECO-ZT" w:date="2024-10-23T12:19:00Z"/>
              <w:rFonts w:asciiTheme="minorHAnsi" w:eastAsiaTheme="minorEastAsia" w:hAnsiTheme="minorHAnsi" w:cstheme="minorBidi"/>
              <w:bCs w:val="0"/>
              <w:kern w:val="2"/>
              <w:sz w:val="24"/>
              <w:szCs w:val="24"/>
              <w:lang w:eastAsia="en-GB"/>
              <w14:ligatures w14:val="standardContextual"/>
            </w:rPr>
          </w:pPr>
          <w:ins w:id="53" w:author="ECO-ZT" w:date="2024-10-23T12:19:00Z">
            <w:r w:rsidRPr="002419B9">
              <w:rPr>
                <w:rStyle w:val="Hiperhivatkozs"/>
              </w:rPr>
              <w:fldChar w:fldCharType="begin"/>
            </w:r>
            <w:r w:rsidRPr="002419B9">
              <w:rPr>
                <w:rStyle w:val="Hiperhivatkozs"/>
              </w:rPr>
              <w:instrText xml:space="preserve"> </w:instrText>
            </w:r>
            <w:r>
              <w:instrText>HYPERLINK \l "_Toc180578387"</w:instrText>
            </w:r>
            <w:r w:rsidRPr="002419B9">
              <w:rPr>
                <w:rStyle w:val="Hiperhivatkozs"/>
              </w:rPr>
              <w:instrText xml:space="preserve"> </w:instrText>
            </w:r>
            <w:r w:rsidRPr="002419B9">
              <w:rPr>
                <w:rStyle w:val="Hiperhivatkozs"/>
              </w:rPr>
              <w:fldChar w:fldCharType="separate"/>
            </w:r>
            <w:r w:rsidRPr="002419B9">
              <w:rPr>
                <w:rStyle w:val="Hiperhivatkozs"/>
              </w:rPr>
              <w:t>4.1</w:t>
            </w:r>
            <w:r>
              <w:rPr>
                <w:rFonts w:asciiTheme="minorHAnsi" w:eastAsiaTheme="minorEastAsia" w:hAnsiTheme="minorHAnsi" w:cstheme="minorBidi"/>
                <w:bCs w:val="0"/>
                <w:kern w:val="2"/>
                <w:sz w:val="24"/>
                <w:szCs w:val="24"/>
                <w:lang w:eastAsia="en-GB"/>
                <w14:ligatures w14:val="standardContextual"/>
              </w:rPr>
              <w:tab/>
            </w:r>
            <w:r w:rsidRPr="002419B9">
              <w:rPr>
                <w:rStyle w:val="Hiperhivatkozs"/>
              </w:rPr>
              <w:t>Worst case MCL calculation</w:t>
            </w:r>
            <w:r>
              <w:rPr>
                <w:webHidden/>
              </w:rPr>
              <w:tab/>
            </w:r>
            <w:r>
              <w:rPr>
                <w:webHidden/>
              </w:rPr>
              <w:fldChar w:fldCharType="begin"/>
            </w:r>
            <w:r>
              <w:rPr>
                <w:webHidden/>
              </w:rPr>
              <w:instrText xml:space="preserve"> PAGEREF _Toc180578387 \h </w:instrText>
            </w:r>
          </w:ins>
          <w:r>
            <w:rPr>
              <w:webHidden/>
            </w:rPr>
          </w:r>
          <w:r>
            <w:rPr>
              <w:webHidden/>
            </w:rPr>
            <w:fldChar w:fldCharType="separate"/>
          </w:r>
          <w:ins w:id="54" w:author="ECO-ZT" w:date="2024-10-23T12:19:00Z">
            <w:r>
              <w:rPr>
                <w:webHidden/>
              </w:rPr>
              <w:t>11</w:t>
            </w:r>
            <w:r>
              <w:rPr>
                <w:webHidden/>
              </w:rPr>
              <w:fldChar w:fldCharType="end"/>
            </w:r>
            <w:r w:rsidRPr="002419B9">
              <w:rPr>
                <w:rStyle w:val="Hiperhivatkozs"/>
              </w:rPr>
              <w:fldChar w:fldCharType="end"/>
            </w:r>
          </w:ins>
        </w:p>
        <w:p w14:paraId="69FE1FB0" w14:textId="247E2E2B" w:rsidR="00246F4D" w:rsidRDefault="00246F4D">
          <w:pPr>
            <w:pStyle w:val="TJ2"/>
            <w:rPr>
              <w:ins w:id="55" w:author="ECO-ZT" w:date="2024-10-23T12:19:00Z"/>
              <w:rFonts w:asciiTheme="minorHAnsi" w:eastAsiaTheme="minorEastAsia" w:hAnsiTheme="minorHAnsi" w:cstheme="minorBidi"/>
              <w:bCs w:val="0"/>
              <w:kern w:val="2"/>
              <w:sz w:val="24"/>
              <w:szCs w:val="24"/>
              <w:lang w:eastAsia="en-GB"/>
              <w14:ligatures w14:val="standardContextual"/>
            </w:rPr>
          </w:pPr>
          <w:ins w:id="56" w:author="ECO-ZT" w:date="2024-10-23T12:19:00Z">
            <w:r w:rsidRPr="002419B9">
              <w:rPr>
                <w:rStyle w:val="Hiperhivatkozs"/>
              </w:rPr>
              <w:fldChar w:fldCharType="begin"/>
            </w:r>
            <w:r w:rsidRPr="002419B9">
              <w:rPr>
                <w:rStyle w:val="Hiperhivatkozs"/>
              </w:rPr>
              <w:instrText xml:space="preserve"> </w:instrText>
            </w:r>
            <w:r>
              <w:instrText>HYPERLINK \l "_Toc180578388"</w:instrText>
            </w:r>
            <w:r w:rsidRPr="002419B9">
              <w:rPr>
                <w:rStyle w:val="Hiperhivatkozs"/>
              </w:rPr>
              <w:instrText xml:space="preserve"> </w:instrText>
            </w:r>
            <w:r w:rsidRPr="002419B9">
              <w:rPr>
                <w:rStyle w:val="Hiperhivatkozs"/>
              </w:rPr>
              <w:fldChar w:fldCharType="separate"/>
            </w:r>
            <w:r w:rsidRPr="002419B9">
              <w:rPr>
                <w:rStyle w:val="Hiperhivatkozs"/>
              </w:rPr>
              <w:t>4.2</w:t>
            </w:r>
            <w:r>
              <w:rPr>
                <w:rFonts w:asciiTheme="minorHAnsi" w:eastAsiaTheme="minorEastAsia" w:hAnsiTheme="minorHAnsi" w:cstheme="minorBidi"/>
                <w:bCs w:val="0"/>
                <w:kern w:val="2"/>
                <w:sz w:val="24"/>
                <w:szCs w:val="24"/>
                <w:lang w:eastAsia="en-GB"/>
                <w14:ligatures w14:val="standardContextual"/>
              </w:rPr>
              <w:tab/>
            </w:r>
            <w:r w:rsidRPr="002419B9">
              <w:rPr>
                <w:rStyle w:val="Hiperhivatkozs"/>
              </w:rPr>
              <w:t>Statistical analysis with SEAMCAT</w:t>
            </w:r>
            <w:r>
              <w:rPr>
                <w:webHidden/>
              </w:rPr>
              <w:tab/>
            </w:r>
            <w:r>
              <w:rPr>
                <w:webHidden/>
              </w:rPr>
              <w:fldChar w:fldCharType="begin"/>
            </w:r>
            <w:r>
              <w:rPr>
                <w:webHidden/>
              </w:rPr>
              <w:instrText xml:space="preserve"> PAGEREF _Toc180578388 \h </w:instrText>
            </w:r>
          </w:ins>
          <w:r>
            <w:rPr>
              <w:webHidden/>
            </w:rPr>
          </w:r>
          <w:r>
            <w:rPr>
              <w:webHidden/>
            </w:rPr>
            <w:fldChar w:fldCharType="separate"/>
          </w:r>
          <w:ins w:id="57" w:author="ECO-ZT" w:date="2024-10-23T12:19:00Z">
            <w:r>
              <w:rPr>
                <w:webHidden/>
              </w:rPr>
              <w:t>11</w:t>
            </w:r>
            <w:r>
              <w:rPr>
                <w:webHidden/>
              </w:rPr>
              <w:fldChar w:fldCharType="end"/>
            </w:r>
            <w:r w:rsidRPr="002419B9">
              <w:rPr>
                <w:rStyle w:val="Hiperhivatkozs"/>
              </w:rPr>
              <w:fldChar w:fldCharType="end"/>
            </w:r>
          </w:ins>
        </w:p>
        <w:p w14:paraId="55128A30" w14:textId="00E6DD5A" w:rsidR="00246F4D" w:rsidRDefault="00246F4D">
          <w:pPr>
            <w:pStyle w:val="TJ1"/>
            <w:rPr>
              <w:ins w:id="58" w:author="ECO-ZT" w:date="2024-10-23T12:19:00Z"/>
              <w:rFonts w:asciiTheme="minorHAnsi" w:eastAsiaTheme="minorEastAsia" w:hAnsiTheme="minorHAnsi" w:cstheme="minorBidi"/>
              <w:b w:val="0"/>
              <w:noProof/>
              <w:kern w:val="2"/>
              <w:sz w:val="24"/>
              <w:szCs w:val="24"/>
              <w:lang w:eastAsia="en-GB"/>
              <w14:ligatures w14:val="standardContextual"/>
            </w:rPr>
          </w:pPr>
          <w:ins w:id="59" w:author="ECO-ZT" w:date="2024-10-23T12:19:00Z">
            <w:r w:rsidRPr="002419B9">
              <w:rPr>
                <w:rStyle w:val="Hiperhivatkozs"/>
                <w:noProof/>
              </w:rPr>
              <w:fldChar w:fldCharType="begin"/>
            </w:r>
            <w:r w:rsidRPr="002419B9">
              <w:rPr>
                <w:rStyle w:val="Hiperhivatkozs"/>
                <w:noProof/>
              </w:rPr>
              <w:instrText xml:space="preserve"> </w:instrText>
            </w:r>
            <w:r>
              <w:rPr>
                <w:noProof/>
              </w:rPr>
              <w:instrText>HYPERLINK \l "_Toc180578389"</w:instrText>
            </w:r>
            <w:r w:rsidRPr="002419B9">
              <w:rPr>
                <w:rStyle w:val="Hiperhivatkozs"/>
                <w:noProof/>
              </w:rPr>
              <w:instrText xml:space="preserve"> </w:instrText>
            </w:r>
            <w:r w:rsidRPr="002419B9">
              <w:rPr>
                <w:rStyle w:val="Hiperhivatkozs"/>
                <w:noProof/>
              </w:rPr>
              <w:fldChar w:fldCharType="separate"/>
            </w:r>
            <w:r w:rsidRPr="002419B9">
              <w:rPr>
                <w:rStyle w:val="Hiperhivatkozs"/>
                <w:noProof/>
              </w:rPr>
              <w:t>5</w:t>
            </w:r>
            <w:r>
              <w:rPr>
                <w:rFonts w:asciiTheme="minorHAnsi" w:eastAsiaTheme="minorEastAsia" w:hAnsiTheme="minorHAnsi" w:cstheme="minorBidi"/>
                <w:b w:val="0"/>
                <w:noProof/>
                <w:kern w:val="2"/>
                <w:sz w:val="24"/>
                <w:szCs w:val="24"/>
                <w:lang w:eastAsia="en-GB"/>
                <w14:ligatures w14:val="standardContextual"/>
              </w:rPr>
              <w:tab/>
            </w:r>
            <w:r w:rsidRPr="002419B9">
              <w:rPr>
                <w:rStyle w:val="Hiperhivatkozs"/>
                <w:noProof/>
              </w:rPr>
              <w:t>Simulation scenarios</w:t>
            </w:r>
            <w:r>
              <w:rPr>
                <w:noProof/>
                <w:webHidden/>
              </w:rPr>
              <w:tab/>
            </w:r>
            <w:r>
              <w:rPr>
                <w:noProof/>
                <w:webHidden/>
              </w:rPr>
              <w:fldChar w:fldCharType="begin"/>
            </w:r>
            <w:r>
              <w:rPr>
                <w:noProof/>
                <w:webHidden/>
              </w:rPr>
              <w:instrText xml:space="preserve"> PAGEREF _Toc180578389 \h </w:instrText>
            </w:r>
          </w:ins>
          <w:r>
            <w:rPr>
              <w:noProof/>
              <w:webHidden/>
            </w:rPr>
          </w:r>
          <w:r>
            <w:rPr>
              <w:noProof/>
              <w:webHidden/>
            </w:rPr>
            <w:fldChar w:fldCharType="separate"/>
          </w:r>
          <w:ins w:id="60" w:author="ECO-ZT" w:date="2024-10-23T12:19:00Z">
            <w:r>
              <w:rPr>
                <w:noProof/>
                <w:webHidden/>
              </w:rPr>
              <w:t>12</w:t>
            </w:r>
            <w:r>
              <w:rPr>
                <w:noProof/>
                <w:webHidden/>
              </w:rPr>
              <w:fldChar w:fldCharType="end"/>
            </w:r>
            <w:r w:rsidRPr="002419B9">
              <w:rPr>
                <w:rStyle w:val="Hiperhivatkozs"/>
                <w:noProof/>
              </w:rPr>
              <w:fldChar w:fldCharType="end"/>
            </w:r>
          </w:ins>
        </w:p>
        <w:p w14:paraId="434C38D1" w14:textId="328AF6CB" w:rsidR="00246F4D" w:rsidRDefault="00246F4D">
          <w:pPr>
            <w:pStyle w:val="TJ2"/>
            <w:rPr>
              <w:ins w:id="61" w:author="ECO-ZT" w:date="2024-10-23T12:19:00Z"/>
              <w:rFonts w:asciiTheme="minorHAnsi" w:eastAsiaTheme="minorEastAsia" w:hAnsiTheme="minorHAnsi" w:cstheme="minorBidi"/>
              <w:bCs w:val="0"/>
              <w:kern w:val="2"/>
              <w:sz w:val="24"/>
              <w:szCs w:val="24"/>
              <w:lang w:eastAsia="en-GB"/>
              <w14:ligatures w14:val="standardContextual"/>
            </w:rPr>
          </w:pPr>
          <w:ins w:id="62" w:author="ECO-ZT" w:date="2024-10-23T12:19:00Z">
            <w:r w:rsidRPr="002419B9">
              <w:rPr>
                <w:rStyle w:val="Hiperhivatkozs"/>
              </w:rPr>
              <w:fldChar w:fldCharType="begin"/>
            </w:r>
            <w:r w:rsidRPr="002419B9">
              <w:rPr>
                <w:rStyle w:val="Hiperhivatkozs"/>
              </w:rPr>
              <w:instrText xml:space="preserve"> </w:instrText>
            </w:r>
            <w:r>
              <w:instrText>HYPERLINK \l "_Toc180578390"</w:instrText>
            </w:r>
            <w:r w:rsidRPr="002419B9">
              <w:rPr>
                <w:rStyle w:val="Hiperhivatkozs"/>
              </w:rPr>
              <w:instrText xml:space="preserve"> </w:instrText>
            </w:r>
            <w:r w:rsidRPr="002419B9">
              <w:rPr>
                <w:rStyle w:val="Hiperhivatkozs"/>
              </w:rPr>
              <w:fldChar w:fldCharType="separate"/>
            </w:r>
            <w:r w:rsidRPr="002419B9">
              <w:rPr>
                <w:rStyle w:val="Hiperhivatkozs"/>
              </w:rPr>
              <w:t>5.1</w:t>
            </w:r>
            <w:r>
              <w:rPr>
                <w:rFonts w:asciiTheme="minorHAnsi" w:eastAsiaTheme="minorEastAsia" w:hAnsiTheme="minorHAnsi" w:cstheme="minorBidi"/>
                <w:bCs w:val="0"/>
                <w:kern w:val="2"/>
                <w:sz w:val="24"/>
                <w:szCs w:val="24"/>
                <w:lang w:eastAsia="en-GB"/>
                <w14:ligatures w14:val="standardContextual"/>
              </w:rPr>
              <w:tab/>
            </w:r>
            <w:r w:rsidRPr="002419B9">
              <w:rPr>
                <w:rStyle w:val="Hiperhivatkozs"/>
              </w:rPr>
              <w:t>Statistical analysis with SEAMCAT</w:t>
            </w:r>
            <w:r>
              <w:rPr>
                <w:webHidden/>
              </w:rPr>
              <w:tab/>
            </w:r>
            <w:r>
              <w:rPr>
                <w:webHidden/>
              </w:rPr>
              <w:fldChar w:fldCharType="begin"/>
            </w:r>
            <w:r>
              <w:rPr>
                <w:webHidden/>
              </w:rPr>
              <w:instrText xml:space="preserve"> PAGEREF _Toc180578390 \h </w:instrText>
            </w:r>
          </w:ins>
          <w:r>
            <w:rPr>
              <w:webHidden/>
            </w:rPr>
          </w:r>
          <w:r>
            <w:rPr>
              <w:webHidden/>
            </w:rPr>
            <w:fldChar w:fldCharType="separate"/>
          </w:r>
          <w:ins w:id="63" w:author="ECO-ZT" w:date="2024-10-23T12:19:00Z">
            <w:r>
              <w:rPr>
                <w:webHidden/>
              </w:rPr>
              <w:t>12</w:t>
            </w:r>
            <w:r>
              <w:rPr>
                <w:webHidden/>
              </w:rPr>
              <w:fldChar w:fldCharType="end"/>
            </w:r>
            <w:r w:rsidRPr="002419B9">
              <w:rPr>
                <w:rStyle w:val="Hiperhivatkozs"/>
              </w:rPr>
              <w:fldChar w:fldCharType="end"/>
            </w:r>
          </w:ins>
        </w:p>
        <w:p w14:paraId="5E2C7A8C" w14:textId="10103389" w:rsidR="00246F4D" w:rsidRDefault="00246F4D">
          <w:pPr>
            <w:pStyle w:val="TJ3"/>
            <w:rPr>
              <w:ins w:id="64" w:author="ECO-ZT" w:date="2024-10-23T12:19:00Z"/>
              <w:rFonts w:asciiTheme="minorHAnsi" w:eastAsiaTheme="minorEastAsia" w:hAnsiTheme="minorHAnsi" w:cstheme="minorBidi"/>
              <w:kern w:val="2"/>
              <w:sz w:val="24"/>
              <w:szCs w:val="24"/>
              <w:lang w:eastAsia="en-GB"/>
              <w14:ligatures w14:val="standardContextual"/>
            </w:rPr>
          </w:pPr>
          <w:ins w:id="65" w:author="ECO-ZT" w:date="2024-10-23T12:19:00Z">
            <w:r w:rsidRPr="002419B9">
              <w:rPr>
                <w:rStyle w:val="Hiperhivatkozs"/>
              </w:rPr>
              <w:fldChar w:fldCharType="begin"/>
            </w:r>
            <w:r w:rsidRPr="002419B9">
              <w:rPr>
                <w:rStyle w:val="Hiperhivatkozs"/>
              </w:rPr>
              <w:instrText xml:space="preserve"> </w:instrText>
            </w:r>
            <w:r>
              <w:instrText>HYPERLINK \l "_Toc180578391"</w:instrText>
            </w:r>
            <w:r w:rsidRPr="002419B9">
              <w:rPr>
                <w:rStyle w:val="Hiperhivatkozs"/>
              </w:rPr>
              <w:instrText xml:space="preserve"> </w:instrText>
            </w:r>
            <w:r w:rsidRPr="002419B9">
              <w:rPr>
                <w:rStyle w:val="Hiperhivatkozs"/>
              </w:rPr>
              <w:fldChar w:fldCharType="separate"/>
            </w:r>
            <w:r w:rsidRPr="002419B9">
              <w:rPr>
                <w:rStyle w:val="Hiperhivatkozs"/>
              </w:rPr>
              <w:t>5.1.1</w:t>
            </w:r>
            <w:r>
              <w:rPr>
                <w:rFonts w:asciiTheme="minorHAnsi" w:eastAsiaTheme="minorEastAsia" w:hAnsiTheme="minorHAnsi" w:cstheme="minorBidi"/>
                <w:kern w:val="2"/>
                <w:sz w:val="24"/>
                <w:szCs w:val="24"/>
                <w:lang w:eastAsia="en-GB"/>
                <w14:ligatures w14:val="standardContextual"/>
              </w:rPr>
              <w:tab/>
            </w:r>
            <w:r w:rsidRPr="002419B9">
              <w:rPr>
                <w:rStyle w:val="Hiperhivatkozs"/>
              </w:rPr>
              <w:t>Environments</w:t>
            </w:r>
            <w:r>
              <w:rPr>
                <w:webHidden/>
              </w:rPr>
              <w:tab/>
            </w:r>
            <w:r>
              <w:rPr>
                <w:webHidden/>
              </w:rPr>
              <w:fldChar w:fldCharType="begin"/>
            </w:r>
            <w:r>
              <w:rPr>
                <w:webHidden/>
              </w:rPr>
              <w:instrText xml:space="preserve"> PAGEREF _Toc180578391 \h </w:instrText>
            </w:r>
          </w:ins>
          <w:r>
            <w:rPr>
              <w:webHidden/>
            </w:rPr>
          </w:r>
          <w:r>
            <w:rPr>
              <w:webHidden/>
            </w:rPr>
            <w:fldChar w:fldCharType="separate"/>
          </w:r>
          <w:ins w:id="66" w:author="ECO-ZT" w:date="2024-10-23T12:19:00Z">
            <w:r>
              <w:rPr>
                <w:webHidden/>
              </w:rPr>
              <w:t>12</w:t>
            </w:r>
            <w:r>
              <w:rPr>
                <w:webHidden/>
              </w:rPr>
              <w:fldChar w:fldCharType="end"/>
            </w:r>
            <w:r w:rsidRPr="002419B9">
              <w:rPr>
                <w:rStyle w:val="Hiperhivatkozs"/>
              </w:rPr>
              <w:fldChar w:fldCharType="end"/>
            </w:r>
          </w:ins>
        </w:p>
        <w:p w14:paraId="6B6637C8" w14:textId="68305DC0" w:rsidR="00246F4D" w:rsidRDefault="00246F4D">
          <w:pPr>
            <w:pStyle w:val="TJ3"/>
            <w:rPr>
              <w:ins w:id="67" w:author="ECO-ZT" w:date="2024-10-23T12:19:00Z"/>
              <w:rFonts w:asciiTheme="minorHAnsi" w:eastAsiaTheme="minorEastAsia" w:hAnsiTheme="minorHAnsi" w:cstheme="minorBidi"/>
              <w:kern w:val="2"/>
              <w:sz w:val="24"/>
              <w:szCs w:val="24"/>
              <w:lang w:eastAsia="en-GB"/>
              <w14:ligatures w14:val="standardContextual"/>
            </w:rPr>
          </w:pPr>
          <w:ins w:id="68" w:author="ECO-ZT" w:date="2024-10-23T12:19:00Z">
            <w:r w:rsidRPr="002419B9">
              <w:rPr>
                <w:rStyle w:val="Hiperhivatkozs"/>
              </w:rPr>
              <w:fldChar w:fldCharType="begin"/>
            </w:r>
            <w:r w:rsidRPr="002419B9">
              <w:rPr>
                <w:rStyle w:val="Hiperhivatkozs"/>
              </w:rPr>
              <w:instrText xml:space="preserve"> </w:instrText>
            </w:r>
            <w:r>
              <w:instrText>HYPERLINK \l "_Toc180578392"</w:instrText>
            </w:r>
            <w:r w:rsidRPr="002419B9">
              <w:rPr>
                <w:rStyle w:val="Hiperhivatkozs"/>
              </w:rPr>
              <w:instrText xml:space="preserve"> </w:instrText>
            </w:r>
            <w:r w:rsidRPr="002419B9">
              <w:rPr>
                <w:rStyle w:val="Hiperhivatkozs"/>
              </w:rPr>
              <w:fldChar w:fldCharType="separate"/>
            </w:r>
            <w:r w:rsidRPr="002419B9">
              <w:rPr>
                <w:rStyle w:val="Hiperhivatkozs"/>
              </w:rPr>
              <w:t>5.1.2</w:t>
            </w:r>
            <w:r>
              <w:rPr>
                <w:rFonts w:asciiTheme="minorHAnsi" w:eastAsiaTheme="minorEastAsia" w:hAnsiTheme="minorHAnsi" w:cstheme="minorBidi"/>
                <w:kern w:val="2"/>
                <w:sz w:val="24"/>
                <w:szCs w:val="24"/>
                <w:lang w:eastAsia="en-GB"/>
                <w14:ligatures w14:val="standardContextual"/>
              </w:rPr>
              <w:tab/>
            </w:r>
            <w:r w:rsidRPr="002419B9">
              <w:rPr>
                <w:rStyle w:val="Hiperhivatkozs"/>
              </w:rPr>
              <w:t>Propagation model</w:t>
            </w:r>
            <w:r>
              <w:rPr>
                <w:webHidden/>
              </w:rPr>
              <w:tab/>
            </w:r>
            <w:r>
              <w:rPr>
                <w:webHidden/>
              </w:rPr>
              <w:fldChar w:fldCharType="begin"/>
            </w:r>
            <w:r>
              <w:rPr>
                <w:webHidden/>
              </w:rPr>
              <w:instrText xml:space="preserve"> PAGEREF _Toc180578392 \h </w:instrText>
            </w:r>
          </w:ins>
          <w:r>
            <w:rPr>
              <w:webHidden/>
            </w:rPr>
          </w:r>
          <w:r>
            <w:rPr>
              <w:webHidden/>
            </w:rPr>
            <w:fldChar w:fldCharType="separate"/>
          </w:r>
          <w:ins w:id="69" w:author="ECO-ZT" w:date="2024-10-23T12:19:00Z">
            <w:r>
              <w:rPr>
                <w:webHidden/>
              </w:rPr>
              <w:t>12</w:t>
            </w:r>
            <w:r>
              <w:rPr>
                <w:webHidden/>
              </w:rPr>
              <w:fldChar w:fldCharType="end"/>
            </w:r>
            <w:r w:rsidRPr="002419B9">
              <w:rPr>
                <w:rStyle w:val="Hiperhivatkozs"/>
              </w:rPr>
              <w:fldChar w:fldCharType="end"/>
            </w:r>
          </w:ins>
        </w:p>
        <w:p w14:paraId="4B76D536" w14:textId="0DF23570" w:rsidR="00246F4D" w:rsidRDefault="00246F4D">
          <w:pPr>
            <w:pStyle w:val="TJ3"/>
            <w:rPr>
              <w:ins w:id="70" w:author="ECO-ZT" w:date="2024-10-23T12:19:00Z"/>
              <w:rFonts w:asciiTheme="minorHAnsi" w:eastAsiaTheme="minorEastAsia" w:hAnsiTheme="minorHAnsi" w:cstheme="minorBidi"/>
              <w:kern w:val="2"/>
              <w:sz w:val="24"/>
              <w:szCs w:val="24"/>
              <w:lang w:eastAsia="en-GB"/>
              <w14:ligatures w14:val="standardContextual"/>
            </w:rPr>
          </w:pPr>
          <w:ins w:id="71" w:author="ECO-ZT" w:date="2024-10-23T12:19:00Z">
            <w:r w:rsidRPr="002419B9">
              <w:rPr>
                <w:rStyle w:val="Hiperhivatkozs"/>
              </w:rPr>
              <w:fldChar w:fldCharType="begin"/>
            </w:r>
            <w:r w:rsidRPr="002419B9">
              <w:rPr>
                <w:rStyle w:val="Hiperhivatkozs"/>
              </w:rPr>
              <w:instrText xml:space="preserve"> </w:instrText>
            </w:r>
            <w:r>
              <w:instrText>HYPERLINK \l "_Toc180578393"</w:instrText>
            </w:r>
            <w:r w:rsidRPr="002419B9">
              <w:rPr>
                <w:rStyle w:val="Hiperhivatkozs"/>
              </w:rPr>
              <w:instrText xml:space="preserve"> </w:instrText>
            </w:r>
            <w:r w:rsidRPr="002419B9">
              <w:rPr>
                <w:rStyle w:val="Hiperhivatkozs"/>
              </w:rPr>
              <w:fldChar w:fldCharType="separate"/>
            </w:r>
            <w:r w:rsidRPr="002419B9">
              <w:rPr>
                <w:rStyle w:val="Hiperhivatkozs"/>
              </w:rPr>
              <w:t>5.1.3</w:t>
            </w:r>
            <w:r>
              <w:rPr>
                <w:rFonts w:asciiTheme="minorHAnsi" w:eastAsiaTheme="minorEastAsia" w:hAnsiTheme="minorHAnsi" w:cstheme="minorBidi"/>
                <w:kern w:val="2"/>
                <w:sz w:val="24"/>
                <w:szCs w:val="24"/>
                <w:lang w:eastAsia="en-GB"/>
                <w14:ligatures w14:val="standardContextual"/>
              </w:rPr>
              <w:tab/>
            </w:r>
            <w:r w:rsidRPr="002419B9">
              <w:rPr>
                <w:rStyle w:val="Hiperhivatkozs"/>
              </w:rPr>
              <w:t>Groups of users</w:t>
            </w:r>
            <w:r>
              <w:rPr>
                <w:webHidden/>
              </w:rPr>
              <w:tab/>
            </w:r>
            <w:r>
              <w:rPr>
                <w:webHidden/>
              </w:rPr>
              <w:fldChar w:fldCharType="begin"/>
            </w:r>
            <w:r>
              <w:rPr>
                <w:webHidden/>
              </w:rPr>
              <w:instrText xml:space="preserve"> PAGEREF _Toc180578393 \h </w:instrText>
            </w:r>
          </w:ins>
          <w:r>
            <w:rPr>
              <w:webHidden/>
            </w:rPr>
          </w:r>
          <w:r>
            <w:rPr>
              <w:webHidden/>
            </w:rPr>
            <w:fldChar w:fldCharType="separate"/>
          </w:r>
          <w:ins w:id="72" w:author="ECO-ZT" w:date="2024-10-23T12:19:00Z">
            <w:r>
              <w:rPr>
                <w:webHidden/>
              </w:rPr>
              <w:t>12</w:t>
            </w:r>
            <w:r>
              <w:rPr>
                <w:webHidden/>
              </w:rPr>
              <w:fldChar w:fldCharType="end"/>
            </w:r>
            <w:r w:rsidRPr="002419B9">
              <w:rPr>
                <w:rStyle w:val="Hiperhivatkozs"/>
              </w:rPr>
              <w:fldChar w:fldCharType="end"/>
            </w:r>
          </w:ins>
        </w:p>
        <w:p w14:paraId="28DE65A4" w14:textId="6DF022BC" w:rsidR="00246F4D" w:rsidRDefault="00246F4D">
          <w:pPr>
            <w:pStyle w:val="TJ1"/>
            <w:rPr>
              <w:ins w:id="73" w:author="ECO-ZT" w:date="2024-10-23T12:19:00Z"/>
              <w:rFonts w:asciiTheme="minorHAnsi" w:eastAsiaTheme="minorEastAsia" w:hAnsiTheme="minorHAnsi" w:cstheme="minorBidi"/>
              <w:b w:val="0"/>
              <w:noProof/>
              <w:kern w:val="2"/>
              <w:sz w:val="24"/>
              <w:szCs w:val="24"/>
              <w:lang w:eastAsia="en-GB"/>
              <w14:ligatures w14:val="standardContextual"/>
            </w:rPr>
          </w:pPr>
          <w:ins w:id="74" w:author="ECO-ZT" w:date="2024-10-23T12:19:00Z">
            <w:r w:rsidRPr="002419B9">
              <w:rPr>
                <w:rStyle w:val="Hiperhivatkozs"/>
                <w:noProof/>
              </w:rPr>
              <w:fldChar w:fldCharType="begin"/>
            </w:r>
            <w:r w:rsidRPr="002419B9">
              <w:rPr>
                <w:rStyle w:val="Hiperhivatkozs"/>
                <w:noProof/>
              </w:rPr>
              <w:instrText xml:space="preserve"> </w:instrText>
            </w:r>
            <w:r>
              <w:rPr>
                <w:noProof/>
              </w:rPr>
              <w:instrText>HYPERLINK \l "_Toc180578394"</w:instrText>
            </w:r>
            <w:r w:rsidRPr="002419B9">
              <w:rPr>
                <w:rStyle w:val="Hiperhivatkozs"/>
                <w:noProof/>
              </w:rPr>
              <w:instrText xml:space="preserve"> </w:instrText>
            </w:r>
            <w:r w:rsidRPr="002419B9">
              <w:rPr>
                <w:rStyle w:val="Hiperhivatkozs"/>
                <w:noProof/>
              </w:rPr>
              <w:fldChar w:fldCharType="separate"/>
            </w:r>
            <w:r w:rsidRPr="002419B9">
              <w:rPr>
                <w:rStyle w:val="Hiperhivatkozs"/>
                <w:noProof/>
                <w:lang w:val="en-US"/>
              </w:rPr>
              <w:t>6</w:t>
            </w:r>
            <w:r>
              <w:rPr>
                <w:rFonts w:asciiTheme="minorHAnsi" w:eastAsiaTheme="minorEastAsia" w:hAnsiTheme="minorHAnsi" w:cstheme="minorBidi"/>
                <w:b w:val="0"/>
                <w:noProof/>
                <w:kern w:val="2"/>
                <w:sz w:val="24"/>
                <w:szCs w:val="24"/>
                <w:lang w:eastAsia="en-GB"/>
                <w14:ligatures w14:val="standardContextual"/>
              </w:rPr>
              <w:tab/>
            </w:r>
            <w:r w:rsidRPr="002419B9">
              <w:rPr>
                <w:rStyle w:val="Hiperhivatkozs"/>
                <w:noProof/>
                <w:lang w:val="en-US"/>
              </w:rPr>
              <w:t>PMR446 evolution (power increase) studies</w:t>
            </w:r>
            <w:r>
              <w:rPr>
                <w:noProof/>
                <w:webHidden/>
              </w:rPr>
              <w:tab/>
            </w:r>
            <w:r>
              <w:rPr>
                <w:noProof/>
                <w:webHidden/>
              </w:rPr>
              <w:fldChar w:fldCharType="begin"/>
            </w:r>
            <w:r>
              <w:rPr>
                <w:noProof/>
                <w:webHidden/>
              </w:rPr>
              <w:instrText xml:space="preserve"> PAGEREF _Toc180578394 \h </w:instrText>
            </w:r>
          </w:ins>
          <w:r>
            <w:rPr>
              <w:noProof/>
              <w:webHidden/>
            </w:rPr>
          </w:r>
          <w:r>
            <w:rPr>
              <w:noProof/>
              <w:webHidden/>
            </w:rPr>
            <w:fldChar w:fldCharType="separate"/>
          </w:r>
          <w:ins w:id="75" w:author="ECO-ZT" w:date="2024-10-23T12:19:00Z">
            <w:r>
              <w:rPr>
                <w:noProof/>
                <w:webHidden/>
              </w:rPr>
              <w:t>13</w:t>
            </w:r>
            <w:r>
              <w:rPr>
                <w:noProof/>
                <w:webHidden/>
              </w:rPr>
              <w:fldChar w:fldCharType="end"/>
            </w:r>
            <w:r w:rsidRPr="002419B9">
              <w:rPr>
                <w:rStyle w:val="Hiperhivatkozs"/>
                <w:noProof/>
              </w:rPr>
              <w:fldChar w:fldCharType="end"/>
            </w:r>
          </w:ins>
        </w:p>
        <w:p w14:paraId="76EE0311" w14:textId="1ABB77B3" w:rsidR="00246F4D" w:rsidRDefault="00246F4D">
          <w:pPr>
            <w:pStyle w:val="TJ2"/>
            <w:rPr>
              <w:ins w:id="76" w:author="ECO-ZT" w:date="2024-10-23T12:19:00Z"/>
              <w:rFonts w:asciiTheme="minorHAnsi" w:eastAsiaTheme="minorEastAsia" w:hAnsiTheme="minorHAnsi" w:cstheme="minorBidi"/>
              <w:bCs w:val="0"/>
              <w:kern w:val="2"/>
              <w:sz w:val="24"/>
              <w:szCs w:val="24"/>
              <w:lang w:eastAsia="en-GB"/>
              <w14:ligatures w14:val="standardContextual"/>
            </w:rPr>
          </w:pPr>
          <w:ins w:id="77" w:author="ECO-ZT" w:date="2024-10-23T12:19:00Z">
            <w:r w:rsidRPr="002419B9">
              <w:rPr>
                <w:rStyle w:val="Hiperhivatkozs"/>
              </w:rPr>
              <w:fldChar w:fldCharType="begin"/>
            </w:r>
            <w:r w:rsidRPr="002419B9">
              <w:rPr>
                <w:rStyle w:val="Hiperhivatkozs"/>
              </w:rPr>
              <w:instrText xml:space="preserve"> </w:instrText>
            </w:r>
            <w:r>
              <w:instrText>HYPERLINK \l "_Toc180578395"</w:instrText>
            </w:r>
            <w:r w:rsidRPr="002419B9">
              <w:rPr>
                <w:rStyle w:val="Hiperhivatkozs"/>
              </w:rPr>
              <w:instrText xml:space="preserve"> </w:instrText>
            </w:r>
            <w:r w:rsidRPr="002419B9">
              <w:rPr>
                <w:rStyle w:val="Hiperhivatkozs"/>
              </w:rPr>
              <w:fldChar w:fldCharType="separate"/>
            </w:r>
            <w:r w:rsidRPr="002419B9">
              <w:rPr>
                <w:rStyle w:val="Hiperhivatkozs"/>
              </w:rPr>
              <w:t>6.1</w:t>
            </w:r>
            <w:r>
              <w:rPr>
                <w:rFonts w:asciiTheme="minorHAnsi" w:eastAsiaTheme="minorEastAsia" w:hAnsiTheme="minorHAnsi" w:cstheme="minorBidi"/>
                <w:bCs w:val="0"/>
                <w:kern w:val="2"/>
                <w:sz w:val="24"/>
                <w:szCs w:val="24"/>
                <w:lang w:eastAsia="en-GB"/>
                <w14:ligatures w14:val="standardContextual"/>
              </w:rPr>
              <w:tab/>
            </w:r>
            <w:r w:rsidRPr="002419B9">
              <w:rPr>
                <w:rStyle w:val="Hiperhivatkozs"/>
              </w:rPr>
              <w:t>Study 1</w:t>
            </w:r>
            <w:r>
              <w:rPr>
                <w:webHidden/>
              </w:rPr>
              <w:tab/>
            </w:r>
            <w:r>
              <w:rPr>
                <w:webHidden/>
              </w:rPr>
              <w:fldChar w:fldCharType="begin"/>
            </w:r>
            <w:r>
              <w:rPr>
                <w:webHidden/>
              </w:rPr>
              <w:instrText xml:space="preserve"> PAGEREF _Toc180578395 \h </w:instrText>
            </w:r>
          </w:ins>
          <w:r>
            <w:rPr>
              <w:webHidden/>
            </w:rPr>
          </w:r>
          <w:r>
            <w:rPr>
              <w:webHidden/>
            </w:rPr>
            <w:fldChar w:fldCharType="separate"/>
          </w:r>
          <w:ins w:id="78" w:author="ECO-ZT" w:date="2024-10-23T12:19:00Z">
            <w:r>
              <w:rPr>
                <w:webHidden/>
              </w:rPr>
              <w:t>13</w:t>
            </w:r>
            <w:r>
              <w:rPr>
                <w:webHidden/>
              </w:rPr>
              <w:fldChar w:fldCharType="end"/>
            </w:r>
            <w:r w:rsidRPr="002419B9">
              <w:rPr>
                <w:rStyle w:val="Hiperhivatkozs"/>
              </w:rPr>
              <w:fldChar w:fldCharType="end"/>
            </w:r>
          </w:ins>
        </w:p>
        <w:p w14:paraId="23F88FC0" w14:textId="73E73CC2" w:rsidR="00246F4D" w:rsidRDefault="00246F4D">
          <w:pPr>
            <w:pStyle w:val="TJ3"/>
            <w:rPr>
              <w:ins w:id="79" w:author="ECO-ZT" w:date="2024-10-23T12:19:00Z"/>
              <w:rFonts w:asciiTheme="minorHAnsi" w:eastAsiaTheme="minorEastAsia" w:hAnsiTheme="minorHAnsi" w:cstheme="minorBidi"/>
              <w:kern w:val="2"/>
              <w:sz w:val="24"/>
              <w:szCs w:val="24"/>
              <w:lang w:eastAsia="en-GB"/>
              <w14:ligatures w14:val="standardContextual"/>
            </w:rPr>
          </w:pPr>
          <w:ins w:id="80" w:author="ECO-ZT" w:date="2024-10-23T12:19:00Z">
            <w:r w:rsidRPr="002419B9">
              <w:rPr>
                <w:rStyle w:val="Hiperhivatkozs"/>
              </w:rPr>
              <w:fldChar w:fldCharType="begin"/>
            </w:r>
            <w:r w:rsidRPr="002419B9">
              <w:rPr>
                <w:rStyle w:val="Hiperhivatkozs"/>
              </w:rPr>
              <w:instrText xml:space="preserve"> </w:instrText>
            </w:r>
            <w:r>
              <w:instrText>HYPERLINK \l "_Toc180578396"</w:instrText>
            </w:r>
            <w:r w:rsidRPr="002419B9">
              <w:rPr>
                <w:rStyle w:val="Hiperhivatkozs"/>
              </w:rPr>
              <w:instrText xml:space="preserve"> </w:instrText>
            </w:r>
            <w:r w:rsidRPr="002419B9">
              <w:rPr>
                <w:rStyle w:val="Hiperhivatkozs"/>
              </w:rPr>
              <w:fldChar w:fldCharType="separate"/>
            </w:r>
            <w:r w:rsidRPr="002419B9">
              <w:rPr>
                <w:rStyle w:val="Hiperhivatkozs"/>
              </w:rPr>
              <w:t>6.1.1</w:t>
            </w:r>
            <w:r>
              <w:rPr>
                <w:rFonts w:asciiTheme="minorHAnsi" w:eastAsiaTheme="minorEastAsia" w:hAnsiTheme="minorHAnsi" w:cstheme="minorBidi"/>
                <w:kern w:val="2"/>
                <w:sz w:val="24"/>
                <w:szCs w:val="24"/>
                <w:lang w:eastAsia="en-GB"/>
                <w14:ligatures w14:val="standardContextual"/>
              </w:rPr>
              <w:tab/>
            </w:r>
            <w:r w:rsidRPr="002419B9">
              <w:rPr>
                <w:rStyle w:val="Hiperhivatkozs"/>
              </w:rPr>
              <w:t>Simulation results</w:t>
            </w:r>
            <w:r>
              <w:rPr>
                <w:webHidden/>
              </w:rPr>
              <w:tab/>
            </w:r>
            <w:r>
              <w:rPr>
                <w:webHidden/>
              </w:rPr>
              <w:fldChar w:fldCharType="begin"/>
            </w:r>
            <w:r>
              <w:rPr>
                <w:webHidden/>
              </w:rPr>
              <w:instrText xml:space="preserve"> PAGEREF _Toc180578396 \h </w:instrText>
            </w:r>
          </w:ins>
          <w:r>
            <w:rPr>
              <w:webHidden/>
            </w:rPr>
          </w:r>
          <w:r>
            <w:rPr>
              <w:webHidden/>
            </w:rPr>
            <w:fldChar w:fldCharType="separate"/>
          </w:r>
          <w:ins w:id="81" w:author="ECO-ZT" w:date="2024-10-23T12:19:00Z">
            <w:r>
              <w:rPr>
                <w:webHidden/>
              </w:rPr>
              <w:t>13</w:t>
            </w:r>
            <w:r>
              <w:rPr>
                <w:webHidden/>
              </w:rPr>
              <w:fldChar w:fldCharType="end"/>
            </w:r>
            <w:r w:rsidRPr="002419B9">
              <w:rPr>
                <w:rStyle w:val="Hiperhivatkozs"/>
              </w:rPr>
              <w:fldChar w:fldCharType="end"/>
            </w:r>
          </w:ins>
        </w:p>
        <w:p w14:paraId="11AF73DF" w14:textId="79E88326" w:rsidR="00246F4D" w:rsidRDefault="00246F4D">
          <w:pPr>
            <w:pStyle w:val="TJ2"/>
            <w:rPr>
              <w:ins w:id="82" w:author="ECO-ZT" w:date="2024-10-23T12:19:00Z"/>
              <w:rFonts w:asciiTheme="minorHAnsi" w:eastAsiaTheme="minorEastAsia" w:hAnsiTheme="minorHAnsi" w:cstheme="minorBidi"/>
              <w:bCs w:val="0"/>
              <w:kern w:val="2"/>
              <w:sz w:val="24"/>
              <w:szCs w:val="24"/>
              <w:lang w:eastAsia="en-GB"/>
              <w14:ligatures w14:val="standardContextual"/>
            </w:rPr>
          </w:pPr>
          <w:ins w:id="83" w:author="ECO-ZT" w:date="2024-10-23T12:19:00Z">
            <w:r w:rsidRPr="002419B9">
              <w:rPr>
                <w:rStyle w:val="Hiperhivatkozs"/>
              </w:rPr>
              <w:fldChar w:fldCharType="begin"/>
            </w:r>
            <w:r w:rsidRPr="002419B9">
              <w:rPr>
                <w:rStyle w:val="Hiperhivatkozs"/>
              </w:rPr>
              <w:instrText xml:space="preserve"> </w:instrText>
            </w:r>
            <w:r>
              <w:instrText>HYPERLINK \l "_Toc180578397"</w:instrText>
            </w:r>
            <w:r w:rsidRPr="002419B9">
              <w:rPr>
                <w:rStyle w:val="Hiperhivatkozs"/>
              </w:rPr>
              <w:instrText xml:space="preserve"> </w:instrText>
            </w:r>
            <w:r w:rsidRPr="002419B9">
              <w:rPr>
                <w:rStyle w:val="Hiperhivatkozs"/>
              </w:rPr>
              <w:fldChar w:fldCharType="separate"/>
            </w:r>
            <w:r w:rsidRPr="002419B9">
              <w:rPr>
                <w:rStyle w:val="Hiperhivatkozs"/>
              </w:rPr>
              <w:t>6.2</w:t>
            </w:r>
            <w:r>
              <w:rPr>
                <w:rFonts w:asciiTheme="minorHAnsi" w:eastAsiaTheme="minorEastAsia" w:hAnsiTheme="minorHAnsi" w:cstheme="minorBidi"/>
                <w:bCs w:val="0"/>
                <w:kern w:val="2"/>
                <w:sz w:val="24"/>
                <w:szCs w:val="24"/>
                <w:lang w:eastAsia="en-GB"/>
                <w14:ligatures w14:val="standardContextual"/>
              </w:rPr>
              <w:tab/>
            </w:r>
            <w:r w:rsidRPr="002419B9">
              <w:rPr>
                <w:rStyle w:val="Hiperhivatkozs"/>
              </w:rPr>
              <w:t>Study 2</w:t>
            </w:r>
            <w:r>
              <w:rPr>
                <w:webHidden/>
              </w:rPr>
              <w:tab/>
            </w:r>
            <w:r>
              <w:rPr>
                <w:webHidden/>
              </w:rPr>
              <w:fldChar w:fldCharType="begin"/>
            </w:r>
            <w:r>
              <w:rPr>
                <w:webHidden/>
              </w:rPr>
              <w:instrText xml:space="preserve"> PAGEREF _Toc180578397 \h </w:instrText>
            </w:r>
          </w:ins>
          <w:r>
            <w:rPr>
              <w:webHidden/>
            </w:rPr>
          </w:r>
          <w:r>
            <w:rPr>
              <w:webHidden/>
            </w:rPr>
            <w:fldChar w:fldCharType="separate"/>
          </w:r>
          <w:ins w:id="84" w:author="ECO-ZT" w:date="2024-10-23T12:19:00Z">
            <w:r>
              <w:rPr>
                <w:webHidden/>
              </w:rPr>
              <w:t>13</w:t>
            </w:r>
            <w:r>
              <w:rPr>
                <w:webHidden/>
              </w:rPr>
              <w:fldChar w:fldCharType="end"/>
            </w:r>
            <w:r w:rsidRPr="002419B9">
              <w:rPr>
                <w:rStyle w:val="Hiperhivatkozs"/>
              </w:rPr>
              <w:fldChar w:fldCharType="end"/>
            </w:r>
          </w:ins>
        </w:p>
        <w:p w14:paraId="12FCF18E" w14:textId="6159F5E5" w:rsidR="00246F4D" w:rsidRDefault="00246F4D">
          <w:pPr>
            <w:pStyle w:val="TJ1"/>
            <w:rPr>
              <w:ins w:id="85" w:author="ECO-ZT" w:date="2024-10-23T12:19:00Z"/>
              <w:rFonts w:asciiTheme="minorHAnsi" w:eastAsiaTheme="minorEastAsia" w:hAnsiTheme="minorHAnsi" w:cstheme="minorBidi"/>
              <w:b w:val="0"/>
              <w:noProof/>
              <w:kern w:val="2"/>
              <w:sz w:val="24"/>
              <w:szCs w:val="24"/>
              <w:lang w:eastAsia="en-GB"/>
              <w14:ligatures w14:val="standardContextual"/>
            </w:rPr>
          </w:pPr>
          <w:ins w:id="86" w:author="ECO-ZT" w:date="2024-10-23T12:19:00Z">
            <w:r w:rsidRPr="002419B9">
              <w:rPr>
                <w:rStyle w:val="Hiperhivatkozs"/>
                <w:noProof/>
              </w:rPr>
              <w:fldChar w:fldCharType="begin"/>
            </w:r>
            <w:r w:rsidRPr="002419B9">
              <w:rPr>
                <w:rStyle w:val="Hiperhivatkozs"/>
                <w:noProof/>
              </w:rPr>
              <w:instrText xml:space="preserve"> </w:instrText>
            </w:r>
            <w:r>
              <w:rPr>
                <w:noProof/>
              </w:rPr>
              <w:instrText>HYPERLINK \l "_Toc180578398"</w:instrText>
            </w:r>
            <w:r w:rsidRPr="002419B9">
              <w:rPr>
                <w:rStyle w:val="Hiperhivatkozs"/>
                <w:noProof/>
              </w:rPr>
              <w:instrText xml:space="preserve"> </w:instrText>
            </w:r>
            <w:r w:rsidRPr="002419B9">
              <w:rPr>
                <w:rStyle w:val="Hiperhivatkozs"/>
                <w:noProof/>
              </w:rPr>
              <w:fldChar w:fldCharType="separate"/>
            </w:r>
            <w:r w:rsidRPr="002419B9">
              <w:rPr>
                <w:rStyle w:val="Hiperhivatkozs"/>
                <w:noProof/>
              </w:rPr>
              <w:t>7</w:t>
            </w:r>
            <w:r>
              <w:rPr>
                <w:rFonts w:asciiTheme="minorHAnsi" w:eastAsiaTheme="minorEastAsia" w:hAnsiTheme="minorHAnsi" w:cstheme="minorBidi"/>
                <w:b w:val="0"/>
                <w:noProof/>
                <w:kern w:val="2"/>
                <w:sz w:val="24"/>
                <w:szCs w:val="24"/>
                <w:lang w:eastAsia="en-GB"/>
                <w14:ligatures w14:val="standardContextual"/>
              </w:rPr>
              <w:tab/>
            </w:r>
            <w:r w:rsidRPr="002419B9">
              <w:rPr>
                <w:rStyle w:val="Hiperhivatkozs"/>
                <w:noProof/>
              </w:rPr>
              <w:t>Conclusions</w:t>
            </w:r>
            <w:r>
              <w:rPr>
                <w:noProof/>
                <w:webHidden/>
              </w:rPr>
              <w:tab/>
            </w:r>
            <w:r>
              <w:rPr>
                <w:noProof/>
                <w:webHidden/>
              </w:rPr>
              <w:fldChar w:fldCharType="begin"/>
            </w:r>
            <w:r>
              <w:rPr>
                <w:noProof/>
                <w:webHidden/>
              </w:rPr>
              <w:instrText xml:space="preserve"> PAGEREF _Toc180578398 \h </w:instrText>
            </w:r>
          </w:ins>
          <w:r>
            <w:rPr>
              <w:noProof/>
              <w:webHidden/>
            </w:rPr>
          </w:r>
          <w:r>
            <w:rPr>
              <w:noProof/>
              <w:webHidden/>
            </w:rPr>
            <w:fldChar w:fldCharType="separate"/>
          </w:r>
          <w:ins w:id="87" w:author="ECO-ZT" w:date="2024-10-23T12:19:00Z">
            <w:r>
              <w:rPr>
                <w:noProof/>
                <w:webHidden/>
              </w:rPr>
              <w:t>14</w:t>
            </w:r>
            <w:r>
              <w:rPr>
                <w:noProof/>
                <w:webHidden/>
              </w:rPr>
              <w:fldChar w:fldCharType="end"/>
            </w:r>
            <w:r w:rsidRPr="002419B9">
              <w:rPr>
                <w:rStyle w:val="Hiperhivatkozs"/>
                <w:noProof/>
              </w:rPr>
              <w:fldChar w:fldCharType="end"/>
            </w:r>
          </w:ins>
        </w:p>
        <w:p w14:paraId="0CCB8944" w14:textId="487BF91B" w:rsidR="00246F4D" w:rsidRDefault="00246F4D">
          <w:pPr>
            <w:pStyle w:val="TJ1"/>
            <w:rPr>
              <w:ins w:id="88" w:author="ECO-ZT" w:date="2024-10-23T12:19:00Z"/>
              <w:rFonts w:asciiTheme="minorHAnsi" w:eastAsiaTheme="minorEastAsia" w:hAnsiTheme="minorHAnsi" w:cstheme="minorBidi"/>
              <w:b w:val="0"/>
              <w:noProof/>
              <w:kern w:val="2"/>
              <w:sz w:val="24"/>
              <w:szCs w:val="24"/>
              <w:lang w:eastAsia="en-GB"/>
              <w14:ligatures w14:val="standardContextual"/>
            </w:rPr>
          </w:pPr>
          <w:ins w:id="89" w:author="ECO-ZT" w:date="2024-10-23T12:19:00Z">
            <w:r w:rsidRPr="002419B9">
              <w:rPr>
                <w:rStyle w:val="Hiperhivatkozs"/>
                <w:noProof/>
              </w:rPr>
              <w:fldChar w:fldCharType="begin"/>
            </w:r>
            <w:r w:rsidRPr="002419B9">
              <w:rPr>
                <w:rStyle w:val="Hiperhivatkozs"/>
                <w:noProof/>
              </w:rPr>
              <w:instrText xml:space="preserve"> </w:instrText>
            </w:r>
            <w:r>
              <w:rPr>
                <w:noProof/>
              </w:rPr>
              <w:instrText>HYPERLINK \l "_Toc180578399"</w:instrText>
            </w:r>
            <w:r w:rsidRPr="002419B9">
              <w:rPr>
                <w:rStyle w:val="Hiperhivatkozs"/>
                <w:noProof/>
              </w:rPr>
              <w:instrText xml:space="preserve"> </w:instrText>
            </w:r>
            <w:r w:rsidRPr="002419B9">
              <w:rPr>
                <w:rStyle w:val="Hiperhivatkozs"/>
                <w:noProof/>
              </w:rPr>
              <w:fldChar w:fldCharType="separate"/>
            </w:r>
            <w:r w:rsidRPr="002419B9">
              <w:rPr>
                <w:rStyle w:val="Hiperhivatkozs"/>
                <w:bCs/>
                <w:noProof/>
                <w14:scene3d>
                  <w14:camera w14:prst="orthographicFront"/>
                  <w14:lightRig w14:rig="threePt" w14:dir="t">
                    <w14:rot w14:lat="0" w14:lon="0" w14:rev="0"/>
                  </w14:lightRig>
                </w14:scene3d>
              </w:rPr>
              <w:t>ANNEX 1:</w:t>
            </w:r>
            <w:r w:rsidRPr="002419B9">
              <w:rPr>
                <w:rStyle w:val="Hiperhivatkozs"/>
                <w:noProof/>
              </w:rPr>
              <w:t xml:space="preserve"> main annex chapters and its subsections</w:t>
            </w:r>
            <w:r>
              <w:rPr>
                <w:noProof/>
                <w:webHidden/>
              </w:rPr>
              <w:tab/>
            </w:r>
            <w:r>
              <w:rPr>
                <w:noProof/>
                <w:webHidden/>
              </w:rPr>
              <w:fldChar w:fldCharType="begin"/>
            </w:r>
            <w:r>
              <w:rPr>
                <w:noProof/>
                <w:webHidden/>
              </w:rPr>
              <w:instrText xml:space="preserve"> PAGEREF _Toc180578399 \h </w:instrText>
            </w:r>
          </w:ins>
          <w:r>
            <w:rPr>
              <w:noProof/>
              <w:webHidden/>
            </w:rPr>
          </w:r>
          <w:r>
            <w:rPr>
              <w:noProof/>
              <w:webHidden/>
            </w:rPr>
            <w:fldChar w:fldCharType="separate"/>
          </w:r>
          <w:ins w:id="90" w:author="ECO-ZT" w:date="2024-10-23T12:19:00Z">
            <w:r>
              <w:rPr>
                <w:noProof/>
                <w:webHidden/>
              </w:rPr>
              <w:t>15</w:t>
            </w:r>
            <w:r>
              <w:rPr>
                <w:noProof/>
                <w:webHidden/>
              </w:rPr>
              <w:fldChar w:fldCharType="end"/>
            </w:r>
            <w:r w:rsidRPr="002419B9">
              <w:rPr>
                <w:rStyle w:val="Hiperhivatkozs"/>
                <w:noProof/>
              </w:rPr>
              <w:fldChar w:fldCharType="end"/>
            </w:r>
          </w:ins>
        </w:p>
        <w:p w14:paraId="775D9D69" w14:textId="3FEC8BDA" w:rsidR="00246F4D" w:rsidRDefault="00246F4D">
          <w:pPr>
            <w:pStyle w:val="TJ2"/>
            <w:rPr>
              <w:ins w:id="91" w:author="ECO-ZT" w:date="2024-10-23T12:19:00Z"/>
              <w:rFonts w:asciiTheme="minorHAnsi" w:eastAsiaTheme="minorEastAsia" w:hAnsiTheme="minorHAnsi" w:cstheme="minorBidi"/>
              <w:bCs w:val="0"/>
              <w:kern w:val="2"/>
              <w:sz w:val="24"/>
              <w:szCs w:val="24"/>
              <w:lang w:eastAsia="en-GB"/>
              <w14:ligatures w14:val="standardContextual"/>
            </w:rPr>
          </w:pPr>
          <w:ins w:id="92" w:author="ECO-ZT" w:date="2024-10-23T12:19:00Z">
            <w:r w:rsidRPr="002419B9">
              <w:rPr>
                <w:rStyle w:val="Hiperhivatkozs"/>
              </w:rPr>
              <w:fldChar w:fldCharType="begin"/>
            </w:r>
            <w:r w:rsidRPr="002419B9">
              <w:rPr>
                <w:rStyle w:val="Hiperhivatkozs"/>
              </w:rPr>
              <w:instrText xml:space="preserve"> </w:instrText>
            </w:r>
            <w:r>
              <w:instrText>HYPERLINK \l "_Toc180578400"</w:instrText>
            </w:r>
            <w:r w:rsidRPr="002419B9">
              <w:rPr>
                <w:rStyle w:val="Hiperhivatkozs"/>
              </w:rPr>
              <w:instrText xml:space="preserve"> </w:instrText>
            </w:r>
            <w:r w:rsidRPr="002419B9">
              <w:rPr>
                <w:rStyle w:val="Hiperhivatkozs"/>
              </w:rPr>
              <w:fldChar w:fldCharType="separate"/>
            </w:r>
            <w:r w:rsidRPr="002419B9">
              <w:rPr>
                <w:rStyle w:val="Hiperhivatkozs"/>
              </w:rPr>
              <w:t>A1.1 Annex 1 second level</w:t>
            </w:r>
            <w:r>
              <w:rPr>
                <w:webHidden/>
              </w:rPr>
              <w:tab/>
            </w:r>
            <w:r>
              <w:rPr>
                <w:webHidden/>
              </w:rPr>
              <w:fldChar w:fldCharType="begin"/>
            </w:r>
            <w:r>
              <w:rPr>
                <w:webHidden/>
              </w:rPr>
              <w:instrText xml:space="preserve"> PAGEREF _Toc180578400 \h </w:instrText>
            </w:r>
          </w:ins>
          <w:r>
            <w:rPr>
              <w:webHidden/>
            </w:rPr>
          </w:r>
          <w:r>
            <w:rPr>
              <w:webHidden/>
            </w:rPr>
            <w:fldChar w:fldCharType="separate"/>
          </w:r>
          <w:ins w:id="93" w:author="ECO-ZT" w:date="2024-10-23T12:19:00Z">
            <w:r>
              <w:rPr>
                <w:webHidden/>
              </w:rPr>
              <w:t>15</w:t>
            </w:r>
            <w:r>
              <w:rPr>
                <w:webHidden/>
              </w:rPr>
              <w:fldChar w:fldCharType="end"/>
            </w:r>
            <w:r w:rsidRPr="002419B9">
              <w:rPr>
                <w:rStyle w:val="Hiperhivatkozs"/>
              </w:rPr>
              <w:fldChar w:fldCharType="end"/>
            </w:r>
          </w:ins>
        </w:p>
        <w:p w14:paraId="5D6CCFAF" w14:textId="1878971A" w:rsidR="00246F4D" w:rsidRDefault="00246F4D">
          <w:pPr>
            <w:pStyle w:val="TJ1"/>
            <w:rPr>
              <w:ins w:id="94" w:author="ECO-ZT" w:date="2024-10-23T12:19:00Z"/>
              <w:rFonts w:asciiTheme="minorHAnsi" w:eastAsiaTheme="minorEastAsia" w:hAnsiTheme="minorHAnsi" w:cstheme="minorBidi"/>
              <w:b w:val="0"/>
              <w:noProof/>
              <w:kern w:val="2"/>
              <w:sz w:val="24"/>
              <w:szCs w:val="24"/>
              <w:lang w:eastAsia="en-GB"/>
              <w14:ligatures w14:val="standardContextual"/>
            </w:rPr>
          </w:pPr>
          <w:ins w:id="95" w:author="ECO-ZT" w:date="2024-10-23T12:19:00Z">
            <w:r w:rsidRPr="002419B9">
              <w:rPr>
                <w:rStyle w:val="Hiperhivatkozs"/>
                <w:noProof/>
              </w:rPr>
              <w:fldChar w:fldCharType="begin"/>
            </w:r>
            <w:r w:rsidRPr="002419B9">
              <w:rPr>
                <w:rStyle w:val="Hiperhivatkozs"/>
                <w:noProof/>
              </w:rPr>
              <w:instrText xml:space="preserve"> </w:instrText>
            </w:r>
            <w:r>
              <w:rPr>
                <w:noProof/>
              </w:rPr>
              <w:instrText>HYPERLINK \l "_Toc180578401"</w:instrText>
            </w:r>
            <w:r w:rsidRPr="002419B9">
              <w:rPr>
                <w:rStyle w:val="Hiperhivatkozs"/>
                <w:noProof/>
              </w:rPr>
              <w:instrText xml:space="preserve"> </w:instrText>
            </w:r>
            <w:r w:rsidRPr="002419B9">
              <w:rPr>
                <w:rStyle w:val="Hiperhivatkozs"/>
                <w:noProof/>
              </w:rPr>
              <w:fldChar w:fldCharType="separate"/>
            </w:r>
            <w:r w:rsidRPr="002419B9">
              <w:rPr>
                <w:rStyle w:val="Hiperhivatkozs"/>
                <w:bCs/>
                <w:noProof/>
                <w14:scene3d>
                  <w14:camera w14:prst="orthographicFront"/>
                  <w14:lightRig w14:rig="threePt" w14:dir="t">
                    <w14:rot w14:lat="0" w14:lon="0" w14:rev="0"/>
                  </w14:lightRig>
                </w14:scene3d>
              </w:rPr>
              <w:t>ANNEX 2:</w:t>
            </w:r>
            <w:r w:rsidRPr="002419B9">
              <w:rPr>
                <w:rStyle w:val="Hiperhivatkozs"/>
                <w:noProof/>
              </w:rPr>
              <w:t xml:space="preserve"> Title of Second annex</w:t>
            </w:r>
            <w:r>
              <w:rPr>
                <w:noProof/>
                <w:webHidden/>
              </w:rPr>
              <w:tab/>
            </w:r>
            <w:r>
              <w:rPr>
                <w:noProof/>
                <w:webHidden/>
              </w:rPr>
              <w:fldChar w:fldCharType="begin"/>
            </w:r>
            <w:r>
              <w:rPr>
                <w:noProof/>
                <w:webHidden/>
              </w:rPr>
              <w:instrText xml:space="preserve"> PAGEREF _Toc180578401 \h </w:instrText>
            </w:r>
          </w:ins>
          <w:r>
            <w:rPr>
              <w:noProof/>
              <w:webHidden/>
            </w:rPr>
          </w:r>
          <w:r>
            <w:rPr>
              <w:noProof/>
              <w:webHidden/>
            </w:rPr>
            <w:fldChar w:fldCharType="separate"/>
          </w:r>
          <w:ins w:id="96" w:author="ECO-ZT" w:date="2024-10-23T12:19:00Z">
            <w:r>
              <w:rPr>
                <w:noProof/>
                <w:webHidden/>
              </w:rPr>
              <w:t>16</w:t>
            </w:r>
            <w:r>
              <w:rPr>
                <w:noProof/>
                <w:webHidden/>
              </w:rPr>
              <w:fldChar w:fldCharType="end"/>
            </w:r>
            <w:r w:rsidRPr="002419B9">
              <w:rPr>
                <w:rStyle w:val="Hiperhivatkozs"/>
                <w:noProof/>
              </w:rPr>
              <w:fldChar w:fldCharType="end"/>
            </w:r>
          </w:ins>
        </w:p>
        <w:p w14:paraId="3268673C" w14:textId="434DD2EB" w:rsidR="00246F4D" w:rsidRDefault="00246F4D">
          <w:pPr>
            <w:pStyle w:val="TJ1"/>
            <w:rPr>
              <w:ins w:id="97" w:author="ECO-ZT" w:date="2024-10-23T12:19:00Z"/>
              <w:rFonts w:asciiTheme="minorHAnsi" w:eastAsiaTheme="minorEastAsia" w:hAnsiTheme="minorHAnsi" w:cstheme="minorBidi"/>
              <w:b w:val="0"/>
              <w:noProof/>
              <w:kern w:val="2"/>
              <w:sz w:val="24"/>
              <w:szCs w:val="24"/>
              <w:lang w:eastAsia="en-GB"/>
              <w14:ligatures w14:val="standardContextual"/>
            </w:rPr>
          </w:pPr>
          <w:ins w:id="98" w:author="ECO-ZT" w:date="2024-10-23T12:19:00Z">
            <w:r w:rsidRPr="002419B9">
              <w:rPr>
                <w:rStyle w:val="Hiperhivatkozs"/>
                <w:noProof/>
              </w:rPr>
              <w:fldChar w:fldCharType="begin"/>
            </w:r>
            <w:r w:rsidRPr="002419B9">
              <w:rPr>
                <w:rStyle w:val="Hiperhivatkozs"/>
                <w:noProof/>
              </w:rPr>
              <w:instrText xml:space="preserve"> </w:instrText>
            </w:r>
            <w:r>
              <w:rPr>
                <w:noProof/>
              </w:rPr>
              <w:instrText>HYPERLINK \l "_Toc180578402"</w:instrText>
            </w:r>
            <w:r w:rsidRPr="002419B9">
              <w:rPr>
                <w:rStyle w:val="Hiperhivatkozs"/>
                <w:noProof/>
              </w:rPr>
              <w:instrText xml:space="preserve"> </w:instrText>
            </w:r>
            <w:r w:rsidRPr="002419B9">
              <w:rPr>
                <w:rStyle w:val="Hiperhivatkozs"/>
                <w:noProof/>
              </w:rPr>
              <w:fldChar w:fldCharType="separate"/>
            </w:r>
            <w:r w:rsidRPr="002419B9">
              <w:rPr>
                <w:rStyle w:val="Hiperhivatkozs"/>
                <w:bCs/>
                <w:noProof/>
                <w14:scene3d>
                  <w14:camera w14:prst="orthographicFront"/>
                  <w14:lightRig w14:rig="threePt" w14:dir="t">
                    <w14:rot w14:lat="0" w14:lon="0" w14:rev="0"/>
                  </w14:lightRig>
                </w14:scene3d>
              </w:rPr>
              <w:t>ANNEX 3:</w:t>
            </w:r>
            <w:r w:rsidRPr="002419B9">
              <w:rPr>
                <w:rStyle w:val="Hiperhivatkozs"/>
                <w:noProof/>
                <w:lang w:val="en-IE"/>
              </w:rPr>
              <w:t xml:space="preserve"> List of References</w:t>
            </w:r>
            <w:r>
              <w:rPr>
                <w:noProof/>
                <w:webHidden/>
              </w:rPr>
              <w:tab/>
            </w:r>
            <w:r>
              <w:rPr>
                <w:noProof/>
                <w:webHidden/>
              </w:rPr>
              <w:fldChar w:fldCharType="begin"/>
            </w:r>
            <w:r>
              <w:rPr>
                <w:noProof/>
                <w:webHidden/>
              </w:rPr>
              <w:instrText xml:space="preserve"> PAGEREF _Toc180578402 \h </w:instrText>
            </w:r>
          </w:ins>
          <w:r>
            <w:rPr>
              <w:noProof/>
              <w:webHidden/>
            </w:rPr>
          </w:r>
          <w:r>
            <w:rPr>
              <w:noProof/>
              <w:webHidden/>
            </w:rPr>
            <w:fldChar w:fldCharType="separate"/>
          </w:r>
          <w:ins w:id="99" w:author="ECO-ZT" w:date="2024-10-23T12:19:00Z">
            <w:r>
              <w:rPr>
                <w:noProof/>
                <w:webHidden/>
              </w:rPr>
              <w:t>17</w:t>
            </w:r>
            <w:r>
              <w:rPr>
                <w:noProof/>
                <w:webHidden/>
              </w:rPr>
              <w:fldChar w:fldCharType="end"/>
            </w:r>
            <w:r w:rsidRPr="002419B9">
              <w:rPr>
                <w:rStyle w:val="Hiperhivatkozs"/>
                <w:noProof/>
              </w:rPr>
              <w:fldChar w:fldCharType="end"/>
            </w:r>
          </w:ins>
        </w:p>
        <w:p w14:paraId="4A33DA9F" w14:textId="6A4D2988" w:rsidR="002A5D10" w:rsidDel="005D4396" w:rsidRDefault="002A5D10">
          <w:pPr>
            <w:pStyle w:val="TJ1"/>
            <w:rPr>
              <w:del w:id="100" w:author="ECO-ZT" w:date="2024-10-23T12:08:00Z"/>
              <w:rFonts w:asciiTheme="minorHAnsi" w:eastAsiaTheme="minorEastAsia" w:hAnsiTheme="minorHAnsi" w:cstheme="minorBidi"/>
              <w:b w:val="0"/>
              <w:noProof/>
              <w:kern w:val="2"/>
              <w:sz w:val="24"/>
              <w:szCs w:val="24"/>
              <w:lang w:eastAsia="en-GB"/>
              <w14:ligatures w14:val="standardContextual"/>
            </w:rPr>
          </w:pPr>
          <w:del w:id="101" w:author="ECO-ZT" w:date="2024-10-23T12:08:00Z">
            <w:r w:rsidRPr="005D4396" w:rsidDel="005D4396">
              <w:rPr>
                <w:rPrChange w:id="102" w:author="ECO-ZT" w:date="2024-10-23T12:08:00Z">
                  <w:rPr>
                    <w:rStyle w:val="Hiperhivatkozs"/>
                    <w:b w:val="0"/>
                    <w:noProof/>
                  </w:rPr>
                </w:rPrChange>
              </w:rPr>
              <w:delText>0</w:delText>
            </w:r>
            <w:r w:rsidDel="005D4396">
              <w:rPr>
                <w:rFonts w:asciiTheme="minorHAnsi" w:eastAsiaTheme="minorEastAsia" w:hAnsiTheme="minorHAnsi" w:cstheme="minorBidi"/>
                <w:b w:val="0"/>
                <w:noProof/>
                <w:kern w:val="2"/>
                <w:sz w:val="24"/>
                <w:szCs w:val="24"/>
                <w:lang w:eastAsia="en-GB"/>
                <w14:ligatures w14:val="standardContextual"/>
              </w:rPr>
              <w:tab/>
            </w:r>
            <w:r w:rsidRPr="005D4396" w:rsidDel="005D4396">
              <w:rPr>
                <w:rPrChange w:id="103" w:author="ECO-ZT" w:date="2024-10-23T12:08:00Z">
                  <w:rPr>
                    <w:rStyle w:val="Hiperhivatkozs"/>
                    <w:b w:val="0"/>
                    <w:noProof/>
                  </w:rPr>
                </w:rPrChange>
              </w:rPr>
              <w:delText>Executive summary</w:delText>
            </w:r>
            <w:r w:rsidDel="005D4396">
              <w:rPr>
                <w:noProof/>
                <w:webHidden/>
              </w:rPr>
              <w:tab/>
              <w:delText>2</w:delText>
            </w:r>
          </w:del>
        </w:p>
        <w:p w14:paraId="4256EE49" w14:textId="389A1629" w:rsidR="002A5D10" w:rsidDel="005D4396" w:rsidRDefault="002A5D10">
          <w:pPr>
            <w:pStyle w:val="TJ1"/>
            <w:rPr>
              <w:del w:id="104" w:author="ECO-ZT" w:date="2024-10-23T12:08:00Z"/>
              <w:rFonts w:asciiTheme="minorHAnsi" w:eastAsiaTheme="minorEastAsia" w:hAnsiTheme="minorHAnsi" w:cstheme="minorBidi"/>
              <w:b w:val="0"/>
              <w:noProof/>
              <w:kern w:val="2"/>
              <w:sz w:val="24"/>
              <w:szCs w:val="24"/>
              <w:lang w:eastAsia="en-GB"/>
              <w14:ligatures w14:val="standardContextual"/>
            </w:rPr>
          </w:pPr>
          <w:del w:id="105" w:author="ECO-ZT" w:date="2024-10-23T12:08:00Z">
            <w:r w:rsidRPr="005D4396" w:rsidDel="005D4396">
              <w:rPr>
                <w:rPrChange w:id="106" w:author="ECO-ZT" w:date="2024-10-23T12:08:00Z">
                  <w:rPr>
                    <w:rStyle w:val="Hiperhivatkozs"/>
                    <w:b w:val="0"/>
                    <w:noProof/>
                  </w:rPr>
                </w:rPrChange>
              </w:rPr>
              <w:delText>1</w:delText>
            </w:r>
            <w:r w:rsidDel="005D4396">
              <w:rPr>
                <w:rFonts w:asciiTheme="minorHAnsi" w:eastAsiaTheme="minorEastAsia" w:hAnsiTheme="minorHAnsi" w:cstheme="minorBidi"/>
                <w:b w:val="0"/>
                <w:noProof/>
                <w:kern w:val="2"/>
                <w:sz w:val="24"/>
                <w:szCs w:val="24"/>
                <w:lang w:eastAsia="en-GB"/>
                <w14:ligatures w14:val="standardContextual"/>
              </w:rPr>
              <w:tab/>
            </w:r>
            <w:r w:rsidRPr="005D4396" w:rsidDel="005D4396">
              <w:rPr>
                <w:rPrChange w:id="107" w:author="ECO-ZT" w:date="2024-10-23T12:08:00Z">
                  <w:rPr>
                    <w:rStyle w:val="Hiperhivatkozs"/>
                    <w:b w:val="0"/>
                    <w:noProof/>
                  </w:rPr>
                </w:rPrChange>
              </w:rPr>
              <w:delText>Introduction</w:delText>
            </w:r>
            <w:r w:rsidDel="005D4396">
              <w:rPr>
                <w:noProof/>
                <w:webHidden/>
              </w:rPr>
              <w:tab/>
              <w:delText>5</w:delText>
            </w:r>
          </w:del>
        </w:p>
        <w:p w14:paraId="1C004F46" w14:textId="5B782FC9" w:rsidR="002A5D10" w:rsidDel="005D4396" w:rsidRDefault="002A5D10">
          <w:pPr>
            <w:pStyle w:val="TJ1"/>
            <w:rPr>
              <w:del w:id="108" w:author="ECO-ZT" w:date="2024-10-23T12:08:00Z"/>
              <w:rFonts w:asciiTheme="minorHAnsi" w:eastAsiaTheme="minorEastAsia" w:hAnsiTheme="minorHAnsi" w:cstheme="minorBidi"/>
              <w:b w:val="0"/>
              <w:noProof/>
              <w:kern w:val="2"/>
              <w:sz w:val="24"/>
              <w:szCs w:val="24"/>
              <w:lang w:eastAsia="en-GB"/>
              <w14:ligatures w14:val="standardContextual"/>
            </w:rPr>
          </w:pPr>
          <w:del w:id="109" w:author="ECO-ZT" w:date="2024-10-23T12:08:00Z">
            <w:r w:rsidRPr="005D4396" w:rsidDel="005D4396">
              <w:rPr>
                <w:rPrChange w:id="110" w:author="ECO-ZT" w:date="2024-10-23T12:08:00Z">
                  <w:rPr>
                    <w:rStyle w:val="Hiperhivatkozs"/>
                    <w:b w:val="0"/>
                    <w:noProof/>
                  </w:rPr>
                </w:rPrChange>
              </w:rPr>
              <w:delText>2</w:delText>
            </w:r>
            <w:r w:rsidDel="005D4396">
              <w:rPr>
                <w:rFonts w:asciiTheme="minorHAnsi" w:eastAsiaTheme="minorEastAsia" w:hAnsiTheme="minorHAnsi" w:cstheme="minorBidi"/>
                <w:b w:val="0"/>
                <w:noProof/>
                <w:kern w:val="2"/>
                <w:sz w:val="24"/>
                <w:szCs w:val="24"/>
                <w:lang w:eastAsia="en-GB"/>
                <w14:ligatures w14:val="standardContextual"/>
              </w:rPr>
              <w:tab/>
            </w:r>
            <w:r w:rsidRPr="005D4396" w:rsidDel="005D4396">
              <w:rPr>
                <w:rPrChange w:id="111" w:author="ECO-ZT" w:date="2024-10-23T12:08:00Z">
                  <w:rPr>
                    <w:rStyle w:val="Hiperhivatkozs"/>
                    <w:b w:val="0"/>
                    <w:noProof/>
                  </w:rPr>
                </w:rPrChange>
              </w:rPr>
              <w:delText>Definitions (optional section)</w:delText>
            </w:r>
            <w:r w:rsidDel="005D4396">
              <w:rPr>
                <w:noProof/>
                <w:webHidden/>
              </w:rPr>
              <w:tab/>
              <w:delText>6</w:delText>
            </w:r>
          </w:del>
        </w:p>
        <w:p w14:paraId="52EDE15B" w14:textId="1C33B76A" w:rsidR="002A5D10" w:rsidDel="005D4396" w:rsidRDefault="002A5D10">
          <w:pPr>
            <w:pStyle w:val="TJ1"/>
            <w:rPr>
              <w:del w:id="112" w:author="ECO-ZT" w:date="2024-10-23T12:08:00Z"/>
              <w:rFonts w:asciiTheme="minorHAnsi" w:eastAsiaTheme="minorEastAsia" w:hAnsiTheme="minorHAnsi" w:cstheme="minorBidi"/>
              <w:b w:val="0"/>
              <w:noProof/>
              <w:kern w:val="2"/>
              <w:sz w:val="24"/>
              <w:szCs w:val="24"/>
              <w:lang w:eastAsia="en-GB"/>
              <w14:ligatures w14:val="standardContextual"/>
            </w:rPr>
          </w:pPr>
          <w:del w:id="113" w:author="ECO-ZT" w:date="2024-10-23T12:08:00Z">
            <w:r w:rsidRPr="005D4396" w:rsidDel="005D4396">
              <w:rPr>
                <w:rPrChange w:id="114" w:author="ECO-ZT" w:date="2024-10-23T12:08:00Z">
                  <w:rPr>
                    <w:rStyle w:val="Hiperhivatkozs"/>
                    <w:b w:val="0"/>
                    <w:noProof/>
                  </w:rPr>
                </w:rPrChange>
              </w:rPr>
              <w:delText>3</w:delText>
            </w:r>
            <w:r w:rsidDel="005D4396">
              <w:rPr>
                <w:rFonts w:asciiTheme="minorHAnsi" w:eastAsiaTheme="minorEastAsia" w:hAnsiTheme="minorHAnsi" w:cstheme="minorBidi"/>
                <w:b w:val="0"/>
                <w:noProof/>
                <w:kern w:val="2"/>
                <w:sz w:val="24"/>
                <w:szCs w:val="24"/>
                <w:lang w:eastAsia="en-GB"/>
                <w14:ligatures w14:val="standardContextual"/>
              </w:rPr>
              <w:tab/>
            </w:r>
            <w:r w:rsidRPr="005D4396" w:rsidDel="005D4396">
              <w:rPr>
                <w:rPrChange w:id="115" w:author="ECO-ZT" w:date="2024-10-23T12:08:00Z">
                  <w:rPr>
                    <w:rStyle w:val="Hiperhivatkozs"/>
                    <w:b w:val="0"/>
                    <w:noProof/>
                  </w:rPr>
                </w:rPrChange>
              </w:rPr>
              <w:delText>PMR446 technical parameters</w:delText>
            </w:r>
            <w:r w:rsidDel="005D4396">
              <w:rPr>
                <w:noProof/>
                <w:webHidden/>
              </w:rPr>
              <w:tab/>
              <w:delText>7</w:delText>
            </w:r>
          </w:del>
        </w:p>
        <w:p w14:paraId="0AEB515B" w14:textId="6BD7E68E" w:rsidR="002A5D10" w:rsidDel="005D4396" w:rsidRDefault="002A5D10">
          <w:pPr>
            <w:pStyle w:val="TJ1"/>
            <w:rPr>
              <w:del w:id="116" w:author="ECO-ZT" w:date="2024-10-23T12:08:00Z"/>
              <w:rFonts w:asciiTheme="minorHAnsi" w:eastAsiaTheme="minorEastAsia" w:hAnsiTheme="minorHAnsi" w:cstheme="minorBidi"/>
              <w:b w:val="0"/>
              <w:noProof/>
              <w:kern w:val="2"/>
              <w:sz w:val="24"/>
              <w:szCs w:val="24"/>
              <w:lang w:eastAsia="en-GB"/>
              <w14:ligatures w14:val="standardContextual"/>
            </w:rPr>
          </w:pPr>
          <w:del w:id="117" w:author="ECO-ZT" w:date="2024-10-23T12:08:00Z">
            <w:r w:rsidRPr="005D4396" w:rsidDel="005D4396">
              <w:rPr>
                <w:rPrChange w:id="118" w:author="ECO-ZT" w:date="2024-10-23T12:08:00Z">
                  <w:rPr>
                    <w:rStyle w:val="Hiperhivatkozs"/>
                    <w:b w:val="0"/>
                    <w:noProof/>
                  </w:rPr>
                </w:rPrChange>
              </w:rPr>
              <w:delText>4</w:delText>
            </w:r>
            <w:r w:rsidDel="005D4396">
              <w:rPr>
                <w:rFonts w:asciiTheme="minorHAnsi" w:eastAsiaTheme="minorEastAsia" w:hAnsiTheme="minorHAnsi" w:cstheme="minorBidi"/>
                <w:b w:val="0"/>
                <w:noProof/>
                <w:kern w:val="2"/>
                <w:sz w:val="24"/>
                <w:szCs w:val="24"/>
                <w:lang w:eastAsia="en-GB"/>
                <w14:ligatures w14:val="standardContextual"/>
              </w:rPr>
              <w:tab/>
            </w:r>
            <w:r w:rsidRPr="005D4396" w:rsidDel="005D4396">
              <w:rPr>
                <w:rPrChange w:id="119" w:author="ECO-ZT" w:date="2024-10-23T12:08:00Z">
                  <w:rPr>
                    <w:rStyle w:val="Hiperhivatkozs"/>
                    <w:b w:val="0"/>
                    <w:noProof/>
                  </w:rPr>
                </w:rPrChange>
              </w:rPr>
              <w:delText>Methodology to calculate capacity of PMR446</w:delText>
            </w:r>
            <w:r w:rsidDel="005D4396">
              <w:rPr>
                <w:noProof/>
                <w:webHidden/>
              </w:rPr>
              <w:tab/>
              <w:delText>8</w:delText>
            </w:r>
          </w:del>
        </w:p>
        <w:p w14:paraId="009CB5C0" w14:textId="678457BA" w:rsidR="002A5D10" w:rsidDel="005D4396" w:rsidRDefault="002A5D10">
          <w:pPr>
            <w:pStyle w:val="TJ1"/>
            <w:rPr>
              <w:del w:id="120" w:author="ECO-ZT" w:date="2024-10-23T12:08:00Z"/>
              <w:rFonts w:asciiTheme="minorHAnsi" w:eastAsiaTheme="minorEastAsia" w:hAnsiTheme="minorHAnsi" w:cstheme="minorBidi"/>
              <w:b w:val="0"/>
              <w:noProof/>
              <w:kern w:val="2"/>
              <w:sz w:val="24"/>
              <w:szCs w:val="24"/>
              <w:lang w:eastAsia="en-GB"/>
              <w14:ligatures w14:val="standardContextual"/>
            </w:rPr>
          </w:pPr>
          <w:del w:id="121" w:author="ECO-ZT" w:date="2024-10-23T12:08:00Z">
            <w:r w:rsidRPr="005D4396" w:rsidDel="005D4396">
              <w:rPr>
                <w:rPrChange w:id="122" w:author="ECO-ZT" w:date="2024-10-23T12:08:00Z">
                  <w:rPr>
                    <w:rStyle w:val="Hiperhivatkozs"/>
                    <w:b w:val="0"/>
                    <w:noProof/>
                  </w:rPr>
                </w:rPrChange>
              </w:rPr>
              <w:delText>5</w:delText>
            </w:r>
            <w:r w:rsidDel="005D4396">
              <w:rPr>
                <w:rFonts w:asciiTheme="minorHAnsi" w:eastAsiaTheme="minorEastAsia" w:hAnsiTheme="minorHAnsi" w:cstheme="minorBidi"/>
                <w:b w:val="0"/>
                <w:noProof/>
                <w:kern w:val="2"/>
                <w:sz w:val="24"/>
                <w:szCs w:val="24"/>
                <w:lang w:eastAsia="en-GB"/>
                <w14:ligatures w14:val="standardContextual"/>
              </w:rPr>
              <w:tab/>
            </w:r>
            <w:r w:rsidRPr="005D4396" w:rsidDel="005D4396">
              <w:rPr>
                <w:rPrChange w:id="123" w:author="ECO-ZT" w:date="2024-10-23T12:08:00Z">
                  <w:rPr>
                    <w:rStyle w:val="Hiperhivatkozs"/>
                    <w:b w:val="0"/>
                    <w:noProof/>
                  </w:rPr>
                </w:rPrChange>
              </w:rPr>
              <w:delText>Simulation scenarios</w:delText>
            </w:r>
            <w:r w:rsidDel="005D4396">
              <w:rPr>
                <w:noProof/>
                <w:webHidden/>
              </w:rPr>
              <w:tab/>
              <w:delText>9</w:delText>
            </w:r>
          </w:del>
        </w:p>
        <w:p w14:paraId="16F5483D" w14:textId="049795C1" w:rsidR="002A5D10" w:rsidDel="005D4396" w:rsidRDefault="002A5D10">
          <w:pPr>
            <w:pStyle w:val="TJ1"/>
            <w:rPr>
              <w:del w:id="124" w:author="ECO-ZT" w:date="2024-10-23T12:08:00Z"/>
              <w:rFonts w:asciiTheme="minorHAnsi" w:eastAsiaTheme="minorEastAsia" w:hAnsiTheme="minorHAnsi" w:cstheme="minorBidi"/>
              <w:b w:val="0"/>
              <w:noProof/>
              <w:kern w:val="2"/>
              <w:sz w:val="24"/>
              <w:szCs w:val="24"/>
              <w:lang w:eastAsia="en-GB"/>
              <w14:ligatures w14:val="standardContextual"/>
            </w:rPr>
          </w:pPr>
          <w:del w:id="125" w:author="ECO-ZT" w:date="2024-10-23T12:08:00Z">
            <w:r w:rsidRPr="005D4396" w:rsidDel="005D4396">
              <w:rPr>
                <w:rPrChange w:id="126" w:author="ECO-ZT" w:date="2024-10-23T12:08:00Z">
                  <w:rPr>
                    <w:rStyle w:val="Hiperhivatkozs"/>
                    <w:b w:val="0"/>
                    <w:noProof/>
                    <w:lang w:val="en-US"/>
                  </w:rPr>
                </w:rPrChange>
              </w:rPr>
              <w:delText>6</w:delText>
            </w:r>
            <w:r w:rsidDel="005D4396">
              <w:rPr>
                <w:rFonts w:asciiTheme="minorHAnsi" w:eastAsiaTheme="minorEastAsia" w:hAnsiTheme="minorHAnsi" w:cstheme="minorBidi"/>
                <w:b w:val="0"/>
                <w:noProof/>
                <w:kern w:val="2"/>
                <w:sz w:val="24"/>
                <w:szCs w:val="24"/>
                <w:lang w:eastAsia="en-GB"/>
                <w14:ligatures w14:val="standardContextual"/>
              </w:rPr>
              <w:tab/>
            </w:r>
            <w:r w:rsidRPr="005D4396" w:rsidDel="005D4396">
              <w:rPr>
                <w:rPrChange w:id="127" w:author="ECO-ZT" w:date="2024-10-23T12:08:00Z">
                  <w:rPr>
                    <w:rStyle w:val="Hiperhivatkozs"/>
                    <w:b w:val="0"/>
                    <w:noProof/>
                    <w:lang w:val="en-US"/>
                  </w:rPr>
                </w:rPrChange>
              </w:rPr>
              <w:delText>PMR446 evolution (power increase) studies</w:delText>
            </w:r>
            <w:r w:rsidDel="005D4396">
              <w:rPr>
                <w:noProof/>
                <w:webHidden/>
              </w:rPr>
              <w:tab/>
              <w:delText>10</w:delText>
            </w:r>
          </w:del>
        </w:p>
        <w:p w14:paraId="5AE11C8F" w14:textId="3DDDAFC1" w:rsidR="002A5D10" w:rsidDel="005D4396" w:rsidRDefault="002A5D10">
          <w:pPr>
            <w:pStyle w:val="TJ2"/>
            <w:rPr>
              <w:del w:id="128" w:author="ECO-ZT" w:date="2024-10-23T12:08:00Z"/>
              <w:rFonts w:asciiTheme="minorHAnsi" w:eastAsiaTheme="minorEastAsia" w:hAnsiTheme="minorHAnsi" w:cstheme="minorBidi"/>
              <w:bCs w:val="0"/>
              <w:kern w:val="2"/>
              <w:sz w:val="24"/>
              <w:szCs w:val="24"/>
              <w:lang w:eastAsia="en-GB"/>
              <w14:ligatures w14:val="standardContextual"/>
            </w:rPr>
          </w:pPr>
          <w:del w:id="129" w:author="ECO-ZT" w:date="2024-10-23T12:08:00Z">
            <w:r w:rsidRPr="005D4396" w:rsidDel="005D4396">
              <w:rPr>
                <w:rPrChange w:id="130" w:author="ECO-ZT" w:date="2024-10-23T12:08:00Z">
                  <w:rPr>
                    <w:rStyle w:val="Hiperhivatkozs"/>
                    <w:bCs w:val="0"/>
                    <w:lang w:val="en-US"/>
                  </w:rPr>
                </w:rPrChange>
              </w:rPr>
              <w:delText>6.1</w:delText>
            </w:r>
            <w:r w:rsidDel="005D4396">
              <w:rPr>
                <w:rFonts w:asciiTheme="minorHAnsi" w:eastAsiaTheme="minorEastAsia" w:hAnsiTheme="minorHAnsi" w:cstheme="minorBidi"/>
                <w:bCs w:val="0"/>
                <w:kern w:val="2"/>
                <w:sz w:val="24"/>
                <w:szCs w:val="24"/>
                <w:lang w:eastAsia="en-GB"/>
                <w14:ligatures w14:val="standardContextual"/>
              </w:rPr>
              <w:tab/>
            </w:r>
            <w:r w:rsidRPr="005D4396" w:rsidDel="005D4396">
              <w:rPr>
                <w:rPrChange w:id="131" w:author="ECO-ZT" w:date="2024-10-23T12:08:00Z">
                  <w:rPr>
                    <w:rStyle w:val="Hiperhivatkozs"/>
                    <w:bCs w:val="0"/>
                  </w:rPr>
                </w:rPrChange>
              </w:rPr>
              <w:delText>Study 1</w:delText>
            </w:r>
            <w:r w:rsidDel="005D4396">
              <w:rPr>
                <w:webHidden/>
              </w:rPr>
              <w:tab/>
              <w:delText>10</w:delText>
            </w:r>
          </w:del>
        </w:p>
        <w:p w14:paraId="09117B79" w14:textId="2302A09D" w:rsidR="002A5D10" w:rsidDel="005D4396" w:rsidRDefault="002A5D10">
          <w:pPr>
            <w:pStyle w:val="TJ2"/>
            <w:rPr>
              <w:del w:id="132" w:author="ECO-ZT" w:date="2024-10-23T12:08:00Z"/>
              <w:rFonts w:asciiTheme="minorHAnsi" w:eastAsiaTheme="minorEastAsia" w:hAnsiTheme="minorHAnsi" w:cstheme="minorBidi"/>
              <w:bCs w:val="0"/>
              <w:kern w:val="2"/>
              <w:sz w:val="24"/>
              <w:szCs w:val="24"/>
              <w:lang w:eastAsia="en-GB"/>
              <w14:ligatures w14:val="standardContextual"/>
            </w:rPr>
          </w:pPr>
          <w:del w:id="133" w:author="ECO-ZT" w:date="2024-10-23T12:08:00Z">
            <w:r w:rsidRPr="005D4396" w:rsidDel="005D4396">
              <w:rPr>
                <w:rPrChange w:id="134" w:author="ECO-ZT" w:date="2024-10-23T12:08:00Z">
                  <w:rPr>
                    <w:rStyle w:val="Hiperhivatkozs"/>
                    <w:bCs w:val="0"/>
                    <w:lang w:val="en-US"/>
                  </w:rPr>
                </w:rPrChange>
              </w:rPr>
              <w:delText>6.2</w:delText>
            </w:r>
            <w:r w:rsidDel="005D4396">
              <w:rPr>
                <w:rFonts w:asciiTheme="minorHAnsi" w:eastAsiaTheme="minorEastAsia" w:hAnsiTheme="minorHAnsi" w:cstheme="minorBidi"/>
                <w:bCs w:val="0"/>
                <w:kern w:val="2"/>
                <w:sz w:val="24"/>
                <w:szCs w:val="24"/>
                <w:lang w:eastAsia="en-GB"/>
                <w14:ligatures w14:val="standardContextual"/>
              </w:rPr>
              <w:tab/>
            </w:r>
            <w:r w:rsidRPr="005D4396" w:rsidDel="005D4396">
              <w:rPr>
                <w:rPrChange w:id="135" w:author="ECO-ZT" w:date="2024-10-23T12:08:00Z">
                  <w:rPr>
                    <w:rStyle w:val="Hiperhivatkozs"/>
                    <w:bCs w:val="0"/>
                  </w:rPr>
                </w:rPrChange>
              </w:rPr>
              <w:delText>Study 2</w:delText>
            </w:r>
            <w:r w:rsidDel="005D4396">
              <w:rPr>
                <w:webHidden/>
              </w:rPr>
              <w:tab/>
              <w:delText>10</w:delText>
            </w:r>
          </w:del>
        </w:p>
        <w:p w14:paraId="7EBA80C2" w14:textId="0BBBE5F1" w:rsidR="002A5D10" w:rsidDel="005D4396" w:rsidRDefault="002A5D10">
          <w:pPr>
            <w:pStyle w:val="TJ1"/>
            <w:rPr>
              <w:del w:id="136" w:author="ECO-ZT" w:date="2024-10-23T12:08:00Z"/>
              <w:rFonts w:asciiTheme="minorHAnsi" w:eastAsiaTheme="minorEastAsia" w:hAnsiTheme="minorHAnsi" w:cstheme="minorBidi"/>
              <w:b w:val="0"/>
              <w:noProof/>
              <w:kern w:val="2"/>
              <w:sz w:val="24"/>
              <w:szCs w:val="24"/>
              <w:lang w:eastAsia="en-GB"/>
              <w14:ligatures w14:val="standardContextual"/>
            </w:rPr>
          </w:pPr>
          <w:del w:id="137" w:author="ECO-ZT" w:date="2024-10-23T12:08:00Z">
            <w:r w:rsidRPr="005D4396" w:rsidDel="005D4396">
              <w:rPr>
                <w:rPrChange w:id="138" w:author="ECO-ZT" w:date="2024-10-23T12:08:00Z">
                  <w:rPr>
                    <w:rStyle w:val="Hiperhivatkozs"/>
                    <w:b w:val="0"/>
                    <w:noProof/>
                  </w:rPr>
                </w:rPrChange>
              </w:rPr>
              <w:delText>7</w:delText>
            </w:r>
            <w:r w:rsidDel="005D4396">
              <w:rPr>
                <w:rFonts w:asciiTheme="minorHAnsi" w:eastAsiaTheme="minorEastAsia" w:hAnsiTheme="minorHAnsi" w:cstheme="minorBidi"/>
                <w:b w:val="0"/>
                <w:noProof/>
                <w:kern w:val="2"/>
                <w:sz w:val="24"/>
                <w:szCs w:val="24"/>
                <w:lang w:eastAsia="en-GB"/>
                <w14:ligatures w14:val="standardContextual"/>
              </w:rPr>
              <w:tab/>
            </w:r>
            <w:r w:rsidRPr="005D4396" w:rsidDel="005D4396">
              <w:rPr>
                <w:rPrChange w:id="139" w:author="ECO-ZT" w:date="2024-10-23T12:08:00Z">
                  <w:rPr>
                    <w:rStyle w:val="Hiperhivatkozs"/>
                    <w:b w:val="0"/>
                    <w:noProof/>
                  </w:rPr>
                </w:rPrChange>
              </w:rPr>
              <w:delText>Conclusions</w:delText>
            </w:r>
            <w:r w:rsidDel="005D4396">
              <w:rPr>
                <w:noProof/>
                <w:webHidden/>
              </w:rPr>
              <w:tab/>
              <w:delText>11</w:delText>
            </w:r>
          </w:del>
        </w:p>
        <w:p w14:paraId="53EA8E55" w14:textId="279A0FCA" w:rsidR="002A5D10" w:rsidDel="005D4396" w:rsidRDefault="002A5D10">
          <w:pPr>
            <w:pStyle w:val="TJ1"/>
            <w:rPr>
              <w:del w:id="140" w:author="ECO-ZT" w:date="2024-10-23T12:08:00Z"/>
              <w:rFonts w:asciiTheme="minorHAnsi" w:eastAsiaTheme="minorEastAsia" w:hAnsiTheme="minorHAnsi" w:cstheme="minorBidi"/>
              <w:b w:val="0"/>
              <w:noProof/>
              <w:kern w:val="2"/>
              <w:sz w:val="24"/>
              <w:szCs w:val="24"/>
              <w:lang w:eastAsia="en-GB"/>
              <w14:ligatures w14:val="standardContextual"/>
            </w:rPr>
          </w:pPr>
          <w:del w:id="141" w:author="ECO-ZT" w:date="2024-10-23T12:08:00Z">
            <w:r w:rsidRPr="005D4396" w:rsidDel="005D4396">
              <w:rPr>
                <w:rPrChange w:id="142" w:author="ECO-ZT" w:date="2024-10-23T12:08:00Z">
                  <w:rPr>
                    <w:rStyle w:val="Hiperhivatkozs"/>
                    <w:b w:val="0"/>
                    <w:bCs/>
                    <w:noProof/>
                    <w14:scene3d>
                      <w14:camera w14:prst="orthographicFront"/>
                      <w14:lightRig w14:rig="threePt" w14:dir="t">
                        <w14:rot w14:lat="0" w14:lon="0" w14:rev="0"/>
                      </w14:lightRig>
                    </w14:scene3d>
                  </w:rPr>
                </w:rPrChange>
              </w:rPr>
              <w:lastRenderedPageBreak/>
              <w:delText>ANNEX 1:</w:delText>
            </w:r>
            <w:r w:rsidRPr="005D4396" w:rsidDel="005D4396">
              <w:rPr>
                <w:rPrChange w:id="143" w:author="ECO-ZT" w:date="2024-10-23T12:08:00Z">
                  <w:rPr>
                    <w:rStyle w:val="Hiperhivatkozs"/>
                    <w:b w:val="0"/>
                    <w:noProof/>
                  </w:rPr>
                </w:rPrChange>
              </w:rPr>
              <w:delText xml:space="preserve"> main annex chapters and its subsections</w:delText>
            </w:r>
            <w:r w:rsidDel="005D4396">
              <w:rPr>
                <w:noProof/>
                <w:webHidden/>
              </w:rPr>
              <w:tab/>
              <w:delText>12</w:delText>
            </w:r>
          </w:del>
        </w:p>
        <w:p w14:paraId="68633675" w14:textId="20869D2E" w:rsidR="002A5D10" w:rsidDel="005D4396" w:rsidRDefault="002A5D10">
          <w:pPr>
            <w:pStyle w:val="TJ2"/>
            <w:rPr>
              <w:del w:id="144" w:author="ECO-ZT" w:date="2024-10-23T12:08:00Z"/>
              <w:rFonts w:asciiTheme="minorHAnsi" w:eastAsiaTheme="minorEastAsia" w:hAnsiTheme="minorHAnsi" w:cstheme="minorBidi"/>
              <w:bCs w:val="0"/>
              <w:kern w:val="2"/>
              <w:sz w:val="24"/>
              <w:szCs w:val="24"/>
              <w:lang w:eastAsia="en-GB"/>
              <w14:ligatures w14:val="standardContextual"/>
            </w:rPr>
          </w:pPr>
          <w:del w:id="145" w:author="ECO-ZT" w:date="2024-10-23T12:08:00Z">
            <w:r w:rsidRPr="005D4396" w:rsidDel="005D4396">
              <w:rPr>
                <w:rPrChange w:id="146" w:author="ECO-ZT" w:date="2024-10-23T12:08:00Z">
                  <w:rPr>
                    <w:rStyle w:val="Hiperhivatkozs"/>
                    <w:bCs w:val="0"/>
                  </w:rPr>
                </w:rPrChange>
              </w:rPr>
              <w:delText>A1.1 Annex 1 second level</w:delText>
            </w:r>
            <w:r w:rsidDel="005D4396">
              <w:rPr>
                <w:webHidden/>
              </w:rPr>
              <w:tab/>
              <w:delText>12</w:delText>
            </w:r>
          </w:del>
        </w:p>
        <w:p w14:paraId="412D0FB4" w14:textId="60DCCF5E" w:rsidR="002A5D10" w:rsidDel="005D4396" w:rsidRDefault="002A5D10">
          <w:pPr>
            <w:pStyle w:val="TJ1"/>
            <w:rPr>
              <w:del w:id="147" w:author="ECO-ZT" w:date="2024-10-23T12:08:00Z"/>
              <w:rFonts w:asciiTheme="minorHAnsi" w:eastAsiaTheme="minorEastAsia" w:hAnsiTheme="minorHAnsi" w:cstheme="minorBidi"/>
              <w:b w:val="0"/>
              <w:noProof/>
              <w:kern w:val="2"/>
              <w:sz w:val="24"/>
              <w:szCs w:val="24"/>
              <w:lang w:eastAsia="en-GB"/>
              <w14:ligatures w14:val="standardContextual"/>
            </w:rPr>
          </w:pPr>
          <w:del w:id="148" w:author="ECO-ZT" w:date="2024-10-23T12:08:00Z">
            <w:r w:rsidRPr="005D4396" w:rsidDel="005D4396">
              <w:rPr>
                <w:rPrChange w:id="149" w:author="ECO-ZT" w:date="2024-10-23T12:08:00Z">
                  <w:rPr>
                    <w:rStyle w:val="Hiperhivatkozs"/>
                    <w:b w:val="0"/>
                    <w:bCs/>
                    <w:noProof/>
                    <w14:scene3d>
                      <w14:camera w14:prst="orthographicFront"/>
                      <w14:lightRig w14:rig="threePt" w14:dir="t">
                        <w14:rot w14:lat="0" w14:lon="0" w14:rev="0"/>
                      </w14:lightRig>
                    </w14:scene3d>
                  </w:rPr>
                </w:rPrChange>
              </w:rPr>
              <w:delText>ANNEX 2:</w:delText>
            </w:r>
            <w:r w:rsidRPr="005D4396" w:rsidDel="005D4396">
              <w:rPr>
                <w:rPrChange w:id="150" w:author="ECO-ZT" w:date="2024-10-23T12:08:00Z">
                  <w:rPr>
                    <w:rStyle w:val="Hiperhivatkozs"/>
                    <w:b w:val="0"/>
                    <w:noProof/>
                  </w:rPr>
                </w:rPrChange>
              </w:rPr>
              <w:delText xml:space="preserve"> Title of Second annex</w:delText>
            </w:r>
            <w:r w:rsidDel="005D4396">
              <w:rPr>
                <w:noProof/>
                <w:webHidden/>
              </w:rPr>
              <w:tab/>
              <w:delText>13</w:delText>
            </w:r>
          </w:del>
        </w:p>
        <w:p w14:paraId="78C04720" w14:textId="1517D3F4" w:rsidR="002A5D10" w:rsidDel="005D4396" w:rsidRDefault="002A5D10">
          <w:pPr>
            <w:pStyle w:val="TJ1"/>
            <w:rPr>
              <w:del w:id="151" w:author="ECO-ZT" w:date="2024-10-23T12:08:00Z"/>
              <w:rFonts w:asciiTheme="minorHAnsi" w:eastAsiaTheme="minorEastAsia" w:hAnsiTheme="minorHAnsi" w:cstheme="minorBidi"/>
              <w:b w:val="0"/>
              <w:noProof/>
              <w:kern w:val="2"/>
              <w:sz w:val="24"/>
              <w:szCs w:val="24"/>
              <w:lang w:eastAsia="en-GB"/>
              <w14:ligatures w14:val="standardContextual"/>
            </w:rPr>
          </w:pPr>
          <w:del w:id="152" w:author="ECO-ZT" w:date="2024-10-23T12:08:00Z">
            <w:r w:rsidRPr="005D4396" w:rsidDel="005D4396">
              <w:rPr>
                <w:rPrChange w:id="153" w:author="ECO-ZT" w:date="2024-10-23T12:08:00Z">
                  <w:rPr>
                    <w:rStyle w:val="Hiperhivatkozs"/>
                    <w:b w:val="0"/>
                    <w:bCs/>
                    <w:noProof/>
                    <w14:scene3d>
                      <w14:camera w14:prst="orthographicFront"/>
                      <w14:lightRig w14:rig="threePt" w14:dir="t">
                        <w14:rot w14:lat="0" w14:lon="0" w14:rev="0"/>
                      </w14:lightRig>
                    </w14:scene3d>
                  </w:rPr>
                </w:rPrChange>
              </w:rPr>
              <w:delText>ANNEX 3:</w:delText>
            </w:r>
            <w:r w:rsidRPr="005D4396" w:rsidDel="005D4396">
              <w:rPr>
                <w:rPrChange w:id="154" w:author="ECO-ZT" w:date="2024-10-23T12:08:00Z">
                  <w:rPr>
                    <w:rStyle w:val="Hiperhivatkozs"/>
                    <w:b w:val="0"/>
                    <w:noProof/>
                    <w:lang w:val="en-IE"/>
                  </w:rPr>
                </w:rPrChange>
              </w:rPr>
              <w:delText xml:space="preserve"> List of References</w:delText>
            </w:r>
            <w:r w:rsidDel="005D4396">
              <w:rPr>
                <w:noProof/>
                <w:webHidden/>
              </w:rPr>
              <w:tab/>
              <w:delText>14</w:delText>
            </w:r>
          </w:del>
        </w:p>
        <w:p w14:paraId="2A0FEA9C" w14:textId="0375958F" w:rsidR="00C35D3F" w:rsidRDefault="00D027E7" w:rsidP="004D14BE">
          <w:pPr>
            <w:tabs>
              <w:tab w:val="left" w:pos="340"/>
            </w:tabs>
            <w:rPr>
              <w:rStyle w:val="ECCParagraph"/>
              <w:b/>
              <w:szCs w:val="20"/>
            </w:rPr>
          </w:pPr>
          <w:r w:rsidRPr="00C52918">
            <w:rPr>
              <w:rStyle w:val="ECCParagraph"/>
              <w:b/>
              <w:szCs w:val="20"/>
            </w:rPr>
            <w:fldChar w:fldCharType="end"/>
          </w:r>
        </w:p>
        <w:p w14:paraId="2F8314AD" w14:textId="77777777" w:rsidR="00C35D3F" w:rsidRDefault="00C35D3F">
          <w:pPr>
            <w:rPr>
              <w:rStyle w:val="ECCParagraph"/>
              <w:b/>
              <w:szCs w:val="20"/>
            </w:rPr>
          </w:pPr>
          <w:r>
            <w:rPr>
              <w:rStyle w:val="ECCParagraph"/>
              <w:b/>
              <w:szCs w:val="20"/>
            </w:rPr>
            <w:br w:type="page"/>
          </w:r>
        </w:p>
        <w:p w14:paraId="5F36209C" w14:textId="4481D235" w:rsidR="004D67E1" w:rsidRDefault="00B615A7" w:rsidP="008F59A4">
          <w:pPr>
            <w:tabs>
              <w:tab w:val="left" w:pos="340"/>
            </w:tabs>
          </w:pPr>
        </w:p>
      </w:sdtContent>
    </w:sdt>
    <w:p w14:paraId="0E6F34B0" w14:textId="09C5A943" w:rsidR="008A54FC" w:rsidRPr="00FC3554" w:rsidRDefault="00DF2C67" w:rsidP="00E2303A">
      <w:pPr>
        <w:pStyle w:val="coverpageTableofContent"/>
        <w:rPr>
          <w:noProof w:val="0"/>
          <w:lang w:val="en-GB"/>
        </w:rPr>
      </w:pPr>
      <w:r w:rsidRPr="00FC3554">
        <w:rPr>
          <w:lang w:val="hu-HU" w:eastAsia="hu-HU"/>
        </w:rPr>
        <mc:AlternateContent>
          <mc:Choice Requires="wps">
            <w:drawing>
              <wp:anchor distT="0" distB="0" distL="114300" distR="114300" simplePos="0" relativeHeight="251658241" behindDoc="1" locked="1" layoutInCell="1" allowOverlap="1" wp14:anchorId="2D281DC7" wp14:editId="770B24F2">
                <wp:simplePos x="0" y="0"/>
                <wp:positionH relativeFrom="page">
                  <wp:align>center</wp:align>
                </wp:positionH>
                <wp:positionV relativeFrom="page">
                  <wp:posOffset>900430</wp:posOffset>
                </wp:positionV>
                <wp:extent cx="7560000" cy="720000"/>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414FAB8" id="Rectangle 22" o:spid="_x0000_s1026" style="position:absolute;margin-left:0;margin-top:70.9pt;width:595.3pt;height:56.7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" fillcolor="#b0a696" stroked="f">
                <w10:wrap anchorx="page" anchory="page"/>
                <w10:anchorlock/>
              </v:rect>
            </w:pict>
          </mc:Fallback>
        </mc:AlternateContent>
      </w:r>
      <w:r w:rsidR="008A54FC" w:rsidRPr="00FC3554">
        <w:rPr>
          <w:noProof w:val="0"/>
          <w:lang w:val="en-GB"/>
        </w:rPr>
        <w:t>LIST OF ABBREVIATIONS</w:t>
      </w:r>
      <w:r w:rsidR="00986287" w:rsidRPr="00FC3554">
        <w:rPr>
          <w:noProof w:val="0"/>
          <w:lang w:val="en-GB"/>
        </w:rPr>
        <w:t xml:space="preserve"> - see </w:t>
      </w:r>
      <w:r w:rsidR="00986287" w:rsidRPr="00C52918">
        <w:rPr>
          <w:noProof w:val="0"/>
          <w:lang w:val="en-GB"/>
        </w:rPr>
        <w:fldChar w:fldCharType="begin"/>
      </w:r>
      <w:r w:rsidR="00986287" w:rsidRPr="00FC3554">
        <w:rPr>
          <w:lang w:val="en-GB"/>
        </w:rPr>
        <w:instrText xml:space="preserve"> REF _Ref76450634 \r \h </w:instrText>
      </w:r>
      <w:r w:rsidR="00986287" w:rsidRPr="00C52918">
        <w:rPr>
          <w:noProof w:val="0"/>
          <w:lang w:val="en-GB"/>
        </w:rPr>
      </w:r>
      <w:r w:rsidR="00986287" w:rsidRPr="00C52918">
        <w:rPr>
          <w:noProof w:val="0"/>
          <w:lang w:val="en-GB"/>
        </w:rPr>
        <w:fldChar w:fldCharType="separate"/>
      </w:r>
      <w:r w:rsidR="000101B9">
        <w:rPr>
          <w:lang w:val="en-GB"/>
        </w:rPr>
        <w:t>A3.2.3</w:t>
      </w:r>
      <w:r w:rsidR="00986287" w:rsidRPr="00C52918">
        <w:rPr>
          <w:noProof w:val="0"/>
          <w:lang w:val="en-GB"/>
        </w:rPr>
        <w:fldChar w:fldCharType="end"/>
      </w:r>
    </w:p>
    <w:p w14:paraId="5B450E0A" w14:textId="77777777" w:rsidR="008A54FC" w:rsidRPr="00FC3554" w:rsidRDefault="008A54FC" w:rsidP="00AC2686">
      <w:pPr>
        <w:pStyle w:val="coverpageTableofContent"/>
        <w:rPr>
          <w:noProof w:val="0"/>
          <w:lang w:val="en-GB"/>
        </w:rPr>
      </w:pPr>
    </w:p>
    <w:tbl>
      <w:tblPr>
        <w:tblStyle w:val="ECCTable-clean"/>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7435"/>
      </w:tblGrid>
      <w:tr w:rsidR="00CE6FF5" w:rsidRPr="00FC3554" w14:paraId="48357DE8" w14:textId="77777777" w:rsidTr="005B7A1A">
        <w:trPr>
          <w:cnfStyle w:val="100000000000" w:firstRow="1" w:lastRow="0" w:firstColumn="0" w:lastColumn="0" w:oddVBand="0" w:evenVBand="0" w:oddHBand="0" w:evenHBand="0" w:firstRowFirstColumn="0" w:firstRowLastColumn="0" w:lastRowFirstColumn="0" w:lastRowLastColumn="0"/>
          <w:trHeight w:val="70"/>
        </w:trPr>
        <w:tc>
          <w:tcPr>
            <w:tcW w:w="2043" w:type="dxa"/>
          </w:tcPr>
          <w:p w14:paraId="03388821" w14:textId="77777777" w:rsidR="00930439" w:rsidRPr="007538AD" w:rsidRDefault="00930439" w:rsidP="00854314">
            <w:pPr>
              <w:pStyle w:val="ECCTableHeaderredfont"/>
            </w:pPr>
            <w:commentRangeStart w:id="155"/>
            <w:r w:rsidRPr="00C52918">
              <w:t>Abbreviation</w:t>
            </w:r>
            <w:commentRangeEnd w:id="155"/>
            <w:r w:rsidR="00221847">
              <w:rPr>
                <w:b w:val="0"/>
                <w:bCs w:val="0"/>
                <w:color w:val="auto"/>
                <w:szCs w:val="22"/>
                <w:lang w:eastAsia="en-US"/>
              </w:rPr>
              <w:commentReference w:id="155"/>
            </w:r>
          </w:p>
        </w:tc>
        <w:tc>
          <w:tcPr>
            <w:tcW w:w="7435" w:type="dxa"/>
          </w:tcPr>
          <w:p w14:paraId="2ACAFC15" w14:textId="141801BB" w:rsidR="00930439" w:rsidRPr="00FC3554" w:rsidRDefault="00930439" w:rsidP="00221847">
            <w:pPr>
              <w:pStyle w:val="ECCTableHeaderredfont"/>
            </w:pPr>
            <w:r w:rsidRPr="007538AD">
              <w:t>Explanation</w:t>
            </w:r>
            <w:del w:id="156" w:author="Mincsovics Kornél" w:date="2024-11-12T12:44:00Z">
              <w:r w:rsidRPr="007538AD" w:rsidDel="00221847">
                <w:delText xml:space="preserve"> (style: </w:delText>
              </w:r>
              <w:r w:rsidR="001526A2" w:rsidRPr="00FC3554" w:rsidDel="00221847">
                <w:delText>ECC Table Header red</w:delText>
              </w:r>
              <w:r w:rsidR="009A2F3A" w:rsidRPr="00FC3554" w:rsidDel="00221847">
                <w:delText xml:space="preserve"> font</w:delText>
              </w:r>
              <w:r w:rsidRPr="00FC3554" w:rsidDel="00221847">
                <w:delText>)</w:delText>
              </w:r>
            </w:del>
          </w:p>
        </w:tc>
      </w:tr>
      <w:tr w:rsidR="004A5138" w:rsidRPr="00FC3554" w14:paraId="3015D5EC" w14:textId="77777777" w:rsidTr="005B7A1A">
        <w:trPr>
          <w:trHeight w:val="295"/>
          <w:ins w:id="157" w:author="Mincsovics Kornél" w:date="2024-11-12T12:39:00Z"/>
        </w:trPr>
        <w:tc>
          <w:tcPr>
            <w:tcW w:w="2043" w:type="dxa"/>
          </w:tcPr>
          <w:p w14:paraId="58DCF760" w14:textId="26B22241" w:rsidR="004A5138" w:rsidRPr="00FC3554" w:rsidRDefault="004A5138" w:rsidP="004930E1">
            <w:pPr>
              <w:pStyle w:val="ECCTabletext"/>
              <w:rPr>
                <w:ins w:id="158" w:author="Mincsovics Kornél" w:date="2024-11-12T12:39:00Z"/>
                <w:rStyle w:val="ECCHLbold"/>
              </w:rPr>
            </w:pPr>
            <w:ins w:id="159" w:author="Mincsovics Kornél" w:date="2024-11-12T12:39:00Z">
              <w:r>
                <w:rPr>
                  <w:rStyle w:val="ECCHLbold"/>
                </w:rPr>
                <w:t>BER</w:t>
              </w:r>
            </w:ins>
          </w:p>
        </w:tc>
        <w:tc>
          <w:tcPr>
            <w:tcW w:w="7435" w:type="dxa"/>
          </w:tcPr>
          <w:p w14:paraId="300AF997" w14:textId="443A3201" w:rsidR="004A5138" w:rsidRPr="00FC3554" w:rsidRDefault="00CA42E3" w:rsidP="004930E1">
            <w:pPr>
              <w:pStyle w:val="ECCTabletext"/>
              <w:rPr>
                <w:ins w:id="160" w:author="Mincsovics Kornél" w:date="2024-11-12T12:39:00Z"/>
              </w:rPr>
            </w:pPr>
            <w:ins w:id="161" w:author="Mincsovics Kornél" w:date="2024-11-12T12:39:00Z">
              <w:r>
                <w:t>Bit Error Rate</w:t>
              </w:r>
            </w:ins>
          </w:p>
        </w:tc>
      </w:tr>
      <w:tr w:rsidR="00806337" w:rsidRPr="00FC3554" w14:paraId="5588AAA4" w14:textId="77777777" w:rsidTr="005B7A1A">
        <w:trPr>
          <w:trHeight w:val="295"/>
          <w:ins w:id="162" w:author="Mincsovics Kornél" w:date="2024-11-12T12:48:00Z"/>
        </w:trPr>
        <w:tc>
          <w:tcPr>
            <w:tcW w:w="2043" w:type="dxa"/>
          </w:tcPr>
          <w:p w14:paraId="0F6B7339" w14:textId="0247485B" w:rsidR="00806337" w:rsidRDefault="00806337" w:rsidP="004930E1">
            <w:pPr>
              <w:pStyle w:val="ECCTabletext"/>
              <w:rPr>
                <w:ins w:id="163" w:author="Mincsovics Kornél" w:date="2024-11-12T12:48:00Z"/>
                <w:rStyle w:val="ECCHLbold"/>
              </w:rPr>
            </w:pPr>
            <w:ins w:id="164" w:author="Mincsovics Kornél" w:date="2024-11-12T12:48:00Z">
              <w:r>
                <w:rPr>
                  <w:rStyle w:val="ECCHLbold"/>
                </w:rPr>
                <w:t>Cat</w:t>
              </w:r>
            </w:ins>
          </w:p>
        </w:tc>
        <w:tc>
          <w:tcPr>
            <w:tcW w:w="7435" w:type="dxa"/>
          </w:tcPr>
          <w:p w14:paraId="283006FC" w14:textId="1E07E05F" w:rsidR="00806337" w:rsidRDefault="00806337" w:rsidP="004930E1">
            <w:pPr>
              <w:pStyle w:val="ECCTabletext"/>
              <w:rPr>
                <w:ins w:id="165" w:author="Mincsovics Kornél" w:date="2024-11-12T12:48:00Z"/>
              </w:rPr>
            </w:pPr>
            <w:proofErr w:type="spellStart"/>
            <w:ins w:id="166" w:author="Mincsovics Kornél" w:date="2024-11-12T12:48:00Z">
              <w:r>
                <w:t>Cathegory</w:t>
              </w:r>
              <w:proofErr w:type="spellEnd"/>
            </w:ins>
          </w:p>
        </w:tc>
      </w:tr>
      <w:tr w:rsidR="00930439" w:rsidRPr="00FC3554" w14:paraId="1192FCAE" w14:textId="77777777" w:rsidTr="005B7A1A">
        <w:trPr>
          <w:trHeight w:val="295"/>
        </w:trPr>
        <w:tc>
          <w:tcPr>
            <w:tcW w:w="2043" w:type="dxa"/>
          </w:tcPr>
          <w:p w14:paraId="472C1AAD" w14:textId="77777777" w:rsidR="00930439" w:rsidRPr="00282ECA" w:rsidRDefault="00930439" w:rsidP="004930E1">
            <w:pPr>
              <w:pStyle w:val="ECCTabletext"/>
              <w:rPr>
                <w:rStyle w:val="ECCHLbold"/>
              </w:rPr>
            </w:pPr>
            <w:r w:rsidRPr="00FC3554">
              <w:rPr>
                <w:rStyle w:val="ECCHLbold"/>
              </w:rPr>
              <w:t>CEPT</w:t>
            </w:r>
          </w:p>
        </w:tc>
        <w:tc>
          <w:tcPr>
            <w:tcW w:w="7435" w:type="dxa"/>
          </w:tcPr>
          <w:p w14:paraId="0208402F" w14:textId="77777777" w:rsidR="00930439" w:rsidRPr="00FC3554" w:rsidRDefault="00930439" w:rsidP="004930E1">
            <w:pPr>
              <w:pStyle w:val="ECCTabletext"/>
            </w:pPr>
            <w:r w:rsidRPr="00FC3554">
              <w:t>European Conference of Postal and Telecommunications Administrations</w:t>
            </w:r>
          </w:p>
        </w:tc>
      </w:tr>
      <w:tr w:rsidR="00B615A7" w:rsidRPr="00FC3554" w14:paraId="6A412062" w14:textId="77777777" w:rsidTr="005B7A1A">
        <w:trPr>
          <w:trHeight w:val="295"/>
          <w:ins w:id="167" w:author="Mincsovics Kornél" w:date="2024-11-12T12:40:00Z"/>
        </w:trPr>
        <w:tc>
          <w:tcPr>
            <w:tcW w:w="2043" w:type="dxa"/>
          </w:tcPr>
          <w:p w14:paraId="5A469598" w14:textId="6F245C5E" w:rsidR="00B615A7" w:rsidRPr="00FC3554" w:rsidRDefault="00B615A7" w:rsidP="004930E1">
            <w:pPr>
              <w:pStyle w:val="ECCTabletext"/>
              <w:rPr>
                <w:ins w:id="168" w:author="Mincsovics Kornél" w:date="2024-11-12T12:40:00Z"/>
                <w:rStyle w:val="ECCHLbold"/>
              </w:rPr>
            </w:pPr>
            <w:proofErr w:type="spellStart"/>
            <w:ins w:id="169" w:author="Mincsovics Kornél" w:date="2024-11-12T12:40:00Z">
              <w:r>
                <w:rPr>
                  <w:rStyle w:val="ECCHLbold"/>
                </w:rPr>
                <w:t>Ch</w:t>
              </w:r>
              <w:proofErr w:type="spellEnd"/>
            </w:ins>
          </w:p>
        </w:tc>
        <w:tc>
          <w:tcPr>
            <w:tcW w:w="7435" w:type="dxa"/>
          </w:tcPr>
          <w:p w14:paraId="60E5C846" w14:textId="7D388147" w:rsidR="00B615A7" w:rsidRPr="00FC3554" w:rsidRDefault="00B615A7" w:rsidP="004930E1">
            <w:pPr>
              <w:pStyle w:val="ECCTabletext"/>
              <w:rPr>
                <w:ins w:id="170" w:author="Mincsovics Kornél" w:date="2024-11-12T12:40:00Z"/>
              </w:rPr>
            </w:pPr>
            <w:ins w:id="171" w:author="Mincsovics Kornél" w:date="2024-11-12T12:40:00Z">
              <w:r>
                <w:t>Channel</w:t>
              </w:r>
            </w:ins>
          </w:p>
        </w:tc>
      </w:tr>
      <w:tr w:rsidR="00B615A7" w:rsidRPr="00FC3554" w14:paraId="104A4A2E" w14:textId="77777777" w:rsidTr="005B7A1A">
        <w:trPr>
          <w:trHeight w:val="295"/>
          <w:ins w:id="172" w:author="Mincsovics Kornél" w:date="2024-11-12T12:40:00Z"/>
        </w:trPr>
        <w:tc>
          <w:tcPr>
            <w:tcW w:w="2043" w:type="dxa"/>
          </w:tcPr>
          <w:p w14:paraId="7134C554" w14:textId="438E4817" w:rsidR="00B615A7" w:rsidRDefault="00B615A7" w:rsidP="004930E1">
            <w:pPr>
              <w:pStyle w:val="ECCTabletext"/>
              <w:rPr>
                <w:ins w:id="173" w:author="Mincsovics Kornél" w:date="2024-11-12T12:40:00Z"/>
                <w:rStyle w:val="ECCHLbold"/>
              </w:rPr>
            </w:pPr>
            <w:proofErr w:type="spellStart"/>
            <w:ins w:id="174" w:author="Mincsovics Kornél" w:date="2024-11-12T12:40:00Z">
              <w:r>
                <w:rPr>
                  <w:rStyle w:val="ECCHLbold"/>
                </w:rPr>
                <w:t>Ch.sep</w:t>
              </w:r>
              <w:proofErr w:type="spellEnd"/>
            </w:ins>
          </w:p>
        </w:tc>
        <w:tc>
          <w:tcPr>
            <w:tcW w:w="7435" w:type="dxa"/>
          </w:tcPr>
          <w:p w14:paraId="1083185C" w14:textId="65D7B5CB" w:rsidR="00B615A7" w:rsidRDefault="00B615A7" w:rsidP="004930E1">
            <w:pPr>
              <w:pStyle w:val="ECCTabletext"/>
              <w:rPr>
                <w:ins w:id="175" w:author="Mincsovics Kornél" w:date="2024-11-12T12:40:00Z"/>
              </w:rPr>
            </w:pPr>
            <w:ins w:id="176" w:author="Mincsovics Kornél" w:date="2024-11-12T12:40:00Z">
              <w:r>
                <w:t xml:space="preserve">Channel </w:t>
              </w:r>
              <w:proofErr w:type="spellStart"/>
              <w:r>
                <w:t>spearation</w:t>
              </w:r>
              <w:proofErr w:type="spellEnd"/>
            </w:ins>
          </w:p>
        </w:tc>
      </w:tr>
      <w:tr w:rsidR="00D83972" w:rsidRPr="00FC3554" w14:paraId="43E0D406" w14:textId="77777777" w:rsidTr="005B7A1A">
        <w:trPr>
          <w:trHeight w:val="295"/>
          <w:ins w:id="177" w:author="Mincsovics Kornél" w:date="2024-11-12T12:49:00Z"/>
        </w:trPr>
        <w:tc>
          <w:tcPr>
            <w:tcW w:w="2043" w:type="dxa"/>
          </w:tcPr>
          <w:p w14:paraId="4C070446" w14:textId="073E3286" w:rsidR="00D83972" w:rsidRDefault="00D83972" w:rsidP="004930E1">
            <w:pPr>
              <w:pStyle w:val="ECCTabletext"/>
              <w:rPr>
                <w:ins w:id="178" w:author="Mincsovics Kornél" w:date="2024-11-12T12:49:00Z"/>
                <w:rStyle w:val="ECCHLbold"/>
              </w:rPr>
            </w:pPr>
            <w:ins w:id="179" w:author="Mincsovics Kornél" w:date="2024-11-12T12:49:00Z">
              <w:r>
                <w:rPr>
                  <w:rStyle w:val="ECCHLbold"/>
                </w:rPr>
                <w:t>DTM</w:t>
              </w:r>
            </w:ins>
          </w:p>
        </w:tc>
        <w:tc>
          <w:tcPr>
            <w:tcW w:w="7435" w:type="dxa"/>
          </w:tcPr>
          <w:p w14:paraId="443BC427" w14:textId="0AB55E26" w:rsidR="00D83972" w:rsidRDefault="00D83972" w:rsidP="004930E1">
            <w:pPr>
              <w:pStyle w:val="ECCTabletext"/>
              <w:rPr>
                <w:ins w:id="180" w:author="Mincsovics Kornél" w:date="2024-11-12T12:49:00Z"/>
              </w:rPr>
            </w:pPr>
            <w:ins w:id="181" w:author="Mincsovics Kornél" w:date="2024-11-12T12:49:00Z">
              <w:r>
                <w:t>Digital Terrain Model</w:t>
              </w:r>
            </w:ins>
          </w:p>
        </w:tc>
      </w:tr>
      <w:tr w:rsidR="00930439" w:rsidRPr="00FC3554" w14:paraId="201FFF96" w14:textId="77777777" w:rsidTr="005B7A1A">
        <w:trPr>
          <w:trHeight w:val="295"/>
        </w:trPr>
        <w:tc>
          <w:tcPr>
            <w:tcW w:w="2043" w:type="dxa"/>
          </w:tcPr>
          <w:p w14:paraId="4EF45C21" w14:textId="77777777" w:rsidR="00930439" w:rsidRPr="00282ECA" w:rsidRDefault="00930439" w:rsidP="004930E1">
            <w:pPr>
              <w:pStyle w:val="ECCTabletext"/>
              <w:rPr>
                <w:rStyle w:val="ECCHLbold"/>
              </w:rPr>
            </w:pPr>
            <w:r w:rsidRPr="00FC3554">
              <w:rPr>
                <w:rStyle w:val="ECCHLbold"/>
              </w:rPr>
              <w:t>ECC</w:t>
            </w:r>
          </w:p>
        </w:tc>
        <w:tc>
          <w:tcPr>
            <w:tcW w:w="7435" w:type="dxa"/>
          </w:tcPr>
          <w:p w14:paraId="0F7F4252" w14:textId="77777777" w:rsidR="00930439" w:rsidRPr="00FC3554" w:rsidRDefault="00930439" w:rsidP="004930E1">
            <w:pPr>
              <w:pStyle w:val="ECCTabletext"/>
            </w:pPr>
            <w:r w:rsidRPr="00FC3554">
              <w:t>Electronic Communications Committee</w:t>
            </w:r>
          </w:p>
        </w:tc>
      </w:tr>
      <w:tr w:rsidR="00B61A5C" w:rsidRPr="00FC3554" w14:paraId="6F85155C" w14:textId="77777777" w:rsidTr="005B7A1A">
        <w:trPr>
          <w:trHeight w:val="295"/>
          <w:ins w:id="182" w:author="Mincsovics Kornél" w:date="2024-11-12T13:05:00Z"/>
        </w:trPr>
        <w:tc>
          <w:tcPr>
            <w:tcW w:w="2043" w:type="dxa"/>
          </w:tcPr>
          <w:p w14:paraId="5366D74F" w14:textId="663B9DB4" w:rsidR="00B61A5C" w:rsidRPr="00FC3554" w:rsidRDefault="00B61A5C" w:rsidP="004930E1">
            <w:pPr>
              <w:pStyle w:val="ECCTabletext"/>
              <w:rPr>
                <w:ins w:id="183" w:author="Mincsovics Kornél" w:date="2024-11-12T13:05:00Z"/>
                <w:rStyle w:val="ECCHLbold"/>
              </w:rPr>
            </w:pPr>
            <w:ins w:id="184" w:author="Mincsovics Kornél" w:date="2024-11-12T13:05:00Z">
              <w:r>
                <w:rPr>
                  <w:rStyle w:val="ECCHLbold"/>
                </w:rPr>
                <w:t>ERC</w:t>
              </w:r>
            </w:ins>
          </w:p>
        </w:tc>
        <w:tc>
          <w:tcPr>
            <w:tcW w:w="7435" w:type="dxa"/>
          </w:tcPr>
          <w:p w14:paraId="2B5ED102" w14:textId="6D4C93A6" w:rsidR="00B61A5C" w:rsidRPr="00FC3554" w:rsidRDefault="00B61A5C" w:rsidP="004930E1">
            <w:pPr>
              <w:pStyle w:val="ECCTabletext"/>
              <w:rPr>
                <w:ins w:id="185" w:author="Mincsovics Kornél" w:date="2024-11-12T13:05:00Z"/>
              </w:rPr>
            </w:pPr>
            <w:ins w:id="186" w:author="Mincsovics Kornél" w:date="2024-11-12T13:05:00Z">
              <w:r>
                <w:t xml:space="preserve">European </w:t>
              </w:r>
              <w:proofErr w:type="spellStart"/>
              <w:r>
                <w:t>Radiocommunications</w:t>
              </w:r>
              <w:proofErr w:type="spellEnd"/>
              <w:r>
                <w:t xml:space="preserve"> Committee</w:t>
              </w:r>
            </w:ins>
          </w:p>
        </w:tc>
      </w:tr>
      <w:tr w:rsidR="00814EB9" w:rsidRPr="00FC3554" w14:paraId="4F693DC4" w14:textId="77777777" w:rsidTr="005B7A1A">
        <w:trPr>
          <w:trHeight w:val="295"/>
          <w:ins w:id="187" w:author="Mincsovics Kornél" w:date="2024-11-12T13:01:00Z"/>
        </w:trPr>
        <w:tc>
          <w:tcPr>
            <w:tcW w:w="2043" w:type="dxa"/>
          </w:tcPr>
          <w:p w14:paraId="26C8494C" w14:textId="5552C1CA" w:rsidR="00814EB9" w:rsidRPr="00FC3554" w:rsidRDefault="00814EB9" w:rsidP="004930E1">
            <w:pPr>
              <w:pStyle w:val="ECCTabletext"/>
              <w:rPr>
                <w:ins w:id="188" w:author="Mincsovics Kornél" w:date="2024-11-12T13:01:00Z"/>
                <w:rStyle w:val="ECCHLbold"/>
              </w:rPr>
            </w:pPr>
            <w:ins w:id="189" w:author="Mincsovics Kornél" w:date="2024-11-12T13:01:00Z">
              <w:r>
                <w:rPr>
                  <w:rStyle w:val="ECCHLbold"/>
                </w:rPr>
                <w:t>ETSI</w:t>
              </w:r>
            </w:ins>
          </w:p>
        </w:tc>
        <w:tc>
          <w:tcPr>
            <w:tcW w:w="7435" w:type="dxa"/>
          </w:tcPr>
          <w:p w14:paraId="6CB0A2FA" w14:textId="62A2FB7E" w:rsidR="00814EB9" w:rsidRPr="00FC3554" w:rsidRDefault="00814EB9" w:rsidP="004930E1">
            <w:pPr>
              <w:pStyle w:val="ECCTabletext"/>
              <w:rPr>
                <w:ins w:id="190" w:author="Mincsovics Kornél" w:date="2024-11-12T13:01:00Z"/>
              </w:rPr>
            </w:pPr>
            <w:ins w:id="191" w:author="Mincsovics Kornél" w:date="2024-11-12T13:02:00Z">
              <w:r>
                <w:t xml:space="preserve">European </w:t>
              </w:r>
              <w:proofErr w:type="spellStart"/>
              <w:r>
                <w:t>Telecommunciations</w:t>
              </w:r>
              <w:proofErr w:type="spellEnd"/>
              <w:r>
                <w:t xml:space="preserve"> Standards Institute</w:t>
              </w:r>
            </w:ins>
          </w:p>
        </w:tc>
      </w:tr>
      <w:tr w:rsidR="00B61A5C" w:rsidRPr="00FC3554" w14:paraId="35ADBB22" w14:textId="77777777" w:rsidTr="005B7A1A">
        <w:trPr>
          <w:trHeight w:val="295"/>
          <w:ins w:id="192" w:author="Mincsovics Kornél" w:date="2024-11-12T13:02:00Z"/>
        </w:trPr>
        <w:tc>
          <w:tcPr>
            <w:tcW w:w="2043" w:type="dxa"/>
          </w:tcPr>
          <w:p w14:paraId="43B7EF31" w14:textId="6F8FA5F4" w:rsidR="00B61A5C" w:rsidRDefault="00B61A5C" w:rsidP="004930E1">
            <w:pPr>
              <w:pStyle w:val="ECCTabletext"/>
              <w:rPr>
                <w:ins w:id="193" w:author="Mincsovics Kornél" w:date="2024-11-12T13:02:00Z"/>
                <w:rStyle w:val="ECCHLbold"/>
              </w:rPr>
            </w:pPr>
            <w:ins w:id="194" w:author="Mincsovics Kornél" w:date="2024-11-12T13:02:00Z">
              <w:r>
                <w:rPr>
                  <w:rStyle w:val="ECCHLbold"/>
                </w:rPr>
                <w:t>ETSI EN</w:t>
              </w:r>
            </w:ins>
          </w:p>
        </w:tc>
        <w:tc>
          <w:tcPr>
            <w:tcW w:w="7435" w:type="dxa"/>
          </w:tcPr>
          <w:p w14:paraId="025FF103" w14:textId="3FD13B7F" w:rsidR="00B61A5C" w:rsidRDefault="00B61A5C" w:rsidP="00B61A5C">
            <w:pPr>
              <w:pStyle w:val="ECCTabletext"/>
              <w:rPr>
                <w:ins w:id="195" w:author="Mincsovics Kornél" w:date="2024-11-12T13:02:00Z"/>
              </w:rPr>
            </w:pPr>
            <w:ins w:id="196" w:author="Mincsovics Kornél" w:date="2024-11-12T13:02:00Z">
              <w:r>
                <w:t xml:space="preserve">ETSI </w:t>
              </w:r>
            </w:ins>
            <w:ins w:id="197" w:author="Mincsovics Kornél" w:date="2024-11-12T13:04:00Z">
              <w:r>
                <w:t xml:space="preserve">Harmonised Standards </w:t>
              </w:r>
            </w:ins>
          </w:p>
        </w:tc>
      </w:tr>
      <w:tr w:rsidR="00B61A5C" w:rsidRPr="00FC3554" w14:paraId="2F8D6C99" w14:textId="77777777" w:rsidTr="005B7A1A">
        <w:trPr>
          <w:trHeight w:val="295"/>
          <w:ins w:id="198" w:author="Mincsovics Kornél" w:date="2024-11-12T13:03:00Z"/>
        </w:trPr>
        <w:tc>
          <w:tcPr>
            <w:tcW w:w="2043" w:type="dxa"/>
          </w:tcPr>
          <w:p w14:paraId="41A28B47" w14:textId="5B476281" w:rsidR="00B61A5C" w:rsidRDefault="00B61A5C" w:rsidP="004930E1">
            <w:pPr>
              <w:pStyle w:val="ECCTabletext"/>
              <w:rPr>
                <w:ins w:id="199" w:author="Mincsovics Kornél" w:date="2024-11-12T13:03:00Z"/>
                <w:rStyle w:val="ECCHLbold"/>
              </w:rPr>
            </w:pPr>
            <w:ins w:id="200" w:author="Mincsovics Kornél" w:date="2024-11-12T13:03:00Z">
              <w:r>
                <w:rPr>
                  <w:rStyle w:val="ECCHLbold"/>
                </w:rPr>
                <w:t>ETSI TS</w:t>
              </w:r>
            </w:ins>
          </w:p>
        </w:tc>
        <w:tc>
          <w:tcPr>
            <w:tcW w:w="7435" w:type="dxa"/>
          </w:tcPr>
          <w:p w14:paraId="13C60A7F" w14:textId="6223286F" w:rsidR="00B61A5C" w:rsidRDefault="00B61A5C" w:rsidP="00B61A5C">
            <w:pPr>
              <w:pStyle w:val="ECCTabletext"/>
              <w:rPr>
                <w:ins w:id="201" w:author="Mincsovics Kornél" w:date="2024-11-12T13:03:00Z"/>
              </w:rPr>
            </w:pPr>
            <w:ins w:id="202" w:author="Mincsovics Kornél" w:date="2024-11-12T13:03:00Z">
              <w:r>
                <w:t>ETSI Technical Specifications</w:t>
              </w:r>
            </w:ins>
          </w:p>
        </w:tc>
      </w:tr>
      <w:tr w:rsidR="00221847" w:rsidRPr="00FC3554" w14:paraId="0A921A2E" w14:textId="77777777" w:rsidTr="005B7A1A">
        <w:trPr>
          <w:trHeight w:val="295"/>
          <w:ins w:id="203" w:author="Mincsovics Kornél" w:date="2024-11-12T12:44:00Z"/>
        </w:trPr>
        <w:tc>
          <w:tcPr>
            <w:tcW w:w="2043" w:type="dxa"/>
          </w:tcPr>
          <w:p w14:paraId="7501568D" w14:textId="2FD0AF31" w:rsidR="00221847" w:rsidRPr="00FC3554" w:rsidRDefault="00221847" w:rsidP="004930E1">
            <w:pPr>
              <w:pStyle w:val="ECCTabletext"/>
              <w:rPr>
                <w:ins w:id="204" w:author="Mincsovics Kornél" w:date="2024-11-12T12:44:00Z"/>
                <w:rStyle w:val="ECCHLbold"/>
              </w:rPr>
            </w:pPr>
            <w:ins w:id="205" w:author="Mincsovics Kornél" w:date="2024-11-12T12:44:00Z">
              <w:r>
                <w:rPr>
                  <w:rStyle w:val="ECCHLbold"/>
                </w:rPr>
                <w:t>PTT</w:t>
              </w:r>
            </w:ins>
          </w:p>
        </w:tc>
        <w:tc>
          <w:tcPr>
            <w:tcW w:w="7435" w:type="dxa"/>
          </w:tcPr>
          <w:p w14:paraId="4F625635" w14:textId="51E7CA39" w:rsidR="00221847" w:rsidRPr="00FC3554" w:rsidRDefault="00221847" w:rsidP="004930E1">
            <w:pPr>
              <w:pStyle w:val="ECCTabletext"/>
              <w:rPr>
                <w:ins w:id="206" w:author="Mincsovics Kornél" w:date="2024-11-12T12:44:00Z"/>
              </w:rPr>
            </w:pPr>
            <w:ins w:id="207" w:author="Mincsovics Kornél" w:date="2024-11-12T12:44:00Z">
              <w:r>
                <w:t>Push-to-Talk</w:t>
              </w:r>
            </w:ins>
          </w:p>
        </w:tc>
      </w:tr>
      <w:tr w:rsidR="00B615A7" w:rsidRPr="00FC3554" w14:paraId="67FA2675" w14:textId="77777777" w:rsidTr="005B7A1A">
        <w:trPr>
          <w:trHeight w:val="295"/>
          <w:ins w:id="208" w:author="Mincsovics Kornél" w:date="2024-11-12T12:42:00Z"/>
        </w:trPr>
        <w:tc>
          <w:tcPr>
            <w:tcW w:w="2043" w:type="dxa"/>
          </w:tcPr>
          <w:p w14:paraId="12EE0BA8" w14:textId="42B401FE" w:rsidR="00B615A7" w:rsidRPr="00FC3554" w:rsidRDefault="00B615A7" w:rsidP="004930E1">
            <w:pPr>
              <w:pStyle w:val="ECCTabletext"/>
              <w:rPr>
                <w:ins w:id="209" w:author="Mincsovics Kornél" w:date="2024-11-12T12:42:00Z"/>
                <w:rStyle w:val="ECCHLbold"/>
              </w:rPr>
            </w:pPr>
            <w:proofErr w:type="spellStart"/>
            <w:ins w:id="210" w:author="Mincsovics Kornél" w:date="2024-11-12T12:42:00Z">
              <w:r>
                <w:rPr>
                  <w:rStyle w:val="ECCHLbold"/>
                </w:rPr>
                <w:t>RBw</w:t>
              </w:r>
              <w:proofErr w:type="spellEnd"/>
            </w:ins>
          </w:p>
        </w:tc>
        <w:tc>
          <w:tcPr>
            <w:tcW w:w="7435" w:type="dxa"/>
          </w:tcPr>
          <w:p w14:paraId="5141E4FA" w14:textId="0DCDAB26" w:rsidR="00B615A7" w:rsidRPr="00FC3554" w:rsidRDefault="00B615A7" w:rsidP="004930E1">
            <w:pPr>
              <w:pStyle w:val="ECCTabletext"/>
              <w:rPr>
                <w:ins w:id="211" w:author="Mincsovics Kornél" w:date="2024-11-12T12:42:00Z"/>
              </w:rPr>
            </w:pPr>
            <w:ins w:id="212" w:author="Mincsovics Kornél" w:date="2024-11-12T12:42:00Z">
              <w:r>
                <w:t>Receiver Bandwidth</w:t>
              </w:r>
            </w:ins>
          </w:p>
        </w:tc>
      </w:tr>
      <w:tr w:rsidR="00B615A7" w:rsidRPr="00FC3554" w14:paraId="5418E02D" w14:textId="77777777" w:rsidTr="005B7A1A">
        <w:trPr>
          <w:trHeight w:val="295"/>
          <w:ins w:id="213" w:author="Mincsovics Kornél" w:date="2024-11-12T12:40:00Z"/>
        </w:trPr>
        <w:tc>
          <w:tcPr>
            <w:tcW w:w="2043" w:type="dxa"/>
          </w:tcPr>
          <w:p w14:paraId="7FE95CCD" w14:textId="0A13AF0E" w:rsidR="00B615A7" w:rsidRPr="00FC3554" w:rsidRDefault="00B615A7" w:rsidP="004930E1">
            <w:pPr>
              <w:pStyle w:val="ECCTabletext"/>
              <w:rPr>
                <w:ins w:id="214" w:author="Mincsovics Kornél" w:date="2024-11-12T12:40:00Z"/>
                <w:rStyle w:val="ECCHLbold"/>
              </w:rPr>
            </w:pPr>
            <w:ins w:id="215" w:author="Mincsovics Kornél" w:date="2024-11-12T12:40:00Z">
              <w:r>
                <w:rPr>
                  <w:rStyle w:val="ECCHLbold"/>
                </w:rPr>
                <w:t>Rx</w:t>
              </w:r>
            </w:ins>
          </w:p>
        </w:tc>
        <w:tc>
          <w:tcPr>
            <w:tcW w:w="7435" w:type="dxa"/>
          </w:tcPr>
          <w:p w14:paraId="369A2F64" w14:textId="543AA6E6" w:rsidR="00B615A7" w:rsidRPr="00FC3554" w:rsidRDefault="00B615A7" w:rsidP="004930E1">
            <w:pPr>
              <w:pStyle w:val="ECCTabletext"/>
              <w:rPr>
                <w:ins w:id="216" w:author="Mincsovics Kornél" w:date="2024-11-12T12:40:00Z"/>
              </w:rPr>
            </w:pPr>
            <w:ins w:id="217" w:author="Mincsovics Kornél" w:date="2024-11-12T12:40:00Z">
              <w:r>
                <w:t>Receiver</w:t>
              </w:r>
            </w:ins>
          </w:p>
        </w:tc>
      </w:tr>
      <w:tr w:rsidR="00EB0F13" w:rsidRPr="00FC3554" w14:paraId="12F0E6C3" w14:textId="77777777" w:rsidTr="005B7A1A">
        <w:trPr>
          <w:trHeight w:val="295"/>
          <w:ins w:id="218" w:author="Mincsovics Kornél" w:date="2024-11-12T12:43:00Z"/>
        </w:trPr>
        <w:tc>
          <w:tcPr>
            <w:tcW w:w="2043" w:type="dxa"/>
          </w:tcPr>
          <w:p w14:paraId="4E5331D4" w14:textId="5C6222B1" w:rsidR="00EB0F13" w:rsidRDefault="00EB0F13" w:rsidP="004930E1">
            <w:pPr>
              <w:pStyle w:val="ECCTabletext"/>
              <w:rPr>
                <w:ins w:id="219" w:author="Mincsovics Kornél" w:date="2024-11-12T12:43:00Z"/>
                <w:rStyle w:val="ECCHLbold"/>
              </w:rPr>
            </w:pPr>
            <w:ins w:id="220" w:author="Mincsovics Kornél" w:date="2024-11-12T12:43:00Z">
              <w:r>
                <w:rPr>
                  <w:rStyle w:val="ECCHLbold"/>
                </w:rPr>
                <w:t>SENS</w:t>
              </w:r>
            </w:ins>
          </w:p>
        </w:tc>
        <w:tc>
          <w:tcPr>
            <w:tcW w:w="7435" w:type="dxa"/>
          </w:tcPr>
          <w:p w14:paraId="68AB693B" w14:textId="23FBA892" w:rsidR="00EB0F13" w:rsidRDefault="00EB0F13" w:rsidP="004930E1">
            <w:pPr>
              <w:pStyle w:val="ECCTabletext"/>
              <w:rPr>
                <w:ins w:id="221" w:author="Mincsovics Kornél" w:date="2024-11-12T12:43:00Z"/>
              </w:rPr>
            </w:pPr>
            <w:ins w:id="222" w:author="Mincsovics Kornél" w:date="2024-11-12T12:43:00Z">
              <w:r>
                <w:t>Sensitivity</w:t>
              </w:r>
            </w:ins>
          </w:p>
        </w:tc>
      </w:tr>
      <w:tr w:rsidR="00EB0F13" w:rsidRPr="00FC3554" w14:paraId="37CDFB7D" w14:textId="77777777" w:rsidTr="005B7A1A">
        <w:trPr>
          <w:trHeight w:val="295"/>
          <w:ins w:id="223" w:author="Mincsovics Kornél" w:date="2024-11-12T12:43:00Z"/>
        </w:trPr>
        <w:tc>
          <w:tcPr>
            <w:tcW w:w="2043" w:type="dxa"/>
          </w:tcPr>
          <w:p w14:paraId="31DE77A5" w14:textId="29F5EC6D" w:rsidR="00EB0F13" w:rsidRDefault="00EB0F13" w:rsidP="004930E1">
            <w:pPr>
              <w:pStyle w:val="ECCTabletext"/>
              <w:rPr>
                <w:ins w:id="224" w:author="Mincsovics Kornél" w:date="2024-11-12T12:43:00Z"/>
                <w:rStyle w:val="ECCHLbold"/>
              </w:rPr>
            </w:pPr>
            <w:ins w:id="225" w:author="Mincsovics Kornél" w:date="2024-11-12T12:43:00Z">
              <w:r>
                <w:rPr>
                  <w:rStyle w:val="ECCHLbold"/>
                </w:rPr>
                <w:t>SINAD</w:t>
              </w:r>
            </w:ins>
          </w:p>
        </w:tc>
        <w:tc>
          <w:tcPr>
            <w:tcW w:w="7435" w:type="dxa"/>
          </w:tcPr>
          <w:p w14:paraId="3EA0BF0C" w14:textId="3A76361B" w:rsidR="00EB0F13" w:rsidRDefault="00221847" w:rsidP="00D83972">
            <w:pPr>
              <w:pStyle w:val="ECCTabletext"/>
              <w:rPr>
                <w:ins w:id="226" w:author="Mincsovics Kornél" w:date="2024-11-12T12:43:00Z"/>
              </w:rPr>
            </w:pPr>
            <w:ins w:id="227" w:author="Mincsovics Kornél" w:date="2024-11-12T12:48:00Z">
              <w:r>
                <w:t>S</w:t>
              </w:r>
            </w:ins>
            <w:ins w:id="228" w:author="Mincsovics Kornél" w:date="2024-11-12T12:47:00Z">
              <w:r w:rsidRPr="00221847">
                <w:t>ignal-to-</w:t>
              </w:r>
            </w:ins>
            <w:ins w:id="229" w:author="Mincsovics Kornél" w:date="2024-11-12T12:48:00Z">
              <w:r>
                <w:t>N</w:t>
              </w:r>
            </w:ins>
            <w:ins w:id="230" w:author="Mincsovics Kornél" w:date="2024-11-12T12:47:00Z">
              <w:r w:rsidRPr="00221847">
                <w:t xml:space="preserve">oise </w:t>
              </w:r>
            </w:ins>
            <w:ins w:id="231" w:author="Mincsovics Kornél" w:date="2024-11-12T12:50:00Z">
              <w:r w:rsidR="00D83972">
                <w:t>A</w:t>
              </w:r>
            </w:ins>
            <w:ins w:id="232" w:author="Mincsovics Kornél" w:date="2024-11-12T12:47:00Z">
              <w:r w:rsidRPr="00221847">
                <w:t xml:space="preserve">nd </w:t>
              </w:r>
            </w:ins>
            <w:ins w:id="233" w:author="Mincsovics Kornél" w:date="2024-11-12T12:48:00Z">
              <w:r>
                <w:t>D</w:t>
              </w:r>
            </w:ins>
            <w:ins w:id="234" w:author="Mincsovics Kornél" w:date="2024-11-12T12:47:00Z">
              <w:r w:rsidRPr="00221847">
                <w:t>istortion ratio</w:t>
              </w:r>
            </w:ins>
          </w:p>
        </w:tc>
      </w:tr>
      <w:tr w:rsidR="00B615A7" w:rsidRPr="00FC3554" w14:paraId="6BDAC318" w14:textId="77777777" w:rsidTr="005B7A1A">
        <w:trPr>
          <w:trHeight w:val="295"/>
          <w:ins w:id="235" w:author="Mincsovics Kornél" w:date="2024-11-12T12:40:00Z"/>
        </w:trPr>
        <w:tc>
          <w:tcPr>
            <w:tcW w:w="2043" w:type="dxa"/>
          </w:tcPr>
          <w:p w14:paraId="1DC4A061" w14:textId="50DB75C6" w:rsidR="00B615A7" w:rsidRDefault="00B615A7" w:rsidP="004930E1">
            <w:pPr>
              <w:pStyle w:val="ECCTabletext"/>
              <w:rPr>
                <w:ins w:id="236" w:author="Mincsovics Kornél" w:date="2024-11-12T12:40:00Z"/>
                <w:rStyle w:val="ECCHLbold"/>
              </w:rPr>
            </w:pPr>
            <w:proofErr w:type="spellStart"/>
            <w:ins w:id="237" w:author="Mincsovics Kornél" w:date="2024-11-12T12:40:00Z">
              <w:r>
                <w:rPr>
                  <w:rStyle w:val="ECCHLbold"/>
                </w:rPr>
                <w:t>Tx</w:t>
              </w:r>
              <w:proofErr w:type="spellEnd"/>
            </w:ins>
          </w:p>
        </w:tc>
        <w:tc>
          <w:tcPr>
            <w:tcW w:w="7435" w:type="dxa"/>
          </w:tcPr>
          <w:p w14:paraId="1B497358" w14:textId="14C3B0DE" w:rsidR="00B615A7" w:rsidRPr="00FC3554" w:rsidRDefault="00B615A7" w:rsidP="004930E1">
            <w:pPr>
              <w:pStyle w:val="ECCTabletext"/>
              <w:rPr>
                <w:ins w:id="238" w:author="Mincsovics Kornél" w:date="2024-11-12T12:40:00Z"/>
              </w:rPr>
            </w:pPr>
            <w:ins w:id="239" w:author="Mincsovics Kornél" w:date="2024-11-12T12:40:00Z">
              <w:r>
                <w:t>Transmitter</w:t>
              </w:r>
            </w:ins>
          </w:p>
        </w:tc>
      </w:tr>
      <w:tr w:rsidR="00930439" w:rsidRPr="00FC3554" w:rsidDel="003034DA" w14:paraId="5B1CF66F" w14:textId="482623B9" w:rsidTr="005B7A1A">
        <w:trPr>
          <w:trHeight w:val="295"/>
          <w:del w:id="240" w:author="Mincsovics Kornél" w:date="2024-11-12T12:51:00Z"/>
        </w:trPr>
        <w:tc>
          <w:tcPr>
            <w:tcW w:w="2043" w:type="dxa"/>
          </w:tcPr>
          <w:p w14:paraId="069CCF06" w14:textId="10BB7757" w:rsidR="00930439" w:rsidRPr="00FC3554" w:rsidDel="003034DA" w:rsidRDefault="00F7440E" w:rsidP="004930E1">
            <w:pPr>
              <w:pStyle w:val="ECCTabletext"/>
              <w:rPr>
                <w:del w:id="241" w:author="Mincsovics Kornél" w:date="2024-11-12T12:51:00Z"/>
                <w:rStyle w:val="ECCHLbold"/>
              </w:rPr>
            </w:pPr>
            <w:del w:id="242" w:author="Mincsovics Kornél" w:date="2024-11-12T12:51:00Z">
              <w:r w:rsidRPr="003C6BC4" w:rsidDel="003034DA">
                <w:rPr>
                  <w:rStyle w:val="ECCHLbold"/>
                </w:rPr>
                <w:fldChar w:fldCharType="begin">
                  <w:ffData>
                    <w:name w:val=""/>
                    <w:enabled/>
                    <w:calcOnExit w:val="0"/>
                    <w:textInput>
                      <w:default w:val="&lt;abbrev&gt;"/>
                    </w:textInput>
                  </w:ffData>
                </w:fldChar>
              </w:r>
              <w:r w:rsidRPr="00FC3554" w:rsidDel="003034DA">
                <w:rPr>
                  <w:rStyle w:val="ECCHLbold"/>
                </w:rPr>
                <w:delInstrText xml:space="preserve"> FORMTEXT </w:delInstrText>
              </w:r>
              <w:r w:rsidRPr="003C6BC4" w:rsidDel="003034DA">
                <w:rPr>
                  <w:rStyle w:val="ECCHLbold"/>
                </w:rPr>
              </w:r>
              <w:r w:rsidRPr="003C6BC4" w:rsidDel="003034DA">
                <w:rPr>
                  <w:rStyle w:val="ECCHLbold"/>
                </w:rPr>
                <w:fldChar w:fldCharType="separate"/>
              </w:r>
              <w:r w:rsidRPr="00FC3554" w:rsidDel="003034DA">
                <w:rPr>
                  <w:rStyle w:val="ECCHLbold"/>
                </w:rPr>
                <w:delText>&lt;abbrev&gt;</w:delText>
              </w:r>
              <w:r w:rsidRPr="003C6BC4" w:rsidDel="003034DA">
                <w:rPr>
                  <w:rStyle w:val="ECCHLbold"/>
                </w:rPr>
                <w:fldChar w:fldCharType="end"/>
              </w:r>
            </w:del>
          </w:p>
        </w:tc>
        <w:tc>
          <w:tcPr>
            <w:tcW w:w="7435" w:type="dxa"/>
          </w:tcPr>
          <w:p w14:paraId="48BECF21" w14:textId="5822BFD5" w:rsidR="00930439" w:rsidRPr="00FC3554" w:rsidDel="003034DA" w:rsidRDefault="00930439" w:rsidP="004930E1">
            <w:pPr>
              <w:pStyle w:val="ECCTabletext"/>
              <w:rPr>
                <w:del w:id="243" w:author="Mincsovics Kornél" w:date="2024-11-12T12:51:00Z"/>
              </w:rPr>
            </w:pPr>
            <w:del w:id="244" w:author="Mincsovics Kornél" w:date="2024-11-12T12:51:00Z">
              <w:r w:rsidRPr="003C6BC4" w:rsidDel="003034DA">
                <w:fldChar w:fldCharType="begin">
                  <w:ffData>
                    <w:name w:val="Text10"/>
                    <w:enabled/>
                    <w:calcOnExit w:val="0"/>
                    <w:textInput>
                      <w:default w:val="&lt;explanation – edit the table as necessary&gt;"/>
                    </w:textInput>
                  </w:ffData>
                </w:fldChar>
              </w:r>
              <w:bookmarkStart w:id="245" w:name="Text10"/>
              <w:r w:rsidRPr="00FC3554" w:rsidDel="003034DA">
                <w:delInstrText xml:space="preserve"> FORMTEXT </w:delInstrText>
              </w:r>
              <w:r w:rsidRPr="003C6BC4" w:rsidDel="003034DA">
                <w:fldChar w:fldCharType="separate"/>
              </w:r>
              <w:r w:rsidRPr="00FC3554" w:rsidDel="003034DA">
                <w:delText>&lt;explanation – edit the table as necessary&gt;</w:delText>
              </w:r>
              <w:r w:rsidRPr="003C6BC4" w:rsidDel="003034DA">
                <w:fldChar w:fldCharType="end"/>
              </w:r>
              <w:bookmarkEnd w:id="245"/>
            </w:del>
          </w:p>
        </w:tc>
      </w:tr>
      <w:tr w:rsidR="00930439" w:rsidRPr="00FC3554" w:rsidDel="003034DA" w14:paraId="4C2CBF08" w14:textId="0E9CF89B" w:rsidTr="005B7A1A">
        <w:trPr>
          <w:trHeight w:val="295"/>
          <w:del w:id="246" w:author="Mincsovics Kornél" w:date="2024-11-12T12:51:00Z"/>
        </w:trPr>
        <w:tc>
          <w:tcPr>
            <w:tcW w:w="2043" w:type="dxa"/>
          </w:tcPr>
          <w:p w14:paraId="0126EB2D" w14:textId="7A3545C6" w:rsidR="00930439" w:rsidRPr="00FC3554" w:rsidDel="003034DA" w:rsidRDefault="00930439" w:rsidP="004930E1">
            <w:pPr>
              <w:pStyle w:val="ECCTabletext"/>
              <w:rPr>
                <w:del w:id="247" w:author="Mincsovics Kornél" w:date="2024-11-12T12:51:00Z"/>
              </w:rPr>
            </w:pPr>
          </w:p>
        </w:tc>
        <w:tc>
          <w:tcPr>
            <w:tcW w:w="7435" w:type="dxa"/>
          </w:tcPr>
          <w:p w14:paraId="4D18D192" w14:textId="68C2A767" w:rsidR="00930439" w:rsidRPr="00FC3554" w:rsidDel="003034DA" w:rsidRDefault="00930439" w:rsidP="004930E1">
            <w:pPr>
              <w:pStyle w:val="ECCTabletext"/>
              <w:rPr>
                <w:del w:id="248" w:author="Mincsovics Kornél" w:date="2024-11-12T12:51:00Z"/>
              </w:rPr>
            </w:pPr>
          </w:p>
        </w:tc>
      </w:tr>
      <w:tr w:rsidR="005B7A1A" w:rsidRPr="00FC3554" w:rsidDel="003034DA" w14:paraId="36C8B422" w14:textId="67C1BCA6" w:rsidTr="005B7A1A">
        <w:trPr>
          <w:trHeight w:val="295"/>
          <w:del w:id="249" w:author="Mincsovics Kornél" w:date="2024-11-12T12:51:00Z"/>
        </w:trPr>
        <w:tc>
          <w:tcPr>
            <w:tcW w:w="2043" w:type="dxa"/>
          </w:tcPr>
          <w:p w14:paraId="2D122F00" w14:textId="36FA1226" w:rsidR="005B7A1A" w:rsidRPr="00FC3554" w:rsidDel="003034DA" w:rsidRDefault="005B7A1A" w:rsidP="004930E1">
            <w:pPr>
              <w:pStyle w:val="ECCTabletext"/>
              <w:rPr>
                <w:del w:id="250" w:author="Mincsovics Kornél" w:date="2024-11-12T12:51:00Z"/>
              </w:rPr>
            </w:pPr>
          </w:p>
        </w:tc>
        <w:tc>
          <w:tcPr>
            <w:tcW w:w="7435" w:type="dxa"/>
          </w:tcPr>
          <w:p w14:paraId="2DA1E486" w14:textId="32970C5B" w:rsidR="005B7A1A" w:rsidRPr="00FC3554" w:rsidDel="003034DA" w:rsidRDefault="005B7A1A" w:rsidP="004930E1">
            <w:pPr>
              <w:pStyle w:val="ECCTabletext"/>
              <w:rPr>
                <w:del w:id="251" w:author="Mincsovics Kornél" w:date="2024-11-12T12:51:00Z"/>
              </w:rPr>
            </w:pPr>
          </w:p>
        </w:tc>
      </w:tr>
      <w:tr w:rsidR="005B7A1A" w:rsidRPr="00FC3554" w:rsidDel="003034DA" w14:paraId="26705ED3" w14:textId="009A0BA7" w:rsidTr="005B7A1A">
        <w:trPr>
          <w:trHeight w:val="295"/>
          <w:del w:id="252" w:author="Mincsovics Kornél" w:date="2024-11-12T12:51:00Z"/>
        </w:trPr>
        <w:tc>
          <w:tcPr>
            <w:tcW w:w="2043" w:type="dxa"/>
            <w:tcBorders>
              <w:bottom w:val="single" w:sz="4" w:space="0" w:color="auto"/>
            </w:tcBorders>
          </w:tcPr>
          <w:p w14:paraId="2DB59778" w14:textId="0E6F11FC" w:rsidR="005B7A1A" w:rsidRPr="00FC3554" w:rsidDel="003034DA" w:rsidRDefault="005B7A1A" w:rsidP="004930E1">
            <w:pPr>
              <w:pStyle w:val="ECCTabletext"/>
              <w:rPr>
                <w:del w:id="253" w:author="Mincsovics Kornél" w:date="2024-11-12T12:51:00Z"/>
              </w:rPr>
            </w:pPr>
          </w:p>
        </w:tc>
        <w:tc>
          <w:tcPr>
            <w:tcW w:w="7435" w:type="dxa"/>
            <w:tcBorders>
              <w:bottom w:val="single" w:sz="4" w:space="0" w:color="auto"/>
            </w:tcBorders>
          </w:tcPr>
          <w:p w14:paraId="2A80B36E" w14:textId="5611B6AE" w:rsidR="005B7A1A" w:rsidRPr="00FC3554" w:rsidDel="003034DA" w:rsidRDefault="005B7A1A" w:rsidP="004930E1">
            <w:pPr>
              <w:pStyle w:val="ECCTabletext"/>
              <w:rPr>
                <w:del w:id="254" w:author="Mincsovics Kornél" w:date="2024-11-12T12:51:00Z"/>
              </w:rPr>
            </w:pPr>
          </w:p>
        </w:tc>
      </w:tr>
      <w:tr w:rsidR="005B7A1A" w:rsidRPr="00FC3554" w:rsidDel="003034DA" w14:paraId="676C6A59" w14:textId="03EB27FB" w:rsidTr="005B7A1A">
        <w:trPr>
          <w:trHeight w:val="295"/>
          <w:del w:id="255" w:author="Mincsovics Kornél" w:date="2024-11-12T12:51:00Z"/>
        </w:trPr>
        <w:tc>
          <w:tcPr>
            <w:tcW w:w="2043" w:type="dxa"/>
            <w:tcBorders>
              <w:bottom w:val="single" w:sz="4" w:space="0" w:color="auto"/>
            </w:tcBorders>
          </w:tcPr>
          <w:p w14:paraId="43C9F0D1" w14:textId="30BDC25C" w:rsidR="005B7A1A" w:rsidRPr="00FC3554" w:rsidDel="003034DA" w:rsidRDefault="005B7A1A" w:rsidP="004930E1">
            <w:pPr>
              <w:pStyle w:val="ECCTabletext"/>
              <w:rPr>
                <w:del w:id="256" w:author="Mincsovics Kornél" w:date="2024-11-12T12:51:00Z"/>
              </w:rPr>
            </w:pPr>
          </w:p>
        </w:tc>
        <w:tc>
          <w:tcPr>
            <w:tcW w:w="7435" w:type="dxa"/>
            <w:tcBorders>
              <w:bottom w:val="single" w:sz="4" w:space="0" w:color="auto"/>
            </w:tcBorders>
          </w:tcPr>
          <w:p w14:paraId="352855B2" w14:textId="7AD62234" w:rsidR="005B7A1A" w:rsidRPr="00FC3554" w:rsidDel="003034DA" w:rsidRDefault="005B7A1A" w:rsidP="004930E1">
            <w:pPr>
              <w:pStyle w:val="ECCTabletext"/>
              <w:rPr>
                <w:del w:id="257" w:author="Mincsovics Kornél" w:date="2024-11-12T12:51:00Z"/>
              </w:rPr>
            </w:pPr>
          </w:p>
        </w:tc>
      </w:tr>
    </w:tbl>
    <w:p w14:paraId="6BA977E9" w14:textId="469BB767" w:rsidR="00797D4C" w:rsidRDefault="00797D4C" w:rsidP="004D14BE">
      <w:pPr>
        <w:pStyle w:val="Cmsor1"/>
        <w:tabs>
          <w:tab w:val="left" w:pos="340"/>
        </w:tabs>
        <w:rPr>
          <w:rStyle w:val="ECCParagraph"/>
        </w:rPr>
      </w:pPr>
      <w:bookmarkStart w:id="258" w:name="_Toc380056497"/>
      <w:bookmarkStart w:id="259" w:name="_Toc380059748"/>
      <w:bookmarkStart w:id="260" w:name="_Toc380059785"/>
      <w:bookmarkStart w:id="261" w:name="_Toc396153636"/>
      <w:bookmarkStart w:id="262" w:name="_Toc396383863"/>
      <w:bookmarkStart w:id="263" w:name="_Toc396917296"/>
      <w:bookmarkStart w:id="264" w:name="_Toc396917345"/>
      <w:bookmarkStart w:id="265" w:name="_Toc396917407"/>
      <w:bookmarkStart w:id="266" w:name="_Toc396917460"/>
      <w:bookmarkStart w:id="267" w:name="_Toc396917627"/>
      <w:bookmarkStart w:id="268" w:name="_Toc396917642"/>
      <w:bookmarkStart w:id="269" w:name="_Toc396917747"/>
      <w:bookmarkStart w:id="270" w:name="_Toc180578380"/>
      <w:r w:rsidRPr="007538AD">
        <w:rPr>
          <w:rStyle w:val="ECCParagraph"/>
        </w:rPr>
        <w:lastRenderedPageBreak/>
        <w:t>Introduction</w:t>
      </w:r>
      <w:bookmarkEnd w:id="258"/>
      <w:bookmarkEnd w:id="259"/>
      <w:bookmarkEnd w:id="260"/>
      <w:bookmarkEnd w:id="261"/>
      <w:bookmarkEnd w:id="262"/>
      <w:bookmarkEnd w:id="263"/>
      <w:bookmarkEnd w:id="264"/>
      <w:bookmarkEnd w:id="265"/>
      <w:bookmarkEnd w:id="266"/>
      <w:bookmarkEnd w:id="267"/>
      <w:bookmarkEnd w:id="268"/>
      <w:bookmarkEnd w:id="269"/>
      <w:bookmarkEnd w:id="270"/>
    </w:p>
    <w:p w14:paraId="7A34623C" w14:textId="284D2FC4" w:rsidR="00C26076" w:rsidRDefault="00C26076" w:rsidP="00C26076">
      <w:pPr>
        <w:rPr>
          <w:ins w:id="271" w:author="Erik van Maanen" w:date="2024-10-30T14:44:00Z"/>
        </w:rPr>
      </w:pPr>
      <w:commentRangeStart w:id="272"/>
      <w:ins w:id="273" w:author="Erik van Maanen" w:date="2024-10-30T14:42:00Z">
        <w:r>
          <w:t>PMR</w:t>
        </w:r>
      </w:ins>
      <w:ins w:id="274" w:author="Mincsovics Kornél" w:date="2024-11-12T12:19:00Z">
        <w:r w:rsidR="00060487">
          <w:t xml:space="preserve"> </w:t>
        </w:r>
      </w:ins>
      <w:ins w:id="275" w:author="Erik van Maanen" w:date="2024-10-30T14:42:00Z">
        <w:r>
          <w:t>446</w:t>
        </w:r>
      </w:ins>
      <w:commentRangeEnd w:id="272"/>
      <w:r w:rsidR="00046C43">
        <w:commentReference w:id="272"/>
      </w:r>
      <w:ins w:id="276" w:author="Erik van Maanen" w:date="2024-10-30T14:42:00Z">
        <w:r>
          <w:t xml:space="preserve"> has shown to be a widely used communication technology used license exempt by many citizens t</w:t>
        </w:r>
      </w:ins>
      <w:ins w:id="277" w:author="Erik van Maanen" w:date="2024-10-30T14:43:00Z">
        <w:r>
          <w:t>h</w:t>
        </w:r>
      </w:ins>
      <w:ins w:id="278" w:author="Erik van Maanen" w:date="2024-10-30T14:42:00Z">
        <w:r>
          <w:t>rough the European Union. Applications vary from motorcycle intercom systems</w:t>
        </w:r>
      </w:ins>
      <w:ins w:id="279" w:author="Erik van Maanen" w:date="2024-10-30T14:43:00Z">
        <w:r>
          <w:t xml:space="preserve"> and other personal communication</w:t>
        </w:r>
      </w:ins>
      <w:ins w:id="280" w:author="Erik van Maanen" w:date="2024-10-30T14:44:00Z">
        <w:r>
          <w:t xml:space="preserve"> applications </w:t>
        </w:r>
      </w:ins>
      <w:ins w:id="281" w:author="Erik van Maanen" w:date="2024-10-30T14:42:00Z">
        <w:r>
          <w:t xml:space="preserve">to </w:t>
        </w:r>
      </w:ins>
      <w:proofErr w:type="spellStart"/>
      <w:ins w:id="282" w:author="Erik van Maanen" w:date="2024-10-30T14:44:00Z">
        <w:r>
          <w:t>semi professional</w:t>
        </w:r>
        <w:proofErr w:type="spellEnd"/>
        <w:r>
          <w:t xml:space="preserve"> use</w:t>
        </w:r>
      </w:ins>
      <w:ins w:id="283" w:author="Erik van Maanen" w:date="2024-10-30T14:42:00Z">
        <w:r>
          <w:t xml:space="preserve"> at</w:t>
        </w:r>
      </w:ins>
      <w:ins w:id="284" w:author="Erik van Maanen" w:date="2024-10-30T14:44:00Z">
        <w:r>
          <w:t xml:space="preserve">, for example, </w:t>
        </w:r>
      </w:ins>
      <w:ins w:id="285" w:author="Erik van Maanen" w:date="2024-10-30T14:42:00Z">
        <w:r>
          <w:t>building sites.</w:t>
        </w:r>
      </w:ins>
    </w:p>
    <w:p w14:paraId="67A30AE3" w14:textId="20611173" w:rsidR="008D3DD3" w:rsidRDefault="00C26076" w:rsidP="008D3DD3">
      <w:pPr>
        <w:rPr>
          <w:ins w:id="286" w:author="Erik van Maanen" w:date="2024-10-30T15:04:00Z"/>
        </w:rPr>
      </w:pPr>
      <w:ins w:id="287" w:author="Erik van Maanen" w:date="2024-10-30T14:42:00Z">
        <w:r>
          <w:t xml:space="preserve">The PMR ecosystem has always been very strict in its technical requirements such as the mandatory integral antenna and relatively low power. For this </w:t>
        </w:r>
        <w:proofErr w:type="gramStart"/>
        <w:r>
          <w:t>reason</w:t>
        </w:r>
        <w:proofErr w:type="gramEnd"/>
        <w:r>
          <w:t xml:space="preserve"> PMR</w:t>
        </w:r>
        <w:del w:id="288" w:author="Mincsovics Kornél" w:date="2024-11-12T12:10:00Z">
          <w:r w:rsidDel="00046C43">
            <w:delText>-</w:delText>
          </w:r>
        </w:del>
      </w:ins>
      <w:ins w:id="289" w:author="Mincsovics Kornél" w:date="2024-11-12T12:10:00Z">
        <w:r w:rsidR="00046C43">
          <w:t xml:space="preserve"> </w:t>
        </w:r>
      </w:ins>
      <w:ins w:id="290" w:author="Erik van Maanen" w:date="2024-10-30T14:42:00Z">
        <w:r>
          <w:t>446 has been successful for the current set of applications. The introduction of digital modulation at a later stage and more robust receivers has been part of this success.</w:t>
        </w:r>
      </w:ins>
      <w:ins w:id="291" w:author="Erik van Maanen" w:date="2024-10-30T15:04:00Z">
        <w:r w:rsidR="008D3DD3">
          <w:t xml:space="preserve"> Regulation is </w:t>
        </w:r>
      </w:ins>
      <w:ins w:id="292" w:author="Mincsovics Kornél" w:date="2024-11-12T12:11:00Z">
        <w:r w:rsidR="00046C43">
          <w:t xml:space="preserve">in </w:t>
        </w:r>
      </w:ins>
      <w:ins w:id="293" w:author="Erik van Maanen" w:date="2024-10-30T15:04:00Z">
        <w:r w:rsidR="008D3DD3">
          <w:t xml:space="preserve">ECC Decision (15)05 </w:t>
        </w:r>
      </w:ins>
      <w:ins w:id="294" w:author="Mincsovics Kornél" w:date="2024-11-12T12:12:00Z">
        <w:r w:rsidR="00C1374C">
          <w:t xml:space="preserve">approved in </w:t>
        </w:r>
      </w:ins>
      <w:ins w:id="295" w:author="Erik van Maanen" w:date="2024-10-30T15:04:00Z">
        <w:del w:id="296" w:author="Mincsovics Kornél" w:date="2024-11-12T12:12:00Z">
          <w:r w:rsidR="008D3DD3" w:rsidDel="00C1374C">
            <w:delText xml:space="preserve">from </w:delText>
          </w:r>
        </w:del>
        <w:r w:rsidR="008D3DD3">
          <w:t xml:space="preserve">2015 </w:t>
        </w:r>
      </w:ins>
      <w:ins w:id="297" w:author="Mincsovics Kornél" w:date="2024-11-12T12:12:00Z">
        <w:r w:rsidR="00C1374C">
          <w:t xml:space="preserve">and </w:t>
        </w:r>
      </w:ins>
      <w:ins w:id="298" w:author="Erik van Maanen" w:date="2024-10-30T15:04:00Z">
        <w:r w:rsidR="008D3DD3">
          <w:t>amended in 2018</w:t>
        </w:r>
      </w:ins>
    </w:p>
    <w:p w14:paraId="043E7749" w14:textId="6B03A503" w:rsidR="00C26076" w:rsidRDefault="00C1374C" w:rsidP="00C26076">
      <w:pPr>
        <w:rPr>
          <w:ins w:id="299" w:author="Erik van Maanen" w:date="2024-10-30T14:42:00Z"/>
        </w:rPr>
      </w:pPr>
      <w:ins w:id="300" w:author="Mincsovics Kornél" w:date="2024-11-12T12:13:00Z">
        <w:r>
          <w:t xml:space="preserve">The discussions in </w:t>
        </w:r>
      </w:ins>
      <w:commentRangeStart w:id="301"/>
      <w:ins w:id="302" w:author="Erik van Maanen" w:date="2024-10-30T14:42:00Z">
        <w:del w:id="303" w:author="Mincsovics Kornél" w:date="2024-11-12T12:13:00Z">
          <w:r w:rsidR="00C26076" w:rsidDel="00C1374C">
            <w:delText xml:space="preserve">In </w:delText>
          </w:r>
        </w:del>
        <w:r w:rsidR="00C26076">
          <w:t>SRD</w:t>
        </w:r>
      </w:ins>
      <w:ins w:id="304" w:author="Mincsovics Kornél" w:date="2024-11-12T12:13:00Z">
        <w:r>
          <w:t>/</w:t>
        </w:r>
      </w:ins>
      <w:ins w:id="305" w:author="Erik van Maanen" w:date="2024-10-30T14:42:00Z">
        <w:r w:rsidR="00C26076">
          <w:t xml:space="preserve">MG </w:t>
        </w:r>
        <w:del w:id="306" w:author="Mincsovics Kornél" w:date="2024-11-12T12:13:00Z">
          <w:r w:rsidR="00C26076" w:rsidDel="00C1374C">
            <w:delText xml:space="preserve">#90 </w:delText>
          </w:r>
        </w:del>
        <w:r w:rsidR="00C26076">
          <w:t xml:space="preserve">and WGFM </w:t>
        </w:r>
        <w:del w:id="307" w:author="Mincsovics Kornél" w:date="2024-11-12T12:13:00Z">
          <w:r w:rsidR="00C26076" w:rsidDel="00C1374C">
            <w:delText xml:space="preserve">#106 of 2024 </w:delText>
          </w:r>
        </w:del>
        <w:del w:id="308" w:author="Mincsovics Kornél" w:date="2024-11-12T12:14:00Z">
          <w:r w:rsidR="00C26076" w:rsidDel="00C1374C">
            <w:delText xml:space="preserve">it was </w:delText>
          </w:r>
        </w:del>
      </w:ins>
      <w:commentRangeEnd w:id="301"/>
      <w:r w:rsidR="00BB148C">
        <w:commentReference w:id="301"/>
      </w:r>
      <w:ins w:id="309" w:author="Erik van Maanen" w:date="2024-10-30T14:42:00Z">
        <w:r w:rsidR="00C26076">
          <w:t>suggested to increase the power of PMR</w:t>
        </w:r>
        <w:del w:id="310" w:author="Mincsovics Kornél" w:date="2024-11-12T12:10:00Z">
          <w:r w:rsidR="00C26076" w:rsidDel="00046C43">
            <w:delText>-</w:delText>
          </w:r>
        </w:del>
      </w:ins>
      <w:ins w:id="311" w:author="Mincsovics Kornél" w:date="2024-11-12T12:10:00Z">
        <w:r w:rsidR="00046C43">
          <w:t xml:space="preserve"> </w:t>
        </w:r>
      </w:ins>
      <w:ins w:id="312" w:author="Erik van Maanen" w:date="2024-10-30T14:42:00Z">
        <w:r w:rsidR="00C26076">
          <w:t>446 and abandon the mandatory integral antenna to make PMR</w:t>
        </w:r>
        <w:del w:id="313" w:author="Mincsovics Kornél" w:date="2024-11-12T12:14:00Z">
          <w:r w:rsidR="00C26076" w:rsidDel="00C1374C">
            <w:delText>-</w:delText>
          </w:r>
        </w:del>
      </w:ins>
      <w:ins w:id="314" w:author="Mincsovics Kornél" w:date="2024-11-12T12:14:00Z">
        <w:r>
          <w:t xml:space="preserve"> </w:t>
        </w:r>
      </w:ins>
      <w:ins w:id="315" w:author="Erik van Maanen" w:date="2024-10-30T14:42:00Z">
        <w:r w:rsidR="00C26076">
          <w:t xml:space="preserve">446 also suitable for citizen communication in situations of distress were the normal cellular networks would be not available or overloaded. </w:t>
        </w:r>
      </w:ins>
      <w:ins w:id="316" w:author="Mincsovics Kornél" w:date="2024-11-12T12:15:00Z">
        <w:r>
          <w:t xml:space="preserve">It </w:t>
        </w:r>
        <w:proofErr w:type="gramStart"/>
        <w:r>
          <w:t>should be noted</w:t>
        </w:r>
      </w:ins>
      <w:proofErr w:type="gramEnd"/>
      <w:ins w:id="317" w:author="Erik van Maanen" w:date="2024-10-30T14:42:00Z">
        <w:del w:id="318" w:author="Mincsovics Kornél" w:date="2024-11-12T12:16:00Z">
          <w:r w:rsidR="00C26076" w:rsidDel="00C1374C">
            <w:delText>We have to keep in mind</w:delText>
          </w:r>
        </w:del>
        <w:r w:rsidR="00C26076">
          <w:t xml:space="preserve"> that density of population in the EU varies a lot and the 500 </w:t>
        </w:r>
        <w:proofErr w:type="spellStart"/>
        <w:r w:rsidR="00C26076">
          <w:t>mW</w:t>
        </w:r>
        <w:proofErr w:type="spellEnd"/>
        <w:r w:rsidR="00C26076">
          <w:t xml:space="preserve"> ERP limitation is not always suitable for this. To give PMR</w:t>
        </w:r>
        <w:del w:id="319" w:author="Mincsovics Kornél" w:date="2024-11-12T12:14:00Z">
          <w:r w:rsidR="00C26076" w:rsidDel="00C1374C">
            <w:delText>-</w:delText>
          </w:r>
        </w:del>
      </w:ins>
      <w:ins w:id="320" w:author="Mincsovics Kornél" w:date="2024-11-12T12:14:00Z">
        <w:r>
          <w:t xml:space="preserve"> </w:t>
        </w:r>
      </w:ins>
      <w:ins w:id="321" w:author="Erik van Maanen" w:date="2024-10-30T14:42:00Z">
        <w:r w:rsidR="00C26076">
          <w:t xml:space="preserve">446 a little more headroom it was suggested to increase the power to </w:t>
        </w:r>
        <w:proofErr w:type="gramStart"/>
        <w:r w:rsidR="00C26076">
          <w:t>1</w:t>
        </w:r>
        <w:proofErr w:type="gramEnd"/>
        <w:r w:rsidR="00C26076">
          <w:t xml:space="preserve"> W ERP without integral antenna limitation.</w:t>
        </w:r>
      </w:ins>
    </w:p>
    <w:p w14:paraId="2ED0C61B" w14:textId="22803AAE" w:rsidR="00C26076" w:rsidRDefault="00C26076" w:rsidP="00C26076">
      <w:pPr>
        <w:rPr>
          <w:ins w:id="322" w:author="Erik van Maanen" w:date="2024-10-30T14:42:00Z"/>
        </w:rPr>
      </w:pPr>
      <w:ins w:id="323" w:author="Erik van Maanen" w:date="2024-10-30T14:42:00Z">
        <w:del w:id="324" w:author="Mincsovics Kornél" w:date="2024-11-12T12:16:00Z">
          <w:r w:rsidDel="00C1374C">
            <w:delText xml:space="preserve">In the </w:delText>
          </w:r>
        </w:del>
        <w:r>
          <w:t xml:space="preserve">WGFM </w:t>
        </w:r>
        <w:del w:id="325" w:author="Mincsovics Kornél" w:date="2024-11-12T12:16:00Z">
          <w:r w:rsidDel="00C1374C">
            <w:delText xml:space="preserve">#107 of 2024 meeting it was </w:delText>
          </w:r>
        </w:del>
        <w:r>
          <w:t xml:space="preserve">decided to increase power to </w:t>
        </w:r>
        <w:proofErr w:type="gramStart"/>
        <w:r>
          <w:t>1</w:t>
        </w:r>
        <w:proofErr w:type="gramEnd"/>
        <w:r>
          <w:t xml:space="preserve"> W but not to abandon the integral antenna requirement if a study proves this has no or little effect on the current ecosystem. It was also explained the </w:t>
        </w:r>
      </w:ins>
      <w:ins w:id="326" w:author="Erik van Maanen" w:date="2024-10-30T14:44:00Z">
        <w:r w:rsidR="00402028">
          <w:t>licence</w:t>
        </w:r>
      </w:ins>
      <w:ins w:id="327" w:author="Erik van Maanen" w:date="2024-10-30T14:42:00Z">
        <w:r>
          <w:t xml:space="preserve"> exempt status of PMR</w:t>
        </w:r>
        <w:del w:id="328" w:author="Mincsovics Kornél" w:date="2024-11-12T12:17:00Z">
          <w:r w:rsidDel="00060487">
            <w:delText>-</w:delText>
          </w:r>
        </w:del>
      </w:ins>
      <w:ins w:id="329" w:author="Mincsovics Kornél" w:date="2024-11-12T12:17:00Z">
        <w:r w:rsidR="00060487">
          <w:t xml:space="preserve"> </w:t>
        </w:r>
      </w:ins>
      <w:ins w:id="330" w:author="Erik van Maanen" w:date="2024-10-30T14:42:00Z">
        <w:r>
          <w:t xml:space="preserve">446 will not change due to the </w:t>
        </w:r>
        <w:proofErr w:type="gramStart"/>
        <w:r>
          <w:t>power increased</w:t>
        </w:r>
        <w:proofErr w:type="gramEnd"/>
        <w:r>
          <w:t xml:space="preserve"> power and changed usage.</w:t>
        </w:r>
      </w:ins>
    </w:p>
    <w:p w14:paraId="0EFBE904" w14:textId="77777777" w:rsidR="00C26076" w:rsidRDefault="00C26076" w:rsidP="00B201A8">
      <w:pPr>
        <w:pStyle w:val="ECCEditorsNote"/>
        <w:rPr>
          <w:ins w:id="331" w:author="Erik van Maanen" w:date="2024-10-30T14:42:00Z"/>
        </w:rPr>
        <w:pPrChange w:id="332" w:author="Mincsovics Kornél" w:date="2024-11-12T13:12:00Z">
          <w:pPr/>
        </w:pPrChange>
      </w:pPr>
      <w:commentRangeStart w:id="333"/>
      <w:ins w:id="334" w:author="Erik van Maanen" w:date="2024-10-30T14:42:00Z">
        <w:r>
          <w:t xml:space="preserve">WGSE </w:t>
        </w:r>
        <w:proofErr w:type="gramStart"/>
        <w:r>
          <w:t>was requested</w:t>
        </w:r>
        <w:proofErr w:type="gramEnd"/>
        <w:r>
          <w:t xml:space="preserve"> to initiate a study of which the results are presented in this report.</w:t>
        </w:r>
      </w:ins>
      <w:commentRangeEnd w:id="333"/>
      <w:r w:rsidR="00B201A8">
        <w:rPr>
          <w:lang w:eastAsia="en-US"/>
        </w:rPr>
        <w:commentReference w:id="333"/>
      </w:r>
    </w:p>
    <w:p w14:paraId="3A7A58C3" w14:textId="77777777" w:rsidR="00C26076" w:rsidRPr="00C26076" w:rsidRDefault="00C26076" w:rsidP="00C26076"/>
    <w:p w14:paraId="2CE52C9A" w14:textId="0853C8E2" w:rsidR="008A54FC" w:rsidRPr="00FC3554" w:rsidRDefault="008A54FC" w:rsidP="009465E0">
      <w:pPr>
        <w:pStyle w:val="Cmsor1"/>
      </w:pPr>
      <w:bookmarkStart w:id="335" w:name="_Toc380056498"/>
      <w:bookmarkStart w:id="336" w:name="_Toc380059749"/>
      <w:bookmarkStart w:id="337" w:name="_Toc380059786"/>
      <w:bookmarkStart w:id="338" w:name="_Toc396153637"/>
      <w:bookmarkStart w:id="339" w:name="_Toc396155266"/>
      <w:bookmarkStart w:id="340" w:name="_Toc396383864"/>
      <w:bookmarkStart w:id="341" w:name="_Toc396917297"/>
      <w:bookmarkStart w:id="342" w:name="_Toc396917346"/>
      <w:bookmarkStart w:id="343" w:name="_Toc396917408"/>
      <w:bookmarkStart w:id="344" w:name="_Toc396917461"/>
      <w:bookmarkStart w:id="345" w:name="_Toc396917628"/>
      <w:bookmarkStart w:id="346" w:name="_Toc396917643"/>
      <w:bookmarkStart w:id="347" w:name="_Toc396917748"/>
      <w:bookmarkStart w:id="348" w:name="_Toc180578381"/>
      <w:r w:rsidRPr="00FC3554">
        <w:lastRenderedPageBreak/>
        <w:t>Definitions (optional section)</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00096474" w:rsidRPr="00FC3554">
        <w:t xml:space="preserve"> </w:t>
      </w:r>
    </w:p>
    <w:p w14:paraId="6EECCBA9" w14:textId="77777777" w:rsidR="0047784A" w:rsidRPr="00DC21C8" w:rsidRDefault="0047784A" w:rsidP="004D14BE">
      <w:pPr>
        <w:pStyle w:val="ECCTablenote"/>
        <w:tabs>
          <w:tab w:val="left" w:pos="340"/>
        </w:tabs>
        <w:rPr>
          <w:rStyle w:val="ECCParagraph"/>
        </w:rPr>
      </w:pPr>
    </w:p>
    <w:tbl>
      <w:tblPr>
        <w:tblStyle w:val="ECCTable-clean"/>
        <w:tblW w:w="0" w:type="auto"/>
        <w:tblInd w:w="0" w:type="dxa"/>
        <w:tblLook w:val="01E0" w:firstRow="1" w:lastRow="1" w:firstColumn="1" w:lastColumn="1" w:noHBand="0" w:noVBand="0"/>
      </w:tblPr>
      <w:tblGrid>
        <w:gridCol w:w="2069"/>
        <w:gridCol w:w="7570"/>
      </w:tblGrid>
      <w:tr w:rsidR="00854314" w:rsidRPr="007538AD" w14:paraId="0647E305" w14:textId="77777777" w:rsidTr="00704003">
        <w:trPr>
          <w:cnfStyle w:val="100000000000" w:firstRow="1" w:lastRow="0" w:firstColumn="0" w:lastColumn="0" w:oddVBand="0" w:evenVBand="0" w:oddHBand="0" w:evenHBand="0" w:firstRowFirstColumn="0" w:firstRowLastColumn="0" w:lastRowFirstColumn="0" w:lastRowLastColumn="0"/>
        </w:trPr>
        <w:tc>
          <w:tcPr>
            <w:tcW w:w="2069" w:type="dxa"/>
          </w:tcPr>
          <w:p w14:paraId="0D4E09AF" w14:textId="77777777" w:rsidR="00930439" w:rsidRPr="007538AD" w:rsidRDefault="00930439" w:rsidP="00854314">
            <w:pPr>
              <w:pStyle w:val="ECCTableHeaderredfont"/>
            </w:pPr>
            <w:r w:rsidRPr="007538AD">
              <w:t>Term</w:t>
            </w:r>
          </w:p>
        </w:tc>
        <w:tc>
          <w:tcPr>
            <w:tcW w:w="7570" w:type="dxa"/>
          </w:tcPr>
          <w:p w14:paraId="05D638A6" w14:textId="77777777" w:rsidR="00930439" w:rsidRPr="007538AD" w:rsidRDefault="00930439" w:rsidP="00854314">
            <w:pPr>
              <w:pStyle w:val="ECCTableHeaderredfont"/>
            </w:pPr>
            <w:r w:rsidRPr="007538AD">
              <w:t>Definition</w:t>
            </w:r>
          </w:p>
        </w:tc>
      </w:tr>
      <w:tr w:rsidR="001526A2" w:rsidRPr="007538AD" w14:paraId="59C06EC8" w14:textId="77777777" w:rsidTr="00704003">
        <w:trPr>
          <w:trHeight w:val="310"/>
        </w:trPr>
        <w:tc>
          <w:tcPr>
            <w:tcW w:w="2069" w:type="dxa"/>
          </w:tcPr>
          <w:p w14:paraId="0EDCD876" w14:textId="77777777" w:rsidR="001526A2" w:rsidRPr="00FC3554" w:rsidRDefault="001526A2" w:rsidP="004930E1">
            <w:pPr>
              <w:pStyle w:val="ECCTabletext"/>
            </w:pPr>
            <w:r w:rsidRPr="007538AD">
              <w:fldChar w:fldCharType="begin">
                <w:ffData>
                  <w:name w:val=""/>
                  <w:enabled/>
                  <w:calcOnExit w:val="0"/>
                  <w:textInput>
                    <w:default w:val="ECC Table text"/>
                  </w:textInput>
                </w:ffData>
              </w:fldChar>
            </w:r>
            <w:r w:rsidRPr="007538AD">
              <w:instrText xml:space="preserve"> FORMTEXT </w:instrText>
            </w:r>
            <w:r w:rsidRPr="007538AD">
              <w:fldChar w:fldCharType="separate"/>
            </w:r>
            <w:r w:rsidRPr="00FC3554">
              <w:t>ECC Table text</w:t>
            </w:r>
            <w:r w:rsidRPr="007538AD">
              <w:fldChar w:fldCharType="end"/>
            </w:r>
          </w:p>
        </w:tc>
        <w:tc>
          <w:tcPr>
            <w:tcW w:w="7570" w:type="dxa"/>
          </w:tcPr>
          <w:p w14:paraId="4968EFB2" w14:textId="77777777" w:rsidR="001526A2" w:rsidRPr="00FC3554" w:rsidRDefault="001526A2" w:rsidP="004930E1">
            <w:pPr>
              <w:pStyle w:val="ECCTabletext"/>
            </w:pPr>
            <w:r w:rsidRPr="007538AD">
              <w:fldChar w:fldCharType="begin">
                <w:ffData>
                  <w:name w:val=""/>
                  <w:enabled/>
                  <w:calcOnExit w:val="0"/>
                  <w:textInput>
                    <w:default w:val="ECC Table text"/>
                  </w:textInput>
                </w:ffData>
              </w:fldChar>
            </w:r>
            <w:r w:rsidRPr="007538AD">
              <w:instrText xml:space="preserve"> FORMTEXT </w:instrText>
            </w:r>
            <w:r w:rsidRPr="007538AD">
              <w:fldChar w:fldCharType="separate"/>
            </w:r>
            <w:r w:rsidRPr="00FC3554">
              <w:t>ECC Table text</w:t>
            </w:r>
            <w:r w:rsidRPr="007538AD">
              <w:fldChar w:fldCharType="end"/>
            </w:r>
          </w:p>
        </w:tc>
      </w:tr>
      <w:tr w:rsidR="001526A2" w:rsidRPr="007538AD" w14:paraId="56D7BCB4" w14:textId="77777777" w:rsidTr="00704003">
        <w:trPr>
          <w:trHeight w:val="310"/>
        </w:trPr>
        <w:tc>
          <w:tcPr>
            <w:tcW w:w="2069" w:type="dxa"/>
          </w:tcPr>
          <w:p w14:paraId="4666D6CE" w14:textId="77777777" w:rsidR="001526A2" w:rsidRPr="00FC3554" w:rsidRDefault="001526A2" w:rsidP="004930E1">
            <w:pPr>
              <w:pStyle w:val="ECCTabletext"/>
            </w:pPr>
            <w:r w:rsidRPr="007538AD">
              <w:fldChar w:fldCharType="begin">
                <w:ffData>
                  <w:name w:val=""/>
                  <w:enabled/>
                  <w:calcOnExit w:val="0"/>
                  <w:textInput>
                    <w:default w:val="ECC Table text"/>
                  </w:textInput>
                </w:ffData>
              </w:fldChar>
            </w:r>
            <w:r w:rsidRPr="007538AD">
              <w:instrText xml:space="preserve"> FORMTEXT </w:instrText>
            </w:r>
            <w:r w:rsidRPr="007538AD">
              <w:fldChar w:fldCharType="separate"/>
            </w:r>
            <w:r w:rsidRPr="00FC3554">
              <w:t>ECC Table text</w:t>
            </w:r>
            <w:r w:rsidRPr="007538AD">
              <w:fldChar w:fldCharType="end"/>
            </w:r>
          </w:p>
        </w:tc>
        <w:tc>
          <w:tcPr>
            <w:tcW w:w="7570" w:type="dxa"/>
          </w:tcPr>
          <w:p w14:paraId="724B891B" w14:textId="77777777" w:rsidR="001526A2" w:rsidRPr="00FC3554" w:rsidRDefault="001526A2" w:rsidP="004930E1">
            <w:pPr>
              <w:pStyle w:val="ECCTabletext"/>
            </w:pPr>
            <w:r w:rsidRPr="007538AD">
              <w:fldChar w:fldCharType="begin">
                <w:ffData>
                  <w:name w:val=""/>
                  <w:enabled/>
                  <w:calcOnExit w:val="0"/>
                  <w:textInput>
                    <w:default w:val="ECC Table text"/>
                  </w:textInput>
                </w:ffData>
              </w:fldChar>
            </w:r>
            <w:r w:rsidRPr="007538AD">
              <w:instrText xml:space="preserve"> FORMTEXT </w:instrText>
            </w:r>
            <w:r w:rsidRPr="007538AD">
              <w:fldChar w:fldCharType="separate"/>
            </w:r>
            <w:r w:rsidRPr="00FC3554">
              <w:t>ECC Table text</w:t>
            </w:r>
            <w:r w:rsidRPr="007538AD">
              <w:fldChar w:fldCharType="end"/>
            </w:r>
          </w:p>
        </w:tc>
      </w:tr>
      <w:tr w:rsidR="001526A2" w:rsidRPr="007538AD" w14:paraId="0F5EC1B6" w14:textId="77777777" w:rsidTr="00704003">
        <w:trPr>
          <w:trHeight w:val="310"/>
        </w:trPr>
        <w:tc>
          <w:tcPr>
            <w:tcW w:w="2069" w:type="dxa"/>
          </w:tcPr>
          <w:p w14:paraId="2D6F34CF" w14:textId="77777777" w:rsidR="001526A2" w:rsidRPr="00FC3554" w:rsidRDefault="001526A2" w:rsidP="004930E1">
            <w:pPr>
              <w:pStyle w:val="ECCTabletext"/>
            </w:pPr>
            <w:r w:rsidRPr="007538AD">
              <w:fldChar w:fldCharType="begin">
                <w:ffData>
                  <w:name w:val=""/>
                  <w:enabled/>
                  <w:calcOnExit w:val="0"/>
                  <w:textInput>
                    <w:default w:val="ECC Table text"/>
                  </w:textInput>
                </w:ffData>
              </w:fldChar>
            </w:r>
            <w:r w:rsidRPr="007538AD">
              <w:instrText xml:space="preserve"> FORMTEXT </w:instrText>
            </w:r>
            <w:r w:rsidRPr="007538AD">
              <w:fldChar w:fldCharType="separate"/>
            </w:r>
            <w:r w:rsidRPr="00FC3554">
              <w:t>ECC Table text</w:t>
            </w:r>
            <w:r w:rsidRPr="007538AD">
              <w:fldChar w:fldCharType="end"/>
            </w:r>
          </w:p>
        </w:tc>
        <w:tc>
          <w:tcPr>
            <w:tcW w:w="7570" w:type="dxa"/>
          </w:tcPr>
          <w:p w14:paraId="1E49C6DD" w14:textId="77777777" w:rsidR="001526A2" w:rsidRPr="00FC3554" w:rsidRDefault="001526A2" w:rsidP="004930E1">
            <w:pPr>
              <w:pStyle w:val="ECCTabletext"/>
            </w:pPr>
            <w:r w:rsidRPr="007538AD">
              <w:fldChar w:fldCharType="begin">
                <w:ffData>
                  <w:name w:val=""/>
                  <w:enabled/>
                  <w:calcOnExit w:val="0"/>
                  <w:textInput>
                    <w:default w:val="ECC Table text"/>
                  </w:textInput>
                </w:ffData>
              </w:fldChar>
            </w:r>
            <w:r w:rsidRPr="007538AD">
              <w:instrText xml:space="preserve"> FORMTEXT </w:instrText>
            </w:r>
            <w:r w:rsidRPr="007538AD">
              <w:fldChar w:fldCharType="separate"/>
            </w:r>
            <w:r w:rsidRPr="00FC3554">
              <w:t>ECC Table text</w:t>
            </w:r>
            <w:r w:rsidRPr="007538AD">
              <w:fldChar w:fldCharType="end"/>
            </w:r>
          </w:p>
        </w:tc>
      </w:tr>
      <w:tr w:rsidR="00704003" w:rsidRPr="007538AD" w14:paraId="5C6EEAB0" w14:textId="77777777" w:rsidTr="00704003">
        <w:trPr>
          <w:trHeight w:val="310"/>
        </w:trPr>
        <w:tc>
          <w:tcPr>
            <w:tcW w:w="2069" w:type="dxa"/>
          </w:tcPr>
          <w:p w14:paraId="539EABB8" w14:textId="77777777" w:rsidR="00704003" w:rsidRPr="007538AD" w:rsidRDefault="00704003" w:rsidP="004930E1">
            <w:pPr>
              <w:pStyle w:val="ECCTabletext"/>
            </w:pPr>
          </w:p>
        </w:tc>
        <w:tc>
          <w:tcPr>
            <w:tcW w:w="7570" w:type="dxa"/>
          </w:tcPr>
          <w:p w14:paraId="092E9DF8" w14:textId="77777777" w:rsidR="00704003" w:rsidRPr="007538AD" w:rsidRDefault="00704003" w:rsidP="004930E1">
            <w:pPr>
              <w:pStyle w:val="ECCTabletext"/>
            </w:pPr>
          </w:p>
        </w:tc>
      </w:tr>
      <w:tr w:rsidR="00704003" w:rsidRPr="007538AD" w14:paraId="388F0206" w14:textId="77777777" w:rsidTr="00E73C15">
        <w:trPr>
          <w:trHeight w:val="310"/>
        </w:trPr>
        <w:tc>
          <w:tcPr>
            <w:tcW w:w="9639" w:type="dxa"/>
            <w:gridSpan w:val="2"/>
          </w:tcPr>
          <w:p w14:paraId="6D718F2F" w14:textId="68C3813E" w:rsidR="00704003" w:rsidRPr="007538AD" w:rsidRDefault="00704003" w:rsidP="00577626"/>
        </w:tc>
      </w:tr>
    </w:tbl>
    <w:p w14:paraId="1BF836B6" w14:textId="48D547BA" w:rsidR="00D277A9" w:rsidRDefault="0007636C" w:rsidP="00AF477D">
      <w:pPr>
        <w:pStyle w:val="Cmsor1"/>
      </w:pPr>
      <w:bookmarkStart w:id="349" w:name="_Toc180578382"/>
      <w:bookmarkStart w:id="350" w:name="_Toc380056499"/>
      <w:bookmarkStart w:id="351" w:name="_Toc380059750"/>
      <w:bookmarkStart w:id="352" w:name="_Toc380059787"/>
      <w:bookmarkStart w:id="353" w:name="_Toc396153638"/>
      <w:bookmarkStart w:id="354" w:name="_Toc396383865"/>
      <w:bookmarkStart w:id="355" w:name="_Toc396917298"/>
      <w:bookmarkStart w:id="356" w:name="_Toc396917347"/>
      <w:bookmarkStart w:id="357" w:name="_Toc396917409"/>
      <w:bookmarkStart w:id="358" w:name="_Toc396917462"/>
      <w:bookmarkStart w:id="359" w:name="_Toc396917629"/>
      <w:bookmarkStart w:id="360" w:name="_Toc396917644"/>
      <w:bookmarkStart w:id="361" w:name="_Toc396917749"/>
      <w:bookmarkStart w:id="362" w:name="_Toc76450126"/>
      <w:r>
        <w:lastRenderedPageBreak/>
        <w:t>PMR</w:t>
      </w:r>
      <w:ins w:id="363" w:author="Mincsovics Kornél" w:date="2024-11-12T13:25:00Z">
        <w:r w:rsidR="00CD6F81">
          <w:t xml:space="preserve"> </w:t>
        </w:r>
      </w:ins>
      <w:r>
        <w:t>446</w:t>
      </w:r>
      <w:r w:rsidR="00D277A9">
        <w:t xml:space="preserve"> technical par</w:t>
      </w:r>
      <w:r w:rsidR="00D95CE2">
        <w:t>a</w:t>
      </w:r>
      <w:r w:rsidR="00D277A9">
        <w:t>m</w:t>
      </w:r>
      <w:r w:rsidR="00D95CE2">
        <w:t>e</w:t>
      </w:r>
      <w:r w:rsidR="00D277A9">
        <w:t>ters</w:t>
      </w:r>
      <w:bookmarkEnd w:id="349"/>
    </w:p>
    <w:p w14:paraId="260030F6" w14:textId="5152FB98" w:rsidR="0075413E" w:rsidRDefault="006B578B" w:rsidP="00A30558">
      <w:pPr>
        <w:pStyle w:val="ECCEditorsNote"/>
      </w:pPr>
      <w:r>
        <w:t xml:space="preserve">Note on </w:t>
      </w:r>
      <w:r w:rsidR="00A30558">
        <w:t>chapter content</w:t>
      </w:r>
    </w:p>
    <w:p w14:paraId="3DA70083" w14:textId="12A90DC4" w:rsidR="00161572" w:rsidRDefault="00D95CE2" w:rsidP="0075413E">
      <w:pPr>
        <w:rPr>
          <w:ins w:id="364" w:author="ECO-ZT" w:date="2024-10-23T11:41:00Z"/>
          <w:rStyle w:val="ECCParagraph"/>
        </w:rPr>
      </w:pPr>
      <w:r w:rsidRPr="006B578B">
        <w:rPr>
          <w:rStyle w:val="ECCParagraph"/>
        </w:rPr>
        <w:t>Th</w:t>
      </w:r>
      <w:r w:rsidR="00187D06" w:rsidRPr="006B578B">
        <w:rPr>
          <w:rStyle w:val="ECCParagraph"/>
        </w:rPr>
        <w:t>i</w:t>
      </w:r>
      <w:r w:rsidRPr="006B578B">
        <w:rPr>
          <w:rStyle w:val="ECCParagraph"/>
        </w:rPr>
        <w:t xml:space="preserve">s chapter gives overview of technical </w:t>
      </w:r>
      <w:r w:rsidR="0088191B" w:rsidRPr="006B578B">
        <w:rPr>
          <w:rStyle w:val="ECCParagraph"/>
        </w:rPr>
        <w:t xml:space="preserve">and operational </w:t>
      </w:r>
      <w:r w:rsidRPr="006B578B">
        <w:rPr>
          <w:rStyle w:val="ECCParagraph"/>
        </w:rPr>
        <w:t>parameters of PMR</w:t>
      </w:r>
      <w:ins w:id="365" w:author="Mincsovics Kornél" w:date="2024-11-12T12:20:00Z">
        <w:r w:rsidR="00060487">
          <w:rPr>
            <w:rStyle w:val="ECCParagraph"/>
          </w:rPr>
          <w:t xml:space="preserve"> </w:t>
        </w:r>
      </w:ins>
      <w:r w:rsidRPr="006B578B">
        <w:rPr>
          <w:rStyle w:val="ECCParagraph"/>
        </w:rPr>
        <w:t>446</w:t>
      </w:r>
      <w:r w:rsidR="0088191B" w:rsidRPr="006B578B">
        <w:rPr>
          <w:rStyle w:val="ECCParagraph"/>
        </w:rPr>
        <w:t xml:space="preserve"> equipment relevant for the technical studies. </w:t>
      </w:r>
      <w:r w:rsidR="00A30558">
        <w:rPr>
          <w:rStyle w:val="ECCParagraph"/>
        </w:rPr>
        <w:t xml:space="preserve">For e.g. </w:t>
      </w:r>
      <w:r w:rsidR="00E5546E">
        <w:rPr>
          <w:rStyle w:val="ECCParagraph"/>
        </w:rPr>
        <w:t xml:space="preserve">it </w:t>
      </w:r>
      <w:r w:rsidR="00A901E3" w:rsidRPr="006B578B">
        <w:rPr>
          <w:rStyle w:val="ECCParagraph"/>
        </w:rPr>
        <w:t xml:space="preserve">could contain </w:t>
      </w:r>
      <w:r w:rsidR="00DA3641" w:rsidRPr="006B578B">
        <w:rPr>
          <w:rStyle w:val="ECCParagraph"/>
        </w:rPr>
        <w:t>channel arrangements, Tx parameters, Rx parameters, protection thresholds, acceptable data loss. As report should study imp</w:t>
      </w:r>
      <w:r w:rsidR="00824C47" w:rsidRPr="006B578B">
        <w:rPr>
          <w:rStyle w:val="ECCParagraph"/>
        </w:rPr>
        <w:t>act of PMR</w:t>
      </w:r>
      <w:ins w:id="366" w:author="Mincsovics Kornél" w:date="2024-11-12T12:20:00Z">
        <w:r w:rsidR="00060487">
          <w:rPr>
            <w:rStyle w:val="ECCParagraph"/>
          </w:rPr>
          <w:t xml:space="preserve"> </w:t>
        </w:r>
      </w:ins>
      <w:r w:rsidR="00824C47" w:rsidRPr="006B578B">
        <w:rPr>
          <w:rStyle w:val="ECCParagraph"/>
        </w:rPr>
        <w:t xml:space="preserve">446 power increase, technical parameters </w:t>
      </w:r>
      <w:r w:rsidR="00187D06" w:rsidRPr="006B578B">
        <w:rPr>
          <w:rStyle w:val="ECCParagraph"/>
        </w:rPr>
        <w:t>should present parameters of standard PMR</w:t>
      </w:r>
      <w:ins w:id="367" w:author="Mincsovics Kornél" w:date="2024-11-12T12:40:00Z">
        <w:r w:rsidR="00B615A7">
          <w:rPr>
            <w:rStyle w:val="ECCParagraph"/>
          </w:rPr>
          <w:t xml:space="preserve"> </w:t>
        </w:r>
      </w:ins>
      <w:r w:rsidR="00187D06" w:rsidRPr="006B578B">
        <w:rPr>
          <w:rStyle w:val="ECCParagraph"/>
        </w:rPr>
        <w:t xml:space="preserve">446 and </w:t>
      </w:r>
      <w:r w:rsidR="00161572" w:rsidRPr="006B578B">
        <w:rPr>
          <w:rStyle w:val="ECCParagraph"/>
        </w:rPr>
        <w:t>PMR</w:t>
      </w:r>
      <w:ins w:id="368" w:author="Mincsovics Kornél" w:date="2024-11-12T12:40:00Z">
        <w:r w:rsidR="00B615A7">
          <w:rPr>
            <w:rStyle w:val="ECCParagraph"/>
          </w:rPr>
          <w:t xml:space="preserve"> </w:t>
        </w:r>
      </w:ins>
      <w:r w:rsidR="00161572" w:rsidRPr="006B578B">
        <w:rPr>
          <w:rStyle w:val="ECCParagraph"/>
        </w:rPr>
        <w:t>446 with increased power.</w:t>
      </w:r>
    </w:p>
    <w:p w14:paraId="42F23A95" w14:textId="78DC69CC" w:rsidR="00B33805" w:rsidRDefault="00B33805" w:rsidP="00B33805">
      <w:pPr>
        <w:pStyle w:val="ECCEditorsNote"/>
        <w:rPr>
          <w:ins w:id="369" w:author="ECO-ZT" w:date="2024-10-23T11:41:00Z"/>
          <w:rStyle w:val="ECCParagraph"/>
        </w:rPr>
      </w:pPr>
      <w:ins w:id="370" w:author="ECO-ZT" w:date="2024-10-23T11:41:00Z">
        <w:r>
          <w:rPr>
            <w:rStyle w:val="ECCParagraph"/>
          </w:rPr>
          <w:t>Sources: SE7(24)005</w:t>
        </w:r>
        <w:r w:rsidR="00E06A00">
          <w:rPr>
            <w:rStyle w:val="ECCParagraph"/>
          </w:rPr>
          <w:t>R1,</w:t>
        </w:r>
        <w:r w:rsidR="00E06A00" w:rsidRPr="00E06A00">
          <w:rPr>
            <w:rStyle w:val="ECCParagraph"/>
          </w:rPr>
          <w:t xml:space="preserve"> </w:t>
        </w:r>
        <w:r w:rsidR="00E06A00">
          <w:rPr>
            <w:rStyle w:val="ECCParagraph"/>
          </w:rPr>
          <w:t>SE7 discussions</w:t>
        </w:r>
      </w:ins>
    </w:p>
    <w:p w14:paraId="23C0271D" w14:textId="77777777" w:rsidR="004C1126" w:rsidRPr="00E70EB2" w:rsidRDefault="004C1126" w:rsidP="004C1126">
      <w:pPr>
        <w:rPr>
          <w:ins w:id="371" w:author="ECO-ZT" w:date="2024-10-23T11:16:00Z"/>
          <w:rStyle w:val="ECCHLyellow"/>
          <w:rPrChange w:id="372" w:author="ECO-ZT" w:date="2024-10-23T11:32:00Z">
            <w:rPr>
              <w:ins w:id="373" w:author="ECO-ZT" w:date="2024-10-23T11:16:00Z"/>
              <w:rStyle w:val="ECCParagraph"/>
              <w:lang w:eastAsia="de-DE"/>
            </w:rPr>
          </w:rPrChange>
        </w:rPr>
      </w:pPr>
      <w:ins w:id="374" w:author="ECO-ZT" w:date="2024-10-23T11:15:00Z">
        <w:r w:rsidRPr="00E70EB2">
          <w:rPr>
            <w:rStyle w:val="ECCHLyellow"/>
            <w:highlight w:val="yellow"/>
            <w:rPrChange w:id="375" w:author="ECO-ZT" w:date="2024-10-23T11:32:00Z">
              <w:rPr>
                <w:rStyle w:val="ECCParagraph"/>
                <w:highlight w:val="yellow"/>
              </w:rPr>
            </w:rPrChange>
          </w:rPr>
          <w:t xml:space="preserve">PMR 446 equipment is hand portable (no base station or repeater use); short range peer to peer mode; uses integral antennas only; effective radiated power not exceeding 500 </w:t>
        </w:r>
        <w:proofErr w:type="spellStart"/>
        <w:r w:rsidRPr="00E70EB2">
          <w:rPr>
            <w:rStyle w:val="ECCHLyellow"/>
            <w:highlight w:val="yellow"/>
            <w:rPrChange w:id="376" w:author="ECO-ZT" w:date="2024-10-23T11:32:00Z">
              <w:rPr>
                <w:rStyle w:val="ECCParagraph"/>
                <w:highlight w:val="yellow"/>
              </w:rPr>
            </w:rPrChange>
          </w:rPr>
          <w:t>mW</w:t>
        </w:r>
        <w:proofErr w:type="spellEnd"/>
        <w:r w:rsidRPr="00E70EB2">
          <w:rPr>
            <w:rStyle w:val="ECCHLyellow"/>
            <w:highlight w:val="yellow"/>
            <w:rPrChange w:id="377" w:author="ECO-ZT" w:date="2024-10-23T11:32:00Z">
              <w:rPr>
                <w:rStyle w:val="ECCParagraph"/>
                <w:highlight w:val="yellow"/>
              </w:rPr>
            </w:rPrChange>
          </w:rPr>
          <w:t xml:space="preserve"> and angle modulated.</w:t>
        </w:r>
      </w:ins>
    </w:p>
    <w:p w14:paraId="24240BA0" w14:textId="77777777" w:rsidR="005D12EA" w:rsidRPr="005D12EA" w:rsidRDefault="005D12EA" w:rsidP="005D12EA">
      <w:pPr>
        <w:pStyle w:val="Cmsor2"/>
        <w:rPr>
          <w:ins w:id="378" w:author="ECO-ZT" w:date="2024-10-23T11:16:00Z"/>
        </w:rPr>
      </w:pPr>
      <w:bookmarkStart w:id="379" w:name="_Toc180578383"/>
      <w:ins w:id="380" w:author="ECO-ZT" w:date="2024-10-23T11:16:00Z">
        <w:r w:rsidRPr="005D12EA">
          <w:t>Frequency range and channel plan</w:t>
        </w:r>
        <w:bookmarkEnd w:id="379"/>
      </w:ins>
    </w:p>
    <w:p w14:paraId="15DEBD76" w14:textId="225C1837" w:rsidR="005D12EA" w:rsidRPr="005D12EA" w:rsidRDefault="005D12EA" w:rsidP="005D12EA">
      <w:pPr>
        <w:rPr>
          <w:ins w:id="381" w:author="ECO-ZT" w:date="2024-10-23T11:16:00Z"/>
          <w:rStyle w:val="ECCParagraph"/>
          <w:rPrChange w:id="382" w:author="ECO-ZT" w:date="2024-10-23T11:17:00Z">
            <w:rPr>
              <w:ins w:id="383" w:author="ECO-ZT" w:date="2024-10-23T11:16:00Z"/>
            </w:rPr>
          </w:rPrChange>
        </w:rPr>
      </w:pPr>
      <w:ins w:id="384" w:author="ECO-ZT" w:date="2024-10-23T11:16:00Z">
        <w:r w:rsidRPr="005D12EA">
          <w:rPr>
            <w:rStyle w:val="ECCParagraph"/>
            <w:rPrChange w:id="385" w:author="ECO-ZT" w:date="2024-10-23T11:17:00Z">
              <w:rPr/>
            </w:rPrChange>
          </w:rPr>
          <w:t>The band from 446</w:t>
        </w:r>
      </w:ins>
      <w:ins w:id="386" w:author="ECO-ZT" w:date="2024-10-23T11:17:00Z">
        <w:r w:rsidR="00CF7804">
          <w:rPr>
            <w:rStyle w:val="ECCParagraph"/>
          </w:rPr>
          <w:t>.</w:t>
        </w:r>
      </w:ins>
      <w:ins w:id="387" w:author="ECO-ZT" w:date="2024-10-23T11:16:00Z">
        <w:r w:rsidRPr="005D12EA">
          <w:rPr>
            <w:rStyle w:val="ECCParagraph"/>
            <w:rPrChange w:id="388" w:author="ECO-ZT" w:date="2024-10-23T11:17:00Z">
              <w:rPr/>
            </w:rPrChange>
          </w:rPr>
          <w:t>0 MHz to 446</w:t>
        </w:r>
      </w:ins>
      <w:ins w:id="389" w:author="ECO-ZT" w:date="2024-10-23T11:17:00Z">
        <w:r w:rsidR="00CF7804">
          <w:rPr>
            <w:rStyle w:val="ECCParagraph"/>
          </w:rPr>
          <w:t>.</w:t>
        </w:r>
      </w:ins>
      <w:ins w:id="390" w:author="ECO-ZT" w:date="2024-10-23T11:16:00Z">
        <w:r w:rsidRPr="005D12EA">
          <w:rPr>
            <w:rStyle w:val="ECCParagraph"/>
            <w:rPrChange w:id="391" w:author="ECO-ZT" w:date="2024-10-23T11:17:00Z">
              <w:rPr/>
            </w:rPrChange>
          </w:rPr>
          <w:t>2 MHz is designated for the use of analogue PMR 446 with a channel plan based on 12</w:t>
        </w:r>
      </w:ins>
      <w:ins w:id="392" w:author="ECO-ZT" w:date="2024-10-23T11:17:00Z">
        <w:r w:rsidR="00CF7804">
          <w:rPr>
            <w:rStyle w:val="ECCParagraph"/>
          </w:rPr>
          <w:t>.</w:t>
        </w:r>
      </w:ins>
      <w:ins w:id="393" w:author="ECO-ZT" w:date="2024-10-23T11:16:00Z">
        <w:r w:rsidRPr="005D12EA">
          <w:rPr>
            <w:rStyle w:val="ECCParagraph"/>
            <w:rPrChange w:id="394" w:author="ECO-ZT" w:date="2024-10-23T11:17:00Z">
              <w:rPr/>
            </w:rPrChange>
          </w:rPr>
          <w:t>5 kHz spacing where the lowest carrier frequency is 446</w:t>
        </w:r>
      </w:ins>
      <w:ins w:id="395" w:author="ECO-ZT" w:date="2024-10-23T11:17:00Z">
        <w:r w:rsidR="00CF7804">
          <w:rPr>
            <w:rStyle w:val="ECCParagraph"/>
          </w:rPr>
          <w:t>.</w:t>
        </w:r>
      </w:ins>
      <w:ins w:id="396" w:author="ECO-ZT" w:date="2024-10-23T11:16:00Z">
        <w:r w:rsidRPr="005D12EA">
          <w:rPr>
            <w:rStyle w:val="ECCParagraph"/>
            <w:rPrChange w:id="397" w:author="ECO-ZT" w:date="2024-10-23T11:17:00Z">
              <w:rPr/>
            </w:rPrChange>
          </w:rPr>
          <w:t xml:space="preserve">00625 </w:t>
        </w:r>
        <w:proofErr w:type="spellStart"/>
        <w:r w:rsidRPr="005D12EA">
          <w:rPr>
            <w:rStyle w:val="ECCParagraph"/>
            <w:rPrChange w:id="398" w:author="ECO-ZT" w:date="2024-10-23T11:17:00Z">
              <w:rPr/>
            </w:rPrChange>
          </w:rPr>
          <w:t>MHz.</w:t>
        </w:r>
        <w:proofErr w:type="spellEnd"/>
        <w:r w:rsidRPr="005D12EA">
          <w:rPr>
            <w:rStyle w:val="ECCParagraph"/>
            <w:rPrChange w:id="399" w:author="ECO-ZT" w:date="2024-10-23T11:17:00Z">
              <w:rPr/>
            </w:rPrChange>
          </w:rPr>
          <w:t xml:space="preserve"> </w:t>
        </w:r>
      </w:ins>
    </w:p>
    <w:p w14:paraId="1D172485" w14:textId="57436ACA" w:rsidR="005D12EA" w:rsidRDefault="005D12EA" w:rsidP="005D12EA">
      <w:pPr>
        <w:rPr>
          <w:ins w:id="400" w:author="ECO-ZT" w:date="2024-10-23T11:18:00Z"/>
          <w:rStyle w:val="ECCParagraph"/>
        </w:rPr>
      </w:pPr>
      <w:ins w:id="401" w:author="ECO-ZT" w:date="2024-10-23T11:16:00Z">
        <w:r w:rsidRPr="005D12EA">
          <w:rPr>
            <w:rStyle w:val="ECCParagraph"/>
            <w:rPrChange w:id="402" w:author="ECO-ZT" w:date="2024-10-23T11:17:00Z">
              <w:rPr/>
            </w:rPrChange>
          </w:rPr>
          <w:t>The band from 446</w:t>
        </w:r>
      </w:ins>
      <w:ins w:id="403" w:author="ECO-ZT" w:date="2024-10-23T11:17:00Z">
        <w:r w:rsidR="00ED5EBB">
          <w:rPr>
            <w:rStyle w:val="ECCParagraph"/>
          </w:rPr>
          <w:t>.</w:t>
        </w:r>
      </w:ins>
      <w:ins w:id="404" w:author="ECO-ZT" w:date="2024-10-23T11:16:00Z">
        <w:r w:rsidRPr="005D12EA">
          <w:rPr>
            <w:rStyle w:val="ECCParagraph"/>
            <w:rPrChange w:id="405" w:author="ECO-ZT" w:date="2024-10-23T11:17:00Z">
              <w:rPr/>
            </w:rPrChange>
          </w:rPr>
          <w:t>0 MHz to 446</w:t>
        </w:r>
      </w:ins>
      <w:ins w:id="406" w:author="ECO-ZT" w:date="2024-10-23T11:17:00Z">
        <w:r w:rsidR="00ED5EBB">
          <w:rPr>
            <w:rStyle w:val="ECCParagraph"/>
          </w:rPr>
          <w:t>.</w:t>
        </w:r>
      </w:ins>
      <w:ins w:id="407" w:author="ECO-ZT" w:date="2024-10-23T11:16:00Z">
        <w:r w:rsidRPr="005D12EA">
          <w:rPr>
            <w:rStyle w:val="ECCParagraph"/>
            <w:rPrChange w:id="408" w:author="ECO-ZT" w:date="2024-10-23T11:17:00Z">
              <w:rPr/>
            </w:rPrChange>
          </w:rPr>
          <w:t>2 MHz is designated for the use of digital PMR 446 with a channel plan based on 6</w:t>
        </w:r>
      </w:ins>
      <w:ins w:id="409" w:author="ECO-ZT" w:date="2024-10-23T11:17:00Z">
        <w:r w:rsidR="00ED5EBB">
          <w:rPr>
            <w:rStyle w:val="ECCParagraph"/>
          </w:rPr>
          <w:t>.</w:t>
        </w:r>
      </w:ins>
      <w:ins w:id="410" w:author="ECO-ZT" w:date="2024-10-23T11:16:00Z">
        <w:r w:rsidRPr="005D12EA">
          <w:rPr>
            <w:rStyle w:val="ECCParagraph"/>
            <w:rPrChange w:id="411" w:author="ECO-ZT" w:date="2024-10-23T11:17:00Z">
              <w:rPr/>
            </w:rPrChange>
          </w:rPr>
          <w:t>25 kHz and 12</w:t>
        </w:r>
      </w:ins>
      <w:ins w:id="412" w:author="ECO-ZT" w:date="2024-10-23T11:17:00Z">
        <w:r w:rsidR="00ED5EBB">
          <w:rPr>
            <w:rStyle w:val="ECCParagraph"/>
          </w:rPr>
          <w:t>.</w:t>
        </w:r>
      </w:ins>
      <w:ins w:id="413" w:author="ECO-ZT" w:date="2024-10-23T11:16:00Z">
        <w:r w:rsidRPr="005D12EA">
          <w:rPr>
            <w:rStyle w:val="ECCParagraph"/>
            <w:rPrChange w:id="414" w:author="ECO-ZT" w:date="2024-10-23T11:17:00Z">
              <w:rPr/>
            </w:rPrChange>
          </w:rPr>
          <w:t>5 kHz spacing where the lowest carrier frequencies are 446</w:t>
        </w:r>
      </w:ins>
      <w:ins w:id="415" w:author="ECO-ZT" w:date="2024-10-23T11:18:00Z">
        <w:r w:rsidR="00ED5EBB">
          <w:rPr>
            <w:rStyle w:val="ECCParagraph"/>
          </w:rPr>
          <w:t>.</w:t>
        </w:r>
      </w:ins>
      <w:ins w:id="416" w:author="ECO-ZT" w:date="2024-10-23T11:16:00Z">
        <w:r w:rsidRPr="005D12EA">
          <w:rPr>
            <w:rStyle w:val="ECCParagraph"/>
            <w:rPrChange w:id="417" w:author="ECO-ZT" w:date="2024-10-23T11:17:00Z">
              <w:rPr/>
            </w:rPrChange>
          </w:rPr>
          <w:t>003125 MHz and 446</w:t>
        </w:r>
      </w:ins>
      <w:ins w:id="418" w:author="ECO-ZT" w:date="2024-10-23T11:18:00Z">
        <w:r w:rsidR="00955451">
          <w:rPr>
            <w:rStyle w:val="ECCParagraph"/>
          </w:rPr>
          <w:t>.</w:t>
        </w:r>
      </w:ins>
      <w:ins w:id="419" w:author="ECO-ZT" w:date="2024-10-23T11:16:00Z">
        <w:r w:rsidRPr="005D12EA">
          <w:rPr>
            <w:rStyle w:val="ECCParagraph"/>
            <w:rPrChange w:id="420" w:author="ECO-ZT" w:date="2024-10-23T11:17:00Z">
              <w:rPr/>
            </w:rPrChange>
          </w:rPr>
          <w:t>00625 MHz respectively as of 1 January 2018.</w:t>
        </w:r>
      </w:ins>
    </w:p>
    <w:p w14:paraId="5BE61091" w14:textId="77777777" w:rsidR="00000CDB" w:rsidRPr="00000CDB" w:rsidRDefault="00000CDB" w:rsidP="00000CDB">
      <w:pPr>
        <w:rPr>
          <w:ins w:id="421" w:author="ECO-ZT" w:date="2024-10-23T11:18:00Z"/>
        </w:rPr>
      </w:pPr>
      <w:ins w:id="422" w:author="ECO-ZT" w:date="2024-10-23T11:18:00Z">
        <w:r w:rsidRPr="00000CDB">
          <w:rPr>
            <w:noProof/>
            <w:lang w:val="hu-HU" w:eastAsia="hu-HU"/>
          </w:rPr>
          <w:drawing>
            <wp:inline distT="0" distB="0" distL="0" distR="0" wp14:anchorId="09F2AF70" wp14:editId="2DF30446">
              <wp:extent cx="6181165" cy="1294990"/>
              <wp:effectExtent l="0" t="0" r="0" b="635"/>
              <wp:docPr id="19926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8055" cy="1304814"/>
                      </a:xfrm>
                      <a:prstGeom prst="rect">
                        <a:avLst/>
                      </a:prstGeom>
                      <a:noFill/>
                      <a:ln>
                        <a:noFill/>
                      </a:ln>
                    </pic:spPr>
                  </pic:pic>
                </a:graphicData>
              </a:graphic>
            </wp:inline>
          </w:drawing>
        </w:r>
      </w:ins>
    </w:p>
    <w:p w14:paraId="24166378" w14:textId="49FBBE5B" w:rsidR="00000CDB" w:rsidRDefault="00000CDB" w:rsidP="00437DEB">
      <w:pPr>
        <w:pStyle w:val="Kpalrs"/>
        <w:rPr>
          <w:ins w:id="423" w:author="ECO-ZT" w:date="2024-10-23T11:31:00Z"/>
          <w:rStyle w:val="ECCParagraph"/>
        </w:rPr>
      </w:pPr>
      <w:ins w:id="424" w:author="ECO-ZT" w:date="2024-10-23T11:18:00Z">
        <w:r w:rsidRPr="00437DEB">
          <w:t xml:space="preserve">Figure </w:t>
        </w:r>
        <w:r w:rsidRPr="00437DEB">
          <w:fldChar w:fldCharType="begin"/>
        </w:r>
        <w:r w:rsidRPr="00437DEB">
          <w:instrText xml:space="preserve"> SEQ Figure \* ARABIC </w:instrText>
        </w:r>
        <w:r w:rsidRPr="00437DEB">
          <w:fldChar w:fldCharType="separate"/>
        </w:r>
        <w:r w:rsidRPr="00437DEB">
          <w:t>1</w:t>
        </w:r>
        <w:r w:rsidRPr="00437DEB">
          <w:fldChar w:fldCharType="end"/>
        </w:r>
        <w:r w:rsidRPr="00437DEB">
          <w:t xml:space="preserve">: </w:t>
        </w:r>
        <w:r w:rsidRPr="00437DEB">
          <w:rPr>
            <w:rStyle w:val="ECCParagraph"/>
          </w:rPr>
          <w:t>PMR</w:t>
        </w:r>
      </w:ins>
      <w:ins w:id="425" w:author="Mincsovics Kornél" w:date="2024-11-12T13:09:00Z">
        <w:r w:rsidR="00B201A8">
          <w:rPr>
            <w:rStyle w:val="ECCParagraph"/>
          </w:rPr>
          <w:t xml:space="preserve"> </w:t>
        </w:r>
      </w:ins>
      <w:proofErr w:type="gramStart"/>
      <w:ins w:id="426" w:author="ECO-ZT" w:date="2024-10-23T11:18:00Z">
        <w:r w:rsidRPr="00437DEB">
          <w:rPr>
            <w:rStyle w:val="ECCParagraph"/>
          </w:rPr>
          <w:t>446 channel</w:t>
        </w:r>
        <w:proofErr w:type="gramEnd"/>
        <w:r w:rsidRPr="00437DEB">
          <w:rPr>
            <w:rStyle w:val="ECCParagraph"/>
          </w:rPr>
          <w:t xml:space="preserve"> arrangement in the frequency band 446.0 – 446.2 MHz</w:t>
        </w:r>
      </w:ins>
    </w:p>
    <w:p w14:paraId="41404E17" w14:textId="7BC5D007" w:rsidR="000F7226" w:rsidRDefault="000F7226">
      <w:pPr>
        <w:rPr>
          <w:ins w:id="427" w:author="ECO-ZT" w:date="2024-10-23T11:31:00Z"/>
        </w:rPr>
      </w:pPr>
      <w:ins w:id="428" w:author="ECO-ZT" w:date="2024-10-23T11:31:00Z">
        <w:r>
          <w:br w:type="page"/>
        </w:r>
      </w:ins>
    </w:p>
    <w:p w14:paraId="4BCCFE07" w14:textId="420959FE" w:rsidR="00615632" w:rsidRDefault="00615632" w:rsidP="00615632">
      <w:pPr>
        <w:pStyle w:val="Cmsor2"/>
        <w:rPr>
          <w:ins w:id="429" w:author="ECO-ZT" w:date="2024-10-23T11:19:00Z"/>
        </w:rPr>
      </w:pPr>
      <w:bookmarkStart w:id="430" w:name="_Toc180578384"/>
      <w:ins w:id="431" w:author="ECO-ZT" w:date="2024-10-23T11:19:00Z">
        <w:r>
          <w:lastRenderedPageBreak/>
          <w:t xml:space="preserve">Parameters of existing </w:t>
        </w:r>
      </w:ins>
      <w:ins w:id="432" w:author="ECO-ZT" w:date="2024-10-23T11:32:00Z">
        <w:r w:rsidR="00E37894">
          <w:t>PMR</w:t>
        </w:r>
      </w:ins>
      <w:ins w:id="433" w:author="Mincsovics Kornél" w:date="2024-11-12T13:25:00Z">
        <w:r w:rsidR="00CD6F81">
          <w:t xml:space="preserve"> </w:t>
        </w:r>
      </w:ins>
      <w:ins w:id="434" w:author="ECO-ZT" w:date="2024-10-23T11:33:00Z">
        <w:r w:rsidR="00E37894">
          <w:t xml:space="preserve">446 </w:t>
        </w:r>
      </w:ins>
      <w:ins w:id="435" w:author="ECO-ZT" w:date="2024-10-23T11:19:00Z">
        <w:r>
          <w:t>terminals</w:t>
        </w:r>
        <w:bookmarkEnd w:id="430"/>
      </w:ins>
    </w:p>
    <w:p w14:paraId="123A3B39" w14:textId="23F07FD7" w:rsidR="00615632" w:rsidRPr="00615632" w:rsidRDefault="00615632" w:rsidP="00615632">
      <w:pPr>
        <w:rPr>
          <w:ins w:id="436" w:author="ECO-ZT" w:date="2024-10-23T11:19:00Z"/>
        </w:rPr>
      </w:pPr>
      <w:ins w:id="437" w:author="ECO-ZT" w:date="2024-10-23T11:19:00Z">
        <w:r w:rsidRPr="00615632">
          <w:t xml:space="preserve">These characteristics are extracted from ETSI documents, </w:t>
        </w:r>
      </w:ins>
      <w:ins w:id="438" w:author="ECO-ZT" w:date="2024-10-23T12:08:00Z">
        <w:r w:rsidR="005274AB" w:rsidRPr="00615632">
          <w:t>particularly</w:t>
        </w:r>
      </w:ins>
      <w:ins w:id="439" w:author="ECO-ZT" w:date="2024-10-23T11:19:00Z">
        <w:r w:rsidRPr="00615632">
          <w:t xml:space="preserve"> </w:t>
        </w:r>
        <w:r w:rsidRPr="009367E2">
          <w:t xml:space="preserve">EN 303 405 </w:t>
        </w:r>
        <w:proofErr w:type="spellStart"/>
        <w:r w:rsidRPr="009367E2">
          <w:t>v.1.1.1</w:t>
        </w:r>
      </w:ins>
      <w:proofErr w:type="spellEnd"/>
      <w:ins w:id="440" w:author="ECO-ZT" w:date="2024-10-23T12:07:00Z">
        <w:r w:rsidR="00156D4E">
          <w:t xml:space="preserve"> </w:t>
        </w:r>
        <w:r w:rsidR="00156D4E">
          <w:fldChar w:fldCharType="begin"/>
        </w:r>
        <w:r w:rsidR="00156D4E">
          <w:instrText xml:space="preserve"> REF _Ref180577243 \r \h </w:instrText>
        </w:r>
      </w:ins>
      <w:r w:rsidR="00156D4E">
        <w:fldChar w:fldCharType="separate"/>
      </w:r>
      <w:ins w:id="441" w:author="ECO-ZT" w:date="2024-10-23T12:07:00Z">
        <w:r w:rsidR="00156D4E">
          <w:t>[2]</w:t>
        </w:r>
        <w:r w:rsidR="00156D4E">
          <w:fldChar w:fldCharType="end"/>
        </w:r>
        <w:r w:rsidR="00156D4E">
          <w:t>.</w:t>
        </w:r>
      </w:ins>
    </w:p>
    <w:p w14:paraId="3041E099" w14:textId="4D478CD7" w:rsidR="008A4FDD" w:rsidRDefault="008A4FDD" w:rsidP="008A4FDD">
      <w:pPr>
        <w:pStyle w:val="Kpalrs"/>
        <w:rPr>
          <w:ins w:id="442" w:author="ECO-ZT" w:date="2024-10-23T11:21:00Z"/>
          <w:rStyle w:val="ECCParagraph"/>
        </w:rPr>
      </w:pPr>
      <w:ins w:id="443" w:author="ECO-ZT" w:date="2024-10-23T11:21:00Z">
        <w:r>
          <w:t xml:space="preserve">Table </w:t>
        </w:r>
        <w:r w:rsidRPr="008A4FDD">
          <w:fldChar w:fldCharType="begin"/>
        </w:r>
        <w:r w:rsidRPr="008A4FDD">
          <w:instrText xml:space="preserve"> SEQ Table \* ARABIC </w:instrText>
        </w:r>
        <w:r w:rsidRPr="008A4FDD">
          <w:fldChar w:fldCharType="separate"/>
        </w:r>
      </w:ins>
      <w:ins w:id="444" w:author="ECO-ZT" w:date="2024-10-23T11:30:00Z">
        <w:r w:rsidR="00050F7F">
          <w:rPr>
            <w:noProof/>
          </w:rPr>
          <w:t>1</w:t>
        </w:r>
      </w:ins>
      <w:ins w:id="445" w:author="ECO-ZT" w:date="2024-10-23T11:21:00Z">
        <w:r w:rsidRPr="008A4FDD">
          <w:fldChar w:fldCharType="end"/>
        </w:r>
        <w:r>
          <w:t>: Tx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681"/>
        <w:gridCol w:w="2410"/>
        <w:gridCol w:w="3538"/>
      </w:tblGrid>
      <w:tr w:rsidR="008A4FDD" w:rsidRPr="00FE1795" w14:paraId="1078D887" w14:textId="77777777" w:rsidTr="00046C43">
        <w:trPr>
          <w:tblHeader/>
          <w:ins w:id="446" w:author="ECO-ZT" w:date="2024-10-23T11:21:00Z"/>
        </w:trPr>
        <w:tc>
          <w:tcPr>
            <w:tcW w:w="3681" w:type="dxa"/>
            <w:tcBorders>
              <w:top w:val="single" w:sz="4" w:space="0" w:color="D2232A"/>
              <w:left w:val="single" w:sz="4" w:space="0" w:color="D2232A"/>
              <w:bottom w:val="single" w:sz="4" w:space="0" w:color="D2232A"/>
              <w:right w:val="nil"/>
            </w:tcBorders>
            <w:shd w:val="clear" w:color="auto" w:fill="D2232A"/>
            <w:vAlign w:val="center"/>
          </w:tcPr>
          <w:p w14:paraId="6A520CBF" w14:textId="77777777" w:rsidR="008A4FDD" w:rsidRPr="008A4FDD" w:rsidRDefault="008A4FDD" w:rsidP="008A4FDD">
            <w:pPr>
              <w:pStyle w:val="ECCTableHeaderwhitefont"/>
              <w:rPr>
                <w:ins w:id="447" w:author="ECO-ZT" w:date="2024-10-23T11:21:00Z"/>
                <w:rStyle w:val="ECCHLbold"/>
              </w:rPr>
            </w:pPr>
            <w:ins w:id="448" w:author="ECO-ZT" w:date="2024-10-23T11:21:00Z">
              <w:r>
                <w:rPr>
                  <w:rStyle w:val="ECCHLbold"/>
                </w:rPr>
                <w:t>Parameter</w:t>
              </w:r>
              <w:r w:rsidRPr="008A4FDD">
                <w:rPr>
                  <w:rStyle w:val="ECCHLbold"/>
                </w:rPr>
                <w:t xml:space="preserve"> </w:t>
              </w:r>
            </w:ins>
          </w:p>
        </w:tc>
        <w:tc>
          <w:tcPr>
            <w:tcW w:w="2410" w:type="dxa"/>
            <w:tcBorders>
              <w:top w:val="single" w:sz="4" w:space="0" w:color="D2232A"/>
              <w:left w:val="nil"/>
              <w:bottom w:val="single" w:sz="4" w:space="0" w:color="D2232A"/>
              <w:right w:val="nil"/>
            </w:tcBorders>
            <w:shd w:val="clear" w:color="auto" w:fill="D2232A"/>
            <w:vAlign w:val="center"/>
          </w:tcPr>
          <w:p w14:paraId="68BFD9F2" w14:textId="77777777" w:rsidR="008A4FDD" w:rsidRPr="008A4FDD" w:rsidRDefault="008A4FDD" w:rsidP="008A4FDD">
            <w:pPr>
              <w:pStyle w:val="ECCTableHeaderwhitefont"/>
              <w:rPr>
                <w:ins w:id="449" w:author="ECO-ZT" w:date="2024-10-23T11:21:00Z"/>
                <w:rStyle w:val="ECCHLbold"/>
              </w:rPr>
            </w:pPr>
            <w:ins w:id="450" w:author="ECO-ZT" w:date="2024-10-23T11:21:00Z">
              <w:r>
                <w:rPr>
                  <w:rStyle w:val="ECCHLbold"/>
                </w:rPr>
                <w:t>Value</w:t>
              </w:r>
            </w:ins>
          </w:p>
        </w:tc>
        <w:tc>
          <w:tcPr>
            <w:tcW w:w="3538" w:type="dxa"/>
            <w:tcBorders>
              <w:top w:val="single" w:sz="4" w:space="0" w:color="D2232A"/>
              <w:left w:val="nil"/>
              <w:bottom w:val="single" w:sz="4" w:space="0" w:color="D2232A"/>
              <w:right w:val="single" w:sz="4" w:space="0" w:color="D2232A"/>
            </w:tcBorders>
            <w:shd w:val="clear" w:color="auto" w:fill="D2232A"/>
            <w:vAlign w:val="center"/>
          </w:tcPr>
          <w:p w14:paraId="2318FB99" w14:textId="77777777" w:rsidR="008A4FDD" w:rsidRPr="008A4FDD" w:rsidRDefault="008A4FDD" w:rsidP="008A4FDD">
            <w:pPr>
              <w:pStyle w:val="ECCTableHeaderwhitefont"/>
              <w:rPr>
                <w:ins w:id="451" w:author="ECO-ZT" w:date="2024-10-23T11:21:00Z"/>
                <w:rStyle w:val="ECCHLbold"/>
              </w:rPr>
            </w:pPr>
            <w:ins w:id="452" w:author="ECO-ZT" w:date="2024-10-23T11:21:00Z">
              <w:r>
                <w:rPr>
                  <w:rStyle w:val="ECCHLbold"/>
                </w:rPr>
                <w:t>Source</w:t>
              </w:r>
            </w:ins>
          </w:p>
        </w:tc>
      </w:tr>
      <w:tr w:rsidR="008A4FDD" w14:paraId="0D0B44A5" w14:textId="77777777" w:rsidTr="00046C43">
        <w:trPr>
          <w:ins w:id="453"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07177283" w14:textId="77777777" w:rsidR="008A4FDD" w:rsidRPr="008A4FDD" w:rsidRDefault="008A4FDD" w:rsidP="008A4FDD">
            <w:pPr>
              <w:pStyle w:val="ECCTabletext"/>
              <w:rPr>
                <w:ins w:id="454" w:author="ECO-ZT" w:date="2024-10-23T11:21:00Z"/>
              </w:rPr>
            </w:pPr>
            <w:ins w:id="455" w:author="ECO-ZT" w:date="2024-10-23T11:21:00Z">
              <w:r w:rsidRPr="00797B13">
                <w:t>Frequency band</w:t>
              </w:r>
            </w:ins>
          </w:p>
        </w:tc>
        <w:tc>
          <w:tcPr>
            <w:tcW w:w="2410" w:type="dxa"/>
            <w:tcBorders>
              <w:top w:val="single" w:sz="4" w:space="0" w:color="D2232A"/>
              <w:left w:val="single" w:sz="4" w:space="0" w:color="D2232A"/>
              <w:bottom w:val="single" w:sz="4" w:space="0" w:color="D2232A"/>
              <w:right w:val="single" w:sz="4" w:space="0" w:color="D2232A"/>
            </w:tcBorders>
          </w:tcPr>
          <w:p w14:paraId="2990B94C" w14:textId="77777777" w:rsidR="008A4FDD" w:rsidRPr="008A4FDD" w:rsidRDefault="008A4FDD" w:rsidP="008A4FDD">
            <w:pPr>
              <w:pStyle w:val="ECCTabletext"/>
              <w:rPr>
                <w:ins w:id="456" w:author="ECO-ZT" w:date="2024-10-23T11:21:00Z"/>
              </w:rPr>
            </w:pPr>
            <w:ins w:id="457" w:author="ECO-ZT" w:date="2024-10-23T11:21:00Z">
              <w:r w:rsidRPr="009367E2">
                <w:t xml:space="preserve">446.0 – </w:t>
              </w:r>
              <w:r w:rsidRPr="008A4FDD">
                <w:t>446.2</w:t>
              </w:r>
            </w:ins>
          </w:p>
        </w:tc>
        <w:tc>
          <w:tcPr>
            <w:tcW w:w="3538" w:type="dxa"/>
            <w:tcBorders>
              <w:top w:val="single" w:sz="4" w:space="0" w:color="D2232A"/>
              <w:left w:val="single" w:sz="4" w:space="0" w:color="D2232A"/>
              <w:bottom w:val="single" w:sz="4" w:space="0" w:color="D2232A"/>
              <w:right w:val="single" w:sz="4" w:space="0" w:color="D2232A"/>
            </w:tcBorders>
          </w:tcPr>
          <w:p w14:paraId="30216ACF" w14:textId="7F8E217B" w:rsidR="008A4FDD" w:rsidRPr="008A4FDD" w:rsidRDefault="008A4FDD" w:rsidP="008A4FDD">
            <w:pPr>
              <w:pStyle w:val="ECCTabletext"/>
              <w:rPr>
                <w:ins w:id="458" w:author="ECO-ZT" w:date="2024-10-23T11:21:00Z"/>
              </w:rPr>
            </w:pPr>
            <w:ins w:id="459" w:author="ECO-ZT" w:date="2024-10-23T11:21:00Z">
              <w:r w:rsidRPr="009367E2">
                <w:t>ECC/DEC/(15)05</w:t>
              </w:r>
            </w:ins>
            <w:ins w:id="460" w:author="ECO-ZT" w:date="2024-10-23T12:05:00Z">
              <w:r w:rsidR="00DC2AA2">
                <w:t xml:space="preserve"> </w:t>
              </w:r>
              <w:r w:rsidR="00DC2AA2">
                <w:fldChar w:fldCharType="begin"/>
              </w:r>
              <w:r w:rsidR="00DC2AA2">
                <w:instrText xml:space="preserve"> REF _Ref180577252 \r \h </w:instrText>
              </w:r>
            </w:ins>
            <w:r w:rsidR="00DC2AA2">
              <w:fldChar w:fldCharType="separate"/>
            </w:r>
            <w:ins w:id="461" w:author="ECO-ZT" w:date="2024-10-23T12:05:00Z">
              <w:r w:rsidR="00DC2AA2">
                <w:t>[1]</w:t>
              </w:r>
              <w:r w:rsidR="00DC2AA2">
                <w:fldChar w:fldCharType="end"/>
              </w:r>
            </w:ins>
          </w:p>
        </w:tc>
      </w:tr>
      <w:tr w:rsidR="008A4FDD" w14:paraId="5B4127AE" w14:textId="77777777" w:rsidTr="00046C43">
        <w:trPr>
          <w:ins w:id="462"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04551F53" w14:textId="77777777" w:rsidR="008A4FDD" w:rsidRPr="008A4FDD" w:rsidRDefault="008A4FDD" w:rsidP="008A4FDD">
            <w:pPr>
              <w:pStyle w:val="ECCTabletext"/>
              <w:rPr>
                <w:ins w:id="463" w:author="ECO-ZT" w:date="2024-10-23T11:21:00Z"/>
              </w:rPr>
            </w:pPr>
            <w:ins w:id="464" w:author="ECO-ZT" w:date="2024-10-23T11:21:00Z">
              <w:r w:rsidRPr="00797B13">
                <w:t>Channel separation / spacing</w:t>
              </w:r>
            </w:ins>
          </w:p>
        </w:tc>
        <w:tc>
          <w:tcPr>
            <w:tcW w:w="2410" w:type="dxa"/>
            <w:tcBorders>
              <w:top w:val="single" w:sz="4" w:space="0" w:color="D2232A"/>
              <w:left w:val="single" w:sz="4" w:space="0" w:color="D2232A"/>
              <w:bottom w:val="single" w:sz="4" w:space="0" w:color="D2232A"/>
              <w:right w:val="single" w:sz="4" w:space="0" w:color="D2232A"/>
            </w:tcBorders>
          </w:tcPr>
          <w:p w14:paraId="509F5B2A" w14:textId="77777777" w:rsidR="008A4FDD" w:rsidRPr="008A4FDD" w:rsidRDefault="008A4FDD" w:rsidP="008A4FDD">
            <w:pPr>
              <w:pStyle w:val="ECCTabletext"/>
              <w:rPr>
                <w:ins w:id="465" w:author="ECO-ZT" w:date="2024-10-23T11:21:00Z"/>
              </w:rPr>
            </w:pPr>
            <w:ins w:id="466" w:author="ECO-ZT" w:date="2024-10-23T11:21:00Z">
              <w:r>
                <w:t>6.25 kHz – 32 channels</w:t>
              </w:r>
            </w:ins>
          </w:p>
          <w:p w14:paraId="0C7933F3" w14:textId="77777777" w:rsidR="008A4FDD" w:rsidRPr="008A4FDD" w:rsidRDefault="008A4FDD" w:rsidP="008A4FDD">
            <w:pPr>
              <w:pStyle w:val="ECCTabletext"/>
              <w:rPr>
                <w:ins w:id="467" w:author="ECO-ZT" w:date="2024-10-23T11:21:00Z"/>
              </w:rPr>
            </w:pPr>
            <w:ins w:id="468" w:author="ECO-ZT" w:date="2024-10-23T11:21:00Z">
              <w:r>
                <w:t>12.5 kHz – 16 channels</w:t>
              </w:r>
            </w:ins>
          </w:p>
        </w:tc>
        <w:tc>
          <w:tcPr>
            <w:tcW w:w="3538" w:type="dxa"/>
            <w:tcBorders>
              <w:top w:val="single" w:sz="4" w:space="0" w:color="D2232A"/>
              <w:left w:val="single" w:sz="4" w:space="0" w:color="D2232A"/>
              <w:bottom w:val="single" w:sz="4" w:space="0" w:color="D2232A"/>
              <w:right w:val="single" w:sz="4" w:space="0" w:color="D2232A"/>
            </w:tcBorders>
          </w:tcPr>
          <w:p w14:paraId="1B8F15B9" w14:textId="02E32C2A" w:rsidR="008A4FDD" w:rsidRPr="008A4FDD" w:rsidRDefault="008A4FDD" w:rsidP="00156D4E">
            <w:pPr>
              <w:pStyle w:val="ECCTabletext"/>
              <w:rPr>
                <w:ins w:id="469" w:author="ECO-ZT" w:date="2024-10-23T11:21:00Z"/>
              </w:rPr>
            </w:pPr>
            <w:ins w:id="470" w:author="ECO-ZT" w:date="2024-10-23T11:21:00Z">
              <w:r>
                <w:t xml:space="preserve">ETSI EN 303 405 </w:t>
              </w:r>
              <w:proofErr w:type="spellStart"/>
              <w:r>
                <w:t>v.1.1.1</w:t>
              </w:r>
            </w:ins>
            <w:proofErr w:type="spellEnd"/>
            <w:ins w:id="471" w:author="ECO-ZT" w:date="2024-10-23T12:05:00Z">
              <w:r w:rsidR="00DC2AA2">
                <w:t xml:space="preserve"> </w:t>
              </w:r>
              <w:r w:rsidR="00DC2AA2">
                <w:fldChar w:fldCharType="begin"/>
              </w:r>
              <w:r w:rsidR="00DC2AA2">
                <w:instrText xml:space="preserve"> REF _Ref180577243 \r \h </w:instrText>
              </w:r>
            </w:ins>
            <w:r w:rsidR="00DC2AA2">
              <w:fldChar w:fldCharType="separate"/>
            </w:r>
            <w:ins w:id="472" w:author="ECO-ZT" w:date="2024-10-23T12:05:00Z">
              <w:r w:rsidR="00DC2AA2">
                <w:t>[2]</w:t>
              </w:r>
              <w:r w:rsidR="00DC2AA2">
                <w:fldChar w:fldCharType="end"/>
              </w:r>
            </w:ins>
            <w:ins w:id="473" w:author="ECO-ZT" w:date="2024-10-23T12:06:00Z">
              <w:r w:rsidR="002C4538">
                <w:t xml:space="preserve"> - Ch.</w:t>
              </w:r>
              <w:r w:rsidR="00156D4E">
                <w:t xml:space="preserve"> </w:t>
              </w:r>
            </w:ins>
            <w:ins w:id="474" w:author="ECO-ZT" w:date="2024-10-23T11:21:00Z">
              <w:r>
                <w:t>7.1.3</w:t>
              </w:r>
            </w:ins>
          </w:p>
        </w:tc>
      </w:tr>
      <w:tr w:rsidR="008A4FDD" w14:paraId="3E55D09C" w14:textId="77777777" w:rsidTr="00046C43">
        <w:trPr>
          <w:ins w:id="475"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6D9C375E" w14:textId="77777777" w:rsidR="008A4FDD" w:rsidRPr="008A4FDD" w:rsidRDefault="008A4FDD" w:rsidP="008A4FDD">
            <w:pPr>
              <w:pStyle w:val="ECCTabletext"/>
              <w:rPr>
                <w:ins w:id="476" w:author="ECO-ZT" w:date="2024-10-23T11:21:00Z"/>
              </w:rPr>
            </w:pPr>
            <w:ins w:id="477" w:author="ECO-ZT" w:date="2024-10-23T11:21:00Z">
              <w:r w:rsidRPr="006042DE">
                <w:t>Operation</w:t>
              </w:r>
            </w:ins>
          </w:p>
        </w:tc>
        <w:tc>
          <w:tcPr>
            <w:tcW w:w="2410" w:type="dxa"/>
            <w:tcBorders>
              <w:top w:val="single" w:sz="4" w:space="0" w:color="D2232A"/>
              <w:left w:val="single" w:sz="4" w:space="0" w:color="D2232A"/>
              <w:bottom w:val="single" w:sz="4" w:space="0" w:color="D2232A"/>
              <w:right w:val="single" w:sz="4" w:space="0" w:color="D2232A"/>
            </w:tcBorders>
          </w:tcPr>
          <w:p w14:paraId="1D050657" w14:textId="77777777" w:rsidR="008A4FDD" w:rsidRPr="008A4FDD" w:rsidRDefault="008A4FDD" w:rsidP="008A4FDD">
            <w:pPr>
              <w:pStyle w:val="ECCTabletext"/>
              <w:rPr>
                <w:ins w:id="478" w:author="ECO-ZT" w:date="2024-10-23T11:21:00Z"/>
              </w:rPr>
            </w:pPr>
            <w:ins w:id="479" w:author="ECO-ZT" w:date="2024-10-23T11:21:00Z">
              <w:r w:rsidRPr="006042DE">
                <w:t>simplex handheld</w:t>
              </w:r>
            </w:ins>
          </w:p>
        </w:tc>
        <w:tc>
          <w:tcPr>
            <w:tcW w:w="3538" w:type="dxa"/>
            <w:tcBorders>
              <w:top w:val="single" w:sz="4" w:space="0" w:color="D2232A"/>
              <w:left w:val="single" w:sz="4" w:space="0" w:color="D2232A"/>
              <w:bottom w:val="single" w:sz="4" w:space="0" w:color="D2232A"/>
              <w:right w:val="single" w:sz="4" w:space="0" w:color="D2232A"/>
            </w:tcBorders>
          </w:tcPr>
          <w:p w14:paraId="64D0EE60" w14:textId="77777777" w:rsidR="008A4FDD" w:rsidRPr="0052738E" w:rsidRDefault="008A4FDD" w:rsidP="008A4FDD">
            <w:pPr>
              <w:pStyle w:val="ECCTabletext"/>
              <w:rPr>
                <w:ins w:id="480" w:author="ECO-ZT" w:date="2024-10-23T11:21:00Z"/>
              </w:rPr>
            </w:pPr>
          </w:p>
        </w:tc>
      </w:tr>
      <w:tr w:rsidR="008A4FDD" w14:paraId="2E428355" w14:textId="77777777" w:rsidTr="00046C43">
        <w:trPr>
          <w:ins w:id="481"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7D30D48C" w14:textId="77777777" w:rsidR="008A4FDD" w:rsidRPr="008A4FDD" w:rsidRDefault="008A4FDD" w:rsidP="008A4FDD">
            <w:pPr>
              <w:pStyle w:val="ECCTabletext"/>
              <w:rPr>
                <w:ins w:id="482" w:author="ECO-ZT" w:date="2024-10-23T11:21:00Z"/>
              </w:rPr>
            </w:pPr>
            <w:ins w:id="483" w:author="ECO-ZT" w:date="2024-10-23T11:21:00Z">
              <w:r w:rsidRPr="00797B13">
                <w:t>Modulation</w:t>
              </w:r>
            </w:ins>
          </w:p>
        </w:tc>
        <w:tc>
          <w:tcPr>
            <w:tcW w:w="2410" w:type="dxa"/>
            <w:tcBorders>
              <w:top w:val="single" w:sz="4" w:space="0" w:color="D2232A"/>
              <w:left w:val="single" w:sz="4" w:space="0" w:color="D2232A"/>
              <w:bottom w:val="single" w:sz="4" w:space="0" w:color="D2232A"/>
              <w:right w:val="single" w:sz="4" w:space="0" w:color="D2232A"/>
            </w:tcBorders>
          </w:tcPr>
          <w:p w14:paraId="555703EE" w14:textId="77777777" w:rsidR="008A4FDD" w:rsidRPr="008A4FDD" w:rsidRDefault="008A4FDD" w:rsidP="008A4FDD">
            <w:pPr>
              <w:pStyle w:val="ECCTabletext"/>
              <w:rPr>
                <w:ins w:id="484" w:author="ECO-ZT" w:date="2024-10-23T11:21:00Z"/>
              </w:rPr>
            </w:pPr>
            <w:ins w:id="485" w:author="ECO-ZT" w:date="2024-10-23T11:21:00Z">
              <w:r w:rsidRPr="009367E2">
                <w:t>4FSK</w:t>
              </w:r>
            </w:ins>
          </w:p>
        </w:tc>
        <w:tc>
          <w:tcPr>
            <w:tcW w:w="3538" w:type="dxa"/>
            <w:tcBorders>
              <w:top w:val="single" w:sz="4" w:space="0" w:color="D2232A"/>
              <w:left w:val="single" w:sz="4" w:space="0" w:color="D2232A"/>
              <w:bottom w:val="single" w:sz="4" w:space="0" w:color="D2232A"/>
              <w:right w:val="single" w:sz="4" w:space="0" w:color="D2232A"/>
            </w:tcBorders>
          </w:tcPr>
          <w:p w14:paraId="063EB215" w14:textId="06764D54" w:rsidR="008A4FDD" w:rsidRPr="008A4FDD" w:rsidRDefault="008A4FDD" w:rsidP="008A4FDD">
            <w:pPr>
              <w:pStyle w:val="ECCTabletext"/>
              <w:rPr>
                <w:ins w:id="486" w:author="ECO-ZT" w:date="2024-10-23T11:21:00Z"/>
              </w:rPr>
            </w:pPr>
            <w:ins w:id="487" w:author="ECO-ZT" w:date="2024-10-23T11:21:00Z">
              <w:r w:rsidRPr="009367E2">
                <w:t>ETSI TS 102 490</w:t>
              </w:r>
            </w:ins>
            <w:ins w:id="488" w:author="ECO-ZT" w:date="2024-10-23T12:06:00Z">
              <w:r w:rsidR="002C4538">
                <w:t xml:space="preserve"> </w:t>
              </w:r>
              <w:r w:rsidR="002C4538">
                <w:fldChar w:fldCharType="begin"/>
              </w:r>
              <w:r w:rsidR="002C4538">
                <w:instrText xml:space="preserve"> REF _Ref180577282 \r \h </w:instrText>
              </w:r>
            </w:ins>
            <w:r w:rsidR="002C4538">
              <w:fldChar w:fldCharType="separate"/>
            </w:r>
            <w:ins w:id="489" w:author="ECO-ZT" w:date="2024-10-23T12:06:00Z">
              <w:r w:rsidR="002C4538">
                <w:t>[4]</w:t>
              </w:r>
              <w:r w:rsidR="002C4538">
                <w:fldChar w:fldCharType="end"/>
              </w:r>
            </w:ins>
            <w:ins w:id="490" w:author="ECO-ZT" w:date="2024-10-23T11:21:00Z">
              <w:r w:rsidRPr="009367E2">
                <w:t>; ETSI TS 102 361-1</w:t>
              </w:r>
            </w:ins>
            <w:ins w:id="491" w:author="ECO-ZT" w:date="2024-10-23T12:06:00Z">
              <w:r w:rsidR="002C4538">
                <w:t xml:space="preserve"> </w:t>
              </w:r>
              <w:r w:rsidR="002C4538">
                <w:fldChar w:fldCharType="begin"/>
              </w:r>
              <w:r w:rsidR="002C4538">
                <w:instrText xml:space="preserve"> REF _Ref180577314 \r \h </w:instrText>
              </w:r>
            </w:ins>
            <w:r w:rsidR="002C4538">
              <w:fldChar w:fldCharType="separate"/>
            </w:r>
            <w:ins w:id="492" w:author="ECO-ZT" w:date="2024-10-23T12:06:00Z">
              <w:r w:rsidR="002C4538">
                <w:t>[5]</w:t>
              </w:r>
              <w:r w:rsidR="002C4538">
                <w:fldChar w:fldCharType="end"/>
              </w:r>
            </w:ins>
          </w:p>
        </w:tc>
      </w:tr>
      <w:tr w:rsidR="008A4FDD" w:rsidRPr="004A5138" w14:paraId="59C3F1B8" w14:textId="77777777" w:rsidTr="00046C43">
        <w:trPr>
          <w:ins w:id="493"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48B51418" w14:textId="77777777" w:rsidR="008A4FDD" w:rsidRPr="008A4FDD" w:rsidRDefault="008A4FDD" w:rsidP="008A4FDD">
            <w:pPr>
              <w:pStyle w:val="ECCTabletext"/>
              <w:rPr>
                <w:ins w:id="494" w:author="ECO-ZT" w:date="2024-10-23T11:21:00Z"/>
              </w:rPr>
            </w:pPr>
            <w:ins w:id="495" w:author="ECO-ZT" w:date="2024-10-23T11:21:00Z">
              <w:r w:rsidRPr="00797B13">
                <w:t>Private codes</w:t>
              </w:r>
            </w:ins>
          </w:p>
        </w:tc>
        <w:tc>
          <w:tcPr>
            <w:tcW w:w="2410" w:type="dxa"/>
            <w:tcBorders>
              <w:top w:val="single" w:sz="4" w:space="0" w:color="D2232A"/>
              <w:left w:val="single" w:sz="4" w:space="0" w:color="D2232A"/>
              <w:bottom w:val="single" w:sz="4" w:space="0" w:color="D2232A"/>
              <w:right w:val="single" w:sz="4" w:space="0" w:color="D2232A"/>
            </w:tcBorders>
          </w:tcPr>
          <w:p w14:paraId="65D0A9BE" w14:textId="77777777" w:rsidR="008A4FDD" w:rsidRPr="00046C43" w:rsidRDefault="008A4FDD" w:rsidP="008A4FDD">
            <w:pPr>
              <w:pStyle w:val="ECCTabletext"/>
              <w:rPr>
                <w:ins w:id="496" w:author="ECO-ZT" w:date="2024-10-23T11:21:00Z"/>
                <w:lang w:val="fr-FR"/>
                <w:rPrChange w:id="497" w:author="Mincsovics Kornél" w:date="2024-11-12T12:06:00Z">
                  <w:rPr>
                    <w:ins w:id="498" w:author="ECO-ZT" w:date="2024-10-23T11:21:00Z"/>
                  </w:rPr>
                </w:rPrChange>
              </w:rPr>
            </w:pPr>
            <w:ins w:id="499" w:author="ECO-ZT" w:date="2024-10-23T11:21:00Z">
              <w:r w:rsidRPr="00046C43">
                <w:rPr>
                  <w:lang w:val="fr-FR"/>
                  <w:rPrChange w:id="500" w:author="Mincsovics Kornél" w:date="2024-11-12T12:06:00Z">
                    <w:rPr/>
                  </w:rPrChange>
                </w:rPr>
                <w:t>Analogue – 219 codes</w:t>
              </w:r>
            </w:ins>
          </w:p>
          <w:p w14:paraId="110CD3BD" w14:textId="77777777" w:rsidR="008A4FDD" w:rsidRPr="00046C43" w:rsidRDefault="008A4FDD" w:rsidP="008A4FDD">
            <w:pPr>
              <w:pStyle w:val="ECCTabletext"/>
              <w:rPr>
                <w:ins w:id="501" w:author="ECO-ZT" w:date="2024-10-23T11:21:00Z"/>
                <w:lang w:val="fr-FR"/>
                <w:rPrChange w:id="502" w:author="Mincsovics Kornél" w:date="2024-11-12T12:06:00Z">
                  <w:rPr>
                    <w:ins w:id="503" w:author="ECO-ZT" w:date="2024-10-23T11:21:00Z"/>
                  </w:rPr>
                </w:rPrChange>
              </w:rPr>
            </w:pPr>
            <w:ins w:id="504" w:author="ECO-ZT" w:date="2024-10-23T11:21:00Z">
              <w:r w:rsidRPr="00046C43">
                <w:rPr>
                  <w:lang w:val="fr-FR"/>
                  <w:rPrChange w:id="505" w:author="Mincsovics Kornél" w:date="2024-11-12T12:06:00Z">
                    <w:rPr/>
                  </w:rPrChange>
                </w:rPr>
                <w:t>Digital 64 colour codes</w:t>
              </w:r>
            </w:ins>
          </w:p>
        </w:tc>
        <w:tc>
          <w:tcPr>
            <w:tcW w:w="3538" w:type="dxa"/>
            <w:tcBorders>
              <w:top w:val="single" w:sz="4" w:space="0" w:color="D2232A"/>
              <w:left w:val="single" w:sz="4" w:space="0" w:color="D2232A"/>
              <w:bottom w:val="single" w:sz="4" w:space="0" w:color="D2232A"/>
              <w:right w:val="single" w:sz="4" w:space="0" w:color="D2232A"/>
            </w:tcBorders>
          </w:tcPr>
          <w:p w14:paraId="3423BAD9" w14:textId="77777777" w:rsidR="008A4FDD" w:rsidRPr="00046C43" w:rsidRDefault="008A4FDD" w:rsidP="008A4FDD">
            <w:pPr>
              <w:pStyle w:val="ECCTabletext"/>
              <w:rPr>
                <w:ins w:id="506" w:author="ECO-ZT" w:date="2024-10-23T11:21:00Z"/>
                <w:lang w:val="fr-FR"/>
                <w:rPrChange w:id="507" w:author="Mincsovics Kornél" w:date="2024-11-12T12:06:00Z">
                  <w:rPr>
                    <w:ins w:id="508" w:author="ECO-ZT" w:date="2024-10-23T11:21:00Z"/>
                  </w:rPr>
                </w:rPrChange>
              </w:rPr>
            </w:pPr>
          </w:p>
        </w:tc>
      </w:tr>
      <w:tr w:rsidR="008A4FDD" w14:paraId="13057CAC" w14:textId="77777777" w:rsidTr="00046C43">
        <w:trPr>
          <w:ins w:id="509"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4D1D0658" w14:textId="77777777" w:rsidR="008A4FDD" w:rsidRPr="008A4FDD" w:rsidRDefault="008A4FDD" w:rsidP="008A4FDD">
            <w:pPr>
              <w:pStyle w:val="ECCTabletext"/>
              <w:rPr>
                <w:ins w:id="510" w:author="ECO-ZT" w:date="2024-10-23T11:21:00Z"/>
              </w:rPr>
            </w:pPr>
            <w:ins w:id="511" w:author="ECO-ZT" w:date="2024-10-23T11:21:00Z">
              <w:r w:rsidRPr="00797B13">
                <w:t>Effective radiated power (</w:t>
              </w:r>
              <w:proofErr w:type="spellStart"/>
              <w:r w:rsidRPr="00797B13">
                <w:t>e.r.p</w:t>
              </w:r>
              <w:proofErr w:type="spellEnd"/>
              <w:r w:rsidRPr="00797B13">
                <w:t>.)</w:t>
              </w:r>
            </w:ins>
          </w:p>
        </w:tc>
        <w:tc>
          <w:tcPr>
            <w:tcW w:w="2410" w:type="dxa"/>
            <w:tcBorders>
              <w:top w:val="single" w:sz="4" w:space="0" w:color="D2232A"/>
              <w:left w:val="single" w:sz="4" w:space="0" w:color="D2232A"/>
              <w:bottom w:val="single" w:sz="4" w:space="0" w:color="D2232A"/>
              <w:right w:val="single" w:sz="4" w:space="0" w:color="D2232A"/>
            </w:tcBorders>
          </w:tcPr>
          <w:p w14:paraId="6D894A63" w14:textId="77777777" w:rsidR="008A4FDD" w:rsidRPr="008A4FDD" w:rsidRDefault="008A4FDD" w:rsidP="008A4FDD">
            <w:pPr>
              <w:pStyle w:val="ECCTabletext"/>
              <w:rPr>
                <w:ins w:id="512" w:author="ECO-ZT" w:date="2024-10-23T11:21:00Z"/>
              </w:rPr>
            </w:pPr>
            <w:ins w:id="513" w:author="ECO-ZT" w:date="2024-10-23T11:21:00Z">
              <w:r w:rsidRPr="00C369BE">
                <w:t xml:space="preserve">500 </w:t>
              </w:r>
              <w:proofErr w:type="spellStart"/>
              <w:r w:rsidRPr="00C369BE">
                <w:t>mW</w:t>
              </w:r>
              <w:proofErr w:type="spellEnd"/>
            </w:ins>
          </w:p>
        </w:tc>
        <w:tc>
          <w:tcPr>
            <w:tcW w:w="3538" w:type="dxa"/>
            <w:tcBorders>
              <w:top w:val="single" w:sz="4" w:space="0" w:color="D2232A"/>
              <w:left w:val="single" w:sz="4" w:space="0" w:color="D2232A"/>
              <w:bottom w:val="single" w:sz="4" w:space="0" w:color="D2232A"/>
              <w:right w:val="single" w:sz="4" w:space="0" w:color="D2232A"/>
            </w:tcBorders>
          </w:tcPr>
          <w:p w14:paraId="46F7B1CC" w14:textId="2F9205DE" w:rsidR="008A4FDD" w:rsidRPr="008A4FDD" w:rsidRDefault="008A4FDD" w:rsidP="008A4FDD">
            <w:pPr>
              <w:pStyle w:val="ECCTabletext"/>
              <w:rPr>
                <w:ins w:id="514" w:author="ECO-ZT" w:date="2024-10-23T11:21:00Z"/>
              </w:rPr>
            </w:pPr>
            <w:ins w:id="515" w:author="ECO-ZT" w:date="2024-10-23T11:21:00Z">
              <w:r>
                <w:t xml:space="preserve">ETSI EN 303 405 </w:t>
              </w:r>
              <w:proofErr w:type="spellStart"/>
              <w:r>
                <w:t>v.1.1.1</w:t>
              </w:r>
            </w:ins>
            <w:proofErr w:type="spellEnd"/>
            <w:ins w:id="516" w:author="ECO-ZT" w:date="2024-10-23T12:06:00Z">
              <w:r w:rsidR="002C4538">
                <w:t xml:space="preserve"> </w:t>
              </w:r>
              <w:r w:rsidR="002C4538">
                <w:fldChar w:fldCharType="begin"/>
              </w:r>
              <w:r w:rsidR="002C4538">
                <w:instrText xml:space="preserve"> REF _Ref180577243 \r \h </w:instrText>
              </w:r>
            </w:ins>
            <w:r w:rsidR="002C4538">
              <w:fldChar w:fldCharType="separate"/>
            </w:r>
            <w:ins w:id="517" w:author="ECO-ZT" w:date="2024-10-23T12:06:00Z">
              <w:r w:rsidR="002C4538">
                <w:t>[2]</w:t>
              </w:r>
              <w:r w:rsidR="002C4538">
                <w:fldChar w:fldCharType="end"/>
              </w:r>
            </w:ins>
          </w:p>
          <w:p w14:paraId="276CC670" w14:textId="771F1F56" w:rsidR="008A4FDD" w:rsidRPr="008A4FDD" w:rsidRDefault="00156D4E" w:rsidP="008A4FDD">
            <w:pPr>
              <w:pStyle w:val="ECCTabletext"/>
              <w:rPr>
                <w:ins w:id="518" w:author="ECO-ZT" w:date="2024-10-23T11:21:00Z"/>
              </w:rPr>
            </w:pPr>
            <w:ins w:id="519" w:author="ECO-ZT" w:date="2024-10-23T12:07:00Z">
              <w:r>
                <w:t xml:space="preserve">- Ch. </w:t>
              </w:r>
            </w:ins>
            <w:ins w:id="520" w:author="ECO-ZT" w:date="2024-10-23T11:21:00Z">
              <w:r w:rsidR="008A4FDD">
                <w:t>7.2.3</w:t>
              </w:r>
            </w:ins>
          </w:p>
        </w:tc>
      </w:tr>
      <w:tr w:rsidR="008A4FDD" w14:paraId="04E6AD22" w14:textId="77777777" w:rsidTr="00046C43">
        <w:trPr>
          <w:ins w:id="521"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548C9EFC" w14:textId="77777777" w:rsidR="008A4FDD" w:rsidRPr="008A4FDD" w:rsidRDefault="008A4FDD" w:rsidP="008A4FDD">
            <w:pPr>
              <w:pStyle w:val="ECCTabletext"/>
              <w:rPr>
                <w:ins w:id="522" w:author="ECO-ZT" w:date="2024-10-23T11:21:00Z"/>
              </w:rPr>
            </w:pPr>
            <w:ins w:id="523" w:author="ECO-ZT" w:date="2024-10-23T11:21:00Z">
              <w:r w:rsidRPr="00797B13">
                <w:t>Antenna Height</w:t>
              </w:r>
            </w:ins>
          </w:p>
        </w:tc>
        <w:tc>
          <w:tcPr>
            <w:tcW w:w="2410" w:type="dxa"/>
            <w:tcBorders>
              <w:top w:val="single" w:sz="4" w:space="0" w:color="D2232A"/>
              <w:left w:val="single" w:sz="4" w:space="0" w:color="D2232A"/>
              <w:bottom w:val="single" w:sz="4" w:space="0" w:color="D2232A"/>
              <w:right w:val="single" w:sz="4" w:space="0" w:color="D2232A"/>
            </w:tcBorders>
          </w:tcPr>
          <w:p w14:paraId="31BC14D8" w14:textId="77777777" w:rsidR="008A4FDD" w:rsidRPr="008A4FDD" w:rsidRDefault="008A4FDD" w:rsidP="008A4FDD">
            <w:pPr>
              <w:pStyle w:val="ECCTabletext"/>
              <w:rPr>
                <w:ins w:id="524" w:author="ECO-ZT" w:date="2024-10-23T11:21:00Z"/>
              </w:rPr>
            </w:pPr>
            <w:ins w:id="525" w:author="ECO-ZT" w:date="2024-10-23T11:21:00Z">
              <w:r w:rsidRPr="00C369BE">
                <w:t>1.5 m</w:t>
              </w:r>
            </w:ins>
          </w:p>
        </w:tc>
        <w:tc>
          <w:tcPr>
            <w:tcW w:w="3538" w:type="dxa"/>
            <w:tcBorders>
              <w:top w:val="single" w:sz="4" w:space="0" w:color="D2232A"/>
              <w:left w:val="single" w:sz="4" w:space="0" w:color="D2232A"/>
              <w:bottom w:val="single" w:sz="4" w:space="0" w:color="D2232A"/>
              <w:right w:val="single" w:sz="4" w:space="0" w:color="D2232A"/>
            </w:tcBorders>
          </w:tcPr>
          <w:p w14:paraId="17788082" w14:textId="77777777" w:rsidR="008A4FDD" w:rsidRPr="0052738E" w:rsidRDefault="008A4FDD" w:rsidP="008A4FDD">
            <w:pPr>
              <w:pStyle w:val="ECCTabletext"/>
              <w:rPr>
                <w:ins w:id="526" w:author="ECO-ZT" w:date="2024-10-23T11:21:00Z"/>
              </w:rPr>
            </w:pPr>
          </w:p>
        </w:tc>
      </w:tr>
      <w:tr w:rsidR="008A4FDD" w14:paraId="512C649C" w14:textId="77777777" w:rsidTr="00046C43">
        <w:trPr>
          <w:ins w:id="527"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208CA3C8" w14:textId="77777777" w:rsidR="008A4FDD" w:rsidRPr="008A4FDD" w:rsidRDefault="008A4FDD" w:rsidP="008A4FDD">
            <w:pPr>
              <w:pStyle w:val="ECCTabletext"/>
              <w:rPr>
                <w:ins w:id="528" w:author="ECO-ZT" w:date="2024-10-23T11:21:00Z"/>
              </w:rPr>
            </w:pPr>
            <w:ins w:id="529" w:author="ECO-ZT" w:date="2024-10-23T11:21:00Z">
              <w:r w:rsidRPr="00797B13">
                <w:t>Adjacent channel power</w:t>
              </w:r>
            </w:ins>
          </w:p>
        </w:tc>
        <w:tc>
          <w:tcPr>
            <w:tcW w:w="2410" w:type="dxa"/>
            <w:tcBorders>
              <w:top w:val="single" w:sz="4" w:space="0" w:color="D2232A"/>
              <w:left w:val="single" w:sz="4" w:space="0" w:color="D2232A"/>
              <w:bottom w:val="single" w:sz="4" w:space="0" w:color="D2232A"/>
              <w:right w:val="single" w:sz="4" w:space="0" w:color="D2232A"/>
            </w:tcBorders>
          </w:tcPr>
          <w:p w14:paraId="4E73EC7F" w14:textId="77777777" w:rsidR="008A4FDD" w:rsidRPr="008A4FDD" w:rsidRDefault="008A4FDD" w:rsidP="008A4FDD">
            <w:pPr>
              <w:pStyle w:val="ECCTabletext"/>
              <w:rPr>
                <w:ins w:id="530" w:author="ECO-ZT" w:date="2024-10-23T11:21:00Z"/>
              </w:rPr>
            </w:pPr>
            <w:ins w:id="531" w:author="ECO-ZT" w:date="2024-10-23T11:21:00Z">
              <w:r w:rsidRPr="00547C63">
                <w:t xml:space="preserve">max({60,0 dB below the transmitter carrier power,  </w:t>
              </w:r>
              <w:proofErr w:type="spellStart"/>
              <w:r w:rsidRPr="00547C63">
                <w:t>RBw</w:t>
              </w:r>
              <w:proofErr w:type="spellEnd"/>
              <w:r w:rsidRPr="00547C63">
                <w:t xml:space="preserve"> 100 Hz}, </w:t>
              </w:r>
              <w:proofErr w:type="spellStart"/>
              <w:r w:rsidRPr="00547C63">
                <w:t>0.20µW</w:t>
              </w:r>
              <w:proofErr w:type="spellEnd"/>
              <w:r w:rsidRPr="00547C63">
                <w:t>)</w:t>
              </w:r>
            </w:ins>
          </w:p>
        </w:tc>
        <w:tc>
          <w:tcPr>
            <w:tcW w:w="3538" w:type="dxa"/>
            <w:tcBorders>
              <w:top w:val="single" w:sz="4" w:space="0" w:color="D2232A"/>
              <w:left w:val="single" w:sz="4" w:space="0" w:color="D2232A"/>
              <w:bottom w:val="single" w:sz="4" w:space="0" w:color="D2232A"/>
              <w:right w:val="single" w:sz="4" w:space="0" w:color="D2232A"/>
            </w:tcBorders>
          </w:tcPr>
          <w:p w14:paraId="5044B0DB" w14:textId="79304589" w:rsidR="008A4FDD" w:rsidRPr="008A4FDD" w:rsidRDefault="008A4FDD" w:rsidP="008A4FDD">
            <w:pPr>
              <w:pStyle w:val="ECCTabletext"/>
              <w:rPr>
                <w:ins w:id="532" w:author="ECO-ZT" w:date="2024-10-23T11:21:00Z"/>
              </w:rPr>
            </w:pPr>
            <w:ins w:id="533" w:author="ECO-ZT" w:date="2024-10-23T11:21:00Z">
              <w:r>
                <w:t xml:space="preserve">ETSI EN 303 405 </w:t>
              </w:r>
              <w:proofErr w:type="spellStart"/>
              <w:r>
                <w:t>v.1.1.1</w:t>
              </w:r>
            </w:ins>
            <w:proofErr w:type="spellEnd"/>
            <w:ins w:id="534" w:author="ECO-ZT" w:date="2024-10-23T12:06:00Z">
              <w:r w:rsidR="002C4538">
                <w:t xml:space="preserve"> </w:t>
              </w:r>
              <w:r w:rsidR="002C4538">
                <w:fldChar w:fldCharType="begin"/>
              </w:r>
              <w:r w:rsidR="002C4538">
                <w:instrText xml:space="preserve"> REF _Ref180577243 \r \h </w:instrText>
              </w:r>
            </w:ins>
            <w:r w:rsidR="002C4538">
              <w:fldChar w:fldCharType="separate"/>
            </w:r>
            <w:ins w:id="535" w:author="ECO-ZT" w:date="2024-10-23T12:06:00Z">
              <w:r w:rsidR="002C4538">
                <w:t>[2]</w:t>
              </w:r>
              <w:r w:rsidR="002C4538">
                <w:fldChar w:fldCharType="end"/>
              </w:r>
            </w:ins>
          </w:p>
          <w:p w14:paraId="7641B0E6" w14:textId="4F5FD33B" w:rsidR="008A4FDD" w:rsidRPr="008A4FDD" w:rsidRDefault="00156D4E" w:rsidP="008A4FDD">
            <w:pPr>
              <w:pStyle w:val="ECCTabletext"/>
              <w:rPr>
                <w:ins w:id="536" w:author="ECO-ZT" w:date="2024-10-23T11:21:00Z"/>
              </w:rPr>
            </w:pPr>
            <w:ins w:id="537" w:author="ECO-ZT" w:date="2024-10-23T12:07:00Z">
              <w:r>
                <w:t xml:space="preserve">- Ch. </w:t>
              </w:r>
            </w:ins>
            <w:ins w:id="538" w:author="ECO-ZT" w:date="2024-10-23T11:21:00Z">
              <w:r w:rsidR="008A4FDD">
                <w:t>7.4.3</w:t>
              </w:r>
            </w:ins>
          </w:p>
        </w:tc>
      </w:tr>
      <w:tr w:rsidR="008A4FDD" w14:paraId="0D6338C7" w14:textId="77777777" w:rsidTr="00046C43">
        <w:trPr>
          <w:ins w:id="539"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2F1C94A8" w14:textId="77777777" w:rsidR="008A4FDD" w:rsidRPr="008A4FDD" w:rsidRDefault="008A4FDD" w:rsidP="008A4FDD">
            <w:pPr>
              <w:pStyle w:val="ECCTabletext"/>
              <w:rPr>
                <w:ins w:id="540" w:author="ECO-ZT" w:date="2024-10-23T11:21:00Z"/>
              </w:rPr>
            </w:pPr>
            <w:ins w:id="541" w:author="ECO-ZT" w:date="2024-10-23T11:21:00Z">
              <w:r w:rsidRPr="00797B13">
                <w:t>Alternate channel power</w:t>
              </w:r>
            </w:ins>
          </w:p>
        </w:tc>
        <w:tc>
          <w:tcPr>
            <w:tcW w:w="2410" w:type="dxa"/>
            <w:tcBorders>
              <w:top w:val="single" w:sz="4" w:space="0" w:color="D2232A"/>
              <w:left w:val="single" w:sz="4" w:space="0" w:color="D2232A"/>
              <w:bottom w:val="single" w:sz="4" w:space="0" w:color="D2232A"/>
              <w:right w:val="single" w:sz="4" w:space="0" w:color="D2232A"/>
            </w:tcBorders>
          </w:tcPr>
          <w:p w14:paraId="767FBEA7" w14:textId="77777777" w:rsidR="008A4FDD" w:rsidRPr="008A4FDD" w:rsidRDefault="008A4FDD" w:rsidP="008A4FDD">
            <w:pPr>
              <w:pStyle w:val="ECCTabletext"/>
              <w:rPr>
                <w:ins w:id="542" w:author="ECO-ZT" w:date="2024-10-23T11:21:00Z"/>
              </w:rPr>
            </w:pPr>
            <w:ins w:id="543" w:author="ECO-ZT" w:date="2024-10-23T11:21:00Z">
              <w:r w:rsidRPr="00547C63">
                <w:t xml:space="preserve">max({70,0 dB below the carrier power, </w:t>
              </w:r>
              <w:proofErr w:type="spellStart"/>
              <w:r w:rsidRPr="00547C63">
                <w:t>RBw</w:t>
              </w:r>
              <w:proofErr w:type="spellEnd"/>
              <w:r w:rsidRPr="00547C63">
                <w:t xml:space="preserve"> 100 Hz}, </w:t>
              </w:r>
              <w:proofErr w:type="spellStart"/>
              <w:r w:rsidRPr="00547C63">
                <w:t>0.20µW</w:t>
              </w:r>
              <w:proofErr w:type="spellEnd"/>
              <w:r w:rsidRPr="00547C63">
                <w:t>)</w:t>
              </w:r>
            </w:ins>
          </w:p>
        </w:tc>
        <w:tc>
          <w:tcPr>
            <w:tcW w:w="3538" w:type="dxa"/>
            <w:tcBorders>
              <w:top w:val="single" w:sz="4" w:space="0" w:color="D2232A"/>
              <w:left w:val="single" w:sz="4" w:space="0" w:color="D2232A"/>
              <w:bottom w:val="single" w:sz="4" w:space="0" w:color="D2232A"/>
              <w:right w:val="single" w:sz="4" w:space="0" w:color="D2232A"/>
            </w:tcBorders>
          </w:tcPr>
          <w:p w14:paraId="1DC213C4" w14:textId="7CCEC330" w:rsidR="008A4FDD" w:rsidRPr="008A4FDD" w:rsidRDefault="008A4FDD" w:rsidP="008A4FDD">
            <w:pPr>
              <w:pStyle w:val="ECCTabletext"/>
              <w:rPr>
                <w:ins w:id="544" w:author="ECO-ZT" w:date="2024-10-23T11:21:00Z"/>
              </w:rPr>
            </w:pPr>
            <w:ins w:id="545" w:author="ECO-ZT" w:date="2024-10-23T11:21:00Z">
              <w:r>
                <w:t xml:space="preserve">ETSI EN 303 405 </w:t>
              </w:r>
              <w:proofErr w:type="spellStart"/>
              <w:r>
                <w:t>v.1.1.1</w:t>
              </w:r>
            </w:ins>
            <w:proofErr w:type="spellEnd"/>
            <w:ins w:id="546" w:author="ECO-ZT" w:date="2024-10-23T12:06:00Z">
              <w:r w:rsidR="002C4538">
                <w:t xml:space="preserve"> </w:t>
              </w:r>
              <w:r w:rsidR="002C4538">
                <w:fldChar w:fldCharType="begin"/>
              </w:r>
              <w:r w:rsidR="002C4538">
                <w:instrText xml:space="preserve"> REF _Ref180577243 \r \h </w:instrText>
              </w:r>
            </w:ins>
            <w:r w:rsidR="002C4538">
              <w:fldChar w:fldCharType="separate"/>
            </w:r>
            <w:ins w:id="547" w:author="ECO-ZT" w:date="2024-10-23T12:06:00Z">
              <w:r w:rsidR="002C4538">
                <w:t>[2]</w:t>
              </w:r>
              <w:r w:rsidR="002C4538">
                <w:fldChar w:fldCharType="end"/>
              </w:r>
            </w:ins>
          </w:p>
          <w:p w14:paraId="397D0CDC" w14:textId="239339D3" w:rsidR="008A4FDD" w:rsidRPr="008A4FDD" w:rsidRDefault="00156D4E" w:rsidP="008A4FDD">
            <w:pPr>
              <w:pStyle w:val="ECCTabletext"/>
              <w:rPr>
                <w:ins w:id="548" w:author="ECO-ZT" w:date="2024-10-23T11:21:00Z"/>
              </w:rPr>
            </w:pPr>
            <w:ins w:id="549" w:author="ECO-ZT" w:date="2024-10-23T12:07:00Z">
              <w:r>
                <w:t xml:space="preserve">- Ch. </w:t>
              </w:r>
            </w:ins>
            <w:ins w:id="550" w:author="ECO-ZT" w:date="2024-10-23T11:21:00Z">
              <w:r w:rsidR="008A4FDD">
                <w:t>7.4.3</w:t>
              </w:r>
            </w:ins>
          </w:p>
        </w:tc>
      </w:tr>
      <w:tr w:rsidR="008A4FDD" w14:paraId="480AF1C7" w14:textId="77777777" w:rsidTr="00046C43">
        <w:trPr>
          <w:ins w:id="551"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3285F080" w14:textId="77777777" w:rsidR="008A4FDD" w:rsidRPr="008A4FDD" w:rsidRDefault="008A4FDD" w:rsidP="008A4FDD">
            <w:pPr>
              <w:pStyle w:val="ECCTabletext"/>
              <w:rPr>
                <w:ins w:id="552" w:author="ECO-ZT" w:date="2024-10-23T11:21:00Z"/>
              </w:rPr>
            </w:pPr>
            <w:ins w:id="553" w:author="ECO-ZT" w:date="2024-10-23T11:21:00Z">
              <w:r w:rsidRPr="00797B13">
                <w:t>Unwanted emissions in the spurious domain</w:t>
              </w:r>
            </w:ins>
          </w:p>
        </w:tc>
        <w:tc>
          <w:tcPr>
            <w:tcW w:w="2410" w:type="dxa"/>
            <w:tcBorders>
              <w:top w:val="single" w:sz="4" w:space="0" w:color="D2232A"/>
              <w:left w:val="single" w:sz="4" w:space="0" w:color="D2232A"/>
              <w:bottom w:val="single" w:sz="4" w:space="0" w:color="D2232A"/>
              <w:right w:val="single" w:sz="4" w:space="0" w:color="D2232A"/>
            </w:tcBorders>
          </w:tcPr>
          <w:p w14:paraId="57683FE8" w14:textId="77777777" w:rsidR="008A4FDD" w:rsidRPr="008A4FDD" w:rsidRDefault="008A4FDD" w:rsidP="008A4FDD">
            <w:pPr>
              <w:pStyle w:val="ECCTabletext"/>
              <w:rPr>
                <w:ins w:id="554" w:author="ECO-ZT" w:date="2024-10-23T11:21:00Z"/>
              </w:rPr>
            </w:pPr>
            <w:ins w:id="555" w:author="ECO-ZT" w:date="2024-10-23T11:21:00Z">
              <w:r w:rsidRPr="001F60A8">
                <w:t>See Table 2</w:t>
              </w:r>
            </w:ins>
          </w:p>
        </w:tc>
        <w:tc>
          <w:tcPr>
            <w:tcW w:w="3538" w:type="dxa"/>
            <w:tcBorders>
              <w:top w:val="single" w:sz="4" w:space="0" w:color="D2232A"/>
              <w:left w:val="single" w:sz="4" w:space="0" w:color="D2232A"/>
              <w:bottom w:val="single" w:sz="4" w:space="0" w:color="D2232A"/>
              <w:right w:val="single" w:sz="4" w:space="0" w:color="D2232A"/>
            </w:tcBorders>
          </w:tcPr>
          <w:p w14:paraId="55688637" w14:textId="3741DBB7" w:rsidR="008A4FDD" w:rsidRPr="008A4FDD" w:rsidRDefault="008A4FDD" w:rsidP="008A4FDD">
            <w:pPr>
              <w:pStyle w:val="ECCTabletext"/>
              <w:rPr>
                <w:ins w:id="556" w:author="ECO-ZT" w:date="2024-10-23T11:21:00Z"/>
              </w:rPr>
            </w:pPr>
            <w:ins w:id="557" w:author="ECO-ZT" w:date="2024-10-23T11:21:00Z">
              <w:r>
                <w:t xml:space="preserve">ETSI EN 303 405 </w:t>
              </w:r>
              <w:proofErr w:type="spellStart"/>
              <w:r>
                <w:t>v.1.1.1</w:t>
              </w:r>
            </w:ins>
            <w:proofErr w:type="spellEnd"/>
            <w:ins w:id="558" w:author="ECO-ZT" w:date="2024-10-23T12:06:00Z">
              <w:r w:rsidR="002C4538">
                <w:t xml:space="preserve"> </w:t>
              </w:r>
              <w:r w:rsidR="002C4538">
                <w:fldChar w:fldCharType="begin"/>
              </w:r>
              <w:r w:rsidR="002C4538">
                <w:instrText xml:space="preserve"> REF _Ref180577243 \r \h </w:instrText>
              </w:r>
            </w:ins>
            <w:r w:rsidR="002C4538">
              <w:fldChar w:fldCharType="separate"/>
            </w:r>
            <w:ins w:id="559" w:author="ECO-ZT" w:date="2024-10-23T12:06:00Z">
              <w:r w:rsidR="002C4538">
                <w:t>[2]</w:t>
              </w:r>
              <w:r w:rsidR="002C4538">
                <w:fldChar w:fldCharType="end"/>
              </w:r>
            </w:ins>
          </w:p>
          <w:p w14:paraId="25F1CB24" w14:textId="1AC4DD63" w:rsidR="008A4FDD" w:rsidRPr="008A4FDD" w:rsidRDefault="00156D4E" w:rsidP="008A4FDD">
            <w:pPr>
              <w:pStyle w:val="ECCTabletext"/>
              <w:rPr>
                <w:ins w:id="560" w:author="ECO-ZT" w:date="2024-10-23T11:21:00Z"/>
              </w:rPr>
            </w:pPr>
            <w:ins w:id="561" w:author="ECO-ZT" w:date="2024-10-23T12:07:00Z">
              <w:r>
                <w:t xml:space="preserve">- Ch. </w:t>
              </w:r>
            </w:ins>
            <w:ins w:id="562" w:author="ECO-ZT" w:date="2024-10-23T11:21:00Z">
              <w:r w:rsidR="008A4FDD">
                <w:t>7.5.3</w:t>
              </w:r>
            </w:ins>
          </w:p>
        </w:tc>
      </w:tr>
      <w:tr w:rsidR="008A4FDD" w14:paraId="120544B9" w14:textId="77777777" w:rsidTr="00046C43">
        <w:trPr>
          <w:ins w:id="563"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66EA46FE" w14:textId="77777777" w:rsidR="008A4FDD" w:rsidRPr="008A4FDD" w:rsidRDefault="008A4FDD" w:rsidP="008A4FDD">
            <w:pPr>
              <w:pStyle w:val="ECCTabletext"/>
              <w:rPr>
                <w:ins w:id="564" w:author="ECO-ZT" w:date="2024-10-23T11:21:00Z"/>
              </w:rPr>
            </w:pPr>
            <w:ins w:id="565" w:author="ECO-ZT" w:date="2024-10-23T11:21:00Z">
              <w:r w:rsidRPr="00797B13">
                <w:t xml:space="preserve">Maximum Tx time </w:t>
              </w:r>
            </w:ins>
          </w:p>
        </w:tc>
        <w:tc>
          <w:tcPr>
            <w:tcW w:w="2410" w:type="dxa"/>
            <w:tcBorders>
              <w:top w:val="single" w:sz="4" w:space="0" w:color="D2232A"/>
              <w:left w:val="single" w:sz="4" w:space="0" w:color="D2232A"/>
              <w:bottom w:val="single" w:sz="4" w:space="0" w:color="D2232A"/>
              <w:right w:val="single" w:sz="4" w:space="0" w:color="D2232A"/>
            </w:tcBorders>
          </w:tcPr>
          <w:p w14:paraId="44B26719" w14:textId="77777777" w:rsidR="008A4FDD" w:rsidRPr="008A4FDD" w:rsidRDefault="008A4FDD" w:rsidP="008A4FDD">
            <w:pPr>
              <w:pStyle w:val="ECCTabletext"/>
              <w:rPr>
                <w:ins w:id="566" w:author="ECO-ZT" w:date="2024-10-23T11:21:00Z"/>
              </w:rPr>
            </w:pPr>
            <w:ins w:id="567" w:author="ECO-ZT" w:date="2024-10-23T11:21:00Z">
              <w:r w:rsidRPr="001F60A8">
                <w:t>&lt; 180 s</w:t>
              </w:r>
            </w:ins>
          </w:p>
        </w:tc>
        <w:tc>
          <w:tcPr>
            <w:tcW w:w="3538" w:type="dxa"/>
            <w:tcBorders>
              <w:top w:val="single" w:sz="4" w:space="0" w:color="D2232A"/>
              <w:left w:val="single" w:sz="4" w:space="0" w:color="D2232A"/>
              <w:bottom w:val="single" w:sz="4" w:space="0" w:color="D2232A"/>
              <w:right w:val="single" w:sz="4" w:space="0" w:color="D2232A"/>
            </w:tcBorders>
          </w:tcPr>
          <w:p w14:paraId="0B2A0858" w14:textId="7043FC5C" w:rsidR="008A4FDD" w:rsidRPr="008A4FDD" w:rsidRDefault="008A4FDD" w:rsidP="008A4FDD">
            <w:pPr>
              <w:pStyle w:val="ECCTabletext"/>
              <w:rPr>
                <w:ins w:id="568" w:author="ECO-ZT" w:date="2024-10-23T11:21:00Z"/>
              </w:rPr>
            </w:pPr>
            <w:ins w:id="569" w:author="ECO-ZT" w:date="2024-10-23T11:21:00Z">
              <w:r>
                <w:t xml:space="preserve">ETSI EN 303 405 </w:t>
              </w:r>
              <w:proofErr w:type="spellStart"/>
              <w:r>
                <w:t>v.1.1.1</w:t>
              </w:r>
            </w:ins>
            <w:proofErr w:type="spellEnd"/>
            <w:ins w:id="570" w:author="ECO-ZT" w:date="2024-10-23T12:06:00Z">
              <w:r w:rsidR="002C4538">
                <w:t xml:space="preserve"> </w:t>
              </w:r>
              <w:r w:rsidR="002C4538">
                <w:fldChar w:fldCharType="begin"/>
              </w:r>
              <w:r w:rsidR="002C4538">
                <w:instrText xml:space="preserve"> REF _Ref180577243 \r \h </w:instrText>
              </w:r>
            </w:ins>
            <w:r w:rsidR="002C4538">
              <w:fldChar w:fldCharType="separate"/>
            </w:r>
            <w:ins w:id="571" w:author="ECO-ZT" w:date="2024-10-23T12:06:00Z">
              <w:r w:rsidR="002C4538">
                <w:t>[2]</w:t>
              </w:r>
              <w:r w:rsidR="002C4538">
                <w:fldChar w:fldCharType="end"/>
              </w:r>
            </w:ins>
          </w:p>
          <w:p w14:paraId="668EDEC6" w14:textId="12AE9A6F" w:rsidR="008A4FDD" w:rsidRPr="008A4FDD" w:rsidRDefault="00156D4E" w:rsidP="008A4FDD">
            <w:pPr>
              <w:pStyle w:val="ECCTabletext"/>
              <w:rPr>
                <w:ins w:id="572" w:author="ECO-ZT" w:date="2024-10-23T11:21:00Z"/>
              </w:rPr>
            </w:pPr>
            <w:ins w:id="573" w:author="ECO-ZT" w:date="2024-10-23T12:07:00Z">
              <w:r>
                <w:t xml:space="preserve">- Ch. </w:t>
              </w:r>
            </w:ins>
            <w:ins w:id="574" w:author="ECO-ZT" w:date="2024-10-23T11:21:00Z">
              <w:r w:rsidR="008A4FDD">
                <w:t>7.7.3</w:t>
              </w:r>
            </w:ins>
          </w:p>
        </w:tc>
      </w:tr>
    </w:tbl>
    <w:p w14:paraId="639040D0" w14:textId="77777777" w:rsidR="000F7226" w:rsidRDefault="000F7226" w:rsidP="008A4FDD">
      <w:pPr>
        <w:pStyle w:val="Kpalrs"/>
        <w:rPr>
          <w:ins w:id="575" w:author="ECO-ZT" w:date="2024-10-23T11:31:00Z"/>
        </w:rPr>
      </w:pPr>
    </w:p>
    <w:p w14:paraId="6F2A2B2C" w14:textId="3606B2A8" w:rsidR="008A4FDD" w:rsidRDefault="008A4FDD" w:rsidP="008A4FDD">
      <w:pPr>
        <w:pStyle w:val="Kpalrs"/>
        <w:rPr>
          <w:ins w:id="576" w:author="ECO-ZT" w:date="2024-10-23T11:21:00Z"/>
          <w:rStyle w:val="ECCParagraph"/>
        </w:rPr>
      </w:pPr>
      <w:ins w:id="577" w:author="ECO-ZT" w:date="2024-10-23T11:21:00Z">
        <w:r>
          <w:t xml:space="preserve">Table </w:t>
        </w:r>
        <w:r w:rsidRPr="008A4FDD">
          <w:fldChar w:fldCharType="begin"/>
        </w:r>
        <w:r w:rsidRPr="008A4FDD">
          <w:instrText xml:space="preserve"> SEQ Table \* ARABIC </w:instrText>
        </w:r>
        <w:r w:rsidRPr="008A4FDD">
          <w:fldChar w:fldCharType="separate"/>
        </w:r>
      </w:ins>
      <w:ins w:id="578" w:author="ECO-ZT" w:date="2024-10-23T11:30:00Z">
        <w:r w:rsidR="00050F7F">
          <w:rPr>
            <w:noProof/>
          </w:rPr>
          <w:t>2</w:t>
        </w:r>
      </w:ins>
      <w:ins w:id="579" w:author="ECO-ZT" w:date="2024-10-23T11:21:00Z">
        <w:r w:rsidRPr="008A4FDD">
          <w:fldChar w:fldCharType="end"/>
        </w:r>
        <w:r>
          <w:t xml:space="preserve">: </w:t>
        </w:r>
        <w:r w:rsidRPr="00601C53">
          <w:t>Unwanted emissions in the spurious domain</w:t>
        </w:r>
      </w:ins>
      <w:ins w:id="580" w:author="ECO-ZT" w:date="2024-10-23T12:06:00Z">
        <w:r w:rsidR="002C4538">
          <w:t xml:space="preserve"> </w:t>
        </w:r>
        <w:r w:rsidR="002C4538">
          <w:fldChar w:fldCharType="begin"/>
        </w:r>
        <w:r w:rsidR="002C4538">
          <w:instrText xml:space="preserve"> REF _Ref180577243 \r \h </w:instrText>
        </w:r>
      </w:ins>
      <w:r w:rsidR="002C4538">
        <w:fldChar w:fldCharType="separate"/>
      </w:r>
      <w:ins w:id="581" w:author="ECO-ZT" w:date="2024-10-23T12:06:00Z">
        <w:r w:rsidR="002C4538">
          <w:t>[2]</w:t>
        </w:r>
        <w:r w:rsidR="002C4538">
          <w:fldChar w:fldCharType="end"/>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681"/>
        <w:gridCol w:w="2410"/>
        <w:gridCol w:w="3538"/>
      </w:tblGrid>
      <w:tr w:rsidR="008A4FDD" w:rsidRPr="00FE1795" w14:paraId="26C20203" w14:textId="77777777" w:rsidTr="00046C43">
        <w:trPr>
          <w:tblHeader/>
          <w:ins w:id="582" w:author="ECO-ZT" w:date="2024-10-23T11:21:00Z"/>
        </w:trPr>
        <w:tc>
          <w:tcPr>
            <w:tcW w:w="3681" w:type="dxa"/>
            <w:tcBorders>
              <w:top w:val="single" w:sz="4" w:space="0" w:color="D2232A"/>
              <w:left w:val="single" w:sz="4" w:space="0" w:color="D2232A"/>
              <w:bottom w:val="single" w:sz="4" w:space="0" w:color="D2232A"/>
              <w:right w:val="nil"/>
            </w:tcBorders>
            <w:shd w:val="clear" w:color="auto" w:fill="D2232A"/>
          </w:tcPr>
          <w:p w14:paraId="3FC71924" w14:textId="2D7133AB" w:rsidR="008A4FDD" w:rsidRPr="008A4FDD" w:rsidRDefault="008A4FDD" w:rsidP="008A4FDD">
            <w:pPr>
              <w:pStyle w:val="ECCTableHeaderwhitefont"/>
              <w:rPr>
                <w:ins w:id="583" w:author="ECO-ZT" w:date="2024-10-23T11:21:00Z"/>
                <w:rStyle w:val="ECCHLbold"/>
              </w:rPr>
            </w:pPr>
            <w:ins w:id="584" w:author="ECO-ZT" w:date="2024-10-23T11:21:00Z">
              <w:r w:rsidRPr="008A4FDD">
                <w:t>Freq</w:t>
              </w:r>
            </w:ins>
            <w:ins w:id="585" w:author="ECO-ZT" w:date="2024-10-23T12:17:00Z">
              <w:r w:rsidR="00031D9C">
                <w:t>uency</w:t>
              </w:r>
            </w:ins>
            <w:ins w:id="586" w:author="ECO-ZT" w:date="2024-10-23T11:21:00Z">
              <w:r w:rsidRPr="008A4FDD">
                <w:t xml:space="preserve"> offset from carrier</w:t>
              </w:r>
            </w:ins>
          </w:p>
        </w:tc>
        <w:tc>
          <w:tcPr>
            <w:tcW w:w="2410" w:type="dxa"/>
            <w:tcBorders>
              <w:top w:val="single" w:sz="4" w:space="0" w:color="D2232A"/>
              <w:left w:val="nil"/>
              <w:bottom w:val="single" w:sz="4" w:space="0" w:color="D2232A"/>
              <w:right w:val="nil"/>
            </w:tcBorders>
            <w:shd w:val="clear" w:color="auto" w:fill="D2232A"/>
          </w:tcPr>
          <w:p w14:paraId="541C521E" w14:textId="77777777" w:rsidR="008A4FDD" w:rsidRPr="008A4FDD" w:rsidRDefault="008A4FDD" w:rsidP="008A4FDD">
            <w:pPr>
              <w:pStyle w:val="ECCTableHeaderwhitefont"/>
              <w:rPr>
                <w:ins w:id="587" w:author="ECO-ZT" w:date="2024-10-23T11:21:00Z"/>
                <w:rStyle w:val="ECCHLbold"/>
              </w:rPr>
            </w:pPr>
            <w:ins w:id="588" w:author="ECO-ZT" w:date="2024-10-23T11:21:00Z">
              <w:r w:rsidRPr="008A4FDD">
                <w:t>Value (dBm)</w:t>
              </w:r>
            </w:ins>
          </w:p>
        </w:tc>
        <w:tc>
          <w:tcPr>
            <w:tcW w:w="3538" w:type="dxa"/>
            <w:tcBorders>
              <w:top w:val="single" w:sz="4" w:space="0" w:color="D2232A"/>
              <w:left w:val="nil"/>
              <w:bottom w:val="single" w:sz="4" w:space="0" w:color="D2232A"/>
              <w:right w:val="single" w:sz="4" w:space="0" w:color="D2232A"/>
            </w:tcBorders>
            <w:shd w:val="clear" w:color="auto" w:fill="D2232A"/>
          </w:tcPr>
          <w:p w14:paraId="5D873325" w14:textId="77777777" w:rsidR="008A4FDD" w:rsidRPr="008A4FDD" w:rsidRDefault="008A4FDD" w:rsidP="008A4FDD">
            <w:pPr>
              <w:pStyle w:val="ECCTableHeaderwhitefont"/>
              <w:rPr>
                <w:ins w:id="589" w:author="ECO-ZT" w:date="2024-10-23T11:21:00Z"/>
                <w:rStyle w:val="ECCHLbold"/>
              </w:rPr>
            </w:pPr>
            <w:ins w:id="590" w:author="ECO-ZT" w:date="2024-10-23T11:21:00Z">
              <w:r w:rsidRPr="008A4FDD">
                <w:t>RBW (kHz)</w:t>
              </w:r>
            </w:ins>
          </w:p>
        </w:tc>
      </w:tr>
      <w:tr w:rsidR="008A4FDD" w14:paraId="39EE065C" w14:textId="77777777" w:rsidTr="00046C43">
        <w:trPr>
          <w:ins w:id="591"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7BD3F252" w14:textId="77777777" w:rsidR="008A4FDD" w:rsidRPr="008A4FDD" w:rsidRDefault="008A4FDD" w:rsidP="008A4FDD">
            <w:pPr>
              <w:pStyle w:val="ECCTabletext"/>
              <w:rPr>
                <w:ins w:id="592" w:author="ECO-ZT" w:date="2024-10-23T11:21:00Z"/>
              </w:rPr>
            </w:pPr>
            <w:ins w:id="593" w:author="ECO-ZT" w:date="2024-10-23T11:21:00Z">
              <w:r w:rsidRPr="0072422F">
                <w:t>250% of the CSP – 100 kHz</w:t>
              </w:r>
            </w:ins>
          </w:p>
        </w:tc>
        <w:tc>
          <w:tcPr>
            <w:tcW w:w="2410" w:type="dxa"/>
            <w:tcBorders>
              <w:top w:val="single" w:sz="4" w:space="0" w:color="D2232A"/>
              <w:left w:val="single" w:sz="4" w:space="0" w:color="D2232A"/>
              <w:bottom w:val="single" w:sz="4" w:space="0" w:color="D2232A"/>
              <w:right w:val="single" w:sz="4" w:space="0" w:color="D2232A"/>
            </w:tcBorders>
          </w:tcPr>
          <w:p w14:paraId="0D042DB3" w14:textId="77777777" w:rsidR="008A4FDD" w:rsidRPr="008A4FDD" w:rsidRDefault="008A4FDD" w:rsidP="008A4FDD">
            <w:pPr>
              <w:pStyle w:val="ECCTabletext"/>
              <w:rPr>
                <w:ins w:id="594" w:author="ECO-ZT" w:date="2024-10-23T11:21:00Z"/>
              </w:rPr>
            </w:pPr>
            <w:ins w:id="595" w:author="ECO-ZT" w:date="2024-10-23T11:21:00Z">
              <w:r w:rsidRPr="0072422F">
                <w:t>-36</w:t>
              </w:r>
            </w:ins>
          </w:p>
        </w:tc>
        <w:tc>
          <w:tcPr>
            <w:tcW w:w="3538" w:type="dxa"/>
            <w:tcBorders>
              <w:top w:val="single" w:sz="4" w:space="0" w:color="D2232A"/>
              <w:left w:val="single" w:sz="4" w:space="0" w:color="D2232A"/>
              <w:bottom w:val="single" w:sz="4" w:space="0" w:color="D2232A"/>
              <w:right w:val="single" w:sz="4" w:space="0" w:color="D2232A"/>
            </w:tcBorders>
          </w:tcPr>
          <w:p w14:paraId="7459F3E1" w14:textId="77777777" w:rsidR="008A4FDD" w:rsidRPr="008A4FDD" w:rsidRDefault="008A4FDD" w:rsidP="008A4FDD">
            <w:pPr>
              <w:pStyle w:val="ECCTabletext"/>
              <w:rPr>
                <w:ins w:id="596" w:author="ECO-ZT" w:date="2024-10-23T11:21:00Z"/>
              </w:rPr>
            </w:pPr>
            <w:ins w:id="597" w:author="ECO-ZT" w:date="2024-10-23T11:21:00Z">
              <w:r w:rsidRPr="0072422F">
                <w:t>1kHz</w:t>
              </w:r>
            </w:ins>
          </w:p>
        </w:tc>
      </w:tr>
      <w:tr w:rsidR="008A4FDD" w14:paraId="32A61221" w14:textId="77777777" w:rsidTr="00046C43">
        <w:trPr>
          <w:ins w:id="598"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7B76C891" w14:textId="77777777" w:rsidR="008A4FDD" w:rsidRPr="008A4FDD" w:rsidRDefault="008A4FDD" w:rsidP="008A4FDD">
            <w:pPr>
              <w:pStyle w:val="ECCTabletext"/>
              <w:rPr>
                <w:ins w:id="599" w:author="ECO-ZT" w:date="2024-10-23T11:21:00Z"/>
              </w:rPr>
            </w:pPr>
            <w:ins w:id="600" w:author="ECO-ZT" w:date="2024-10-23T11:21:00Z">
              <w:r w:rsidRPr="0072422F">
                <w:t>100 – 500 kHz</w:t>
              </w:r>
            </w:ins>
          </w:p>
        </w:tc>
        <w:tc>
          <w:tcPr>
            <w:tcW w:w="2410" w:type="dxa"/>
            <w:tcBorders>
              <w:top w:val="single" w:sz="4" w:space="0" w:color="D2232A"/>
              <w:left w:val="single" w:sz="4" w:space="0" w:color="D2232A"/>
              <w:bottom w:val="single" w:sz="4" w:space="0" w:color="D2232A"/>
              <w:right w:val="single" w:sz="4" w:space="0" w:color="D2232A"/>
            </w:tcBorders>
          </w:tcPr>
          <w:p w14:paraId="16F95804" w14:textId="77777777" w:rsidR="008A4FDD" w:rsidRPr="008A4FDD" w:rsidRDefault="008A4FDD" w:rsidP="008A4FDD">
            <w:pPr>
              <w:pStyle w:val="ECCTabletext"/>
              <w:rPr>
                <w:ins w:id="601" w:author="ECO-ZT" w:date="2024-10-23T11:21:00Z"/>
              </w:rPr>
            </w:pPr>
            <w:ins w:id="602" w:author="ECO-ZT" w:date="2024-10-23T11:21:00Z">
              <w:r w:rsidRPr="0072422F">
                <w:t>-36</w:t>
              </w:r>
            </w:ins>
          </w:p>
        </w:tc>
        <w:tc>
          <w:tcPr>
            <w:tcW w:w="3538" w:type="dxa"/>
            <w:tcBorders>
              <w:top w:val="single" w:sz="4" w:space="0" w:color="D2232A"/>
              <w:left w:val="single" w:sz="4" w:space="0" w:color="D2232A"/>
              <w:bottom w:val="single" w:sz="4" w:space="0" w:color="D2232A"/>
              <w:right w:val="single" w:sz="4" w:space="0" w:color="D2232A"/>
            </w:tcBorders>
          </w:tcPr>
          <w:p w14:paraId="76B2564F" w14:textId="77777777" w:rsidR="008A4FDD" w:rsidRPr="008A4FDD" w:rsidRDefault="008A4FDD" w:rsidP="008A4FDD">
            <w:pPr>
              <w:pStyle w:val="ECCTabletext"/>
              <w:rPr>
                <w:ins w:id="603" w:author="ECO-ZT" w:date="2024-10-23T11:21:00Z"/>
              </w:rPr>
            </w:pPr>
            <w:ins w:id="604" w:author="ECO-ZT" w:date="2024-10-23T11:21:00Z">
              <w:r w:rsidRPr="0072422F">
                <w:t>10 kHz</w:t>
              </w:r>
            </w:ins>
          </w:p>
        </w:tc>
      </w:tr>
      <w:tr w:rsidR="008A4FDD" w14:paraId="160DD00B" w14:textId="77777777" w:rsidTr="00046C43">
        <w:trPr>
          <w:ins w:id="605" w:author="ECO-ZT" w:date="2024-10-23T11:21:00Z"/>
        </w:trPr>
        <w:tc>
          <w:tcPr>
            <w:tcW w:w="3681" w:type="dxa"/>
            <w:tcBorders>
              <w:top w:val="single" w:sz="4" w:space="0" w:color="D2232A"/>
              <w:left w:val="single" w:sz="4" w:space="0" w:color="D2232A"/>
              <w:bottom w:val="single" w:sz="4" w:space="0" w:color="D2232A"/>
              <w:right w:val="single" w:sz="4" w:space="0" w:color="D2232A"/>
            </w:tcBorders>
          </w:tcPr>
          <w:p w14:paraId="28125887" w14:textId="77777777" w:rsidR="008A4FDD" w:rsidRPr="008A4FDD" w:rsidRDefault="008A4FDD" w:rsidP="008A4FDD">
            <w:pPr>
              <w:pStyle w:val="ECCTabletext"/>
              <w:rPr>
                <w:ins w:id="606" w:author="ECO-ZT" w:date="2024-10-23T11:21:00Z"/>
              </w:rPr>
            </w:pPr>
            <w:ins w:id="607" w:author="ECO-ZT" w:date="2024-10-23T11:21:00Z">
              <w:r w:rsidRPr="0072422F">
                <w:t>500 kHz – 5 MHz</w:t>
              </w:r>
            </w:ins>
          </w:p>
        </w:tc>
        <w:tc>
          <w:tcPr>
            <w:tcW w:w="2410" w:type="dxa"/>
            <w:tcBorders>
              <w:top w:val="single" w:sz="4" w:space="0" w:color="D2232A"/>
              <w:left w:val="single" w:sz="4" w:space="0" w:color="D2232A"/>
              <w:bottom w:val="single" w:sz="4" w:space="0" w:color="D2232A"/>
              <w:right w:val="single" w:sz="4" w:space="0" w:color="D2232A"/>
            </w:tcBorders>
          </w:tcPr>
          <w:p w14:paraId="62DAF308" w14:textId="77777777" w:rsidR="008A4FDD" w:rsidRPr="008A4FDD" w:rsidRDefault="008A4FDD" w:rsidP="008A4FDD">
            <w:pPr>
              <w:pStyle w:val="ECCTabletext"/>
              <w:rPr>
                <w:ins w:id="608" w:author="ECO-ZT" w:date="2024-10-23T11:21:00Z"/>
              </w:rPr>
            </w:pPr>
            <w:ins w:id="609" w:author="ECO-ZT" w:date="2024-10-23T11:21:00Z">
              <w:r w:rsidRPr="0072422F">
                <w:t>-36</w:t>
              </w:r>
            </w:ins>
          </w:p>
        </w:tc>
        <w:tc>
          <w:tcPr>
            <w:tcW w:w="3538" w:type="dxa"/>
            <w:tcBorders>
              <w:top w:val="single" w:sz="4" w:space="0" w:color="D2232A"/>
              <w:left w:val="single" w:sz="4" w:space="0" w:color="D2232A"/>
              <w:bottom w:val="single" w:sz="4" w:space="0" w:color="D2232A"/>
              <w:right w:val="single" w:sz="4" w:space="0" w:color="D2232A"/>
            </w:tcBorders>
          </w:tcPr>
          <w:p w14:paraId="04AA5865" w14:textId="77777777" w:rsidR="008A4FDD" w:rsidRPr="008A4FDD" w:rsidRDefault="008A4FDD" w:rsidP="008A4FDD">
            <w:pPr>
              <w:pStyle w:val="ECCTabletext"/>
              <w:rPr>
                <w:ins w:id="610" w:author="ECO-ZT" w:date="2024-10-23T11:21:00Z"/>
              </w:rPr>
            </w:pPr>
            <w:ins w:id="611" w:author="ECO-ZT" w:date="2024-10-23T11:21:00Z">
              <w:r w:rsidRPr="0072422F">
                <w:t>100 kHz</w:t>
              </w:r>
            </w:ins>
          </w:p>
        </w:tc>
      </w:tr>
    </w:tbl>
    <w:p w14:paraId="2D57E55C" w14:textId="77777777" w:rsidR="00B573B1" w:rsidRDefault="00B573B1" w:rsidP="00050F7F">
      <w:pPr>
        <w:pStyle w:val="Kpalrs"/>
        <w:rPr>
          <w:ins w:id="612" w:author="ECO-ZT" w:date="2024-10-23T11:31:00Z"/>
        </w:rPr>
      </w:pPr>
    </w:p>
    <w:p w14:paraId="7EFA6793" w14:textId="77777777" w:rsidR="00B573B1" w:rsidRDefault="00B573B1">
      <w:pPr>
        <w:rPr>
          <w:ins w:id="613" w:author="ECO-ZT" w:date="2024-10-23T11:31:00Z"/>
          <w:rFonts w:eastAsia="Times New Roman"/>
          <w:b/>
          <w:bCs/>
          <w:color w:val="D2232A"/>
          <w:szCs w:val="20"/>
        </w:rPr>
      </w:pPr>
      <w:ins w:id="614" w:author="ECO-ZT" w:date="2024-10-23T11:31:00Z">
        <w:r>
          <w:br w:type="page"/>
        </w:r>
      </w:ins>
    </w:p>
    <w:p w14:paraId="5BA4B561" w14:textId="0FD1CEE2" w:rsidR="00E670C7" w:rsidRPr="00EC050F" w:rsidRDefault="00050F7F" w:rsidP="00050F7F">
      <w:pPr>
        <w:pStyle w:val="Kpalrs"/>
        <w:rPr>
          <w:ins w:id="615" w:author="ECO-ZT" w:date="2024-10-23T11:27:00Z"/>
          <w:rStyle w:val="ECCParagraph"/>
        </w:rPr>
      </w:pPr>
      <w:ins w:id="616" w:author="ECO-ZT" w:date="2024-10-23T11:30:00Z">
        <w:r>
          <w:lastRenderedPageBreak/>
          <w:t xml:space="preserve">Table </w:t>
        </w:r>
        <w:r>
          <w:fldChar w:fldCharType="begin"/>
        </w:r>
        <w:r>
          <w:instrText xml:space="preserve"> SEQ Table \* ARABIC </w:instrText>
        </w:r>
      </w:ins>
      <w:r>
        <w:fldChar w:fldCharType="separate"/>
      </w:r>
      <w:ins w:id="617" w:author="ECO-ZT" w:date="2024-10-23T11:30:00Z">
        <w:r>
          <w:rPr>
            <w:noProof/>
          </w:rPr>
          <w:t>3</w:t>
        </w:r>
        <w:r>
          <w:fldChar w:fldCharType="end"/>
        </w:r>
        <w:r w:rsidRPr="00EC050F">
          <w:t>: Rx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Change w:id="618" w:author="ECO-ZT" w:date="2024-10-23T12:0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PrChange>
      </w:tblPr>
      <w:tblGrid>
        <w:gridCol w:w="2830"/>
        <w:gridCol w:w="3969"/>
        <w:gridCol w:w="2830"/>
        <w:tblGridChange w:id="619">
          <w:tblGrid>
            <w:gridCol w:w="2830"/>
            <w:gridCol w:w="4253"/>
            <w:gridCol w:w="2546"/>
          </w:tblGrid>
        </w:tblGridChange>
      </w:tblGrid>
      <w:tr w:rsidR="00E670C7" w:rsidRPr="00601C53" w14:paraId="21CB3FDD" w14:textId="77777777" w:rsidTr="00D432C3">
        <w:trPr>
          <w:tblHeader/>
          <w:ins w:id="620" w:author="ECO-ZT" w:date="2024-10-23T11:27:00Z"/>
          <w:trPrChange w:id="621" w:author="ECO-ZT" w:date="2024-10-23T12:05:00Z">
            <w:trPr>
              <w:tblHeader/>
            </w:trPr>
          </w:trPrChange>
        </w:trPr>
        <w:tc>
          <w:tcPr>
            <w:tcW w:w="2830" w:type="dxa"/>
            <w:tcBorders>
              <w:top w:val="single" w:sz="4" w:space="0" w:color="D2232A"/>
              <w:left w:val="single" w:sz="4" w:space="0" w:color="D2232A"/>
              <w:bottom w:val="single" w:sz="4" w:space="0" w:color="D2232A"/>
              <w:right w:val="nil"/>
            </w:tcBorders>
            <w:shd w:val="clear" w:color="auto" w:fill="D2232A"/>
            <w:vAlign w:val="center"/>
            <w:tcPrChange w:id="622" w:author="ECO-ZT" w:date="2024-10-23T12:05:00Z">
              <w:tcPr>
                <w:tcW w:w="2830" w:type="dxa"/>
                <w:tcBorders>
                  <w:top w:val="single" w:sz="4" w:space="0" w:color="D2232A"/>
                  <w:left w:val="single" w:sz="4" w:space="0" w:color="D2232A"/>
                  <w:bottom w:val="single" w:sz="4" w:space="0" w:color="D2232A"/>
                  <w:right w:val="nil"/>
                </w:tcBorders>
                <w:shd w:val="clear" w:color="auto" w:fill="D2232A"/>
                <w:vAlign w:val="center"/>
              </w:tcPr>
            </w:tcPrChange>
          </w:tcPr>
          <w:p w14:paraId="58CF3BAE" w14:textId="77777777" w:rsidR="00E670C7" w:rsidRPr="00E670C7" w:rsidRDefault="00E670C7" w:rsidP="00E670C7">
            <w:pPr>
              <w:pStyle w:val="ECCTableHeaderwhitefont"/>
              <w:rPr>
                <w:ins w:id="623" w:author="ECO-ZT" w:date="2024-10-23T11:27:00Z"/>
                <w:rStyle w:val="ECCHLbold"/>
              </w:rPr>
            </w:pPr>
            <w:ins w:id="624" w:author="ECO-ZT" w:date="2024-10-23T11:27:00Z">
              <w:r w:rsidRPr="00E670C7">
                <w:rPr>
                  <w:rStyle w:val="ECCHLbold"/>
                </w:rPr>
                <w:t xml:space="preserve">Parameter </w:t>
              </w:r>
            </w:ins>
          </w:p>
        </w:tc>
        <w:tc>
          <w:tcPr>
            <w:tcW w:w="3969" w:type="dxa"/>
            <w:tcBorders>
              <w:top w:val="single" w:sz="4" w:space="0" w:color="D2232A"/>
              <w:left w:val="nil"/>
              <w:bottom w:val="single" w:sz="4" w:space="0" w:color="D2232A"/>
              <w:right w:val="nil"/>
            </w:tcBorders>
            <w:shd w:val="clear" w:color="auto" w:fill="D2232A"/>
            <w:vAlign w:val="center"/>
            <w:tcPrChange w:id="625" w:author="ECO-ZT" w:date="2024-10-23T12:05:00Z">
              <w:tcPr>
                <w:tcW w:w="4253" w:type="dxa"/>
                <w:tcBorders>
                  <w:top w:val="single" w:sz="4" w:space="0" w:color="D2232A"/>
                  <w:left w:val="nil"/>
                  <w:bottom w:val="single" w:sz="4" w:space="0" w:color="D2232A"/>
                  <w:right w:val="nil"/>
                </w:tcBorders>
                <w:shd w:val="clear" w:color="auto" w:fill="D2232A"/>
                <w:vAlign w:val="center"/>
              </w:tcPr>
            </w:tcPrChange>
          </w:tcPr>
          <w:p w14:paraId="21315C34" w14:textId="77777777" w:rsidR="00E670C7" w:rsidRPr="00E670C7" w:rsidRDefault="00E670C7" w:rsidP="00E670C7">
            <w:pPr>
              <w:pStyle w:val="ECCTableHeaderwhitefont"/>
              <w:rPr>
                <w:ins w:id="626" w:author="ECO-ZT" w:date="2024-10-23T11:27:00Z"/>
                <w:rStyle w:val="ECCHLbold"/>
              </w:rPr>
            </w:pPr>
            <w:ins w:id="627" w:author="ECO-ZT" w:date="2024-10-23T11:27:00Z">
              <w:r w:rsidRPr="00E670C7">
                <w:rPr>
                  <w:rStyle w:val="ECCHLbold"/>
                </w:rPr>
                <w:t>Value</w:t>
              </w:r>
            </w:ins>
          </w:p>
        </w:tc>
        <w:tc>
          <w:tcPr>
            <w:tcW w:w="2830" w:type="dxa"/>
            <w:tcBorders>
              <w:top w:val="single" w:sz="4" w:space="0" w:color="D2232A"/>
              <w:left w:val="nil"/>
              <w:bottom w:val="single" w:sz="4" w:space="0" w:color="D2232A"/>
              <w:right w:val="single" w:sz="4" w:space="0" w:color="D2232A"/>
            </w:tcBorders>
            <w:shd w:val="clear" w:color="auto" w:fill="D2232A"/>
            <w:vAlign w:val="center"/>
            <w:tcPrChange w:id="628" w:author="ECO-ZT" w:date="2024-10-23T12:05:00Z">
              <w:tcPr>
                <w:tcW w:w="2546" w:type="dxa"/>
                <w:tcBorders>
                  <w:top w:val="single" w:sz="4" w:space="0" w:color="D2232A"/>
                  <w:left w:val="nil"/>
                  <w:bottom w:val="single" w:sz="4" w:space="0" w:color="D2232A"/>
                  <w:right w:val="single" w:sz="4" w:space="0" w:color="D2232A"/>
                </w:tcBorders>
                <w:shd w:val="clear" w:color="auto" w:fill="D2232A"/>
                <w:vAlign w:val="center"/>
              </w:tcPr>
            </w:tcPrChange>
          </w:tcPr>
          <w:p w14:paraId="7DAAF022" w14:textId="77777777" w:rsidR="00E670C7" w:rsidRPr="00E670C7" w:rsidRDefault="00E670C7" w:rsidP="00E670C7">
            <w:pPr>
              <w:pStyle w:val="ECCTableHeaderwhitefont"/>
              <w:rPr>
                <w:ins w:id="629" w:author="ECO-ZT" w:date="2024-10-23T11:27:00Z"/>
                <w:rStyle w:val="ECCHLbold"/>
              </w:rPr>
            </w:pPr>
            <w:ins w:id="630" w:author="ECO-ZT" w:date="2024-10-23T11:27:00Z">
              <w:r w:rsidRPr="00E670C7">
                <w:rPr>
                  <w:rStyle w:val="ECCHLbold"/>
                </w:rPr>
                <w:t>Source</w:t>
              </w:r>
            </w:ins>
          </w:p>
        </w:tc>
      </w:tr>
      <w:tr w:rsidR="00E670C7" w:rsidRPr="00601C53" w14:paraId="2CA66607" w14:textId="77777777" w:rsidTr="00D432C3">
        <w:trPr>
          <w:ins w:id="631" w:author="ECO-ZT" w:date="2024-10-23T11:27:00Z"/>
        </w:trPr>
        <w:tc>
          <w:tcPr>
            <w:tcW w:w="2830" w:type="dxa"/>
            <w:tcBorders>
              <w:top w:val="single" w:sz="4" w:space="0" w:color="D2232A"/>
              <w:left w:val="single" w:sz="4" w:space="0" w:color="D2232A"/>
              <w:bottom w:val="single" w:sz="4" w:space="0" w:color="D2232A"/>
              <w:right w:val="single" w:sz="4" w:space="0" w:color="D2232A"/>
            </w:tcBorders>
            <w:tcPrChange w:id="632"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0D5DD057" w14:textId="77777777" w:rsidR="00E670C7" w:rsidRPr="00E670C7" w:rsidRDefault="00E670C7" w:rsidP="009D0E11">
            <w:pPr>
              <w:pStyle w:val="ECCTabletext"/>
              <w:rPr>
                <w:ins w:id="633" w:author="ECO-ZT" w:date="2024-10-23T11:27:00Z"/>
              </w:rPr>
            </w:pPr>
            <w:ins w:id="634" w:author="ECO-ZT" w:date="2024-10-23T11:27:00Z">
              <w:r w:rsidRPr="00E670C7">
                <w:t>Frequency band</w:t>
              </w:r>
            </w:ins>
          </w:p>
        </w:tc>
        <w:tc>
          <w:tcPr>
            <w:tcW w:w="3969" w:type="dxa"/>
            <w:tcBorders>
              <w:top w:val="single" w:sz="4" w:space="0" w:color="D2232A"/>
              <w:left w:val="single" w:sz="4" w:space="0" w:color="D2232A"/>
              <w:bottom w:val="single" w:sz="4" w:space="0" w:color="D2232A"/>
              <w:right w:val="single" w:sz="4" w:space="0" w:color="D2232A"/>
            </w:tcBorders>
            <w:tcPrChange w:id="635"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630E3EEB" w14:textId="77777777" w:rsidR="00E670C7" w:rsidRPr="00E670C7" w:rsidRDefault="00E670C7" w:rsidP="009D0E11">
            <w:pPr>
              <w:pStyle w:val="ECCTabletext"/>
              <w:rPr>
                <w:ins w:id="636" w:author="ECO-ZT" w:date="2024-10-23T11:27:00Z"/>
              </w:rPr>
            </w:pPr>
            <w:ins w:id="637" w:author="ECO-ZT" w:date="2024-10-23T11:27:00Z">
              <w:r w:rsidRPr="00E670C7">
                <w:t>446.0 – 446.2</w:t>
              </w:r>
            </w:ins>
          </w:p>
        </w:tc>
        <w:tc>
          <w:tcPr>
            <w:tcW w:w="2830" w:type="dxa"/>
            <w:tcBorders>
              <w:top w:val="single" w:sz="4" w:space="0" w:color="D2232A"/>
              <w:left w:val="single" w:sz="4" w:space="0" w:color="D2232A"/>
              <w:bottom w:val="single" w:sz="4" w:space="0" w:color="D2232A"/>
              <w:right w:val="single" w:sz="4" w:space="0" w:color="D2232A"/>
            </w:tcBorders>
            <w:tcPrChange w:id="638"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3490A8BF" w14:textId="1054BBE5" w:rsidR="00E670C7" w:rsidRPr="00E670C7" w:rsidRDefault="00E670C7" w:rsidP="009D0E11">
            <w:pPr>
              <w:pStyle w:val="ECCTabletext"/>
              <w:rPr>
                <w:ins w:id="639" w:author="ECO-ZT" w:date="2024-10-23T11:27:00Z"/>
              </w:rPr>
            </w:pPr>
            <w:ins w:id="640" w:author="ECO-ZT" w:date="2024-10-23T11:27:00Z">
              <w:r w:rsidRPr="00E670C7">
                <w:t>ECC/DEC/(15)0</w:t>
              </w:r>
            </w:ins>
            <w:ins w:id="641" w:author="ECO-ZT" w:date="2024-10-23T12:00:00Z">
              <w:r w:rsidR="00120D12">
                <w:t xml:space="preserve">5 </w:t>
              </w:r>
              <w:r w:rsidR="00120D12">
                <w:fldChar w:fldCharType="begin"/>
              </w:r>
              <w:r w:rsidR="00120D12">
                <w:instrText xml:space="preserve"> REF _Ref180577252 \r \h </w:instrText>
              </w:r>
            </w:ins>
            <w:r w:rsidR="00120D12">
              <w:fldChar w:fldCharType="separate"/>
            </w:r>
            <w:ins w:id="642" w:author="ECO-ZT" w:date="2024-10-23T12:00:00Z">
              <w:r w:rsidR="00120D12">
                <w:t>[1]</w:t>
              </w:r>
              <w:r w:rsidR="00120D12">
                <w:fldChar w:fldCharType="end"/>
              </w:r>
            </w:ins>
          </w:p>
        </w:tc>
      </w:tr>
      <w:tr w:rsidR="00E670C7" w:rsidRPr="00601C53" w14:paraId="27F23603" w14:textId="77777777" w:rsidTr="00D432C3">
        <w:trPr>
          <w:trHeight w:val="438"/>
          <w:ins w:id="643" w:author="ECO-ZT" w:date="2024-10-23T11:27:00Z"/>
          <w:trPrChange w:id="644" w:author="ECO-ZT" w:date="2024-10-23T12:05:00Z">
            <w:trPr>
              <w:trHeight w:val="438"/>
            </w:trPr>
          </w:trPrChange>
        </w:trPr>
        <w:tc>
          <w:tcPr>
            <w:tcW w:w="2830" w:type="dxa"/>
            <w:tcBorders>
              <w:top w:val="single" w:sz="4" w:space="0" w:color="D2232A"/>
              <w:left w:val="single" w:sz="4" w:space="0" w:color="D2232A"/>
              <w:bottom w:val="single" w:sz="4" w:space="0" w:color="D2232A"/>
              <w:right w:val="single" w:sz="4" w:space="0" w:color="D2232A"/>
            </w:tcBorders>
            <w:tcPrChange w:id="645"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06A4EEB1" w14:textId="77777777" w:rsidR="00E670C7" w:rsidRPr="00E670C7" w:rsidRDefault="00E670C7" w:rsidP="009D0E11">
            <w:pPr>
              <w:pStyle w:val="ECCTabletext"/>
              <w:rPr>
                <w:ins w:id="646" w:author="ECO-ZT" w:date="2024-10-23T11:27:00Z"/>
              </w:rPr>
            </w:pPr>
            <w:ins w:id="647" w:author="ECO-ZT" w:date="2024-10-23T11:27:00Z">
              <w:r w:rsidRPr="00E670C7">
                <w:t>Channel separation / spacing</w:t>
              </w:r>
            </w:ins>
          </w:p>
        </w:tc>
        <w:tc>
          <w:tcPr>
            <w:tcW w:w="3969" w:type="dxa"/>
            <w:tcBorders>
              <w:top w:val="single" w:sz="4" w:space="0" w:color="D2232A"/>
              <w:left w:val="single" w:sz="4" w:space="0" w:color="D2232A"/>
              <w:bottom w:val="single" w:sz="4" w:space="0" w:color="D2232A"/>
              <w:right w:val="single" w:sz="4" w:space="0" w:color="D2232A"/>
            </w:tcBorders>
            <w:tcPrChange w:id="648"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0065AF1B" w14:textId="77777777" w:rsidR="00E670C7" w:rsidRPr="00E670C7" w:rsidRDefault="00E670C7" w:rsidP="009D0E11">
            <w:pPr>
              <w:pStyle w:val="ECCTabletext"/>
              <w:rPr>
                <w:ins w:id="649" w:author="ECO-ZT" w:date="2024-10-23T11:27:00Z"/>
              </w:rPr>
            </w:pPr>
            <w:ins w:id="650" w:author="ECO-ZT" w:date="2024-10-23T11:27:00Z">
              <w:r w:rsidRPr="00E670C7">
                <w:t>6.25 kHz – 32 channels</w:t>
              </w:r>
            </w:ins>
          </w:p>
          <w:p w14:paraId="57FB5821" w14:textId="77777777" w:rsidR="00E670C7" w:rsidRPr="00E670C7" w:rsidRDefault="00E670C7" w:rsidP="009D0E11">
            <w:pPr>
              <w:pStyle w:val="ECCTabletext"/>
              <w:rPr>
                <w:ins w:id="651" w:author="ECO-ZT" w:date="2024-10-23T11:27:00Z"/>
              </w:rPr>
            </w:pPr>
            <w:ins w:id="652" w:author="ECO-ZT" w:date="2024-10-23T11:27:00Z">
              <w:r w:rsidRPr="00E670C7">
                <w:t>12.5 kHz – 16 channels</w:t>
              </w:r>
            </w:ins>
          </w:p>
        </w:tc>
        <w:tc>
          <w:tcPr>
            <w:tcW w:w="2830" w:type="dxa"/>
            <w:tcBorders>
              <w:top w:val="single" w:sz="4" w:space="0" w:color="D2232A"/>
              <w:left w:val="single" w:sz="4" w:space="0" w:color="D2232A"/>
              <w:bottom w:val="single" w:sz="4" w:space="0" w:color="D2232A"/>
              <w:right w:val="single" w:sz="4" w:space="0" w:color="D2232A"/>
            </w:tcBorders>
            <w:tcPrChange w:id="653"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60D35F0C" w14:textId="4F78DA39" w:rsidR="00E670C7" w:rsidRPr="00E670C7" w:rsidRDefault="00E670C7" w:rsidP="000E7A77">
            <w:pPr>
              <w:pStyle w:val="ECCTabletext"/>
              <w:rPr>
                <w:ins w:id="654" w:author="ECO-ZT" w:date="2024-10-23T11:27:00Z"/>
              </w:rPr>
            </w:pPr>
            <w:ins w:id="655" w:author="ECO-ZT" w:date="2024-10-23T11:27:00Z">
              <w:r w:rsidRPr="00E670C7">
                <w:t xml:space="preserve">ETSI EN 303 405 </w:t>
              </w:r>
              <w:proofErr w:type="spellStart"/>
              <w:r w:rsidRPr="00E670C7">
                <w:t>v.1.1.1</w:t>
              </w:r>
            </w:ins>
            <w:proofErr w:type="spellEnd"/>
            <w:ins w:id="656" w:author="ECO-ZT" w:date="2024-10-23T12:00:00Z">
              <w:r w:rsidR="00B72AA3">
                <w:t xml:space="preserve"> </w:t>
              </w:r>
              <w:r w:rsidR="00120D12">
                <w:fldChar w:fldCharType="begin"/>
              </w:r>
              <w:r w:rsidR="00120D12">
                <w:instrText xml:space="preserve"> REF _Ref180577243 \r \h </w:instrText>
              </w:r>
            </w:ins>
            <w:r w:rsidR="00120D12">
              <w:fldChar w:fldCharType="separate"/>
            </w:r>
            <w:ins w:id="657" w:author="ECO-ZT" w:date="2024-10-23T12:00:00Z">
              <w:r w:rsidR="00120D12">
                <w:t>[2]</w:t>
              </w:r>
              <w:r w:rsidR="00120D12">
                <w:fldChar w:fldCharType="end"/>
              </w:r>
            </w:ins>
            <w:ins w:id="658" w:author="ECO-ZT" w:date="2024-10-23T12:03:00Z">
              <w:r w:rsidR="000E7A77">
                <w:t xml:space="preserve"> - Ch. </w:t>
              </w:r>
            </w:ins>
            <w:ins w:id="659" w:author="ECO-ZT" w:date="2024-10-23T11:27:00Z">
              <w:r w:rsidRPr="00E670C7">
                <w:t>7.1.3</w:t>
              </w:r>
            </w:ins>
          </w:p>
        </w:tc>
      </w:tr>
      <w:tr w:rsidR="00E670C7" w:rsidRPr="00601C53" w14:paraId="20EB526F" w14:textId="77777777" w:rsidTr="00D432C3">
        <w:trPr>
          <w:ins w:id="660" w:author="ECO-ZT" w:date="2024-10-23T11:27:00Z"/>
        </w:trPr>
        <w:tc>
          <w:tcPr>
            <w:tcW w:w="2830" w:type="dxa"/>
            <w:tcBorders>
              <w:top w:val="single" w:sz="4" w:space="0" w:color="D2232A"/>
              <w:left w:val="single" w:sz="4" w:space="0" w:color="D2232A"/>
              <w:bottom w:val="single" w:sz="4" w:space="0" w:color="D2232A"/>
              <w:right w:val="single" w:sz="4" w:space="0" w:color="D2232A"/>
            </w:tcBorders>
            <w:tcPrChange w:id="661"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120EE516" w14:textId="77777777" w:rsidR="00E670C7" w:rsidRPr="00E670C7" w:rsidRDefault="00E670C7" w:rsidP="009D0E11">
            <w:pPr>
              <w:pStyle w:val="ECCTabletext"/>
              <w:rPr>
                <w:ins w:id="662" w:author="ECO-ZT" w:date="2024-10-23T11:27:00Z"/>
              </w:rPr>
            </w:pPr>
            <w:ins w:id="663" w:author="ECO-ZT" w:date="2024-10-23T11:27:00Z">
              <w:r w:rsidRPr="00E670C7">
                <w:t>Operation</w:t>
              </w:r>
            </w:ins>
          </w:p>
        </w:tc>
        <w:tc>
          <w:tcPr>
            <w:tcW w:w="3969" w:type="dxa"/>
            <w:tcBorders>
              <w:top w:val="single" w:sz="4" w:space="0" w:color="D2232A"/>
              <w:left w:val="single" w:sz="4" w:space="0" w:color="D2232A"/>
              <w:bottom w:val="single" w:sz="4" w:space="0" w:color="D2232A"/>
              <w:right w:val="single" w:sz="4" w:space="0" w:color="D2232A"/>
            </w:tcBorders>
            <w:tcPrChange w:id="664"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60774838" w14:textId="77777777" w:rsidR="00E670C7" w:rsidRPr="00E670C7" w:rsidRDefault="00E670C7" w:rsidP="009D0E11">
            <w:pPr>
              <w:pStyle w:val="ECCTabletext"/>
              <w:rPr>
                <w:ins w:id="665" w:author="ECO-ZT" w:date="2024-10-23T11:27:00Z"/>
              </w:rPr>
            </w:pPr>
            <w:ins w:id="666" w:author="ECO-ZT" w:date="2024-10-23T11:27:00Z">
              <w:r w:rsidRPr="00E670C7">
                <w:t>simplex handheld</w:t>
              </w:r>
            </w:ins>
          </w:p>
        </w:tc>
        <w:tc>
          <w:tcPr>
            <w:tcW w:w="2830" w:type="dxa"/>
            <w:tcBorders>
              <w:top w:val="single" w:sz="4" w:space="0" w:color="D2232A"/>
              <w:left w:val="single" w:sz="4" w:space="0" w:color="D2232A"/>
              <w:bottom w:val="single" w:sz="4" w:space="0" w:color="D2232A"/>
              <w:right w:val="single" w:sz="4" w:space="0" w:color="D2232A"/>
            </w:tcBorders>
            <w:tcPrChange w:id="667"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5B1A7445" w14:textId="77777777" w:rsidR="00E670C7" w:rsidRPr="00E670C7" w:rsidRDefault="00E670C7" w:rsidP="009D0E11">
            <w:pPr>
              <w:pStyle w:val="ECCTabletext"/>
              <w:rPr>
                <w:ins w:id="668" w:author="ECO-ZT" w:date="2024-10-23T11:27:00Z"/>
              </w:rPr>
            </w:pPr>
          </w:p>
        </w:tc>
      </w:tr>
      <w:tr w:rsidR="00E670C7" w:rsidRPr="00601C53" w14:paraId="25E234EE" w14:textId="77777777" w:rsidTr="00D432C3">
        <w:trPr>
          <w:ins w:id="669" w:author="ECO-ZT" w:date="2024-10-23T11:27:00Z"/>
        </w:trPr>
        <w:tc>
          <w:tcPr>
            <w:tcW w:w="2830" w:type="dxa"/>
            <w:tcBorders>
              <w:top w:val="single" w:sz="4" w:space="0" w:color="D2232A"/>
              <w:left w:val="single" w:sz="4" w:space="0" w:color="D2232A"/>
              <w:bottom w:val="single" w:sz="4" w:space="0" w:color="D2232A"/>
              <w:right w:val="single" w:sz="4" w:space="0" w:color="D2232A"/>
            </w:tcBorders>
            <w:tcPrChange w:id="670"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7EC63E38" w14:textId="77777777" w:rsidR="00E670C7" w:rsidRPr="00E670C7" w:rsidRDefault="00E670C7" w:rsidP="009D0E11">
            <w:pPr>
              <w:pStyle w:val="ECCTabletext"/>
              <w:rPr>
                <w:ins w:id="671" w:author="ECO-ZT" w:date="2024-10-23T11:27:00Z"/>
              </w:rPr>
            </w:pPr>
            <w:ins w:id="672" w:author="ECO-ZT" w:date="2024-10-23T11:27:00Z">
              <w:r w:rsidRPr="00E670C7">
                <w:t>Modulation</w:t>
              </w:r>
            </w:ins>
          </w:p>
        </w:tc>
        <w:tc>
          <w:tcPr>
            <w:tcW w:w="3969" w:type="dxa"/>
            <w:tcBorders>
              <w:top w:val="single" w:sz="4" w:space="0" w:color="D2232A"/>
              <w:left w:val="single" w:sz="4" w:space="0" w:color="D2232A"/>
              <w:bottom w:val="single" w:sz="4" w:space="0" w:color="D2232A"/>
              <w:right w:val="single" w:sz="4" w:space="0" w:color="D2232A"/>
            </w:tcBorders>
            <w:tcPrChange w:id="673"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164DD8A4" w14:textId="77777777" w:rsidR="00E670C7" w:rsidRPr="00E670C7" w:rsidRDefault="00E670C7" w:rsidP="009D0E11">
            <w:pPr>
              <w:pStyle w:val="ECCTabletext"/>
              <w:rPr>
                <w:ins w:id="674" w:author="ECO-ZT" w:date="2024-10-23T11:27:00Z"/>
              </w:rPr>
            </w:pPr>
            <w:ins w:id="675" w:author="ECO-ZT" w:date="2024-10-23T11:27:00Z">
              <w:r w:rsidRPr="00E670C7">
                <w:t>4FSK</w:t>
              </w:r>
            </w:ins>
          </w:p>
        </w:tc>
        <w:tc>
          <w:tcPr>
            <w:tcW w:w="2830" w:type="dxa"/>
            <w:tcBorders>
              <w:top w:val="single" w:sz="4" w:space="0" w:color="D2232A"/>
              <w:left w:val="single" w:sz="4" w:space="0" w:color="D2232A"/>
              <w:bottom w:val="single" w:sz="4" w:space="0" w:color="D2232A"/>
              <w:right w:val="single" w:sz="4" w:space="0" w:color="D2232A"/>
            </w:tcBorders>
            <w:tcPrChange w:id="676"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437CCD71" w14:textId="037CDA31" w:rsidR="00E670C7" w:rsidRPr="00E670C7" w:rsidRDefault="00E670C7" w:rsidP="009D0E11">
            <w:pPr>
              <w:pStyle w:val="ECCTabletext"/>
              <w:rPr>
                <w:ins w:id="677" w:author="ECO-ZT" w:date="2024-10-23T11:27:00Z"/>
              </w:rPr>
            </w:pPr>
            <w:ins w:id="678" w:author="ECO-ZT" w:date="2024-10-23T11:27:00Z">
              <w:r w:rsidRPr="00E670C7">
                <w:t>ETSI TS 102 490</w:t>
              </w:r>
            </w:ins>
            <w:ins w:id="679" w:author="ECO-ZT" w:date="2024-10-23T12:01:00Z">
              <w:r w:rsidR="00120D12">
                <w:t xml:space="preserve"> </w:t>
              </w:r>
              <w:r w:rsidR="00120D12">
                <w:fldChar w:fldCharType="begin"/>
              </w:r>
              <w:r w:rsidR="00120D12">
                <w:instrText xml:space="preserve"> REF _Ref180577282 \r \h </w:instrText>
              </w:r>
            </w:ins>
            <w:r w:rsidR="00120D12">
              <w:fldChar w:fldCharType="separate"/>
            </w:r>
            <w:ins w:id="680" w:author="ECO-ZT" w:date="2024-10-23T12:01:00Z">
              <w:r w:rsidR="00120D12">
                <w:t>[4]</w:t>
              </w:r>
              <w:r w:rsidR="00120D12">
                <w:fldChar w:fldCharType="end"/>
              </w:r>
            </w:ins>
            <w:ins w:id="681" w:author="ECO-ZT" w:date="2024-10-23T11:27:00Z">
              <w:r w:rsidRPr="00E670C7">
                <w:br/>
                <w:t>ETSI TS 102 361-1</w:t>
              </w:r>
            </w:ins>
            <w:ins w:id="682" w:author="ECO-ZT" w:date="2024-10-23T12:01:00Z">
              <w:r w:rsidR="00120D12">
                <w:t xml:space="preserve"> </w:t>
              </w:r>
              <w:r w:rsidR="00371943">
                <w:fldChar w:fldCharType="begin"/>
              </w:r>
              <w:r w:rsidR="00371943">
                <w:instrText xml:space="preserve"> REF _Ref180577314 \r \h </w:instrText>
              </w:r>
            </w:ins>
            <w:r w:rsidR="00371943">
              <w:fldChar w:fldCharType="separate"/>
            </w:r>
            <w:ins w:id="683" w:author="ECO-ZT" w:date="2024-10-23T12:01:00Z">
              <w:r w:rsidR="00371943">
                <w:t>[5]</w:t>
              </w:r>
              <w:r w:rsidR="00371943">
                <w:fldChar w:fldCharType="end"/>
              </w:r>
            </w:ins>
          </w:p>
        </w:tc>
      </w:tr>
      <w:tr w:rsidR="00E670C7" w:rsidRPr="004A5138" w14:paraId="58132E44" w14:textId="77777777" w:rsidTr="00D432C3">
        <w:trPr>
          <w:ins w:id="684" w:author="ECO-ZT" w:date="2024-10-23T11:27:00Z"/>
        </w:trPr>
        <w:tc>
          <w:tcPr>
            <w:tcW w:w="2830" w:type="dxa"/>
            <w:tcBorders>
              <w:top w:val="single" w:sz="4" w:space="0" w:color="D2232A"/>
              <w:left w:val="single" w:sz="4" w:space="0" w:color="D2232A"/>
              <w:bottom w:val="single" w:sz="4" w:space="0" w:color="D2232A"/>
              <w:right w:val="single" w:sz="4" w:space="0" w:color="D2232A"/>
            </w:tcBorders>
            <w:tcPrChange w:id="685"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72154FDF" w14:textId="77777777" w:rsidR="00E670C7" w:rsidRPr="00E670C7" w:rsidRDefault="00E670C7" w:rsidP="009D0E11">
            <w:pPr>
              <w:pStyle w:val="ECCTabletext"/>
              <w:rPr>
                <w:ins w:id="686" w:author="ECO-ZT" w:date="2024-10-23T11:27:00Z"/>
              </w:rPr>
            </w:pPr>
            <w:ins w:id="687" w:author="ECO-ZT" w:date="2024-10-23T11:27:00Z">
              <w:r w:rsidRPr="00E670C7">
                <w:t>Private codes</w:t>
              </w:r>
            </w:ins>
          </w:p>
        </w:tc>
        <w:tc>
          <w:tcPr>
            <w:tcW w:w="3969" w:type="dxa"/>
            <w:tcBorders>
              <w:top w:val="single" w:sz="4" w:space="0" w:color="D2232A"/>
              <w:left w:val="single" w:sz="4" w:space="0" w:color="D2232A"/>
              <w:bottom w:val="single" w:sz="4" w:space="0" w:color="D2232A"/>
              <w:right w:val="single" w:sz="4" w:space="0" w:color="D2232A"/>
            </w:tcBorders>
            <w:tcPrChange w:id="688"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36A60DCE" w14:textId="77777777" w:rsidR="00E670C7" w:rsidRPr="00046C43" w:rsidRDefault="00E670C7" w:rsidP="009D0E11">
            <w:pPr>
              <w:pStyle w:val="ECCTabletext"/>
              <w:rPr>
                <w:ins w:id="689" w:author="ECO-ZT" w:date="2024-10-23T11:27:00Z"/>
                <w:lang w:val="fr-FR"/>
                <w:rPrChange w:id="690" w:author="Mincsovics Kornél" w:date="2024-11-12T12:06:00Z">
                  <w:rPr>
                    <w:ins w:id="691" w:author="ECO-ZT" w:date="2024-10-23T11:27:00Z"/>
                  </w:rPr>
                </w:rPrChange>
              </w:rPr>
            </w:pPr>
            <w:ins w:id="692" w:author="ECO-ZT" w:date="2024-10-23T11:27:00Z">
              <w:r w:rsidRPr="00046C43">
                <w:rPr>
                  <w:lang w:val="fr-FR"/>
                  <w:rPrChange w:id="693" w:author="Mincsovics Kornél" w:date="2024-11-12T12:06:00Z">
                    <w:rPr/>
                  </w:rPrChange>
                </w:rPr>
                <w:t>Analogue – 219 codes</w:t>
              </w:r>
            </w:ins>
          </w:p>
          <w:p w14:paraId="1B6C71FA" w14:textId="77777777" w:rsidR="00E670C7" w:rsidRPr="00046C43" w:rsidRDefault="00E670C7" w:rsidP="009D0E11">
            <w:pPr>
              <w:pStyle w:val="ECCTabletext"/>
              <w:rPr>
                <w:ins w:id="694" w:author="ECO-ZT" w:date="2024-10-23T11:27:00Z"/>
                <w:lang w:val="fr-FR"/>
                <w:rPrChange w:id="695" w:author="Mincsovics Kornél" w:date="2024-11-12T12:06:00Z">
                  <w:rPr>
                    <w:ins w:id="696" w:author="ECO-ZT" w:date="2024-10-23T11:27:00Z"/>
                  </w:rPr>
                </w:rPrChange>
              </w:rPr>
            </w:pPr>
            <w:ins w:id="697" w:author="ECO-ZT" w:date="2024-10-23T11:27:00Z">
              <w:r w:rsidRPr="00046C43">
                <w:rPr>
                  <w:lang w:val="fr-FR"/>
                  <w:rPrChange w:id="698" w:author="Mincsovics Kornél" w:date="2024-11-12T12:06:00Z">
                    <w:rPr/>
                  </w:rPrChange>
                </w:rPr>
                <w:t>Digital 64 colour codes</w:t>
              </w:r>
            </w:ins>
          </w:p>
        </w:tc>
        <w:tc>
          <w:tcPr>
            <w:tcW w:w="2830" w:type="dxa"/>
            <w:tcBorders>
              <w:top w:val="single" w:sz="4" w:space="0" w:color="D2232A"/>
              <w:left w:val="single" w:sz="4" w:space="0" w:color="D2232A"/>
              <w:bottom w:val="single" w:sz="4" w:space="0" w:color="D2232A"/>
              <w:right w:val="single" w:sz="4" w:space="0" w:color="D2232A"/>
            </w:tcBorders>
            <w:tcPrChange w:id="699"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2A5D4B01" w14:textId="77777777" w:rsidR="00E670C7" w:rsidRPr="00046C43" w:rsidRDefault="00E670C7" w:rsidP="009D0E11">
            <w:pPr>
              <w:pStyle w:val="ECCTabletext"/>
              <w:rPr>
                <w:ins w:id="700" w:author="ECO-ZT" w:date="2024-10-23T11:27:00Z"/>
                <w:lang w:val="fr-FR"/>
                <w:rPrChange w:id="701" w:author="Mincsovics Kornél" w:date="2024-11-12T12:06:00Z">
                  <w:rPr>
                    <w:ins w:id="702" w:author="ECO-ZT" w:date="2024-10-23T11:27:00Z"/>
                  </w:rPr>
                </w:rPrChange>
              </w:rPr>
            </w:pPr>
          </w:p>
        </w:tc>
      </w:tr>
      <w:tr w:rsidR="00E670C7" w:rsidRPr="00601C53" w14:paraId="4CFD92A1" w14:textId="77777777" w:rsidTr="00D432C3">
        <w:trPr>
          <w:ins w:id="703" w:author="ECO-ZT" w:date="2024-10-23T11:27:00Z"/>
        </w:trPr>
        <w:tc>
          <w:tcPr>
            <w:tcW w:w="2830" w:type="dxa"/>
            <w:tcBorders>
              <w:top w:val="single" w:sz="4" w:space="0" w:color="D2232A"/>
              <w:left w:val="single" w:sz="4" w:space="0" w:color="D2232A"/>
              <w:bottom w:val="single" w:sz="4" w:space="0" w:color="D2232A"/>
              <w:right w:val="single" w:sz="4" w:space="0" w:color="D2232A"/>
            </w:tcBorders>
            <w:tcPrChange w:id="704"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72E2DCCA" w14:textId="77777777" w:rsidR="00E670C7" w:rsidRPr="00E670C7" w:rsidRDefault="00E670C7" w:rsidP="009D0E11">
            <w:pPr>
              <w:pStyle w:val="ECCTabletext"/>
              <w:rPr>
                <w:ins w:id="705" w:author="ECO-ZT" w:date="2024-10-23T11:27:00Z"/>
              </w:rPr>
            </w:pPr>
            <w:ins w:id="706" w:author="ECO-ZT" w:date="2024-10-23T11:27:00Z">
              <w:r w:rsidRPr="00E670C7">
                <w:t>Antenna Height</w:t>
              </w:r>
            </w:ins>
          </w:p>
        </w:tc>
        <w:tc>
          <w:tcPr>
            <w:tcW w:w="3969" w:type="dxa"/>
            <w:tcBorders>
              <w:top w:val="single" w:sz="4" w:space="0" w:color="D2232A"/>
              <w:left w:val="single" w:sz="4" w:space="0" w:color="D2232A"/>
              <w:bottom w:val="single" w:sz="4" w:space="0" w:color="D2232A"/>
              <w:right w:val="single" w:sz="4" w:space="0" w:color="D2232A"/>
            </w:tcBorders>
            <w:tcPrChange w:id="707"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043D156B" w14:textId="77777777" w:rsidR="00E670C7" w:rsidRPr="00E670C7" w:rsidRDefault="00E670C7" w:rsidP="009D0E11">
            <w:pPr>
              <w:pStyle w:val="ECCTabletext"/>
              <w:rPr>
                <w:ins w:id="708" w:author="ECO-ZT" w:date="2024-10-23T11:27:00Z"/>
              </w:rPr>
            </w:pPr>
            <w:ins w:id="709" w:author="ECO-ZT" w:date="2024-10-23T11:27:00Z">
              <w:r w:rsidRPr="00E670C7">
                <w:t>1.5 m</w:t>
              </w:r>
            </w:ins>
          </w:p>
        </w:tc>
        <w:tc>
          <w:tcPr>
            <w:tcW w:w="2830" w:type="dxa"/>
            <w:tcBorders>
              <w:top w:val="single" w:sz="4" w:space="0" w:color="D2232A"/>
              <w:left w:val="single" w:sz="4" w:space="0" w:color="D2232A"/>
              <w:bottom w:val="single" w:sz="4" w:space="0" w:color="D2232A"/>
              <w:right w:val="single" w:sz="4" w:space="0" w:color="D2232A"/>
            </w:tcBorders>
            <w:tcPrChange w:id="710"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366B49DE" w14:textId="77777777" w:rsidR="00E670C7" w:rsidRPr="00E670C7" w:rsidRDefault="00E670C7" w:rsidP="009D0E11">
            <w:pPr>
              <w:pStyle w:val="ECCTabletext"/>
              <w:rPr>
                <w:ins w:id="711" w:author="ECO-ZT" w:date="2024-10-23T11:27:00Z"/>
              </w:rPr>
            </w:pPr>
          </w:p>
        </w:tc>
      </w:tr>
      <w:tr w:rsidR="00E670C7" w:rsidRPr="00601C53" w14:paraId="6968020E" w14:textId="77777777" w:rsidTr="00D432C3">
        <w:trPr>
          <w:ins w:id="712" w:author="ECO-ZT" w:date="2024-10-23T11:27:00Z"/>
        </w:trPr>
        <w:tc>
          <w:tcPr>
            <w:tcW w:w="2830" w:type="dxa"/>
            <w:tcBorders>
              <w:top w:val="single" w:sz="4" w:space="0" w:color="D2232A"/>
              <w:left w:val="single" w:sz="4" w:space="0" w:color="D2232A"/>
              <w:bottom w:val="single" w:sz="4" w:space="0" w:color="D2232A"/>
              <w:right w:val="single" w:sz="4" w:space="0" w:color="D2232A"/>
            </w:tcBorders>
            <w:tcPrChange w:id="713"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36EF012E" w14:textId="77777777" w:rsidR="00E670C7" w:rsidRPr="00E670C7" w:rsidRDefault="00E670C7">
            <w:pPr>
              <w:pStyle w:val="ECCTabletext"/>
              <w:rPr>
                <w:ins w:id="714" w:author="ECO-ZT" w:date="2024-10-23T11:27:00Z"/>
              </w:rPr>
              <w:pPrChange w:id="715" w:author="ECO-ZT" w:date="2024-10-23T11:28:00Z">
                <w:pPr/>
              </w:pPrChange>
            </w:pPr>
            <w:ins w:id="716" w:author="ECO-ZT" w:date="2024-10-23T11:27:00Z">
              <w:r w:rsidRPr="00E670C7">
                <w:t>Average usable sensitivity</w:t>
              </w:r>
            </w:ins>
          </w:p>
          <w:p w14:paraId="0A0D219F" w14:textId="77777777" w:rsidR="00E670C7" w:rsidRPr="00E670C7" w:rsidRDefault="00E670C7" w:rsidP="009D0E11">
            <w:pPr>
              <w:pStyle w:val="ECCTabletext"/>
              <w:rPr>
                <w:ins w:id="717" w:author="ECO-ZT" w:date="2024-10-23T11:27:00Z"/>
              </w:rPr>
            </w:pPr>
            <w:ins w:id="718" w:author="ECO-ZT" w:date="2024-10-23T11:27:00Z">
              <w:r w:rsidRPr="00E670C7">
                <w:t>analogue</w:t>
              </w:r>
            </w:ins>
          </w:p>
        </w:tc>
        <w:tc>
          <w:tcPr>
            <w:tcW w:w="3969" w:type="dxa"/>
            <w:tcBorders>
              <w:top w:val="single" w:sz="4" w:space="0" w:color="D2232A"/>
              <w:left w:val="single" w:sz="4" w:space="0" w:color="D2232A"/>
              <w:bottom w:val="single" w:sz="4" w:space="0" w:color="D2232A"/>
              <w:right w:val="single" w:sz="4" w:space="0" w:color="D2232A"/>
            </w:tcBorders>
            <w:tcPrChange w:id="719"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34CF976C" w14:textId="77777777" w:rsidR="00E670C7" w:rsidRPr="00E670C7" w:rsidRDefault="00E670C7" w:rsidP="009D0E11">
            <w:pPr>
              <w:pStyle w:val="ECCTabletext"/>
              <w:rPr>
                <w:ins w:id="720" w:author="ECO-ZT" w:date="2024-10-23T11:27:00Z"/>
              </w:rPr>
            </w:pPr>
            <w:ins w:id="721" w:author="ECO-ZT" w:date="2024-10-23T11:27:00Z">
              <w:r w:rsidRPr="00E670C7">
                <w:t xml:space="preserve">Cat A &amp; D:  31.5 dB </w:t>
              </w:r>
              <w:proofErr w:type="spellStart"/>
              <w:r w:rsidRPr="00E670C7">
                <w:t>uV</w:t>
              </w:r>
              <w:proofErr w:type="spellEnd"/>
              <w:r w:rsidRPr="00E670C7">
                <w:t xml:space="preserve">/m </w:t>
              </w:r>
            </w:ins>
          </w:p>
          <w:p w14:paraId="1AF0C8BA" w14:textId="77777777" w:rsidR="00E670C7" w:rsidRPr="00E670C7" w:rsidRDefault="00E670C7" w:rsidP="009D0E11">
            <w:pPr>
              <w:pStyle w:val="ECCTabletext"/>
              <w:rPr>
                <w:ins w:id="722" w:author="ECO-ZT" w:date="2024-10-23T11:27:00Z"/>
              </w:rPr>
            </w:pPr>
            <w:ins w:id="723" w:author="ECO-ZT" w:date="2024-10-23T11:27:00Z">
              <w:r w:rsidRPr="00E670C7">
                <w:t>for SINAD ratio of 20 dB</w:t>
              </w:r>
            </w:ins>
          </w:p>
          <w:p w14:paraId="22514DC8" w14:textId="77777777" w:rsidR="00E670C7" w:rsidRPr="00E670C7" w:rsidRDefault="00E670C7" w:rsidP="009D0E11">
            <w:pPr>
              <w:pStyle w:val="ECCTabletext"/>
              <w:rPr>
                <w:ins w:id="724" w:author="ECO-ZT" w:date="2024-10-23T11:27:00Z"/>
              </w:rPr>
            </w:pPr>
          </w:p>
          <w:p w14:paraId="2421ACB4" w14:textId="77777777" w:rsidR="00E670C7" w:rsidRPr="00E670C7" w:rsidRDefault="00E670C7" w:rsidP="009D0E11">
            <w:pPr>
              <w:pStyle w:val="ECCTabletext"/>
              <w:rPr>
                <w:ins w:id="725" w:author="ECO-ZT" w:date="2024-10-23T11:27:00Z"/>
              </w:rPr>
            </w:pPr>
            <w:ins w:id="726" w:author="ECO-ZT" w:date="2024-10-23T11:27:00Z">
              <w:r w:rsidRPr="00E670C7">
                <w:t xml:space="preserve">Cat B &amp; C:  26.5 dB </w:t>
              </w:r>
              <w:proofErr w:type="spellStart"/>
              <w:r w:rsidRPr="00E670C7">
                <w:t>uV</w:t>
              </w:r>
              <w:proofErr w:type="spellEnd"/>
              <w:r w:rsidRPr="00E670C7">
                <w:t xml:space="preserve">/m </w:t>
              </w:r>
            </w:ins>
          </w:p>
          <w:p w14:paraId="3AEB2DF6" w14:textId="77777777" w:rsidR="00E670C7" w:rsidRPr="00E670C7" w:rsidRDefault="00E670C7" w:rsidP="009D0E11">
            <w:pPr>
              <w:pStyle w:val="ECCTabletext"/>
              <w:rPr>
                <w:ins w:id="727" w:author="ECO-ZT" w:date="2024-10-23T11:27:00Z"/>
              </w:rPr>
            </w:pPr>
            <w:ins w:id="728" w:author="ECO-ZT" w:date="2024-10-23T11:27:00Z">
              <w:r w:rsidRPr="00E670C7">
                <w:t>for SINAD ratio of 20 dB</w:t>
              </w:r>
            </w:ins>
          </w:p>
          <w:p w14:paraId="6B4F1586" w14:textId="77777777" w:rsidR="00E670C7" w:rsidRPr="00E670C7" w:rsidRDefault="00E670C7" w:rsidP="009D0E11">
            <w:pPr>
              <w:pStyle w:val="ECCTabletext"/>
              <w:rPr>
                <w:ins w:id="729" w:author="ECO-ZT" w:date="2024-10-23T11:27:00Z"/>
              </w:rPr>
            </w:pPr>
          </w:p>
          <w:p w14:paraId="53F9A9BE" w14:textId="51F859FF" w:rsidR="00E670C7" w:rsidRPr="00E670C7" w:rsidRDefault="004F5209" w:rsidP="009D0E11">
            <w:pPr>
              <w:pStyle w:val="ECCTabletext"/>
              <w:rPr>
                <w:ins w:id="730" w:author="ECO-ZT" w:date="2024-10-23T11:27:00Z"/>
              </w:rPr>
            </w:pPr>
            <w:ins w:id="731" w:author="ECO-ZT" w:date="2024-10-23T11:57:00Z">
              <w:r>
                <w:t>(n</w:t>
              </w:r>
            </w:ins>
            <w:ins w:id="732" w:author="ECO-ZT" w:date="2024-10-23T11:27:00Z">
              <w:r w:rsidR="00E670C7" w:rsidRPr="00E670C7">
                <w:t>ote 1</w:t>
              </w:r>
            </w:ins>
            <w:ins w:id="733" w:author="ECO-ZT" w:date="2024-10-23T11:57:00Z">
              <w:r>
                <w:t>)</w:t>
              </w:r>
            </w:ins>
          </w:p>
        </w:tc>
        <w:tc>
          <w:tcPr>
            <w:tcW w:w="2830" w:type="dxa"/>
            <w:tcBorders>
              <w:top w:val="single" w:sz="4" w:space="0" w:color="D2232A"/>
              <w:left w:val="single" w:sz="4" w:space="0" w:color="D2232A"/>
              <w:bottom w:val="single" w:sz="4" w:space="0" w:color="D2232A"/>
              <w:right w:val="single" w:sz="4" w:space="0" w:color="D2232A"/>
            </w:tcBorders>
            <w:tcPrChange w:id="734"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753E12E6" w14:textId="5814D16C" w:rsidR="00E670C7" w:rsidRPr="00E670C7" w:rsidRDefault="00E670C7" w:rsidP="000E7A77">
            <w:pPr>
              <w:pStyle w:val="ECCTabletext"/>
              <w:rPr>
                <w:ins w:id="735" w:author="ECO-ZT" w:date="2024-10-23T11:27:00Z"/>
              </w:rPr>
            </w:pPr>
            <w:ins w:id="736" w:author="ECO-ZT" w:date="2024-10-23T11:27:00Z">
              <w:r w:rsidRPr="00E670C7">
                <w:t xml:space="preserve">ETSI EN 303 405 </w:t>
              </w:r>
              <w:proofErr w:type="spellStart"/>
              <w:r w:rsidRPr="00E670C7">
                <w:t>v.1.1.1</w:t>
              </w:r>
            </w:ins>
            <w:proofErr w:type="spellEnd"/>
            <w:ins w:id="737" w:author="ECO-ZT" w:date="2024-10-23T12:01:00Z">
              <w:r w:rsidR="00371943">
                <w:t xml:space="preserve"> </w:t>
              </w:r>
              <w:r w:rsidR="00371943">
                <w:fldChar w:fldCharType="begin"/>
              </w:r>
              <w:r w:rsidR="00371943">
                <w:instrText xml:space="preserve"> REF _Ref180577243 \r \h </w:instrText>
              </w:r>
            </w:ins>
            <w:r w:rsidR="00371943">
              <w:fldChar w:fldCharType="separate"/>
            </w:r>
            <w:ins w:id="738" w:author="ECO-ZT" w:date="2024-10-23T12:01:00Z">
              <w:r w:rsidR="00371943">
                <w:t>[2]</w:t>
              </w:r>
              <w:r w:rsidR="00371943">
                <w:fldChar w:fldCharType="end"/>
              </w:r>
            </w:ins>
            <w:ins w:id="739" w:author="ECO-ZT" w:date="2024-10-23T12:04:00Z">
              <w:r w:rsidR="000E7A77">
                <w:t xml:space="preserve"> - Ch. </w:t>
              </w:r>
            </w:ins>
            <w:ins w:id="740" w:author="ECO-ZT" w:date="2024-10-23T11:27:00Z">
              <w:r w:rsidRPr="00E670C7">
                <w:t>8.1.3.1</w:t>
              </w:r>
            </w:ins>
          </w:p>
        </w:tc>
      </w:tr>
      <w:tr w:rsidR="00E670C7" w:rsidRPr="00601C53" w14:paraId="55BD817A" w14:textId="77777777" w:rsidTr="00D432C3">
        <w:trPr>
          <w:ins w:id="741" w:author="ECO-ZT" w:date="2024-10-23T11:27:00Z"/>
        </w:trPr>
        <w:tc>
          <w:tcPr>
            <w:tcW w:w="2830" w:type="dxa"/>
            <w:tcBorders>
              <w:top w:val="single" w:sz="4" w:space="0" w:color="D2232A"/>
              <w:left w:val="single" w:sz="4" w:space="0" w:color="D2232A"/>
              <w:bottom w:val="single" w:sz="4" w:space="0" w:color="D2232A"/>
              <w:right w:val="single" w:sz="4" w:space="0" w:color="D2232A"/>
            </w:tcBorders>
            <w:tcPrChange w:id="742"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5623C0B4" w14:textId="77777777" w:rsidR="00E670C7" w:rsidRPr="00E670C7" w:rsidRDefault="00E670C7">
            <w:pPr>
              <w:pStyle w:val="ECCTabletext"/>
              <w:rPr>
                <w:ins w:id="743" w:author="ECO-ZT" w:date="2024-10-23T11:27:00Z"/>
              </w:rPr>
              <w:pPrChange w:id="744" w:author="ECO-ZT" w:date="2024-10-23T11:28:00Z">
                <w:pPr/>
              </w:pPrChange>
            </w:pPr>
            <w:ins w:id="745" w:author="ECO-ZT" w:date="2024-10-23T11:27:00Z">
              <w:r w:rsidRPr="00E670C7">
                <w:t>Average usable sensitivity</w:t>
              </w:r>
            </w:ins>
          </w:p>
          <w:p w14:paraId="34A4AFA1" w14:textId="77777777" w:rsidR="00E670C7" w:rsidRPr="00E670C7" w:rsidRDefault="00E670C7" w:rsidP="009D0E11">
            <w:pPr>
              <w:pStyle w:val="ECCTabletext"/>
              <w:rPr>
                <w:ins w:id="746" w:author="ECO-ZT" w:date="2024-10-23T11:27:00Z"/>
              </w:rPr>
            </w:pPr>
            <w:ins w:id="747" w:author="ECO-ZT" w:date="2024-10-23T11:27:00Z">
              <w:r w:rsidRPr="00E670C7">
                <w:t>digital</w:t>
              </w:r>
            </w:ins>
          </w:p>
        </w:tc>
        <w:tc>
          <w:tcPr>
            <w:tcW w:w="3969" w:type="dxa"/>
            <w:tcBorders>
              <w:top w:val="single" w:sz="4" w:space="0" w:color="D2232A"/>
              <w:left w:val="single" w:sz="4" w:space="0" w:color="D2232A"/>
              <w:bottom w:val="single" w:sz="4" w:space="0" w:color="D2232A"/>
              <w:right w:val="single" w:sz="4" w:space="0" w:color="D2232A"/>
            </w:tcBorders>
            <w:tcPrChange w:id="748"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2CF27F18" w14:textId="77777777" w:rsidR="00E670C7" w:rsidRPr="00E670C7" w:rsidRDefault="00E670C7" w:rsidP="009D0E11">
            <w:pPr>
              <w:pStyle w:val="ECCTabletext"/>
              <w:rPr>
                <w:ins w:id="749" w:author="ECO-ZT" w:date="2024-10-23T11:27:00Z"/>
              </w:rPr>
            </w:pPr>
            <w:ins w:id="750" w:author="ECO-ZT" w:date="2024-10-23T11:27:00Z">
              <w:r w:rsidRPr="00E670C7">
                <w:t xml:space="preserve">26 dB </w:t>
              </w:r>
              <w:proofErr w:type="spellStart"/>
              <w:r w:rsidRPr="00E670C7">
                <w:t>uV</w:t>
              </w:r>
              <w:proofErr w:type="spellEnd"/>
              <w:r w:rsidRPr="00E670C7">
                <w:t>/m (4800 bits/s)</w:t>
              </w:r>
            </w:ins>
          </w:p>
          <w:p w14:paraId="6E0279C2" w14:textId="77777777" w:rsidR="00E670C7" w:rsidRPr="00E670C7" w:rsidRDefault="00E670C7" w:rsidP="009D0E11">
            <w:pPr>
              <w:pStyle w:val="ECCTabletext"/>
              <w:rPr>
                <w:ins w:id="751" w:author="ECO-ZT" w:date="2024-10-23T11:27:00Z"/>
              </w:rPr>
            </w:pPr>
            <w:ins w:id="752" w:author="ECO-ZT" w:date="2024-10-23T11:27:00Z">
              <w:r w:rsidRPr="00E670C7">
                <w:t>for BER 10-2</w:t>
              </w:r>
            </w:ins>
          </w:p>
          <w:p w14:paraId="7005F099" w14:textId="77777777" w:rsidR="00E670C7" w:rsidRPr="00E670C7" w:rsidRDefault="00E670C7" w:rsidP="009D0E11">
            <w:pPr>
              <w:pStyle w:val="ECCTabletext"/>
              <w:rPr>
                <w:ins w:id="753" w:author="ECO-ZT" w:date="2024-10-23T11:27:00Z"/>
              </w:rPr>
            </w:pPr>
          </w:p>
          <w:p w14:paraId="2EEC17CB" w14:textId="77777777" w:rsidR="00E670C7" w:rsidRPr="00E670C7" w:rsidRDefault="00E670C7" w:rsidP="009D0E11">
            <w:pPr>
              <w:pStyle w:val="ECCTabletext"/>
              <w:rPr>
                <w:ins w:id="754" w:author="ECO-ZT" w:date="2024-10-23T11:27:00Z"/>
              </w:rPr>
            </w:pPr>
            <w:ins w:id="755" w:author="ECO-ZT" w:date="2024-10-23T11:27:00Z">
              <w:r w:rsidRPr="00E670C7">
                <w:t xml:space="preserve">29 dB </w:t>
              </w:r>
              <w:proofErr w:type="spellStart"/>
              <w:r w:rsidRPr="00E670C7">
                <w:t>uV</w:t>
              </w:r>
              <w:proofErr w:type="spellEnd"/>
              <w:r w:rsidRPr="00E670C7">
                <w:t>/m (9600 bits/s)</w:t>
              </w:r>
            </w:ins>
          </w:p>
          <w:p w14:paraId="3259841D" w14:textId="77777777" w:rsidR="00E670C7" w:rsidRPr="00E670C7" w:rsidRDefault="00E670C7" w:rsidP="009D0E11">
            <w:pPr>
              <w:pStyle w:val="ECCTabletext"/>
              <w:rPr>
                <w:ins w:id="756" w:author="ECO-ZT" w:date="2024-10-23T11:27:00Z"/>
              </w:rPr>
            </w:pPr>
            <w:ins w:id="757" w:author="ECO-ZT" w:date="2024-10-23T11:27:00Z">
              <w:r w:rsidRPr="00E670C7">
                <w:t>for BER 10-2</w:t>
              </w:r>
            </w:ins>
          </w:p>
        </w:tc>
        <w:tc>
          <w:tcPr>
            <w:tcW w:w="2830" w:type="dxa"/>
            <w:tcBorders>
              <w:top w:val="single" w:sz="4" w:space="0" w:color="D2232A"/>
              <w:left w:val="single" w:sz="4" w:space="0" w:color="D2232A"/>
              <w:bottom w:val="single" w:sz="4" w:space="0" w:color="D2232A"/>
              <w:right w:val="single" w:sz="4" w:space="0" w:color="D2232A"/>
            </w:tcBorders>
            <w:tcPrChange w:id="758"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17273233" w14:textId="24231514" w:rsidR="00E670C7" w:rsidRPr="00E670C7" w:rsidRDefault="00E670C7" w:rsidP="00AC3F9A">
            <w:pPr>
              <w:pStyle w:val="ECCTabletext"/>
              <w:rPr>
                <w:ins w:id="759" w:author="ECO-ZT" w:date="2024-10-23T11:27:00Z"/>
              </w:rPr>
            </w:pPr>
            <w:ins w:id="760" w:author="ECO-ZT" w:date="2024-10-23T11:27:00Z">
              <w:r w:rsidRPr="00E670C7">
                <w:t xml:space="preserve">ETSI EN 303 405 </w:t>
              </w:r>
              <w:proofErr w:type="spellStart"/>
              <w:r w:rsidRPr="00E670C7">
                <w:t>v.1.1.1</w:t>
              </w:r>
            </w:ins>
            <w:proofErr w:type="spellEnd"/>
            <w:ins w:id="761" w:author="ECO-ZT" w:date="2024-10-23T12:01:00Z">
              <w:r w:rsidR="00371943">
                <w:t xml:space="preserve"> </w:t>
              </w:r>
              <w:r w:rsidR="00371943">
                <w:fldChar w:fldCharType="begin"/>
              </w:r>
              <w:r w:rsidR="00371943">
                <w:instrText xml:space="preserve"> REF _Ref180577243 \r \h </w:instrText>
              </w:r>
            </w:ins>
            <w:r w:rsidR="00371943">
              <w:fldChar w:fldCharType="separate"/>
            </w:r>
            <w:ins w:id="762" w:author="ECO-ZT" w:date="2024-10-23T12:01:00Z">
              <w:r w:rsidR="00371943">
                <w:t>[2]</w:t>
              </w:r>
              <w:r w:rsidR="00371943">
                <w:fldChar w:fldCharType="end"/>
              </w:r>
            </w:ins>
            <w:ins w:id="763" w:author="ECO-ZT" w:date="2024-10-23T12:03:00Z">
              <w:r w:rsidR="00AC3F9A">
                <w:t xml:space="preserve"> </w:t>
              </w:r>
            </w:ins>
            <w:ins w:id="764" w:author="ECO-ZT" w:date="2024-10-23T12:04:00Z">
              <w:r w:rsidR="000E7A77">
                <w:t xml:space="preserve">- Ch. </w:t>
              </w:r>
            </w:ins>
            <w:ins w:id="765" w:author="ECO-ZT" w:date="2024-10-23T11:27:00Z">
              <w:r w:rsidRPr="00E670C7">
                <w:t>8.1.3.2</w:t>
              </w:r>
            </w:ins>
          </w:p>
        </w:tc>
      </w:tr>
      <w:tr w:rsidR="00E670C7" w:rsidRPr="00601C53" w14:paraId="79AC6C06" w14:textId="77777777" w:rsidTr="00D432C3">
        <w:trPr>
          <w:ins w:id="766" w:author="ECO-ZT" w:date="2024-10-23T11:27:00Z"/>
        </w:trPr>
        <w:tc>
          <w:tcPr>
            <w:tcW w:w="2830" w:type="dxa"/>
            <w:tcBorders>
              <w:top w:val="single" w:sz="4" w:space="0" w:color="D2232A"/>
              <w:left w:val="single" w:sz="4" w:space="0" w:color="D2232A"/>
              <w:bottom w:val="single" w:sz="4" w:space="0" w:color="D2232A"/>
              <w:right w:val="single" w:sz="4" w:space="0" w:color="D2232A"/>
            </w:tcBorders>
            <w:tcPrChange w:id="767"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621D12F0" w14:textId="77777777" w:rsidR="00E670C7" w:rsidRPr="00E670C7" w:rsidRDefault="00E670C7" w:rsidP="009D0E11">
            <w:pPr>
              <w:pStyle w:val="ECCTabletext"/>
              <w:rPr>
                <w:ins w:id="768" w:author="ECO-ZT" w:date="2024-10-23T11:27:00Z"/>
              </w:rPr>
            </w:pPr>
            <w:ins w:id="769" w:author="ECO-ZT" w:date="2024-10-23T11:27:00Z">
              <w:r w:rsidRPr="00E670C7">
                <w:t>Co-channel rejection</w:t>
              </w:r>
            </w:ins>
          </w:p>
        </w:tc>
        <w:tc>
          <w:tcPr>
            <w:tcW w:w="3969" w:type="dxa"/>
            <w:tcBorders>
              <w:top w:val="single" w:sz="4" w:space="0" w:color="D2232A"/>
              <w:left w:val="single" w:sz="4" w:space="0" w:color="D2232A"/>
              <w:bottom w:val="single" w:sz="4" w:space="0" w:color="D2232A"/>
              <w:right w:val="single" w:sz="4" w:space="0" w:color="D2232A"/>
            </w:tcBorders>
            <w:tcPrChange w:id="770"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106C776D" w14:textId="77777777" w:rsidR="00E670C7" w:rsidRPr="00046C43" w:rsidRDefault="00E670C7" w:rsidP="009D0E11">
            <w:pPr>
              <w:pStyle w:val="ECCTabletext"/>
              <w:rPr>
                <w:ins w:id="771" w:author="ECO-ZT" w:date="2024-10-23T11:27:00Z"/>
                <w:lang w:val="fr-FR"/>
                <w:rPrChange w:id="772" w:author="Mincsovics Kornél" w:date="2024-11-12T12:06:00Z">
                  <w:rPr>
                    <w:ins w:id="773" w:author="ECO-ZT" w:date="2024-10-23T11:27:00Z"/>
                  </w:rPr>
                </w:rPrChange>
              </w:rPr>
            </w:pPr>
            <w:ins w:id="774" w:author="ECO-ZT" w:date="2024-10-23T11:27:00Z">
              <w:r w:rsidRPr="00046C43">
                <w:rPr>
                  <w:lang w:val="fr-FR"/>
                  <w:rPrChange w:id="775" w:author="Mincsovics Kornél" w:date="2024-11-12T12:06:00Z">
                    <w:rPr/>
                  </w:rPrChange>
                </w:rPr>
                <w:t>(SENS - 12.0 dB) to SENS (Ch.sep 12.5 kHz - analogue and digital).</w:t>
              </w:r>
            </w:ins>
          </w:p>
          <w:p w14:paraId="2C2E5C34" w14:textId="77777777" w:rsidR="00E670C7" w:rsidRPr="00046C43" w:rsidRDefault="00E670C7" w:rsidP="009D0E11">
            <w:pPr>
              <w:pStyle w:val="ECCTabletext"/>
              <w:rPr>
                <w:ins w:id="776" w:author="ECO-ZT" w:date="2024-10-23T11:27:00Z"/>
                <w:lang w:val="fr-FR"/>
                <w:rPrChange w:id="777" w:author="Mincsovics Kornél" w:date="2024-11-12T12:06:00Z">
                  <w:rPr>
                    <w:ins w:id="778" w:author="ECO-ZT" w:date="2024-10-23T11:27:00Z"/>
                  </w:rPr>
                </w:rPrChange>
              </w:rPr>
            </w:pPr>
          </w:p>
          <w:p w14:paraId="0993F4EF" w14:textId="77777777" w:rsidR="00E670C7" w:rsidRPr="00E670C7" w:rsidRDefault="00E670C7" w:rsidP="009D0E11">
            <w:pPr>
              <w:pStyle w:val="ECCTabletext"/>
              <w:rPr>
                <w:ins w:id="779" w:author="ECO-ZT" w:date="2024-10-23T11:27:00Z"/>
              </w:rPr>
            </w:pPr>
            <w:ins w:id="780" w:author="ECO-ZT" w:date="2024-10-23T11:27:00Z">
              <w:r w:rsidRPr="00E670C7">
                <w:t>(SENS - 15.0 dB) to SENS for BER 10-2 (</w:t>
              </w:r>
              <w:proofErr w:type="spellStart"/>
              <w:r w:rsidRPr="00E670C7">
                <w:t>Ch.sep</w:t>
              </w:r>
              <w:proofErr w:type="spellEnd"/>
              <w:r w:rsidRPr="00E670C7">
                <w:t>. 6.25 kHz - digital, 4 800 bits per second).</w:t>
              </w:r>
            </w:ins>
          </w:p>
        </w:tc>
        <w:tc>
          <w:tcPr>
            <w:tcW w:w="2830" w:type="dxa"/>
            <w:tcBorders>
              <w:top w:val="single" w:sz="4" w:space="0" w:color="D2232A"/>
              <w:left w:val="single" w:sz="4" w:space="0" w:color="D2232A"/>
              <w:bottom w:val="single" w:sz="4" w:space="0" w:color="D2232A"/>
              <w:right w:val="single" w:sz="4" w:space="0" w:color="D2232A"/>
            </w:tcBorders>
            <w:tcPrChange w:id="781"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7DE94942" w14:textId="5937E97F" w:rsidR="00E670C7" w:rsidRPr="00E670C7" w:rsidRDefault="00E670C7" w:rsidP="000E7A77">
            <w:pPr>
              <w:pStyle w:val="ECCTabletext"/>
              <w:rPr>
                <w:ins w:id="782" w:author="ECO-ZT" w:date="2024-10-23T11:27:00Z"/>
              </w:rPr>
            </w:pPr>
            <w:ins w:id="783" w:author="ECO-ZT" w:date="2024-10-23T11:27:00Z">
              <w:r w:rsidRPr="00E670C7">
                <w:t xml:space="preserve">ETSI EN 303 405 </w:t>
              </w:r>
              <w:proofErr w:type="spellStart"/>
              <w:r w:rsidRPr="00E670C7">
                <w:t>v.1.1.1</w:t>
              </w:r>
            </w:ins>
            <w:proofErr w:type="spellEnd"/>
            <w:ins w:id="784" w:author="ECO-ZT" w:date="2024-10-23T12:01:00Z">
              <w:r w:rsidR="00371943">
                <w:t xml:space="preserve"> </w:t>
              </w:r>
            </w:ins>
            <w:ins w:id="785" w:author="ECO-ZT" w:date="2024-10-23T12:02:00Z">
              <w:r w:rsidR="00371943">
                <w:fldChar w:fldCharType="begin"/>
              </w:r>
              <w:r w:rsidR="00371943">
                <w:instrText xml:space="preserve"> REF _Ref180577243 \r \h </w:instrText>
              </w:r>
            </w:ins>
            <w:r w:rsidR="00371943">
              <w:fldChar w:fldCharType="separate"/>
            </w:r>
            <w:ins w:id="786" w:author="ECO-ZT" w:date="2024-10-23T12:02:00Z">
              <w:r w:rsidR="00371943">
                <w:t>[2]</w:t>
              </w:r>
              <w:r w:rsidR="00371943">
                <w:fldChar w:fldCharType="end"/>
              </w:r>
              <w:r w:rsidR="00371943">
                <w:t xml:space="preserve"> </w:t>
              </w:r>
            </w:ins>
            <w:ins w:id="787" w:author="ECO-ZT" w:date="2024-10-23T12:04:00Z">
              <w:r w:rsidR="000E7A77">
                <w:t xml:space="preserve">- Ch. </w:t>
              </w:r>
            </w:ins>
            <w:ins w:id="788" w:author="ECO-ZT" w:date="2024-10-23T11:27:00Z">
              <w:r w:rsidRPr="00E670C7">
                <w:t>8.3.3.</w:t>
              </w:r>
            </w:ins>
          </w:p>
        </w:tc>
      </w:tr>
      <w:tr w:rsidR="00E670C7" w:rsidRPr="00601C53" w14:paraId="6658AE51" w14:textId="77777777" w:rsidTr="00D432C3">
        <w:trPr>
          <w:ins w:id="789" w:author="ECO-ZT" w:date="2024-10-23T11:27:00Z"/>
        </w:trPr>
        <w:tc>
          <w:tcPr>
            <w:tcW w:w="2830" w:type="dxa"/>
            <w:tcBorders>
              <w:top w:val="single" w:sz="4" w:space="0" w:color="D2232A"/>
              <w:left w:val="single" w:sz="4" w:space="0" w:color="D2232A"/>
              <w:bottom w:val="single" w:sz="4" w:space="0" w:color="D2232A"/>
              <w:right w:val="single" w:sz="4" w:space="0" w:color="D2232A"/>
            </w:tcBorders>
            <w:tcPrChange w:id="790"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66B9168B" w14:textId="77777777" w:rsidR="00E670C7" w:rsidRPr="00E670C7" w:rsidRDefault="00E670C7" w:rsidP="009D0E11">
            <w:pPr>
              <w:pStyle w:val="ECCTabletext"/>
              <w:rPr>
                <w:ins w:id="791" w:author="ECO-ZT" w:date="2024-10-23T11:27:00Z"/>
              </w:rPr>
            </w:pPr>
            <w:ins w:id="792" w:author="ECO-ZT" w:date="2024-10-23T11:27:00Z">
              <w:r w:rsidRPr="00E670C7">
                <w:t>Adjacent channel selectivity</w:t>
              </w:r>
            </w:ins>
          </w:p>
        </w:tc>
        <w:tc>
          <w:tcPr>
            <w:tcW w:w="3969" w:type="dxa"/>
            <w:tcBorders>
              <w:top w:val="single" w:sz="4" w:space="0" w:color="D2232A"/>
              <w:left w:val="single" w:sz="4" w:space="0" w:color="D2232A"/>
              <w:bottom w:val="single" w:sz="4" w:space="0" w:color="D2232A"/>
              <w:right w:val="single" w:sz="4" w:space="0" w:color="D2232A"/>
            </w:tcBorders>
            <w:tcPrChange w:id="793"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65A2AFC8" w14:textId="77777777" w:rsidR="00E670C7" w:rsidRPr="00E670C7" w:rsidRDefault="00E670C7" w:rsidP="009D0E11">
            <w:pPr>
              <w:pStyle w:val="ECCTabletext"/>
              <w:rPr>
                <w:ins w:id="794" w:author="ECO-ZT" w:date="2024-10-23T11:27:00Z"/>
              </w:rPr>
            </w:pPr>
            <w:ins w:id="795" w:author="ECO-ZT" w:date="2024-10-23T11:27:00Z">
              <w:r w:rsidRPr="00E670C7">
                <w:t xml:space="preserve">60 dB for </w:t>
              </w:r>
              <w:proofErr w:type="spellStart"/>
              <w:r w:rsidRPr="00E670C7">
                <w:t>Ch.sep</w:t>
              </w:r>
              <w:proofErr w:type="spellEnd"/>
              <w:r w:rsidRPr="00E670C7">
                <w:t xml:space="preserve"> 12.5 kHz</w:t>
              </w:r>
            </w:ins>
          </w:p>
          <w:p w14:paraId="2D3E6AF7" w14:textId="77777777" w:rsidR="00E670C7" w:rsidRPr="00E670C7" w:rsidRDefault="00E670C7" w:rsidP="009D0E11">
            <w:pPr>
              <w:pStyle w:val="ECCTabletext"/>
              <w:rPr>
                <w:ins w:id="796" w:author="ECO-ZT" w:date="2024-10-23T11:27:00Z"/>
              </w:rPr>
            </w:pPr>
          </w:p>
          <w:p w14:paraId="4E9A615E" w14:textId="77777777" w:rsidR="00E670C7" w:rsidRPr="00E670C7" w:rsidRDefault="00E670C7" w:rsidP="009D0E11">
            <w:pPr>
              <w:pStyle w:val="ECCTabletext"/>
              <w:rPr>
                <w:ins w:id="797" w:author="ECO-ZT" w:date="2024-10-23T11:27:00Z"/>
              </w:rPr>
            </w:pPr>
            <w:ins w:id="798" w:author="ECO-ZT" w:date="2024-10-23T11:27:00Z">
              <w:r w:rsidRPr="00E670C7">
                <w:t xml:space="preserve">50 dB for </w:t>
              </w:r>
              <w:proofErr w:type="spellStart"/>
              <w:r w:rsidRPr="00E670C7">
                <w:t>Ch.sep</w:t>
              </w:r>
              <w:proofErr w:type="spellEnd"/>
              <w:r w:rsidRPr="00E670C7">
                <w:t xml:space="preserve"> 6.25 kHz</w:t>
              </w:r>
            </w:ins>
          </w:p>
        </w:tc>
        <w:tc>
          <w:tcPr>
            <w:tcW w:w="2830" w:type="dxa"/>
            <w:tcBorders>
              <w:top w:val="single" w:sz="4" w:space="0" w:color="D2232A"/>
              <w:left w:val="single" w:sz="4" w:space="0" w:color="D2232A"/>
              <w:bottom w:val="single" w:sz="4" w:space="0" w:color="D2232A"/>
              <w:right w:val="single" w:sz="4" w:space="0" w:color="D2232A"/>
            </w:tcBorders>
            <w:tcPrChange w:id="799"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04204DE3" w14:textId="5DBECEE0" w:rsidR="00E670C7" w:rsidRPr="00E670C7" w:rsidRDefault="00E670C7" w:rsidP="000E7A77">
            <w:pPr>
              <w:pStyle w:val="ECCTabletext"/>
              <w:rPr>
                <w:ins w:id="800" w:author="ECO-ZT" w:date="2024-10-23T11:27:00Z"/>
              </w:rPr>
            </w:pPr>
            <w:ins w:id="801" w:author="ECO-ZT" w:date="2024-10-23T11:27:00Z">
              <w:r w:rsidRPr="00E670C7">
                <w:t xml:space="preserve">ETSI EN 303 405 </w:t>
              </w:r>
              <w:proofErr w:type="spellStart"/>
              <w:r w:rsidRPr="00E670C7">
                <w:t>v.1.1.1</w:t>
              </w:r>
            </w:ins>
            <w:proofErr w:type="spellEnd"/>
            <w:ins w:id="802" w:author="ECO-ZT" w:date="2024-10-23T12:02:00Z">
              <w:r w:rsidR="00371943">
                <w:t xml:space="preserve"> </w:t>
              </w:r>
              <w:r w:rsidR="00371943">
                <w:fldChar w:fldCharType="begin"/>
              </w:r>
              <w:r w:rsidR="00371943">
                <w:instrText xml:space="preserve"> REF _Ref180577243 \r \h </w:instrText>
              </w:r>
            </w:ins>
            <w:r w:rsidR="00371943">
              <w:fldChar w:fldCharType="separate"/>
            </w:r>
            <w:ins w:id="803" w:author="ECO-ZT" w:date="2024-10-23T12:02:00Z">
              <w:r w:rsidR="00371943">
                <w:t>[2]</w:t>
              </w:r>
              <w:r w:rsidR="00371943">
                <w:fldChar w:fldCharType="end"/>
              </w:r>
            </w:ins>
            <w:ins w:id="804" w:author="ECO-ZT" w:date="2024-10-23T12:03:00Z">
              <w:r w:rsidR="000E7A77">
                <w:t xml:space="preserve">  </w:t>
              </w:r>
            </w:ins>
            <w:ins w:id="805" w:author="ECO-ZT" w:date="2024-10-23T12:04:00Z">
              <w:r w:rsidR="000E7A77">
                <w:t xml:space="preserve">- Ch. </w:t>
              </w:r>
            </w:ins>
            <w:ins w:id="806" w:author="ECO-ZT" w:date="2024-10-23T11:27:00Z">
              <w:r w:rsidRPr="00E670C7">
                <w:t>8.4</w:t>
              </w:r>
            </w:ins>
          </w:p>
        </w:tc>
      </w:tr>
      <w:tr w:rsidR="00E670C7" w:rsidRPr="00601C53" w14:paraId="2AC86E2D" w14:textId="77777777" w:rsidTr="00D432C3">
        <w:trPr>
          <w:ins w:id="807" w:author="ECO-ZT" w:date="2024-10-23T11:27:00Z"/>
        </w:trPr>
        <w:tc>
          <w:tcPr>
            <w:tcW w:w="2830" w:type="dxa"/>
            <w:tcBorders>
              <w:top w:val="single" w:sz="4" w:space="0" w:color="D2232A"/>
              <w:left w:val="single" w:sz="4" w:space="0" w:color="D2232A"/>
              <w:bottom w:val="single" w:sz="4" w:space="0" w:color="D2232A"/>
              <w:right w:val="single" w:sz="4" w:space="0" w:color="D2232A"/>
            </w:tcBorders>
            <w:tcPrChange w:id="808"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732443BF" w14:textId="77777777" w:rsidR="00E670C7" w:rsidRPr="00E670C7" w:rsidRDefault="00E670C7" w:rsidP="009D0E11">
            <w:pPr>
              <w:pStyle w:val="ECCTabletext"/>
              <w:rPr>
                <w:ins w:id="809" w:author="ECO-ZT" w:date="2024-10-23T11:27:00Z"/>
              </w:rPr>
            </w:pPr>
            <w:ins w:id="810" w:author="ECO-ZT" w:date="2024-10-23T11:27:00Z">
              <w:r w:rsidRPr="0038660B">
                <w:t>Spurious response rejection</w:t>
              </w:r>
            </w:ins>
          </w:p>
        </w:tc>
        <w:tc>
          <w:tcPr>
            <w:tcW w:w="3969" w:type="dxa"/>
            <w:tcBorders>
              <w:top w:val="single" w:sz="4" w:space="0" w:color="D2232A"/>
              <w:left w:val="single" w:sz="4" w:space="0" w:color="D2232A"/>
              <w:bottom w:val="single" w:sz="4" w:space="0" w:color="D2232A"/>
              <w:right w:val="single" w:sz="4" w:space="0" w:color="D2232A"/>
            </w:tcBorders>
            <w:tcPrChange w:id="811"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5147ECEC" w14:textId="77777777" w:rsidR="00E670C7" w:rsidRPr="00E670C7" w:rsidRDefault="00E670C7" w:rsidP="009D0E11">
            <w:pPr>
              <w:pStyle w:val="ECCTabletext"/>
              <w:rPr>
                <w:ins w:id="812" w:author="ECO-ZT" w:date="2024-10-23T11:27:00Z"/>
              </w:rPr>
            </w:pPr>
            <w:ins w:id="813" w:author="ECO-ZT" w:date="2024-10-23T11:27:00Z">
              <w:r w:rsidRPr="0038660B">
                <w:t>70 dB</w:t>
              </w:r>
            </w:ins>
          </w:p>
        </w:tc>
        <w:tc>
          <w:tcPr>
            <w:tcW w:w="2830" w:type="dxa"/>
            <w:tcBorders>
              <w:top w:val="single" w:sz="4" w:space="0" w:color="D2232A"/>
              <w:left w:val="single" w:sz="4" w:space="0" w:color="D2232A"/>
              <w:bottom w:val="single" w:sz="4" w:space="0" w:color="D2232A"/>
              <w:right w:val="single" w:sz="4" w:space="0" w:color="D2232A"/>
            </w:tcBorders>
            <w:tcPrChange w:id="814"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24960848" w14:textId="29184BE5" w:rsidR="00E670C7" w:rsidRPr="00E670C7" w:rsidRDefault="00E670C7" w:rsidP="000E7A77">
            <w:pPr>
              <w:pStyle w:val="ECCTabletext"/>
              <w:rPr>
                <w:ins w:id="815" w:author="ECO-ZT" w:date="2024-10-23T11:27:00Z"/>
              </w:rPr>
            </w:pPr>
            <w:ins w:id="816" w:author="ECO-ZT" w:date="2024-10-23T11:27:00Z">
              <w:r>
                <w:t xml:space="preserve">ETSI EN 303 405 </w:t>
              </w:r>
              <w:proofErr w:type="spellStart"/>
              <w:r>
                <w:t>v.1.1.1</w:t>
              </w:r>
            </w:ins>
            <w:proofErr w:type="spellEnd"/>
            <w:ins w:id="817" w:author="ECO-ZT" w:date="2024-10-23T12:02:00Z">
              <w:r w:rsidR="00371943">
                <w:t xml:space="preserve"> </w:t>
              </w:r>
              <w:r w:rsidR="00371943">
                <w:fldChar w:fldCharType="begin"/>
              </w:r>
              <w:r w:rsidR="00371943">
                <w:instrText xml:space="preserve"> REF _Ref180577243 \r \h </w:instrText>
              </w:r>
            </w:ins>
            <w:r w:rsidR="00371943">
              <w:fldChar w:fldCharType="separate"/>
            </w:r>
            <w:ins w:id="818" w:author="ECO-ZT" w:date="2024-10-23T12:02:00Z">
              <w:r w:rsidR="00371943">
                <w:t>[2]</w:t>
              </w:r>
              <w:r w:rsidR="00371943">
                <w:fldChar w:fldCharType="end"/>
              </w:r>
            </w:ins>
            <w:ins w:id="819" w:author="ECO-ZT" w:date="2024-10-23T12:03:00Z">
              <w:r w:rsidR="000E7A77">
                <w:t xml:space="preserve"> </w:t>
              </w:r>
            </w:ins>
            <w:ins w:id="820" w:author="ECO-ZT" w:date="2024-10-23T12:04:00Z">
              <w:r w:rsidR="000E7A77">
                <w:t xml:space="preserve">- Ch. </w:t>
              </w:r>
            </w:ins>
            <w:ins w:id="821" w:author="ECO-ZT" w:date="2024-10-23T11:27:00Z">
              <w:r>
                <w:t>8.5</w:t>
              </w:r>
            </w:ins>
          </w:p>
        </w:tc>
      </w:tr>
      <w:tr w:rsidR="00E670C7" w:rsidRPr="00601C53" w14:paraId="2F1079C8" w14:textId="77777777" w:rsidTr="00D432C3">
        <w:trPr>
          <w:ins w:id="822" w:author="ECO-ZT" w:date="2024-10-23T11:27:00Z"/>
        </w:trPr>
        <w:tc>
          <w:tcPr>
            <w:tcW w:w="2830" w:type="dxa"/>
            <w:tcBorders>
              <w:top w:val="single" w:sz="4" w:space="0" w:color="D2232A"/>
              <w:left w:val="single" w:sz="4" w:space="0" w:color="D2232A"/>
              <w:bottom w:val="single" w:sz="4" w:space="0" w:color="D2232A"/>
              <w:right w:val="single" w:sz="4" w:space="0" w:color="D2232A"/>
            </w:tcBorders>
            <w:tcPrChange w:id="823" w:author="ECO-ZT" w:date="2024-10-23T12:05:00Z">
              <w:tcPr>
                <w:tcW w:w="2830" w:type="dxa"/>
                <w:tcBorders>
                  <w:top w:val="single" w:sz="4" w:space="0" w:color="D2232A"/>
                  <w:left w:val="single" w:sz="4" w:space="0" w:color="D2232A"/>
                  <w:bottom w:val="single" w:sz="4" w:space="0" w:color="D2232A"/>
                  <w:right w:val="single" w:sz="4" w:space="0" w:color="D2232A"/>
                </w:tcBorders>
              </w:tcPr>
            </w:tcPrChange>
          </w:tcPr>
          <w:p w14:paraId="66377AC7" w14:textId="77777777" w:rsidR="00E670C7" w:rsidRPr="00E670C7" w:rsidRDefault="00E670C7" w:rsidP="009D0E11">
            <w:pPr>
              <w:pStyle w:val="ECCTabletext"/>
              <w:rPr>
                <w:ins w:id="824" w:author="ECO-ZT" w:date="2024-10-23T11:27:00Z"/>
              </w:rPr>
            </w:pPr>
            <w:proofErr w:type="spellStart"/>
            <w:ins w:id="825" w:author="ECO-ZT" w:date="2024-10-23T11:27:00Z">
              <w:r>
                <w:t>CoChannel</w:t>
              </w:r>
              <w:proofErr w:type="spellEnd"/>
              <w:r>
                <w:t xml:space="preserve"> protection requirement</w:t>
              </w:r>
            </w:ins>
          </w:p>
          <w:p w14:paraId="796E1A9A" w14:textId="77777777" w:rsidR="00E670C7" w:rsidRDefault="00E670C7" w:rsidP="009D0E11">
            <w:pPr>
              <w:pStyle w:val="ECCTabletext"/>
              <w:rPr>
                <w:ins w:id="826" w:author="ECO-ZT" w:date="2024-10-23T11:27:00Z"/>
              </w:rPr>
            </w:pPr>
          </w:p>
          <w:p w14:paraId="0FFF7EE2" w14:textId="77777777" w:rsidR="00E670C7" w:rsidRPr="00E670C7" w:rsidRDefault="00E670C7" w:rsidP="009D0E11">
            <w:pPr>
              <w:pStyle w:val="ECCTabletext"/>
              <w:rPr>
                <w:ins w:id="827" w:author="ECO-ZT" w:date="2024-10-23T11:27:00Z"/>
              </w:rPr>
            </w:pPr>
            <w:ins w:id="828" w:author="ECO-ZT" w:date="2024-10-23T11:27:00Z">
              <w:r>
                <w:t>C/N+I</w:t>
              </w:r>
            </w:ins>
          </w:p>
        </w:tc>
        <w:tc>
          <w:tcPr>
            <w:tcW w:w="3969" w:type="dxa"/>
            <w:tcBorders>
              <w:top w:val="single" w:sz="4" w:space="0" w:color="D2232A"/>
              <w:left w:val="single" w:sz="4" w:space="0" w:color="D2232A"/>
              <w:bottom w:val="single" w:sz="4" w:space="0" w:color="D2232A"/>
              <w:right w:val="single" w:sz="4" w:space="0" w:color="D2232A"/>
            </w:tcBorders>
            <w:tcPrChange w:id="829" w:author="ECO-ZT" w:date="2024-10-23T12:05:00Z">
              <w:tcPr>
                <w:tcW w:w="4253" w:type="dxa"/>
                <w:tcBorders>
                  <w:top w:val="single" w:sz="4" w:space="0" w:color="D2232A"/>
                  <w:left w:val="single" w:sz="4" w:space="0" w:color="D2232A"/>
                  <w:bottom w:val="single" w:sz="4" w:space="0" w:color="D2232A"/>
                  <w:right w:val="single" w:sz="4" w:space="0" w:color="D2232A"/>
                </w:tcBorders>
              </w:tcPr>
            </w:tcPrChange>
          </w:tcPr>
          <w:p w14:paraId="57B35E2B" w14:textId="77777777" w:rsidR="00E670C7" w:rsidRPr="00E670C7" w:rsidRDefault="00E670C7" w:rsidP="009D0E11">
            <w:pPr>
              <w:pStyle w:val="ECCTabletext"/>
              <w:rPr>
                <w:ins w:id="830" w:author="ECO-ZT" w:date="2024-10-23T11:27:00Z"/>
              </w:rPr>
            </w:pPr>
            <w:ins w:id="831" w:author="ECO-ZT" w:date="2024-10-23T11:27:00Z">
              <w:r>
                <w:t xml:space="preserve">12 dB </w:t>
              </w:r>
            </w:ins>
          </w:p>
          <w:p w14:paraId="17308F0F" w14:textId="77777777" w:rsidR="00E670C7" w:rsidRPr="00E670C7" w:rsidRDefault="00E670C7" w:rsidP="009D0E11">
            <w:pPr>
              <w:pStyle w:val="ECCTabletext"/>
              <w:rPr>
                <w:ins w:id="832" w:author="ECO-ZT" w:date="2024-10-23T11:27:00Z"/>
              </w:rPr>
            </w:pPr>
            <w:ins w:id="833" w:author="ECO-ZT" w:date="2024-10-23T11:27:00Z">
              <w:r>
                <w:t xml:space="preserve">(for </w:t>
              </w:r>
              <w:proofErr w:type="spellStart"/>
              <w:r>
                <w:t>Ch.sep</w:t>
              </w:r>
              <w:proofErr w:type="spellEnd"/>
              <w:r>
                <w:t xml:space="preserve"> 12.5 kHz)</w:t>
              </w:r>
            </w:ins>
          </w:p>
          <w:p w14:paraId="3CECFA75" w14:textId="77777777" w:rsidR="00E670C7" w:rsidRDefault="00E670C7" w:rsidP="009D0E11">
            <w:pPr>
              <w:pStyle w:val="ECCTabletext"/>
              <w:rPr>
                <w:ins w:id="834" w:author="ECO-ZT" w:date="2024-10-23T11:27:00Z"/>
              </w:rPr>
            </w:pPr>
          </w:p>
          <w:p w14:paraId="6A512355" w14:textId="77777777" w:rsidR="00E670C7" w:rsidRPr="00E670C7" w:rsidRDefault="00E670C7" w:rsidP="009D0E11">
            <w:pPr>
              <w:pStyle w:val="ECCTabletext"/>
              <w:rPr>
                <w:ins w:id="835" w:author="ECO-ZT" w:date="2024-10-23T11:27:00Z"/>
              </w:rPr>
            </w:pPr>
            <w:ins w:id="836" w:author="ECO-ZT" w:date="2024-10-23T11:27:00Z">
              <w:r>
                <w:t xml:space="preserve">15 dB </w:t>
              </w:r>
            </w:ins>
          </w:p>
          <w:p w14:paraId="45C562FF" w14:textId="77777777" w:rsidR="00E670C7" w:rsidRPr="00E670C7" w:rsidRDefault="00E670C7" w:rsidP="009D0E11">
            <w:pPr>
              <w:pStyle w:val="ECCTabletext"/>
              <w:rPr>
                <w:ins w:id="837" w:author="ECO-ZT" w:date="2024-10-23T11:27:00Z"/>
              </w:rPr>
            </w:pPr>
            <w:ins w:id="838" w:author="ECO-ZT" w:date="2024-10-23T11:27:00Z">
              <w:r>
                <w:t xml:space="preserve">(for </w:t>
              </w:r>
              <w:proofErr w:type="spellStart"/>
              <w:r>
                <w:t>Ch.sep</w:t>
              </w:r>
              <w:proofErr w:type="spellEnd"/>
              <w:r>
                <w:t xml:space="preserve"> 6.25 kHz)</w:t>
              </w:r>
            </w:ins>
          </w:p>
        </w:tc>
        <w:tc>
          <w:tcPr>
            <w:tcW w:w="2830" w:type="dxa"/>
            <w:tcBorders>
              <w:top w:val="single" w:sz="4" w:space="0" w:color="D2232A"/>
              <w:left w:val="single" w:sz="4" w:space="0" w:color="D2232A"/>
              <w:bottom w:val="single" w:sz="4" w:space="0" w:color="D2232A"/>
              <w:right w:val="single" w:sz="4" w:space="0" w:color="D2232A"/>
            </w:tcBorders>
            <w:tcPrChange w:id="839" w:author="ECO-ZT" w:date="2024-10-23T12:05:00Z">
              <w:tcPr>
                <w:tcW w:w="2546" w:type="dxa"/>
                <w:tcBorders>
                  <w:top w:val="single" w:sz="4" w:space="0" w:color="D2232A"/>
                  <w:left w:val="single" w:sz="4" w:space="0" w:color="D2232A"/>
                  <w:bottom w:val="single" w:sz="4" w:space="0" w:color="D2232A"/>
                  <w:right w:val="single" w:sz="4" w:space="0" w:color="D2232A"/>
                </w:tcBorders>
              </w:tcPr>
            </w:tcPrChange>
          </w:tcPr>
          <w:p w14:paraId="3284E34B" w14:textId="5C0EB5F9" w:rsidR="00E670C7" w:rsidRPr="00E670C7" w:rsidRDefault="00E670C7" w:rsidP="000E7A77">
            <w:pPr>
              <w:pStyle w:val="ECCTabletext"/>
              <w:rPr>
                <w:ins w:id="840" w:author="ECO-ZT" w:date="2024-10-23T11:27:00Z"/>
              </w:rPr>
            </w:pPr>
            <w:ins w:id="841" w:author="ECO-ZT" w:date="2024-10-23T11:27:00Z">
              <w:r>
                <w:t xml:space="preserve">ETSI EN 303 405 </w:t>
              </w:r>
              <w:proofErr w:type="spellStart"/>
              <w:r w:rsidRPr="00E670C7">
                <w:t>v.1.1.1</w:t>
              </w:r>
            </w:ins>
            <w:proofErr w:type="spellEnd"/>
            <w:ins w:id="842" w:author="ECO-ZT" w:date="2024-10-23T12:02:00Z">
              <w:r w:rsidR="00371943">
                <w:t xml:space="preserve"> </w:t>
              </w:r>
              <w:r w:rsidR="00371943">
                <w:fldChar w:fldCharType="begin"/>
              </w:r>
              <w:r w:rsidR="00371943">
                <w:instrText xml:space="preserve"> REF _Ref180577243 \r \h </w:instrText>
              </w:r>
            </w:ins>
            <w:r w:rsidR="00371943">
              <w:fldChar w:fldCharType="separate"/>
            </w:r>
            <w:ins w:id="843" w:author="ECO-ZT" w:date="2024-10-23T12:02:00Z">
              <w:r w:rsidR="00371943">
                <w:t>[2]</w:t>
              </w:r>
              <w:r w:rsidR="00371943">
                <w:fldChar w:fldCharType="end"/>
              </w:r>
            </w:ins>
            <w:ins w:id="844" w:author="ECO-ZT" w:date="2024-10-23T12:03:00Z">
              <w:r w:rsidR="000E7A77">
                <w:t xml:space="preserve">  </w:t>
              </w:r>
            </w:ins>
            <w:ins w:id="845" w:author="ECO-ZT" w:date="2024-10-23T12:04:00Z">
              <w:r w:rsidR="000E7A77">
                <w:t xml:space="preserve">- Ch. </w:t>
              </w:r>
            </w:ins>
            <w:ins w:id="846" w:author="ECO-ZT" w:date="2024-10-23T11:27:00Z">
              <w:r>
                <w:t>8.3</w:t>
              </w:r>
            </w:ins>
          </w:p>
        </w:tc>
      </w:tr>
      <w:tr w:rsidR="00E670C7" w:rsidRPr="00601C53" w14:paraId="46595E89" w14:textId="77777777" w:rsidTr="00046C43">
        <w:trPr>
          <w:ins w:id="847" w:author="ECO-ZT" w:date="2024-10-23T11:27:00Z"/>
        </w:trPr>
        <w:tc>
          <w:tcPr>
            <w:tcW w:w="9629" w:type="dxa"/>
            <w:gridSpan w:val="3"/>
            <w:tcBorders>
              <w:top w:val="single" w:sz="4" w:space="0" w:color="D2232A"/>
              <w:left w:val="single" w:sz="4" w:space="0" w:color="D2232A"/>
              <w:bottom w:val="single" w:sz="4" w:space="0" w:color="D2232A"/>
              <w:right w:val="single" w:sz="4" w:space="0" w:color="D2232A"/>
            </w:tcBorders>
          </w:tcPr>
          <w:p w14:paraId="261CB6B7" w14:textId="77777777" w:rsidR="00E670C7" w:rsidRPr="00E670C7" w:rsidRDefault="00E670C7">
            <w:pPr>
              <w:pStyle w:val="ECCTablenote"/>
              <w:rPr>
                <w:ins w:id="848" w:author="ECO-ZT" w:date="2024-10-23T11:27:00Z"/>
              </w:rPr>
              <w:pPrChange w:id="849" w:author="ECO-ZT" w:date="2024-10-23T11:28:00Z">
                <w:pPr>
                  <w:pStyle w:val="ECCTabletext"/>
                </w:pPr>
              </w:pPrChange>
            </w:pPr>
            <w:ins w:id="850" w:author="ECO-ZT" w:date="2024-10-23T11:27:00Z">
              <w:r w:rsidRPr="00E670C7">
                <w:t>Note 1:</w:t>
              </w:r>
            </w:ins>
          </w:p>
          <w:p w14:paraId="369A41C7" w14:textId="77777777" w:rsidR="00E670C7" w:rsidRPr="00E670C7" w:rsidRDefault="00E670C7">
            <w:pPr>
              <w:pStyle w:val="ECCTablenote"/>
              <w:rPr>
                <w:ins w:id="851" w:author="ECO-ZT" w:date="2024-10-23T11:27:00Z"/>
              </w:rPr>
              <w:pPrChange w:id="852" w:author="ECO-ZT" w:date="2024-10-23T11:28:00Z">
                <w:pPr>
                  <w:pStyle w:val="ECCTabletext"/>
                </w:pPr>
              </w:pPrChange>
            </w:pPr>
            <w:ins w:id="853" w:author="ECO-ZT" w:date="2024-10-23T11:27:00Z">
              <w:r w:rsidRPr="00E670C7">
                <w:t xml:space="preserve">Category A: equipment having an integral antenna fully within the case. </w:t>
              </w:r>
            </w:ins>
          </w:p>
          <w:p w14:paraId="56DA4B14" w14:textId="77777777" w:rsidR="00E670C7" w:rsidRPr="00E670C7" w:rsidRDefault="00E670C7">
            <w:pPr>
              <w:pStyle w:val="ECCTablenote"/>
              <w:rPr>
                <w:ins w:id="854" w:author="ECO-ZT" w:date="2024-10-23T11:27:00Z"/>
              </w:rPr>
              <w:pPrChange w:id="855" w:author="ECO-ZT" w:date="2024-10-23T11:28:00Z">
                <w:pPr>
                  <w:pStyle w:val="ECCTabletext"/>
                </w:pPr>
              </w:pPrChange>
            </w:pPr>
            <w:ins w:id="856" w:author="ECO-ZT" w:date="2024-10-23T11:27:00Z">
              <w:r w:rsidRPr="00E670C7">
                <w:t>Category B: equipment having an extractable or fixed integral antenna, with an antenna length not exceeding 20 cm external to the case.</w:t>
              </w:r>
            </w:ins>
          </w:p>
          <w:p w14:paraId="0F7F2BAA" w14:textId="77777777" w:rsidR="00E670C7" w:rsidRPr="00E670C7" w:rsidRDefault="00E670C7">
            <w:pPr>
              <w:pStyle w:val="ECCTablenote"/>
              <w:rPr>
                <w:ins w:id="857" w:author="ECO-ZT" w:date="2024-10-23T11:27:00Z"/>
              </w:rPr>
              <w:pPrChange w:id="858" w:author="ECO-ZT" w:date="2024-10-23T11:28:00Z">
                <w:pPr>
                  <w:pStyle w:val="ECCTabletext"/>
                </w:pPr>
              </w:pPrChange>
            </w:pPr>
            <w:ins w:id="859" w:author="ECO-ZT" w:date="2024-10-23T11:27:00Z">
              <w:r w:rsidRPr="00E670C7">
                <w:t xml:space="preserve">Category C: equipment having an extractable or fixed integral antenna, with an antenna length exceeding 20 cm external to the case. </w:t>
              </w:r>
            </w:ins>
          </w:p>
          <w:p w14:paraId="1CBAD3BB" w14:textId="77777777" w:rsidR="00E670C7" w:rsidRPr="00E670C7" w:rsidRDefault="00E670C7">
            <w:pPr>
              <w:pStyle w:val="ECCTablenote"/>
              <w:rPr>
                <w:ins w:id="860" w:author="ECO-ZT" w:date="2024-10-23T11:27:00Z"/>
              </w:rPr>
              <w:pPrChange w:id="861" w:author="ECO-ZT" w:date="2024-10-23T11:28:00Z">
                <w:pPr>
                  <w:pStyle w:val="ECCTabletext"/>
                </w:pPr>
              </w:pPrChange>
            </w:pPr>
            <w:ins w:id="862" w:author="ECO-ZT" w:date="2024-10-23T11:27:00Z">
              <w:r w:rsidRPr="00E670C7">
                <w:t>Category D: equipment not covered by category A, B or C.</w:t>
              </w:r>
            </w:ins>
          </w:p>
        </w:tc>
      </w:tr>
    </w:tbl>
    <w:p w14:paraId="6D8C910C" w14:textId="062099FA" w:rsidR="00E670C7" w:rsidRDefault="00E670C7" w:rsidP="00E670C7">
      <w:pPr>
        <w:rPr>
          <w:ins w:id="863" w:author="ECO-ZT" w:date="2024-10-23T11:33:00Z"/>
          <w:rStyle w:val="ECCParagraph"/>
        </w:rPr>
      </w:pPr>
      <w:ins w:id="864" w:author="ECO-ZT" w:date="2024-10-23T11:27:00Z">
        <w:r w:rsidRPr="00E70EB2">
          <w:rPr>
            <w:rStyle w:val="ECCParagraph"/>
            <w:rPrChange w:id="865" w:author="ECO-ZT" w:date="2024-10-23T11:32:00Z">
              <w:rPr/>
            </w:rPrChange>
          </w:rPr>
          <w:t>As defined in ECC/DEC/(15)05 [</w:t>
        </w:r>
        <w:proofErr w:type="spellStart"/>
        <w:r w:rsidRPr="00E70EB2">
          <w:rPr>
            <w:rStyle w:val="ECCParagraph"/>
            <w:rPrChange w:id="866" w:author="ECO-ZT" w:date="2024-10-23T11:32:00Z">
              <w:rPr/>
            </w:rPrChange>
          </w:rPr>
          <w:t>i.6</w:t>
        </w:r>
        <w:proofErr w:type="spellEnd"/>
        <w:r w:rsidRPr="00E70EB2">
          <w:rPr>
            <w:rStyle w:val="ECCParagraph"/>
            <w:rPrChange w:id="867" w:author="ECO-ZT" w:date="2024-10-23T11:32:00Z">
              <w:rPr/>
            </w:rPrChange>
          </w:rPr>
          <w:t xml:space="preserve">] </w:t>
        </w:r>
      </w:ins>
      <w:ins w:id="868" w:author="ECO-ZT" w:date="2024-10-23T12:09:00Z">
        <w:r w:rsidR="005274AB">
          <w:rPr>
            <w:rStyle w:val="ECCParagraph"/>
          </w:rPr>
          <w:fldChar w:fldCharType="begin"/>
        </w:r>
        <w:r w:rsidR="005274AB">
          <w:rPr>
            <w:rStyle w:val="ECCParagraph"/>
          </w:rPr>
          <w:instrText xml:space="preserve"> REF _Ref180577252 \r \h </w:instrText>
        </w:r>
      </w:ins>
      <w:r w:rsidR="005274AB">
        <w:rPr>
          <w:rStyle w:val="ECCParagraph"/>
        </w:rPr>
      </w:r>
      <w:r w:rsidR="005274AB">
        <w:rPr>
          <w:rStyle w:val="ECCParagraph"/>
        </w:rPr>
        <w:fldChar w:fldCharType="separate"/>
      </w:r>
      <w:ins w:id="869" w:author="ECO-ZT" w:date="2024-10-23T12:09:00Z">
        <w:r w:rsidR="005274AB">
          <w:rPr>
            <w:rStyle w:val="ECCParagraph"/>
          </w:rPr>
          <w:t>[1]</w:t>
        </w:r>
        <w:r w:rsidR="005274AB">
          <w:rPr>
            <w:rStyle w:val="ECCParagraph"/>
          </w:rPr>
          <w:fldChar w:fldCharType="end"/>
        </w:r>
        <w:r w:rsidR="005274AB">
          <w:rPr>
            <w:rStyle w:val="ECCParagraph"/>
          </w:rPr>
          <w:t xml:space="preserve"> </w:t>
        </w:r>
      </w:ins>
      <w:ins w:id="870" w:author="ECO-ZT" w:date="2024-10-23T11:27:00Z">
        <w:r w:rsidRPr="00E70EB2">
          <w:rPr>
            <w:rStyle w:val="ECCParagraph"/>
            <w:rPrChange w:id="871" w:author="ECO-ZT" w:date="2024-10-23T11:32:00Z">
              <w:rPr/>
            </w:rPrChange>
          </w:rPr>
          <w:t xml:space="preserve">all analogue and digital PMR 446 radio equipment should have reception capability and equipment having Push-To-Talk (PTT) functionality capable of being latched 'on' should apply a 180 seconds maximum transmitter time-out; equipment having no Push-To-Talk (PTT) </w:t>
        </w:r>
        <w:r w:rsidRPr="00E70EB2">
          <w:rPr>
            <w:rStyle w:val="ECCParagraph"/>
            <w:rPrChange w:id="872" w:author="ECO-ZT" w:date="2024-10-23T11:32:00Z">
              <w:rPr/>
            </w:rPrChange>
          </w:rPr>
          <w:lastRenderedPageBreak/>
          <w:t>functionality should apply a 180 seconds maximum transmitter time-out and VOX (Voice activation exchange) control.</w:t>
        </w:r>
      </w:ins>
    </w:p>
    <w:p w14:paraId="79E3BCC3" w14:textId="0976DD5F" w:rsidR="001063F8" w:rsidRPr="001063F8" w:rsidRDefault="001063F8" w:rsidP="001063F8">
      <w:pPr>
        <w:pStyle w:val="Cmsor2"/>
        <w:rPr>
          <w:ins w:id="873" w:author="ECO-ZT" w:date="2024-10-23T11:33:00Z"/>
        </w:rPr>
      </w:pPr>
      <w:bookmarkStart w:id="874" w:name="_Toc180578385"/>
      <w:ins w:id="875" w:author="ECO-ZT" w:date="2024-10-23T11:33:00Z">
        <w:r w:rsidRPr="001063F8">
          <w:t xml:space="preserve">Parameters of </w:t>
        </w:r>
        <w:r>
          <w:t>PMR</w:t>
        </w:r>
      </w:ins>
      <w:ins w:id="876" w:author="Mincsovics Kornél" w:date="2024-11-12T12:20:00Z">
        <w:r w:rsidR="00060487">
          <w:t> </w:t>
        </w:r>
      </w:ins>
      <w:ins w:id="877" w:author="ECO-ZT" w:date="2024-10-23T11:34:00Z">
        <w:r>
          <w:t xml:space="preserve">446 </w:t>
        </w:r>
      </w:ins>
      <w:ins w:id="878" w:author="ECO-ZT" w:date="2024-10-23T11:33:00Z">
        <w:r w:rsidRPr="001063F8">
          <w:t>terminals with increased e.r.p. under consideration</w:t>
        </w:r>
        <w:bookmarkEnd w:id="874"/>
      </w:ins>
    </w:p>
    <w:p w14:paraId="30CD6C8B" w14:textId="43DD2439" w:rsidR="001063F8" w:rsidRDefault="001063F8" w:rsidP="001063F8">
      <w:pPr>
        <w:rPr>
          <w:ins w:id="879" w:author="ECO-ZT" w:date="2024-10-23T11:33:00Z"/>
        </w:rPr>
      </w:pPr>
      <w:ins w:id="880" w:author="ECO-ZT" w:date="2024-10-23T11:33:00Z">
        <w:r>
          <w:t>Characteristics of PMR</w:t>
        </w:r>
      </w:ins>
      <w:ins w:id="881" w:author="Mincsovics Kornél" w:date="2024-11-12T13:25:00Z">
        <w:r w:rsidR="00CD6F81">
          <w:t xml:space="preserve"> </w:t>
        </w:r>
      </w:ins>
      <w:ins w:id="882" w:author="ECO-ZT" w:date="2024-10-23T11:33:00Z">
        <w:r>
          <w:t xml:space="preserve">446 terminals with increased </w:t>
        </w:r>
        <w:proofErr w:type="spellStart"/>
        <w:r>
          <w:t>e.r.p</w:t>
        </w:r>
        <w:proofErr w:type="spellEnd"/>
        <w:r>
          <w:t xml:space="preserve">. are similar to the characteristics of existing terminals described in the previous section, with the exception of an </w:t>
        </w:r>
        <w:proofErr w:type="spellStart"/>
        <w:r>
          <w:t>e.r.p</w:t>
        </w:r>
        <w:proofErr w:type="spellEnd"/>
        <w:r>
          <w:t xml:space="preserve">. of </w:t>
        </w:r>
        <w:proofErr w:type="gramStart"/>
        <w:r>
          <w:t>1</w:t>
        </w:r>
        <w:proofErr w:type="gramEnd"/>
        <w:r>
          <w:t xml:space="preserve"> W.</w:t>
        </w:r>
      </w:ins>
    </w:p>
    <w:p w14:paraId="71D1DE00" w14:textId="77777777" w:rsidR="001063F8" w:rsidRPr="00E70EB2" w:rsidRDefault="001063F8" w:rsidP="00E670C7">
      <w:pPr>
        <w:rPr>
          <w:ins w:id="883" w:author="ECO-ZT" w:date="2024-10-23T11:27:00Z"/>
          <w:rStyle w:val="ECCParagraph"/>
          <w:rPrChange w:id="884" w:author="ECO-ZT" w:date="2024-10-23T11:32:00Z">
            <w:rPr>
              <w:ins w:id="885" w:author="ECO-ZT" w:date="2024-10-23T11:27:00Z"/>
            </w:rPr>
          </w:rPrChange>
        </w:rPr>
      </w:pPr>
    </w:p>
    <w:p w14:paraId="10228B81" w14:textId="77777777" w:rsidR="001E0266" w:rsidRPr="006B578B" w:rsidRDefault="001E0266" w:rsidP="0075413E">
      <w:pPr>
        <w:rPr>
          <w:rStyle w:val="ECCParagraph"/>
        </w:rPr>
      </w:pPr>
    </w:p>
    <w:p w14:paraId="45875A88" w14:textId="77777777" w:rsidR="00161572" w:rsidRDefault="00161572" w:rsidP="0075413E"/>
    <w:p w14:paraId="75CE8866" w14:textId="77777777" w:rsidR="00161572" w:rsidRDefault="00161572" w:rsidP="0075413E"/>
    <w:p w14:paraId="1200260D" w14:textId="770F1784" w:rsidR="0095040E" w:rsidRDefault="00147F41" w:rsidP="00AF477D">
      <w:pPr>
        <w:pStyle w:val="Cmsor1"/>
      </w:pPr>
      <w:bookmarkStart w:id="886" w:name="_Toc180578386"/>
      <w:r w:rsidRPr="00147F41">
        <w:lastRenderedPageBreak/>
        <w:t>Methodology to calculate capacity of PMR</w:t>
      </w:r>
      <w:ins w:id="887" w:author="Mincsovics Kornél" w:date="2024-11-12T13:25:00Z">
        <w:r w:rsidR="00CD6F81">
          <w:t xml:space="preserve"> </w:t>
        </w:r>
      </w:ins>
      <w:r w:rsidRPr="00147F41">
        <w:t>446</w:t>
      </w:r>
      <w:bookmarkEnd w:id="886"/>
    </w:p>
    <w:p w14:paraId="19BB43A8" w14:textId="77777777" w:rsidR="0095040E" w:rsidRDefault="0095040E" w:rsidP="0095040E">
      <w:pPr>
        <w:pStyle w:val="ECCEditorsNote"/>
      </w:pPr>
      <w:r>
        <w:t>Note on chapter content</w:t>
      </w:r>
    </w:p>
    <w:p w14:paraId="401F5661" w14:textId="2543E80B" w:rsidR="0095040E" w:rsidRDefault="00916991" w:rsidP="0095040E">
      <w:pPr>
        <w:rPr>
          <w:ins w:id="888" w:author="ECO-ZT" w:date="2024-10-23T11:42:00Z"/>
          <w:rStyle w:val="ECCParagraph"/>
        </w:rPr>
      </w:pPr>
      <w:r>
        <w:rPr>
          <w:rStyle w:val="ECCParagraph"/>
        </w:rPr>
        <w:t xml:space="preserve">As WG FM indicated that of </w:t>
      </w:r>
      <w:r w:rsidRPr="00916991">
        <w:rPr>
          <w:rStyle w:val="ECCParagraph"/>
        </w:rPr>
        <w:t xml:space="preserve">particular interest </w:t>
      </w:r>
      <w:r>
        <w:rPr>
          <w:rStyle w:val="ECCParagraph"/>
        </w:rPr>
        <w:t xml:space="preserve">is to show </w:t>
      </w:r>
      <w:r w:rsidRPr="00916991">
        <w:rPr>
          <w:rStyle w:val="ECCParagraph"/>
        </w:rPr>
        <w:t>how the overall capacity of PMR</w:t>
      </w:r>
      <w:ins w:id="889" w:author="Mincsovics Kornél" w:date="2024-11-12T13:25:00Z">
        <w:r w:rsidR="00CD6F81">
          <w:rPr>
            <w:rStyle w:val="ECCParagraph"/>
          </w:rPr>
          <w:t xml:space="preserve"> </w:t>
        </w:r>
      </w:ins>
      <w:r w:rsidRPr="00916991">
        <w:rPr>
          <w:rStyle w:val="ECCParagraph"/>
        </w:rPr>
        <w:t>446 in a</w:t>
      </w:r>
      <w:r w:rsidR="00F14F94">
        <w:rPr>
          <w:rStyle w:val="ECCParagraph"/>
        </w:rPr>
        <w:t>n observed</w:t>
      </w:r>
      <w:r w:rsidRPr="00916991">
        <w:rPr>
          <w:rStyle w:val="ECCParagraph"/>
        </w:rPr>
        <w:t xml:space="preserve"> area may change</w:t>
      </w:r>
      <w:r>
        <w:rPr>
          <w:rStyle w:val="ECCParagraph"/>
        </w:rPr>
        <w:t xml:space="preserve"> depending on</w:t>
      </w:r>
      <w:r w:rsidR="000B7E59">
        <w:rPr>
          <w:rStyle w:val="ECCParagraph"/>
        </w:rPr>
        <w:t xml:space="preserve"> partial </w:t>
      </w:r>
      <w:r>
        <w:rPr>
          <w:rStyle w:val="ECCParagraph"/>
        </w:rPr>
        <w:t xml:space="preserve">use of </w:t>
      </w:r>
      <w:r w:rsidR="00A5729B">
        <w:rPr>
          <w:rStyle w:val="ECCParagraph"/>
        </w:rPr>
        <w:t>PMR</w:t>
      </w:r>
      <w:ins w:id="890" w:author="Mincsovics Kornél" w:date="2024-11-12T12:21:00Z">
        <w:r w:rsidR="00060487">
          <w:rPr>
            <w:rStyle w:val="ECCParagraph"/>
          </w:rPr>
          <w:t> </w:t>
        </w:r>
      </w:ins>
      <w:r w:rsidR="00A5729B">
        <w:rPr>
          <w:rStyle w:val="ECCParagraph"/>
        </w:rPr>
        <w:t xml:space="preserve">446 </w:t>
      </w:r>
      <w:r w:rsidR="00E74B79">
        <w:rPr>
          <w:rStyle w:val="ECCParagraph"/>
        </w:rPr>
        <w:t xml:space="preserve">equipment </w:t>
      </w:r>
      <w:r w:rsidR="00A5729B">
        <w:rPr>
          <w:rStyle w:val="ECCParagraph"/>
        </w:rPr>
        <w:t>with increased power</w:t>
      </w:r>
      <w:r w:rsidRPr="00916991">
        <w:rPr>
          <w:rStyle w:val="ECCParagraph"/>
        </w:rPr>
        <w:t>.</w:t>
      </w:r>
      <w:r w:rsidR="00A5729B">
        <w:rPr>
          <w:rStyle w:val="ECCParagraph"/>
        </w:rPr>
        <w:t xml:space="preserve"> </w:t>
      </w:r>
      <w:r w:rsidR="0095040E" w:rsidRPr="006B578B">
        <w:rPr>
          <w:rStyle w:val="ECCParagraph"/>
        </w:rPr>
        <w:t xml:space="preserve">This chapter </w:t>
      </w:r>
      <w:r w:rsidR="000F54AA">
        <w:rPr>
          <w:rStyle w:val="ECCParagraph"/>
        </w:rPr>
        <w:t xml:space="preserve">could </w:t>
      </w:r>
      <w:r w:rsidR="00C30578">
        <w:rPr>
          <w:rStyle w:val="ECCParagraph"/>
        </w:rPr>
        <w:t>present methodology of calculating overal</w:t>
      </w:r>
      <w:r w:rsidR="00620867">
        <w:rPr>
          <w:rStyle w:val="ECCParagraph"/>
        </w:rPr>
        <w:t>l</w:t>
      </w:r>
      <w:r w:rsidR="00C30578">
        <w:rPr>
          <w:rStyle w:val="ECCParagraph"/>
        </w:rPr>
        <w:t xml:space="preserve"> capacity of </w:t>
      </w:r>
      <w:proofErr w:type="gramStart"/>
      <w:r w:rsidR="00C30578">
        <w:rPr>
          <w:rStyle w:val="ECCParagraph"/>
        </w:rPr>
        <w:t>PMR</w:t>
      </w:r>
      <w:ins w:id="891" w:author="Mincsovics Kornél" w:date="2024-11-12T12:21:00Z">
        <w:r w:rsidR="00060487">
          <w:rPr>
            <w:rStyle w:val="ECCParagraph"/>
          </w:rPr>
          <w:t> </w:t>
        </w:r>
      </w:ins>
      <w:r w:rsidR="00C30578">
        <w:rPr>
          <w:rStyle w:val="ECCParagraph"/>
        </w:rPr>
        <w:t xml:space="preserve">446 and </w:t>
      </w:r>
      <w:r w:rsidR="00620867">
        <w:rPr>
          <w:rStyle w:val="ECCParagraph"/>
        </w:rPr>
        <w:t xml:space="preserve">how to estimate capacity </w:t>
      </w:r>
      <w:del w:id="892" w:author="ECO-ZT" w:date="2024-10-23T11:34:00Z">
        <w:r w:rsidR="00620867" w:rsidDel="007D40C9">
          <w:rPr>
            <w:rStyle w:val="ECCParagraph"/>
          </w:rPr>
          <w:delText xml:space="preserve">/ data </w:delText>
        </w:r>
      </w:del>
      <w:r w:rsidR="00620867">
        <w:rPr>
          <w:rStyle w:val="ECCParagraph"/>
        </w:rPr>
        <w:t>loss</w:t>
      </w:r>
      <w:proofErr w:type="gramEnd"/>
      <w:r w:rsidR="00620867">
        <w:rPr>
          <w:rStyle w:val="ECCParagraph"/>
        </w:rPr>
        <w:t xml:space="preserve">. </w:t>
      </w:r>
    </w:p>
    <w:p w14:paraId="27F07F79" w14:textId="77777777" w:rsidR="00E06A00" w:rsidRDefault="00E06A00" w:rsidP="0095040E">
      <w:pPr>
        <w:rPr>
          <w:ins w:id="893" w:author="ECO-ZT" w:date="2024-10-23T11:35:00Z"/>
          <w:rStyle w:val="ECCParagraph"/>
        </w:rPr>
      </w:pPr>
    </w:p>
    <w:p w14:paraId="37FAA581" w14:textId="67BB440C" w:rsidR="008E41AE" w:rsidRDefault="00ED691C">
      <w:pPr>
        <w:pStyle w:val="ECCEditorsNote"/>
        <w:rPr>
          <w:ins w:id="894" w:author="ECO-ZT" w:date="2024-10-23T11:35:00Z"/>
          <w:rStyle w:val="ECCParagraph"/>
        </w:rPr>
        <w:pPrChange w:id="895" w:author="ECO-ZT" w:date="2024-10-23T11:40:00Z">
          <w:pPr/>
        </w:pPrChange>
      </w:pPr>
      <w:ins w:id="896" w:author="ECO-ZT" w:date="2024-10-23T11:40:00Z">
        <w:r>
          <w:rPr>
            <w:rStyle w:val="ECCParagraph"/>
          </w:rPr>
          <w:t>Sources</w:t>
        </w:r>
        <w:r w:rsidR="00B33805">
          <w:rPr>
            <w:rStyle w:val="ECCParagraph"/>
          </w:rPr>
          <w:t>:</w:t>
        </w:r>
        <w:r>
          <w:rPr>
            <w:rStyle w:val="ECCParagraph"/>
          </w:rPr>
          <w:t xml:space="preserve"> </w:t>
        </w:r>
        <w:r w:rsidR="00B33805">
          <w:rPr>
            <w:rStyle w:val="ECCParagraph"/>
          </w:rPr>
          <w:t>SE7(24)</w:t>
        </w:r>
        <w:proofErr w:type="spellStart"/>
        <w:r w:rsidR="00B33805">
          <w:rPr>
            <w:rStyle w:val="ECCParagraph"/>
          </w:rPr>
          <w:t>005</w:t>
        </w:r>
      </w:ins>
      <w:ins w:id="897" w:author="ECO-ZT" w:date="2024-10-23T11:41:00Z">
        <w:r w:rsidR="00E06A00">
          <w:rPr>
            <w:rStyle w:val="ECCParagraph"/>
          </w:rPr>
          <w:t>R1</w:t>
        </w:r>
        <w:proofErr w:type="spellEnd"/>
        <w:r w:rsidR="00E06A00">
          <w:rPr>
            <w:rStyle w:val="ECCParagraph"/>
          </w:rPr>
          <w:t xml:space="preserve">, SE7 </w:t>
        </w:r>
        <w:proofErr w:type="spellStart"/>
        <w:r w:rsidR="00E06A00">
          <w:rPr>
            <w:rStyle w:val="ECCParagraph"/>
          </w:rPr>
          <w:t>discussons</w:t>
        </w:r>
      </w:ins>
      <w:proofErr w:type="spellEnd"/>
    </w:p>
    <w:p w14:paraId="72BD41D7" w14:textId="77777777" w:rsidR="008E41AE" w:rsidRDefault="008E41AE" w:rsidP="008E41AE">
      <w:pPr>
        <w:pStyle w:val="Cmsor2"/>
        <w:rPr>
          <w:ins w:id="898" w:author="ECO-ZT" w:date="2024-10-23T11:35:00Z"/>
        </w:rPr>
      </w:pPr>
      <w:bookmarkStart w:id="899" w:name="_Toc180578387"/>
      <w:ins w:id="900" w:author="ECO-ZT" w:date="2024-10-23T11:35:00Z">
        <w:r>
          <w:t>Worst case MCL calculation</w:t>
        </w:r>
        <w:bookmarkEnd w:id="899"/>
      </w:ins>
    </w:p>
    <w:p w14:paraId="6193BA68" w14:textId="260F77E7" w:rsidR="008E41AE" w:rsidRDefault="008E41AE" w:rsidP="008E41AE">
      <w:pPr>
        <w:pStyle w:val="ECCEditorsNote"/>
        <w:rPr>
          <w:ins w:id="901" w:author="ECO-ZT" w:date="2024-10-23T11:35:00Z"/>
        </w:rPr>
      </w:pPr>
      <w:ins w:id="902" w:author="ECO-ZT" w:date="2024-10-23T11:35:00Z">
        <w:r>
          <w:t>The purpose is to compare the separation distance between two 0.5 W terminals with the separation distance between two 1 W terminals.</w:t>
        </w:r>
      </w:ins>
    </w:p>
    <w:p w14:paraId="7B6317CC" w14:textId="77777777" w:rsidR="008E41AE" w:rsidRPr="00607E50" w:rsidRDefault="008E41AE" w:rsidP="008E41AE">
      <w:pPr>
        <w:rPr>
          <w:ins w:id="903" w:author="ECO-ZT" w:date="2024-10-23T11:35:00Z"/>
        </w:rPr>
      </w:pPr>
    </w:p>
    <w:p w14:paraId="2394DC28" w14:textId="77777777" w:rsidR="008E41AE" w:rsidRDefault="008E41AE" w:rsidP="008E41AE">
      <w:pPr>
        <w:pStyle w:val="Cmsor2"/>
        <w:rPr>
          <w:ins w:id="904" w:author="ECO-ZT" w:date="2024-10-23T11:35:00Z"/>
        </w:rPr>
      </w:pPr>
      <w:bookmarkStart w:id="905" w:name="_Toc180578388"/>
      <w:ins w:id="906" w:author="ECO-ZT" w:date="2024-10-23T11:35:00Z">
        <w:r>
          <w:t>Statistical analysis with SEAMCAT</w:t>
        </w:r>
        <w:bookmarkEnd w:id="905"/>
      </w:ins>
    </w:p>
    <w:p w14:paraId="20CEA581" w14:textId="10A62E85" w:rsidR="008E41AE" w:rsidRDefault="008E41AE" w:rsidP="008E41AE">
      <w:pPr>
        <w:pStyle w:val="ECCEditorsNote"/>
        <w:rPr>
          <w:ins w:id="907" w:author="ECO-ZT" w:date="2024-10-23T11:35:00Z"/>
        </w:rPr>
      </w:pPr>
      <w:ins w:id="908" w:author="ECO-ZT" w:date="2024-10-23T11:35:00Z">
        <w:r>
          <w:t>The purpose is, given a probability of interference of 5%, to calculate a number of users, in a particular area.</w:t>
        </w:r>
      </w:ins>
      <w:ins w:id="909" w:author="ECO-ZT" w:date="2024-10-23T11:36:00Z">
        <w:r w:rsidR="00C553A0">
          <w:t xml:space="preserve"> </w:t>
        </w:r>
      </w:ins>
      <w:ins w:id="910" w:author="ECO-ZT" w:date="2024-10-23T11:37:00Z">
        <w:r w:rsidR="000665DA">
          <w:t>T</w:t>
        </w:r>
      </w:ins>
      <w:ins w:id="911" w:author="ECO-ZT" w:date="2024-10-23T11:36:00Z">
        <w:r w:rsidR="00C553A0">
          <w:t xml:space="preserve">he capacity can be </w:t>
        </w:r>
        <w:r w:rsidR="00BF7DFB">
          <w:t xml:space="preserve">calculated </w:t>
        </w:r>
      </w:ins>
      <w:ins w:id="912" w:author="ECO-ZT" w:date="2024-10-23T11:39:00Z">
        <w:r w:rsidR="00406681">
          <w:t xml:space="preserve">e.g. </w:t>
        </w:r>
      </w:ins>
      <w:ins w:id="913" w:author="ECO-ZT" w:date="2024-10-23T11:36:00Z">
        <w:r w:rsidR="00BF7DFB">
          <w:t xml:space="preserve">as </w:t>
        </w:r>
        <w:proofErr w:type="spellStart"/>
        <w:r w:rsidR="00BF7DFB">
          <w:t>No.</w:t>
        </w:r>
      </w:ins>
      <w:ins w:id="914" w:author="ECO-ZT" w:date="2024-10-23T11:38:00Z">
        <w:r w:rsidR="00614D2B">
          <w:t>U</w:t>
        </w:r>
      </w:ins>
      <w:ins w:id="915" w:author="ECO-ZT" w:date="2024-10-23T11:36:00Z">
        <w:r w:rsidR="00BF7DFB">
          <w:t>sers</w:t>
        </w:r>
        <w:proofErr w:type="spellEnd"/>
        <w:r w:rsidR="00BF7DFB">
          <w:t xml:space="preserve"> / </w:t>
        </w:r>
      </w:ins>
      <w:ins w:id="916" w:author="ECO-ZT" w:date="2024-10-23T11:37:00Z">
        <w:r w:rsidR="000665DA">
          <w:t>(</w:t>
        </w:r>
      </w:ins>
      <w:proofErr w:type="spellStart"/>
      <w:ins w:id="917" w:author="ECO-ZT" w:date="2024-10-23T11:36:00Z">
        <w:r w:rsidR="000665DA">
          <w:t>km</w:t>
        </w:r>
        <w:r w:rsidR="000665DA" w:rsidRPr="00614D2B">
          <w:rPr>
            <w:rStyle w:val="ECCHLsuperscript"/>
            <w:rPrChange w:id="918" w:author="ECO-ZT" w:date="2024-10-23T11:38:00Z">
              <w:rPr/>
            </w:rPrChange>
          </w:rPr>
          <w:t>2</w:t>
        </w:r>
      </w:ins>
      <w:proofErr w:type="spellEnd"/>
      <w:ins w:id="919" w:author="ECO-ZT" w:date="2024-10-23T11:37:00Z">
        <w:r w:rsidR="000665DA">
          <w:t>*</w:t>
        </w:r>
        <w:proofErr w:type="spellStart"/>
        <w:r w:rsidR="000665DA">
          <w:t>ch</w:t>
        </w:r>
        <w:proofErr w:type="spellEnd"/>
        <w:r w:rsidR="000665DA">
          <w:t>) for easier comparison of diffe</w:t>
        </w:r>
        <w:r w:rsidR="00742C97">
          <w:t>rent scenarios</w:t>
        </w:r>
      </w:ins>
      <w:ins w:id="920" w:author="ECO-ZT" w:date="2024-10-23T11:39:00Z">
        <w:r w:rsidR="00406681">
          <w:t xml:space="preserve"> results.</w:t>
        </w:r>
      </w:ins>
    </w:p>
    <w:p w14:paraId="32AFF778" w14:textId="77777777" w:rsidR="008E41AE" w:rsidRPr="00607E50" w:rsidRDefault="008E41AE" w:rsidP="008E41AE">
      <w:pPr>
        <w:rPr>
          <w:ins w:id="921" w:author="ECO-ZT" w:date="2024-10-23T11:35:00Z"/>
        </w:rPr>
      </w:pPr>
    </w:p>
    <w:p w14:paraId="52DFC331" w14:textId="77777777" w:rsidR="008E41AE" w:rsidRPr="006B578B" w:rsidRDefault="008E41AE" w:rsidP="0095040E">
      <w:pPr>
        <w:rPr>
          <w:rStyle w:val="ECCParagraph"/>
        </w:rPr>
      </w:pPr>
    </w:p>
    <w:p w14:paraId="4E6F2A6C" w14:textId="77777777" w:rsidR="0095040E" w:rsidRPr="0095040E" w:rsidRDefault="0095040E" w:rsidP="0095040E"/>
    <w:p w14:paraId="675592CD" w14:textId="77777777" w:rsidR="00F14F94" w:rsidRDefault="00F14F94" w:rsidP="00AF477D">
      <w:pPr>
        <w:pStyle w:val="Cmsor1"/>
      </w:pPr>
      <w:bookmarkStart w:id="922" w:name="_Toc180578389"/>
      <w:r w:rsidRPr="00F14F94">
        <w:lastRenderedPageBreak/>
        <w:t>Simulation scenarios</w:t>
      </w:r>
      <w:bookmarkEnd w:id="922"/>
    </w:p>
    <w:p w14:paraId="7A89402C" w14:textId="77777777" w:rsidR="00F14F94" w:rsidRDefault="00F14F94" w:rsidP="00F14F94">
      <w:pPr>
        <w:pStyle w:val="ECCEditorsNote"/>
      </w:pPr>
      <w:r>
        <w:t>Note on chapter content</w:t>
      </w:r>
    </w:p>
    <w:p w14:paraId="7E6FC8D3" w14:textId="1049AF3E" w:rsidR="00F14F94" w:rsidRPr="006B578B" w:rsidRDefault="00E74B79" w:rsidP="00F14F94">
      <w:pPr>
        <w:rPr>
          <w:rStyle w:val="ECCParagraph"/>
        </w:rPr>
      </w:pPr>
      <w:r w:rsidRPr="00E74B79">
        <w:rPr>
          <w:rStyle w:val="ECCParagraph"/>
        </w:rPr>
        <w:t xml:space="preserve">This chapter gives </w:t>
      </w:r>
      <w:r w:rsidR="00DD6760">
        <w:rPr>
          <w:rStyle w:val="ECCParagraph"/>
        </w:rPr>
        <w:t xml:space="preserve">presentation of simulation scenarios </w:t>
      </w:r>
      <w:r w:rsidR="00B23E27">
        <w:rPr>
          <w:rStyle w:val="ECCParagraph"/>
        </w:rPr>
        <w:t>used in the studies presented</w:t>
      </w:r>
      <w:r w:rsidR="00DD6760">
        <w:rPr>
          <w:rStyle w:val="ECCParagraph"/>
        </w:rPr>
        <w:t xml:space="preserve"> in the Report. </w:t>
      </w:r>
      <w:r w:rsidRPr="00E74B79">
        <w:rPr>
          <w:rStyle w:val="ECCParagraph"/>
        </w:rPr>
        <w:t xml:space="preserve">For e.g. it could contain </w:t>
      </w:r>
      <w:r w:rsidR="00A772B4">
        <w:rPr>
          <w:rStyle w:val="ECCParagraph"/>
        </w:rPr>
        <w:t>use cases</w:t>
      </w:r>
      <w:r w:rsidR="00BA3677">
        <w:rPr>
          <w:rStyle w:val="ECCParagraph"/>
        </w:rPr>
        <w:t xml:space="preserve"> with different mix of </w:t>
      </w:r>
      <w:r w:rsidR="00D437A3">
        <w:rPr>
          <w:rStyle w:val="ECCParagraph"/>
        </w:rPr>
        <w:t>PMR</w:t>
      </w:r>
      <w:ins w:id="923" w:author="Mincsovics Kornél" w:date="2024-11-12T12:49:00Z">
        <w:r w:rsidR="00D83972">
          <w:rPr>
            <w:rStyle w:val="ECCParagraph"/>
          </w:rPr>
          <w:t xml:space="preserve"> </w:t>
        </w:r>
      </w:ins>
      <w:r w:rsidR="00D437A3">
        <w:rPr>
          <w:rStyle w:val="ECCParagraph"/>
        </w:rPr>
        <w:t>446 and PMR</w:t>
      </w:r>
      <w:ins w:id="924" w:author="Mincsovics Kornél" w:date="2024-11-12T12:49:00Z">
        <w:r w:rsidR="00D83972">
          <w:rPr>
            <w:rStyle w:val="ECCParagraph"/>
          </w:rPr>
          <w:t xml:space="preserve"> </w:t>
        </w:r>
      </w:ins>
      <w:r w:rsidR="00D437A3">
        <w:rPr>
          <w:rStyle w:val="ECCParagraph"/>
        </w:rPr>
        <w:t>446 with increased power</w:t>
      </w:r>
      <w:r w:rsidR="00A772B4">
        <w:rPr>
          <w:rStyle w:val="ECCParagraph"/>
        </w:rPr>
        <w:t>, co-</w:t>
      </w:r>
      <w:r w:rsidR="00501EEB">
        <w:rPr>
          <w:rStyle w:val="ECCParagraph"/>
        </w:rPr>
        <w:t>existence</w:t>
      </w:r>
      <w:r w:rsidR="00A772B4">
        <w:rPr>
          <w:rStyle w:val="ECCParagraph"/>
        </w:rPr>
        <w:t xml:space="preserve"> scenarios</w:t>
      </w:r>
      <w:r w:rsidR="00501EEB">
        <w:rPr>
          <w:rStyle w:val="ECCParagraph"/>
        </w:rPr>
        <w:t xml:space="preserve"> of PMR</w:t>
      </w:r>
      <w:ins w:id="925" w:author="Mincsovics Kornél" w:date="2024-11-12T13:25:00Z">
        <w:r w:rsidR="00CD6F81">
          <w:rPr>
            <w:rStyle w:val="ECCParagraph"/>
          </w:rPr>
          <w:t xml:space="preserve"> </w:t>
        </w:r>
      </w:ins>
      <w:r w:rsidR="00501EEB">
        <w:rPr>
          <w:rStyle w:val="ECCParagraph"/>
        </w:rPr>
        <w:t>446 with normal and i</w:t>
      </w:r>
      <w:r w:rsidR="004E3CA4">
        <w:rPr>
          <w:rStyle w:val="ECCParagraph"/>
        </w:rPr>
        <w:t>ncreased power</w:t>
      </w:r>
      <w:r w:rsidR="00A772B4">
        <w:rPr>
          <w:rStyle w:val="ECCParagraph"/>
        </w:rPr>
        <w:t>, coverage and si</w:t>
      </w:r>
      <w:r w:rsidR="00501EEB">
        <w:rPr>
          <w:rStyle w:val="ECCParagraph"/>
        </w:rPr>
        <w:t>mulation radius, propagation models for wanted and inte</w:t>
      </w:r>
      <w:r w:rsidR="004E3CA4">
        <w:rPr>
          <w:rStyle w:val="ECCParagraph"/>
        </w:rPr>
        <w:t>r</w:t>
      </w:r>
      <w:r w:rsidR="00501EEB">
        <w:rPr>
          <w:rStyle w:val="ECCParagraph"/>
        </w:rPr>
        <w:t>ference links</w:t>
      </w:r>
      <w:r w:rsidR="006D3DA5">
        <w:rPr>
          <w:rStyle w:val="ECCParagraph"/>
        </w:rPr>
        <w:t>, consideration of various local environments</w:t>
      </w:r>
      <w:r w:rsidR="00501EEB">
        <w:rPr>
          <w:rStyle w:val="ECCParagraph"/>
        </w:rPr>
        <w:t xml:space="preserve">. </w:t>
      </w:r>
    </w:p>
    <w:p w14:paraId="750DDD48" w14:textId="77777777" w:rsidR="00ED691C" w:rsidRDefault="00ED691C" w:rsidP="00ED691C">
      <w:pPr>
        <w:pStyle w:val="Cmsor2"/>
        <w:rPr>
          <w:ins w:id="926" w:author="ECO-ZT" w:date="2024-10-23T11:40:00Z"/>
        </w:rPr>
      </w:pPr>
      <w:bookmarkStart w:id="927" w:name="_Toc180578390"/>
      <w:ins w:id="928" w:author="ECO-ZT" w:date="2024-10-23T11:40:00Z">
        <w:r>
          <w:t>Statistical analysis with SEAMCAT</w:t>
        </w:r>
        <w:bookmarkEnd w:id="927"/>
      </w:ins>
    </w:p>
    <w:p w14:paraId="2FEEFA90" w14:textId="77777777" w:rsidR="00ED691C" w:rsidRDefault="00ED691C" w:rsidP="00ED691C">
      <w:pPr>
        <w:pStyle w:val="Cmsor3"/>
        <w:rPr>
          <w:ins w:id="929" w:author="ECO-ZT" w:date="2024-10-23T11:40:00Z"/>
        </w:rPr>
      </w:pPr>
      <w:bookmarkStart w:id="930" w:name="_Toc180578391"/>
      <w:ins w:id="931" w:author="ECO-ZT" w:date="2024-10-23T11:40:00Z">
        <w:r>
          <w:t>Environments</w:t>
        </w:r>
        <w:bookmarkEnd w:id="930"/>
      </w:ins>
    </w:p>
    <w:p w14:paraId="7E0F23FA" w14:textId="25ED0964" w:rsidR="00ED691C" w:rsidRDefault="00ED691C" w:rsidP="00ED691C">
      <w:pPr>
        <w:pStyle w:val="ECCEditorsNote"/>
        <w:rPr>
          <w:ins w:id="932" w:author="ECO-ZT" w:date="2024-10-23T11:40:00Z"/>
        </w:rPr>
      </w:pPr>
      <w:ins w:id="933" w:author="ECO-ZT" w:date="2024-10-23T11:40:00Z">
        <w:r>
          <w:t>Urban (1 km</w:t>
        </w:r>
        <w:r w:rsidRPr="007D497E">
          <w:rPr>
            <w:rStyle w:val="ECCHLsuperscript"/>
            <w:rPrChange w:id="934" w:author="ECO-ZT" w:date="2024-10-23T11:42:00Z">
              <w:rPr/>
            </w:rPrChange>
          </w:rPr>
          <w:t>2</w:t>
        </w:r>
        <w:r>
          <w:t>), sub-urban (4 km</w:t>
        </w:r>
        <w:r w:rsidRPr="007D497E">
          <w:rPr>
            <w:rStyle w:val="ECCHLsuperscript"/>
            <w:rPrChange w:id="935" w:author="ECO-ZT" w:date="2024-10-23T11:42:00Z">
              <w:rPr/>
            </w:rPrChange>
          </w:rPr>
          <w:t>2</w:t>
        </w:r>
        <w:r>
          <w:t>) and rural environments (25 km</w:t>
        </w:r>
        <w:r w:rsidRPr="007D497E">
          <w:rPr>
            <w:rStyle w:val="ECCHLsuperscript"/>
            <w:rPrChange w:id="936" w:author="ECO-ZT" w:date="2024-10-23T11:43:00Z">
              <w:rPr/>
            </w:rPrChange>
          </w:rPr>
          <w:t>2</w:t>
        </w:r>
        <w:r>
          <w:t>) are considered, as well as DTM if available.</w:t>
        </w:r>
      </w:ins>
    </w:p>
    <w:p w14:paraId="25E41A78" w14:textId="77777777" w:rsidR="00ED691C" w:rsidRDefault="00ED691C" w:rsidP="00ED691C">
      <w:pPr>
        <w:pStyle w:val="Cmsor3"/>
        <w:rPr>
          <w:ins w:id="937" w:author="ECO-ZT" w:date="2024-10-23T11:40:00Z"/>
        </w:rPr>
      </w:pPr>
      <w:bookmarkStart w:id="938" w:name="_Toc180578392"/>
      <w:ins w:id="939" w:author="ECO-ZT" w:date="2024-10-23T11:40:00Z">
        <w:r>
          <w:t>Propagation model</w:t>
        </w:r>
        <w:bookmarkEnd w:id="938"/>
      </w:ins>
    </w:p>
    <w:p w14:paraId="3AD82FC2" w14:textId="39158FC3" w:rsidR="00ED691C" w:rsidRDefault="00116466" w:rsidP="00ED691C">
      <w:pPr>
        <w:pStyle w:val="ECCEditorsNote"/>
        <w:rPr>
          <w:ins w:id="940" w:author="ECO-ZT" w:date="2024-10-23T11:40:00Z"/>
        </w:rPr>
      </w:pPr>
      <w:ins w:id="941" w:author="ECO-ZT" w:date="2024-10-23T11:43:00Z">
        <w:r>
          <w:t xml:space="preserve">Preferably </w:t>
        </w:r>
      </w:ins>
      <w:ins w:id="942" w:author="ECO-ZT" w:date="2024-10-23T11:40:00Z">
        <w:r w:rsidR="00ED691C">
          <w:t>Okumura-</w:t>
        </w:r>
        <w:proofErr w:type="spellStart"/>
        <w:r w:rsidR="00ED691C">
          <w:t>Hata</w:t>
        </w:r>
      </w:ins>
      <w:proofErr w:type="spellEnd"/>
      <w:ins w:id="943" w:author="ECO-ZT" w:date="2024-10-23T11:45:00Z">
        <w:r w:rsidR="00A30E04">
          <w:t xml:space="preserve"> (</w:t>
        </w:r>
        <w:proofErr w:type="spellStart"/>
        <w:r w:rsidR="00A30E04">
          <w:t>EHata</w:t>
        </w:r>
        <w:proofErr w:type="spellEnd"/>
        <w:r w:rsidR="00A30E04">
          <w:t>)</w:t>
        </w:r>
      </w:ins>
      <w:ins w:id="944" w:author="ECO-ZT" w:date="2024-10-23T11:43:00Z">
        <w:r>
          <w:t>,</w:t>
        </w:r>
      </w:ins>
      <w:ins w:id="945" w:author="ECO-ZT" w:date="2024-10-23T11:44:00Z">
        <w:r>
          <w:t xml:space="preserve"> if needed</w:t>
        </w:r>
      </w:ins>
      <w:ins w:id="946" w:author="ECO-ZT" w:date="2024-10-23T11:43:00Z">
        <w:r>
          <w:t xml:space="preserve"> </w:t>
        </w:r>
      </w:ins>
      <w:ins w:id="947" w:author="ECO-ZT" w:date="2024-10-23T11:44:00Z">
        <w:r w:rsidR="00442A41">
          <w:t xml:space="preserve">possible to consider </w:t>
        </w:r>
      </w:ins>
      <w:ins w:id="948" w:author="ECO-ZT" w:date="2024-10-23T11:43:00Z">
        <w:r>
          <w:t>ITU-R</w:t>
        </w:r>
      </w:ins>
      <w:ins w:id="949" w:author="ECO-ZT" w:date="2024-10-23T11:40:00Z">
        <w:r w:rsidR="00ED691C">
          <w:t xml:space="preserve"> </w:t>
        </w:r>
      </w:ins>
      <w:ins w:id="950" w:author="ECO-ZT" w:date="2024-10-23T11:44:00Z">
        <w:r>
          <w:t xml:space="preserve">Recommendation </w:t>
        </w:r>
      </w:ins>
      <w:ins w:id="951" w:author="ECO-ZT" w:date="2024-10-23T11:40:00Z">
        <w:r w:rsidR="00ED691C">
          <w:t xml:space="preserve">P.452 with </w:t>
        </w:r>
      </w:ins>
      <w:ins w:id="952" w:author="ECO-ZT" w:date="2024-10-23T11:44:00Z">
        <w:r w:rsidRPr="00116466">
          <w:t xml:space="preserve">ITU-R Recommendation </w:t>
        </w:r>
      </w:ins>
      <w:ins w:id="953" w:author="ECO-ZT" w:date="2024-10-23T11:40:00Z">
        <w:r w:rsidR="00ED691C">
          <w:t>P.2108</w:t>
        </w:r>
      </w:ins>
      <w:ins w:id="954" w:author="ECO-ZT" w:date="2024-10-23T11:44:00Z">
        <w:r w:rsidR="00442A41">
          <w:t xml:space="preserve">, or </w:t>
        </w:r>
      </w:ins>
      <w:ins w:id="955" w:author="ECO-ZT" w:date="2024-10-23T11:45:00Z">
        <w:r w:rsidR="00442A41">
          <w:t>I</w:t>
        </w:r>
      </w:ins>
      <w:ins w:id="956" w:author="ECO-ZT" w:date="2024-10-23T11:44:00Z">
        <w:r w:rsidR="00442A41">
          <w:t>TU-R Recommendation</w:t>
        </w:r>
      </w:ins>
      <w:ins w:id="957" w:author="ECO-ZT" w:date="2024-10-23T11:45:00Z">
        <w:r w:rsidR="00442A41">
          <w:t xml:space="preserve"> </w:t>
        </w:r>
        <w:r w:rsidR="00A30E04">
          <w:t>P.1411</w:t>
        </w:r>
      </w:ins>
      <w:ins w:id="958" w:author="ECO-ZT" w:date="2024-10-23T11:40:00Z">
        <w:r w:rsidR="00ED691C">
          <w:t>.</w:t>
        </w:r>
      </w:ins>
    </w:p>
    <w:p w14:paraId="12ACE7DE" w14:textId="77777777" w:rsidR="00ED691C" w:rsidRDefault="00ED691C" w:rsidP="00ED691C">
      <w:pPr>
        <w:pStyle w:val="Cmsor3"/>
        <w:rPr>
          <w:ins w:id="959" w:author="ECO-ZT" w:date="2024-10-23T11:40:00Z"/>
        </w:rPr>
      </w:pPr>
      <w:bookmarkStart w:id="960" w:name="_Toc180578393"/>
      <w:ins w:id="961" w:author="ECO-ZT" w:date="2024-10-23T11:40:00Z">
        <w:r>
          <w:t>Groups of users</w:t>
        </w:r>
        <w:bookmarkEnd w:id="960"/>
      </w:ins>
    </w:p>
    <w:p w14:paraId="0E47E094" w14:textId="77777777" w:rsidR="00ED691C" w:rsidRDefault="00ED691C" w:rsidP="00ED691C">
      <w:pPr>
        <w:pStyle w:val="ECCEditorsNote"/>
        <w:rPr>
          <w:ins w:id="962" w:author="ECO-ZT" w:date="2024-10-23T11:40:00Z"/>
        </w:rPr>
      </w:pPr>
      <w:ins w:id="963" w:author="ECO-ZT" w:date="2024-10-23T11:40:00Z">
        <w:r>
          <w:t>’Pairs of users, small groups of 5 users and large groups of 10 users</w:t>
        </w:r>
      </w:ins>
    </w:p>
    <w:p w14:paraId="6A41D4AF" w14:textId="77777777" w:rsidR="00F14F94" w:rsidRPr="00F14F94" w:rsidRDefault="00F14F94" w:rsidP="00F14F94"/>
    <w:p w14:paraId="1B83730D" w14:textId="568E03AD" w:rsidR="005A1289" w:rsidRDefault="005A1289" w:rsidP="00AF477D">
      <w:pPr>
        <w:pStyle w:val="Cmsor1"/>
        <w:rPr>
          <w:lang w:val="en-US"/>
        </w:rPr>
      </w:pPr>
      <w:bookmarkStart w:id="964" w:name="_Toc180578394"/>
      <w:r w:rsidRPr="005A1289">
        <w:rPr>
          <w:lang w:val="en-US"/>
        </w:rPr>
        <w:lastRenderedPageBreak/>
        <w:t>PMR</w:t>
      </w:r>
      <w:ins w:id="965" w:author="Mincsovics Kornél" w:date="2024-11-12T13:09:00Z">
        <w:r w:rsidR="00BB148C">
          <w:t xml:space="preserve"> </w:t>
        </w:r>
      </w:ins>
      <w:r w:rsidRPr="005A1289">
        <w:rPr>
          <w:lang w:val="en-US"/>
        </w:rPr>
        <w:t>446 evolution (power increase) studies</w:t>
      </w:r>
      <w:bookmarkEnd w:id="964"/>
    </w:p>
    <w:p w14:paraId="2FAFF765" w14:textId="77777777" w:rsidR="005A1289" w:rsidRPr="005A1289" w:rsidRDefault="005A1289" w:rsidP="005A1289">
      <w:pPr>
        <w:pStyle w:val="ECCEditorsNote"/>
      </w:pPr>
      <w:r w:rsidRPr="005A1289">
        <w:t>Note on chapter content</w:t>
      </w:r>
    </w:p>
    <w:p w14:paraId="65F4CB68" w14:textId="7E2FC2F2" w:rsidR="00D02BBF" w:rsidRDefault="00D02BBF" w:rsidP="005A1289">
      <w:pPr>
        <w:rPr>
          <w:ins w:id="966" w:author="ECO-ZT" w:date="2024-10-23T12:18:00Z"/>
          <w:rStyle w:val="ECCParagraph"/>
        </w:rPr>
      </w:pPr>
      <w:r w:rsidRPr="00D02BBF">
        <w:rPr>
          <w:rStyle w:val="ECCParagraph"/>
        </w:rPr>
        <w:t>T</w:t>
      </w:r>
      <w:r w:rsidR="00123FC2">
        <w:rPr>
          <w:rStyle w:val="ECCParagraph"/>
        </w:rPr>
        <w:t xml:space="preserve">his chapter elaborates </w:t>
      </w:r>
      <w:r w:rsidRPr="00D02BBF">
        <w:rPr>
          <w:rStyle w:val="ECCParagraph"/>
        </w:rPr>
        <w:t>the relevant studies for PMR</w:t>
      </w:r>
      <w:ins w:id="967" w:author="Mincsovics Kornél" w:date="2024-11-12T12:57:00Z">
        <w:r w:rsidR="00814EB9">
          <w:rPr>
            <w:rStyle w:val="ECCParagraph"/>
          </w:rPr>
          <w:t xml:space="preserve"> </w:t>
        </w:r>
      </w:ins>
      <w:r w:rsidRPr="00D02BBF">
        <w:rPr>
          <w:rStyle w:val="ECCParagraph"/>
        </w:rPr>
        <w:t xml:space="preserve">446 evolution on the increased power up to </w:t>
      </w:r>
      <w:proofErr w:type="gramStart"/>
      <w:r w:rsidRPr="00D02BBF">
        <w:rPr>
          <w:rStyle w:val="ECCParagraph"/>
        </w:rPr>
        <w:t>1</w:t>
      </w:r>
      <w:proofErr w:type="gramEnd"/>
      <w:r w:rsidRPr="00D02BBF">
        <w:rPr>
          <w:rStyle w:val="ECCParagraph"/>
        </w:rPr>
        <w:t xml:space="preserve"> W </w:t>
      </w:r>
      <w:proofErr w:type="spellStart"/>
      <w:r w:rsidRPr="00D02BBF">
        <w:rPr>
          <w:rStyle w:val="ECCParagraph"/>
        </w:rPr>
        <w:t>e.r.p</w:t>
      </w:r>
      <w:proofErr w:type="spellEnd"/>
      <w:r w:rsidRPr="00D02BBF">
        <w:rPr>
          <w:rStyle w:val="ECCParagraph"/>
        </w:rPr>
        <w:t>., including impact on PMR</w:t>
      </w:r>
      <w:ins w:id="968" w:author="Mincsovics Kornél" w:date="2024-11-12T12:57:00Z">
        <w:r w:rsidR="00814EB9">
          <w:rPr>
            <w:rStyle w:val="ECCParagraph"/>
          </w:rPr>
          <w:t xml:space="preserve"> </w:t>
        </w:r>
      </w:ins>
      <w:r w:rsidRPr="00D02BBF">
        <w:rPr>
          <w:rStyle w:val="ECCParagraph"/>
        </w:rPr>
        <w:t>446 ecosystem as a whole and continued coexistence between PMR</w:t>
      </w:r>
      <w:ins w:id="969" w:author="Mincsovics Kornél" w:date="2024-11-12T13:09:00Z">
        <w:r w:rsidR="00B201A8">
          <w:rPr>
            <w:rStyle w:val="ECCParagraph"/>
          </w:rPr>
          <w:t xml:space="preserve"> </w:t>
        </w:r>
      </w:ins>
      <w:r w:rsidRPr="00D02BBF">
        <w:rPr>
          <w:rStyle w:val="ECCParagraph"/>
        </w:rPr>
        <w:t>446 users.</w:t>
      </w:r>
      <w:r w:rsidR="009C6352" w:rsidRPr="009C6352">
        <w:t xml:space="preserve"> </w:t>
      </w:r>
      <w:r w:rsidR="00007000">
        <w:t xml:space="preserve">It elaborates on specific settings of the </w:t>
      </w:r>
      <w:r w:rsidR="003B1D20">
        <w:t xml:space="preserve">scenario </w:t>
      </w:r>
      <w:r w:rsidR="00007000">
        <w:t>not presented in previous</w:t>
      </w:r>
      <w:r w:rsidR="003B1D20">
        <w:t xml:space="preserve"> chapters, elaborate methodology and presents resul</w:t>
      </w:r>
      <w:r w:rsidR="00737670">
        <w:t>t</w:t>
      </w:r>
      <w:r w:rsidR="003B1D20">
        <w:t>s of the stud</w:t>
      </w:r>
      <w:r w:rsidR="00737670">
        <w:t>ies.</w:t>
      </w:r>
      <w:r w:rsidR="00007000">
        <w:t xml:space="preserve"> </w:t>
      </w:r>
      <w:r w:rsidR="009C6352">
        <w:t xml:space="preserve">It presents results </w:t>
      </w:r>
      <w:r w:rsidR="009C6352" w:rsidRPr="009C6352">
        <w:rPr>
          <w:rStyle w:val="ECCParagraph"/>
        </w:rPr>
        <w:t>how the overall capacity of PMR</w:t>
      </w:r>
      <w:ins w:id="970" w:author="Mincsovics Kornél" w:date="2024-11-12T13:25:00Z">
        <w:r w:rsidR="00CD6F81">
          <w:rPr>
            <w:rStyle w:val="ECCParagraph"/>
          </w:rPr>
          <w:t xml:space="preserve"> </w:t>
        </w:r>
      </w:ins>
      <w:r w:rsidR="009C6352" w:rsidRPr="009C6352">
        <w:rPr>
          <w:rStyle w:val="ECCParagraph"/>
        </w:rPr>
        <w:t>446 in a given area may change</w:t>
      </w:r>
      <w:r w:rsidR="00ED2E47">
        <w:rPr>
          <w:rStyle w:val="ECCParagraph"/>
        </w:rPr>
        <w:t xml:space="preserve">. It may contain </w:t>
      </w:r>
      <w:r w:rsidR="00737670">
        <w:rPr>
          <w:rStyle w:val="ECCParagraph"/>
        </w:rPr>
        <w:t>sensitivity</w:t>
      </w:r>
      <w:r w:rsidR="00ED2E47">
        <w:rPr>
          <w:rStyle w:val="ECCParagraph"/>
        </w:rPr>
        <w:t xml:space="preserve"> </w:t>
      </w:r>
      <w:r w:rsidR="00737670">
        <w:rPr>
          <w:rStyle w:val="ECCParagraph"/>
        </w:rPr>
        <w:t>analysis on change of some parameters</w:t>
      </w:r>
      <w:r w:rsidR="00ED2E47">
        <w:rPr>
          <w:rStyle w:val="ECCParagraph"/>
        </w:rPr>
        <w:t>.</w:t>
      </w:r>
    </w:p>
    <w:p w14:paraId="10F9F322" w14:textId="07B89322" w:rsidR="008632D8" w:rsidRPr="005A1289" w:rsidRDefault="008632D8">
      <w:pPr>
        <w:pStyle w:val="Cmsor2"/>
        <w:rPr>
          <w:rStyle w:val="ECCParagraph"/>
        </w:rPr>
        <w:pPrChange w:id="971" w:author="ECO-ZT" w:date="2024-10-23T12:19:00Z">
          <w:pPr/>
        </w:pPrChange>
      </w:pPr>
      <w:bookmarkStart w:id="972" w:name="_Toc180578395"/>
      <w:ins w:id="973" w:author="ECO-ZT" w:date="2024-10-23T12:18:00Z">
        <w:r>
          <w:rPr>
            <w:rStyle w:val="ECCParagraph"/>
          </w:rPr>
          <w:t>Study 1</w:t>
        </w:r>
      </w:ins>
      <w:bookmarkEnd w:id="972"/>
    </w:p>
    <w:p w14:paraId="27418288" w14:textId="5370054F" w:rsidR="001405A1" w:rsidRPr="00331DAB" w:rsidDel="001405A1" w:rsidRDefault="001405A1">
      <w:pPr>
        <w:pStyle w:val="Cmsor2"/>
        <w:rPr>
          <w:del w:id="974" w:author="ECO-ZT" w:date="2024-10-23T11:49:00Z"/>
          <w:moveTo w:id="975" w:author="ECO-ZT" w:date="2024-10-23T11:49:00Z"/>
        </w:rPr>
      </w:pPr>
      <w:moveToRangeStart w:id="976" w:author="ECO-ZT" w:date="2024-10-23T11:49:00Z" w:name="move180576597"/>
      <w:moveTo w:id="977" w:author="ECO-ZT" w:date="2024-10-23T11:49:00Z">
        <w:del w:id="978" w:author="ECO-ZT" w:date="2024-10-23T12:19:00Z">
          <w:r w:rsidRPr="00331DAB" w:rsidDel="008632D8">
            <w:delText>Study 1</w:delText>
          </w:r>
        </w:del>
      </w:moveTo>
    </w:p>
    <w:moveToRangeEnd w:id="976"/>
    <w:p w14:paraId="4EB7B4DC" w14:textId="20E31E64" w:rsidR="001405A1" w:rsidRPr="001405A1" w:rsidRDefault="001405A1">
      <w:pPr>
        <w:pStyle w:val="Cmsor2"/>
        <w:numPr>
          <w:ilvl w:val="0"/>
          <w:numId w:val="0"/>
        </w:numPr>
        <w:rPr>
          <w:ins w:id="979" w:author="ECO-ZT" w:date="2024-10-23T11:49:00Z"/>
        </w:rPr>
        <w:pPrChange w:id="980" w:author="ECO-ZT" w:date="2024-10-23T12:19:00Z">
          <w:pPr>
            <w:pStyle w:val="Cmsor2"/>
          </w:pPr>
        </w:pPrChange>
      </w:pPr>
    </w:p>
    <w:p w14:paraId="6EE0443E" w14:textId="1A79B594" w:rsidR="001D7E0F" w:rsidRPr="00331DAB" w:rsidRDefault="0042198B">
      <w:pPr>
        <w:pStyle w:val="Cmsor3"/>
        <w:rPr>
          <w:rPrChange w:id="981" w:author="ECO-ZT" w:date="2024-10-23T12:17:00Z">
            <w:rPr>
              <w:lang w:val="en-US"/>
            </w:rPr>
          </w:rPrChange>
        </w:rPr>
        <w:pPrChange w:id="982" w:author="ECO-ZT" w:date="2024-10-23T12:17:00Z">
          <w:pPr>
            <w:pStyle w:val="Cmsor2"/>
          </w:pPr>
        </w:pPrChange>
      </w:pPr>
      <w:moveFromRangeStart w:id="983" w:author="ECO-ZT" w:date="2024-10-23T11:49:00Z" w:name="move180576597"/>
      <w:moveFrom w:id="984" w:author="ECO-ZT" w:date="2024-10-23T11:49:00Z">
        <w:r w:rsidRPr="00331DAB" w:rsidDel="001405A1">
          <w:t>Study 1</w:t>
        </w:r>
      </w:moveFrom>
      <w:bookmarkStart w:id="985" w:name="_Toc180578396"/>
      <w:moveFromRangeEnd w:id="983"/>
      <w:ins w:id="986" w:author="ECO-ZT" w:date="2024-10-23T11:48:00Z">
        <w:r w:rsidR="001D7E0F" w:rsidRPr="00331DAB">
          <w:t>Simulation results</w:t>
        </w:r>
      </w:ins>
      <w:bookmarkEnd w:id="985"/>
    </w:p>
    <w:p w14:paraId="6CC3ADF2" w14:textId="27B2F0E7" w:rsidR="0042198B" w:rsidRPr="00331DAB" w:rsidRDefault="0042198B" w:rsidP="00331DAB">
      <w:pPr>
        <w:pStyle w:val="Cmsor2"/>
        <w:rPr>
          <w:rPrChange w:id="987" w:author="ECO-ZT" w:date="2024-10-23T12:17:00Z">
            <w:rPr>
              <w:lang w:val="en-US"/>
            </w:rPr>
          </w:rPrChange>
        </w:rPr>
      </w:pPr>
      <w:bookmarkStart w:id="988" w:name="_Toc180578397"/>
      <w:r w:rsidRPr="00331DAB">
        <w:t>Study 2</w:t>
      </w:r>
      <w:bookmarkEnd w:id="988"/>
    </w:p>
    <w:p w14:paraId="5DE30D98" w14:textId="77777777" w:rsidR="0042198B" w:rsidRPr="005A1289" w:rsidRDefault="0042198B" w:rsidP="005A1289">
      <w:pPr>
        <w:rPr>
          <w:lang w:val="en-US"/>
        </w:rPr>
      </w:pPr>
    </w:p>
    <w:p w14:paraId="6CD010BB" w14:textId="5EC7E3E0" w:rsidR="008A54FC" w:rsidRPr="00FC3554" w:rsidRDefault="007037B0" w:rsidP="009465E0">
      <w:pPr>
        <w:pStyle w:val="Cmsor1"/>
      </w:pPr>
      <w:bookmarkStart w:id="989" w:name="_Toc380056507"/>
      <w:bookmarkStart w:id="990" w:name="_Toc380059757"/>
      <w:bookmarkStart w:id="991" w:name="_Toc380059795"/>
      <w:bookmarkStart w:id="992" w:name="_Toc396153645"/>
      <w:bookmarkStart w:id="993" w:name="_Toc396383873"/>
      <w:bookmarkStart w:id="994" w:name="_Toc396917306"/>
      <w:bookmarkStart w:id="995" w:name="_Toc396917417"/>
      <w:bookmarkStart w:id="996" w:name="_Toc396917637"/>
      <w:bookmarkStart w:id="997" w:name="_Toc396917652"/>
      <w:bookmarkStart w:id="998" w:name="_Toc396917757"/>
      <w:bookmarkStart w:id="999" w:name="_Toc180578398"/>
      <w:bookmarkEnd w:id="350"/>
      <w:bookmarkEnd w:id="351"/>
      <w:bookmarkEnd w:id="352"/>
      <w:bookmarkEnd w:id="353"/>
      <w:bookmarkEnd w:id="354"/>
      <w:bookmarkEnd w:id="355"/>
      <w:bookmarkEnd w:id="356"/>
      <w:bookmarkEnd w:id="357"/>
      <w:bookmarkEnd w:id="358"/>
      <w:bookmarkEnd w:id="359"/>
      <w:bookmarkEnd w:id="360"/>
      <w:bookmarkEnd w:id="361"/>
      <w:bookmarkEnd w:id="362"/>
      <w:r w:rsidRPr="00FC3554">
        <w:lastRenderedPageBreak/>
        <w:t>Co</w:t>
      </w:r>
      <w:r w:rsidR="008A54FC" w:rsidRPr="00FC3554">
        <w:t>nclusions</w:t>
      </w:r>
      <w:bookmarkEnd w:id="989"/>
      <w:bookmarkEnd w:id="990"/>
      <w:bookmarkEnd w:id="991"/>
      <w:bookmarkEnd w:id="992"/>
      <w:bookmarkEnd w:id="993"/>
      <w:bookmarkEnd w:id="994"/>
      <w:bookmarkEnd w:id="995"/>
      <w:bookmarkEnd w:id="996"/>
      <w:bookmarkEnd w:id="997"/>
      <w:bookmarkEnd w:id="998"/>
      <w:bookmarkEnd w:id="999"/>
    </w:p>
    <w:p w14:paraId="6F67EAAB" w14:textId="213BE425" w:rsidR="007037B0" w:rsidRPr="00DC21C8" w:rsidRDefault="007037B0" w:rsidP="004D14BE">
      <w:pPr>
        <w:tabs>
          <w:tab w:val="left" w:pos="340"/>
        </w:tabs>
        <w:rPr>
          <w:rStyle w:val="ECCParagraph"/>
        </w:rPr>
      </w:pPr>
      <w:bookmarkStart w:id="1000" w:name="_Toc169147730"/>
      <w:bookmarkStart w:id="1001" w:name="_Toc380059616"/>
      <w:bookmarkStart w:id="1002" w:name="_Toc380059758"/>
    </w:p>
    <w:p w14:paraId="77997A29" w14:textId="34296835" w:rsidR="008A54FC" w:rsidRDefault="00AB5C45" w:rsidP="00E741EE">
      <w:pPr>
        <w:pStyle w:val="ECCAnnexheading1"/>
        <w:rPr>
          <w:lang w:val="en-GB"/>
        </w:rPr>
      </w:pPr>
      <w:bookmarkStart w:id="1003" w:name="_Toc396383874"/>
      <w:bookmarkStart w:id="1004" w:name="_Toc396917307"/>
      <w:bookmarkStart w:id="1005" w:name="_Toc396917418"/>
      <w:bookmarkStart w:id="1006" w:name="_Toc396917638"/>
      <w:bookmarkStart w:id="1007" w:name="_Toc396917653"/>
      <w:bookmarkStart w:id="1008" w:name="_Toc396917758"/>
      <w:bookmarkStart w:id="1009" w:name="_Toc180578399"/>
      <w:r w:rsidRPr="000D1088">
        <w:rPr>
          <w:lang w:val="en-GB"/>
        </w:rPr>
        <w:lastRenderedPageBreak/>
        <w:t>main annex chapters and its subsections</w:t>
      </w:r>
      <w:bookmarkEnd w:id="1000"/>
      <w:bookmarkEnd w:id="1001"/>
      <w:bookmarkEnd w:id="1002"/>
      <w:bookmarkEnd w:id="1003"/>
      <w:bookmarkEnd w:id="1004"/>
      <w:bookmarkEnd w:id="1005"/>
      <w:bookmarkEnd w:id="1006"/>
      <w:bookmarkEnd w:id="1007"/>
      <w:bookmarkEnd w:id="1008"/>
      <w:bookmarkEnd w:id="1009"/>
    </w:p>
    <w:p w14:paraId="08DE19AE" w14:textId="58179B15" w:rsidR="00EF73AE" w:rsidRDefault="00EF73AE" w:rsidP="00EF73AE">
      <w:pPr>
        <w:pStyle w:val="ECCAnnexheading2"/>
      </w:pPr>
      <w:bookmarkStart w:id="1010" w:name="_Toc180578400"/>
      <w:r>
        <w:t xml:space="preserve">Annex 1 </w:t>
      </w:r>
      <w:r w:rsidR="00A34C93">
        <w:t>second level</w:t>
      </w:r>
      <w:bookmarkEnd w:id="1010"/>
    </w:p>
    <w:p w14:paraId="0A1916B7" w14:textId="18FF0038" w:rsidR="00A34C93" w:rsidRPr="00A34C93" w:rsidRDefault="001C14F5" w:rsidP="001C14F5">
      <w:pPr>
        <w:pStyle w:val="ECCAnnexheading1"/>
      </w:pPr>
      <w:bookmarkStart w:id="1011" w:name="_Toc180578401"/>
      <w:r>
        <w:lastRenderedPageBreak/>
        <w:t>Title of Second annex</w:t>
      </w:r>
      <w:bookmarkEnd w:id="1011"/>
    </w:p>
    <w:p w14:paraId="144DD481" w14:textId="77777777" w:rsidR="00EF73AE" w:rsidRDefault="00EF73AE" w:rsidP="008504CF"/>
    <w:p w14:paraId="478D472A" w14:textId="77777777" w:rsidR="008504CF" w:rsidRPr="008504CF" w:rsidRDefault="008504CF" w:rsidP="008504CF"/>
    <w:p w14:paraId="21E0615F" w14:textId="77777777" w:rsidR="0042410D" w:rsidRPr="0042410D" w:rsidRDefault="0042410D" w:rsidP="0042410D"/>
    <w:p w14:paraId="038BCE76" w14:textId="5CA523E9" w:rsidR="008A54FC" w:rsidRPr="00D55087" w:rsidRDefault="008A54FC" w:rsidP="00E741EE">
      <w:pPr>
        <w:pStyle w:val="ECCAnnexheading1"/>
        <w:rPr>
          <w:lang w:val="en-GB"/>
        </w:rPr>
      </w:pPr>
      <w:bookmarkStart w:id="1012" w:name="_Toc380059620"/>
      <w:bookmarkStart w:id="1013" w:name="_Toc380059762"/>
      <w:bookmarkStart w:id="1014" w:name="_Toc396383876"/>
      <w:bookmarkStart w:id="1015" w:name="_Toc396917309"/>
      <w:bookmarkStart w:id="1016" w:name="_Toc396917420"/>
      <w:bookmarkStart w:id="1017" w:name="_Toc396917640"/>
      <w:bookmarkStart w:id="1018" w:name="_Toc396917655"/>
      <w:bookmarkStart w:id="1019" w:name="_Toc396917760"/>
      <w:bookmarkStart w:id="1020" w:name="_Toc180578402"/>
      <w:r w:rsidRPr="00902F08">
        <w:rPr>
          <w:lang w:val="en-IE"/>
        </w:rPr>
        <w:lastRenderedPageBreak/>
        <w:t xml:space="preserve">List of </w:t>
      </w:r>
      <w:r w:rsidR="00C72D9E" w:rsidRPr="00902F08">
        <w:rPr>
          <w:lang w:val="en-IE"/>
        </w:rPr>
        <w:t>R</w:t>
      </w:r>
      <w:r w:rsidRPr="00902F08">
        <w:rPr>
          <w:lang w:val="en-IE"/>
        </w:rPr>
        <w:t>eference</w:t>
      </w:r>
      <w:bookmarkEnd w:id="1012"/>
      <w:bookmarkEnd w:id="1013"/>
      <w:bookmarkEnd w:id="1014"/>
      <w:bookmarkEnd w:id="1015"/>
      <w:bookmarkEnd w:id="1016"/>
      <w:bookmarkEnd w:id="1017"/>
      <w:bookmarkEnd w:id="1018"/>
      <w:bookmarkEnd w:id="1019"/>
      <w:r w:rsidR="00125845" w:rsidRPr="00902F08">
        <w:rPr>
          <w:lang w:val="en-IE"/>
        </w:rPr>
        <w:t>s</w:t>
      </w:r>
      <w:bookmarkEnd w:id="1020"/>
    </w:p>
    <w:p w14:paraId="5341E930" w14:textId="77777777" w:rsidR="00DA1F6A" w:rsidRPr="00DA1F6A" w:rsidRDefault="00DA1F6A" w:rsidP="00DA1F6A"/>
    <w:bookmarkStart w:id="1021" w:name="_Ref180577252"/>
    <w:p w14:paraId="0D92A63A" w14:textId="5F6839DE" w:rsidR="00885226" w:rsidRPr="00885226" w:rsidRDefault="00AA20E4" w:rsidP="00885226">
      <w:pPr>
        <w:pStyle w:val="ECCReference"/>
        <w:rPr>
          <w:ins w:id="1022" w:author="ECO-ZT" w:date="2024-10-23T11:51:00Z"/>
          <w:lang w:val="en-IE"/>
        </w:rPr>
      </w:pPr>
      <w:ins w:id="1023" w:author="ECO-ZT" w:date="2024-10-23T12:13:00Z">
        <w:r>
          <w:rPr>
            <w:lang w:val="en-IE"/>
          </w:rPr>
          <w:fldChar w:fldCharType="begin"/>
        </w:r>
        <w:r>
          <w:rPr>
            <w:lang w:val="en-IE"/>
          </w:rPr>
          <w:instrText>HYPERLINK "https://docdb.cept.org/document/448"</w:instrText>
        </w:r>
        <w:r>
          <w:rPr>
            <w:lang w:val="en-IE"/>
          </w:rPr>
          <w:fldChar w:fldCharType="separate"/>
        </w:r>
        <w:r w:rsidR="00885226" w:rsidRPr="00AA20E4">
          <w:rPr>
            <w:rStyle w:val="Hiperhivatkozs"/>
            <w:lang w:val="en-IE"/>
          </w:rPr>
          <w:t>ECC Decision (15)05</w:t>
        </w:r>
        <w:r>
          <w:rPr>
            <w:lang w:val="en-IE"/>
          </w:rPr>
          <w:fldChar w:fldCharType="end"/>
        </w:r>
      </w:ins>
      <w:ins w:id="1024" w:author="ECO-ZT" w:date="2024-10-23T12:11:00Z">
        <w:r w:rsidR="00CD5542">
          <w:t>:</w:t>
        </w:r>
      </w:ins>
      <w:ins w:id="1025" w:author="ECO-ZT" w:date="2024-10-23T12:14:00Z">
        <w:r w:rsidR="00886BFC">
          <w:t xml:space="preserve"> </w:t>
        </w:r>
      </w:ins>
      <w:ins w:id="1026" w:author="ECO-ZT" w:date="2024-10-23T12:11:00Z">
        <w:r w:rsidR="00CD5542">
          <w:t>"</w:t>
        </w:r>
      </w:ins>
      <w:ins w:id="1027" w:author="ECO-ZT" w:date="2024-10-23T11:51:00Z">
        <w:r w:rsidR="00885226" w:rsidRPr="00885226">
          <w:rPr>
            <w:lang w:val="en-IE"/>
          </w:rPr>
          <w:t>The harmonised frequency range 446.0-446.2 MHz, technical characteristics, exemption from individual licensing and free carriage and use of analogue and digital PMR 446 applications</w:t>
        </w:r>
      </w:ins>
      <w:ins w:id="1028" w:author="ECO-ZT" w:date="2024-10-23T12:12:00Z">
        <w:r w:rsidR="00CD5542">
          <w:t>"</w:t>
        </w:r>
      </w:ins>
      <w:ins w:id="1029" w:author="ECO-ZT" w:date="2024-10-23T11:51:00Z">
        <w:r w:rsidR="00885226" w:rsidRPr="00885226">
          <w:rPr>
            <w:lang w:val="en-IE"/>
          </w:rPr>
          <w:t>, amended March 2018</w:t>
        </w:r>
        <w:bookmarkEnd w:id="1021"/>
      </w:ins>
    </w:p>
    <w:p w14:paraId="4DFFA4D5" w14:textId="357E3E66" w:rsidR="00885226" w:rsidRPr="00885226" w:rsidRDefault="00885226" w:rsidP="00885226">
      <w:pPr>
        <w:pStyle w:val="ECCReference"/>
        <w:rPr>
          <w:ins w:id="1030" w:author="ECO-ZT" w:date="2024-10-23T11:51:00Z"/>
          <w:lang w:val="en-IE"/>
        </w:rPr>
      </w:pPr>
      <w:bookmarkStart w:id="1031" w:name="_Ref180577243"/>
      <w:ins w:id="1032" w:author="ECO-ZT" w:date="2024-10-23T11:51:00Z">
        <w:r w:rsidRPr="00885226">
          <w:rPr>
            <w:lang w:val="en-IE"/>
          </w:rPr>
          <w:t xml:space="preserve">ETSI EN 303 405 </w:t>
        </w:r>
      </w:ins>
      <w:ins w:id="1033" w:author="ECO-ZT" w:date="2024-10-23T12:13:00Z">
        <w:r w:rsidR="00886BFC">
          <w:t>(</w:t>
        </w:r>
      </w:ins>
      <w:ins w:id="1034" w:author="ECO-ZT" w:date="2024-10-23T11:51:00Z">
        <w:r w:rsidRPr="00885226">
          <w:rPr>
            <w:lang w:val="en-IE"/>
          </w:rPr>
          <w:t>V1.1.1</w:t>
        </w:r>
      </w:ins>
      <w:ins w:id="1035" w:author="ECO-ZT" w:date="2024-10-23T12:13:00Z">
        <w:r w:rsidR="00886BFC">
          <w:t>,</w:t>
        </w:r>
      </w:ins>
      <w:ins w:id="1036" w:author="ECO-ZT" w:date="2024-10-23T11:51:00Z">
        <w:r w:rsidRPr="00885226">
          <w:rPr>
            <w:lang w:val="en-IE"/>
          </w:rPr>
          <w:t xml:space="preserve"> 2017-05)</w:t>
        </w:r>
      </w:ins>
      <w:ins w:id="1037" w:author="ECO-ZT" w:date="2024-10-23T12:13:00Z">
        <w:r w:rsidR="00886BFC">
          <w:t>:</w:t>
        </w:r>
      </w:ins>
      <w:ins w:id="1038" w:author="ECO-ZT" w:date="2024-10-23T11:51:00Z">
        <w:r w:rsidRPr="00885226">
          <w:rPr>
            <w:lang w:val="en-IE"/>
          </w:rPr>
          <w:t xml:space="preserve"> </w:t>
        </w:r>
      </w:ins>
      <w:ins w:id="1039" w:author="ECO-ZT" w:date="2024-10-23T12:13:00Z">
        <w:r w:rsidR="00886BFC">
          <w:t>"</w:t>
        </w:r>
      </w:ins>
      <w:ins w:id="1040" w:author="ECO-ZT" w:date="2024-10-23T11:51:00Z">
        <w:r w:rsidRPr="00885226">
          <w:rPr>
            <w:lang w:val="en-IE"/>
          </w:rPr>
          <w:t>Land Mobile Service; Analogue and Digital PMR446 Equipment; Harmonised Standard covering the essential requirements of article 3.2 of Directive 2014/53/EU</w:t>
        </w:r>
      </w:ins>
      <w:bookmarkEnd w:id="1031"/>
      <w:ins w:id="1041" w:author="ECO-ZT" w:date="2024-10-23T12:14:00Z">
        <w:r w:rsidR="00886BFC">
          <w:t>"</w:t>
        </w:r>
      </w:ins>
    </w:p>
    <w:p w14:paraId="63636E32" w14:textId="3EA3725F" w:rsidR="00885226" w:rsidRPr="00885226" w:rsidRDefault="00885226" w:rsidP="00885226">
      <w:pPr>
        <w:pStyle w:val="ECCReference"/>
        <w:rPr>
          <w:ins w:id="1042" w:author="ECO-ZT" w:date="2024-10-23T11:51:00Z"/>
          <w:lang w:val="en-IE"/>
        </w:rPr>
      </w:pPr>
      <w:ins w:id="1043" w:author="ECO-ZT" w:date="2024-10-23T11:51:00Z">
        <w:r w:rsidRPr="00885226">
          <w:rPr>
            <w:lang w:val="en-IE"/>
          </w:rPr>
          <w:t xml:space="preserve">ETSI TS 103 236 </w:t>
        </w:r>
      </w:ins>
      <w:ins w:id="1044" w:author="ECO-ZT" w:date="2024-10-23T12:14:00Z">
        <w:r w:rsidR="00886BFC">
          <w:t>(</w:t>
        </w:r>
      </w:ins>
      <w:ins w:id="1045" w:author="ECO-ZT" w:date="2024-10-23T11:51:00Z">
        <w:r w:rsidRPr="00885226">
          <w:rPr>
            <w:lang w:val="en-IE"/>
          </w:rPr>
          <w:t>V1.1.1</w:t>
        </w:r>
      </w:ins>
      <w:ins w:id="1046" w:author="ECO-ZT" w:date="2024-10-23T12:14:00Z">
        <w:r w:rsidR="00886BFC">
          <w:t xml:space="preserve">, </w:t>
        </w:r>
      </w:ins>
      <w:ins w:id="1047" w:author="ECO-ZT" w:date="2024-10-23T11:51:00Z">
        <w:r w:rsidRPr="00885226">
          <w:rPr>
            <w:lang w:val="en-IE"/>
          </w:rPr>
          <w:t>2014-01)</w:t>
        </w:r>
      </w:ins>
      <w:ins w:id="1048" w:author="ECO-ZT" w:date="2024-10-23T12:14:00Z">
        <w:r w:rsidR="00886BFC">
          <w:t>:</w:t>
        </w:r>
      </w:ins>
      <w:ins w:id="1049" w:author="ECO-ZT" w:date="2024-10-23T11:51:00Z">
        <w:r w:rsidRPr="00885226">
          <w:rPr>
            <w:lang w:val="en-IE"/>
          </w:rPr>
          <w:t xml:space="preserve"> </w:t>
        </w:r>
      </w:ins>
      <w:ins w:id="1050" w:author="ECO-ZT" w:date="2024-10-23T12:14:00Z">
        <w:r w:rsidR="00886BFC">
          <w:t>"</w:t>
        </w:r>
      </w:ins>
      <w:ins w:id="1051" w:author="ECO-ZT" w:date="2024-10-23T11:51:00Z">
        <w:r w:rsidRPr="00885226">
          <w:rPr>
            <w:lang w:val="en-IE"/>
          </w:rPr>
          <w:t>Electromagnetic compatibility and Radio spectrum Matters (ERM); Continuous Tone Controlled Signalling System (CTCSS) and Digitally Coded Squelch Signalling (DCSS) system</w:t>
        </w:r>
      </w:ins>
      <w:ins w:id="1052" w:author="ECO-ZT" w:date="2024-10-23T12:14:00Z">
        <w:r w:rsidR="00886BFC">
          <w:t>"</w:t>
        </w:r>
      </w:ins>
    </w:p>
    <w:p w14:paraId="788766CD" w14:textId="5EF36C03" w:rsidR="00885226" w:rsidRPr="00885226" w:rsidRDefault="00885226" w:rsidP="00885226">
      <w:pPr>
        <w:pStyle w:val="ECCReference"/>
        <w:rPr>
          <w:ins w:id="1053" w:author="ECO-ZT" w:date="2024-10-23T11:51:00Z"/>
          <w:lang w:val="en-IE"/>
        </w:rPr>
      </w:pPr>
      <w:bookmarkStart w:id="1054" w:name="_Ref180577282"/>
      <w:ins w:id="1055" w:author="ECO-ZT" w:date="2024-10-23T11:51:00Z">
        <w:r w:rsidRPr="00885226">
          <w:rPr>
            <w:lang w:val="en-IE"/>
          </w:rPr>
          <w:t xml:space="preserve">ETSI TS 102 490 </w:t>
        </w:r>
      </w:ins>
      <w:ins w:id="1056" w:author="ECO-ZT" w:date="2024-10-23T12:14:00Z">
        <w:r w:rsidR="00886BFC">
          <w:t>(</w:t>
        </w:r>
      </w:ins>
      <w:ins w:id="1057" w:author="ECO-ZT" w:date="2024-10-23T11:51:00Z">
        <w:r w:rsidRPr="00885226">
          <w:rPr>
            <w:lang w:val="en-IE"/>
          </w:rPr>
          <w:t>V1.9.1</w:t>
        </w:r>
      </w:ins>
      <w:ins w:id="1058" w:author="ECO-ZT" w:date="2024-10-23T12:14:00Z">
        <w:r w:rsidR="00886BFC">
          <w:t>,</w:t>
        </w:r>
      </w:ins>
      <w:ins w:id="1059" w:author="ECO-ZT" w:date="2024-10-23T11:51:00Z">
        <w:r w:rsidRPr="00885226">
          <w:rPr>
            <w:lang w:val="en-IE"/>
          </w:rPr>
          <w:t>2016-08)</w:t>
        </w:r>
      </w:ins>
      <w:ins w:id="1060" w:author="ECO-ZT" w:date="2024-10-23T12:14:00Z">
        <w:r w:rsidR="00886BFC">
          <w:t>: "</w:t>
        </w:r>
      </w:ins>
      <w:ins w:id="1061" w:author="ECO-ZT" w:date="2024-10-23T11:51:00Z">
        <w:r w:rsidRPr="00885226">
          <w:rPr>
            <w:lang w:val="en-IE"/>
          </w:rPr>
          <w:t xml:space="preserve">Electromagnetic compatibility and Radio spectrum Matters (ERM); Peer-to-Peer Digital Private Mobile Radio using FDMA with a channel spacing of 6,25 kHz with </w:t>
        </w:r>
        <w:proofErr w:type="spellStart"/>
        <w:r w:rsidRPr="00885226">
          <w:rPr>
            <w:lang w:val="en-IE"/>
          </w:rPr>
          <w:t>e.r.p</w:t>
        </w:r>
        <w:proofErr w:type="spellEnd"/>
        <w:r w:rsidRPr="00885226">
          <w:rPr>
            <w:lang w:val="en-IE"/>
          </w:rPr>
          <w:t xml:space="preserve">. of up to 500 </w:t>
        </w:r>
        <w:proofErr w:type="spellStart"/>
        <w:r w:rsidRPr="00885226">
          <w:rPr>
            <w:lang w:val="en-IE"/>
          </w:rPr>
          <w:t>mW</w:t>
        </w:r>
      </w:ins>
      <w:bookmarkEnd w:id="1054"/>
      <w:proofErr w:type="spellEnd"/>
      <w:ins w:id="1062" w:author="ECO-ZT" w:date="2024-10-23T12:14:00Z">
        <w:r w:rsidR="00886BFC">
          <w:t>"</w:t>
        </w:r>
      </w:ins>
    </w:p>
    <w:p w14:paraId="7D7FC33A" w14:textId="5003DE2C" w:rsidR="00885226" w:rsidRPr="00885226" w:rsidRDefault="00885226" w:rsidP="00885226">
      <w:pPr>
        <w:pStyle w:val="ECCReference"/>
        <w:rPr>
          <w:ins w:id="1063" w:author="ECO-ZT" w:date="2024-10-23T11:51:00Z"/>
          <w:lang w:val="en-IE"/>
        </w:rPr>
      </w:pPr>
      <w:bookmarkStart w:id="1064" w:name="_Ref180577314"/>
      <w:ins w:id="1065" w:author="ECO-ZT" w:date="2024-10-23T11:51:00Z">
        <w:r w:rsidRPr="00885226">
          <w:rPr>
            <w:lang w:val="en-IE"/>
          </w:rPr>
          <w:t xml:space="preserve">ETSI TS 102 361-1 </w:t>
        </w:r>
      </w:ins>
      <w:ins w:id="1066" w:author="ECO-ZT" w:date="2024-10-23T12:14:00Z">
        <w:r w:rsidR="00886BFC">
          <w:t>(</w:t>
        </w:r>
      </w:ins>
      <w:ins w:id="1067" w:author="ECO-ZT" w:date="2024-10-23T11:51:00Z">
        <w:r w:rsidRPr="00885226">
          <w:rPr>
            <w:lang w:val="en-IE"/>
          </w:rPr>
          <w:t>v2.6.1</w:t>
        </w:r>
      </w:ins>
      <w:ins w:id="1068" w:author="ECO-ZT" w:date="2024-10-23T12:14:00Z">
        <w:r w:rsidR="00886BFC">
          <w:t xml:space="preserve">, </w:t>
        </w:r>
      </w:ins>
      <w:ins w:id="1069" w:author="ECO-ZT" w:date="2024-10-23T11:51:00Z">
        <w:r w:rsidRPr="00885226">
          <w:rPr>
            <w:lang w:val="en-IE"/>
          </w:rPr>
          <w:t>2023-05)</w:t>
        </w:r>
      </w:ins>
      <w:ins w:id="1070" w:author="ECO-ZT" w:date="2024-10-23T12:14:00Z">
        <w:r w:rsidR="00886BFC">
          <w:t>:</w:t>
        </w:r>
      </w:ins>
      <w:ins w:id="1071" w:author="ECO-ZT" w:date="2024-10-23T11:51:00Z">
        <w:r w:rsidRPr="00885226">
          <w:rPr>
            <w:lang w:val="en-IE"/>
          </w:rPr>
          <w:t xml:space="preserve"> </w:t>
        </w:r>
      </w:ins>
      <w:ins w:id="1072" w:author="ECO-ZT" w:date="2024-10-23T12:14:00Z">
        <w:r w:rsidR="00886BFC">
          <w:t>"</w:t>
        </w:r>
      </w:ins>
      <w:ins w:id="1073" w:author="ECO-ZT" w:date="2024-10-23T11:51:00Z">
        <w:r w:rsidRPr="00885226">
          <w:rPr>
            <w:lang w:val="en-IE"/>
          </w:rPr>
          <w:t>Electromagnetic compatibility and Radio spectrum Matters (ERM); Digital Mobile Radio (DMR) Systems; Part 1: DMR Air Interface (AI) protocol</w:t>
        </w:r>
      </w:ins>
      <w:bookmarkEnd w:id="1064"/>
      <w:ins w:id="1074" w:author="ECO-ZT" w:date="2024-10-23T12:14:00Z">
        <w:r w:rsidR="00886BFC">
          <w:t>"</w:t>
        </w:r>
      </w:ins>
    </w:p>
    <w:p w14:paraId="2971728C" w14:textId="283191FB" w:rsidR="00885226" w:rsidRPr="00885226" w:rsidRDefault="00885226" w:rsidP="00885226">
      <w:pPr>
        <w:pStyle w:val="ECCReference"/>
        <w:rPr>
          <w:ins w:id="1075" w:author="ECO-ZT" w:date="2024-10-23T11:51:00Z"/>
          <w:lang w:val="en-IE"/>
        </w:rPr>
      </w:pPr>
      <w:ins w:id="1076" w:author="ECO-ZT" w:date="2024-10-23T11:51:00Z">
        <w:r w:rsidRPr="00885226">
          <w:rPr>
            <w:lang w:val="en-IE"/>
          </w:rPr>
          <w:t xml:space="preserve">ETSI EN 300 296 </w:t>
        </w:r>
      </w:ins>
      <w:ins w:id="1077" w:author="ECO-ZT" w:date="2024-10-23T12:15:00Z">
        <w:r w:rsidR="00886BFC">
          <w:t>(</w:t>
        </w:r>
      </w:ins>
      <w:ins w:id="1078" w:author="ECO-ZT" w:date="2024-10-23T11:51:00Z">
        <w:r w:rsidRPr="00885226">
          <w:rPr>
            <w:lang w:val="en-IE"/>
          </w:rPr>
          <w:t>V2.1.1</w:t>
        </w:r>
      </w:ins>
      <w:ins w:id="1079" w:author="ECO-ZT" w:date="2024-10-23T12:15:00Z">
        <w:r w:rsidR="00886BFC">
          <w:t>,</w:t>
        </w:r>
      </w:ins>
      <w:ins w:id="1080" w:author="ECO-ZT" w:date="2024-10-23T11:51:00Z">
        <w:r w:rsidRPr="00885226">
          <w:rPr>
            <w:lang w:val="en-IE"/>
          </w:rPr>
          <w:t xml:space="preserve"> 2016-03</w:t>
        </w:r>
      </w:ins>
      <w:ins w:id="1081" w:author="ECO-ZT" w:date="2024-10-23T12:15:00Z">
        <w:r w:rsidR="00886BFC">
          <w:t>): "</w:t>
        </w:r>
      </w:ins>
      <w:ins w:id="1082" w:author="ECO-ZT" w:date="2024-10-23T11:51:00Z">
        <w:r w:rsidRPr="00885226">
          <w:rPr>
            <w:lang w:val="en-IE"/>
          </w:rPr>
          <w:t>Land Mobile Service; Radio equipment using integral antennas intended primarily for analogue speech; Harmonised Standard covering the essential requirements of article 3.2 of the Directive 2014/53/EU</w:t>
        </w:r>
      </w:ins>
      <w:ins w:id="1083" w:author="ECO-ZT" w:date="2024-10-23T12:15:00Z">
        <w:r w:rsidR="00886BFC">
          <w:t>"</w:t>
        </w:r>
      </w:ins>
    </w:p>
    <w:p w14:paraId="384415CB" w14:textId="1F54A60F" w:rsidR="005C675B" w:rsidRPr="005C675B" w:rsidRDefault="00B224DA" w:rsidP="005B4C50">
      <w:pPr>
        <w:pStyle w:val="ECCReference"/>
        <w:rPr>
          <w:lang w:val="en-IE"/>
        </w:rPr>
      </w:pPr>
      <w:ins w:id="1084" w:author="ECO-ZT" w:date="2024-10-23T12:11:00Z">
        <w:r>
          <w:fldChar w:fldCharType="begin"/>
        </w:r>
        <w:r>
          <w:instrText>HYPERLINK "https://docdb.cept.org/document/620"</w:instrText>
        </w:r>
        <w:r>
          <w:fldChar w:fldCharType="separate"/>
        </w:r>
        <w:r w:rsidR="0007362E" w:rsidRPr="00B224DA">
          <w:rPr>
            <w:rStyle w:val="Hiperhivatkozs"/>
          </w:rPr>
          <w:t>E</w:t>
        </w:r>
        <w:r w:rsidR="00814B7A" w:rsidRPr="00B224DA">
          <w:rPr>
            <w:rStyle w:val="Hiperhivatkozs"/>
          </w:rPr>
          <w:t>R</w:t>
        </w:r>
        <w:r w:rsidR="0007362E" w:rsidRPr="00B224DA">
          <w:rPr>
            <w:rStyle w:val="Hiperhivatkozs"/>
          </w:rPr>
          <w:t xml:space="preserve">C Report </w:t>
        </w:r>
        <w:r w:rsidR="009F0CA1" w:rsidRPr="00B224DA">
          <w:rPr>
            <w:rStyle w:val="Hiperhivatkozs"/>
          </w:rPr>
          <w:t>052</w:t>
        </w:r>
        <w:r w:rsidR="0066798F" w:rsidRPr="00B224DA">
          <w:rPr>
            <w:rStyle w:val="Hiperhivatkozs"/>
          </w:rPr>
          <w:t>:</w:t>
        </w:r>
        <w:r>
          <w:fldChar w:fldCharType="end"/>
        </w:r>
      </w:ins>
      <w:ins w:id="1085" w:author="ECO-ZT" w:date="2024-10-23T11:54:00Z">
        <w:r w:rsidR="009F0CA1">
          <w:t xml:space="preserve"> </w:t>
        </w:r>
      </w:ins>
      <w:ins w:id="1086" w:author="ECO-ZT" w:date="2024-10-23T12:10:00Z">
        <w:r w:rsidR="0066798F">
          <w:t>"</w:t>
        </w:r>
      </w:ins>
      <w:ins w:id="1087" w:author="ECO-ZT" w:date="2024-10-23T11:55:00Z">
        <w:r w:rsidR="00814B7A" w:rsidRPr="00814B7A">
          <w:t>Methodology for the assessment of PMR systems in terms of spectrum efficiency, operation and implementation</w:t>
        </w:r>
      </w:ins>
      <w:ins w:id="1088" w:author="ECO-ZT" w:date="2024-10-23T12:10:00Z">
        <w:r w:rsidR="00EE1EB9">
          <w:t>"</w:t>
        </w:r>
        <w:r>
          <w:t>, approve</w:t>
        </w:r>
      </w:ins>
      <w:ins w:id="1089" w:author="ECO-ZT" w:date="2024-10-23T12:11:00Z">
        <w:r>
          <w:t>d December 1997</w:t>
        </w:r>
      </w:ins>
    </w:p>
    <w:p w14:paraId="577C07FC" w14:textId="77777777" w:rsidR="007D25DD" w:rsidRDefault="007D25DD" w:rsidP="005B4C50">
      <w:pPr>
        <w:pStyle w:val="ECCReference"/>
      </w:pPr>
    </w:p>
    <w:p w14:paraId="0948EEB3" w14:textId="77777777" w:rsidR="007D25DD" w:rsidRDefault="007D25DD" w:rsidP="005B4C50">
      <w:pPr>
        <w:pStyle w:val="ECCReference"/>
      </w:pPr>
    </w:p>
    <w:p w14:paraId="6399FB14" w14:textId="717CEE84" w:rsidR="00926163" w:rsidRPr="006B6B87" w:rsidRDefault="00926163">
      <w:pPr>
        <w:rPr>
          <w:lang w:eastAsia="ja-JP"/>
        </w:rPr>
      </w:pPr>
    </w:p>
    <w:sectPr w:rsidR="00926163" w:rsidRPr="006B6B87" w:rsidSect="00A20E12">
      <w:headerReference w:type="even" r:id="rId14"/>
      <w:headerReference w:type="default" r:id="rId15"/>
      <w:headerReference w:type="first" r:id="rId16"/>
      <w:pgSz w:w="11907" w:h="16840" w:code="9"/>
      <w:pgMar w:top="1440" w:right="1134" w:bottom="1440"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5" w:author="Mincsovics Kornél" w:date="2024-11-12T12:45:00Z" w:initials="MK">
    <w:p w14:paraId="48393B59" w14:textId="54B8165A" w:rsidR="00221847" w:rsidRDefault="00221847">
      <w:r>
        <w:annotationRef/>
      </w:r>
      <w:r>
        <w:t>The table should be without any borders!</w:t>
      </w:r>
    </w:p>
  </w:comment>
  <w:comment w:id="272" w:author="Mincsovics Kornél" w:date="2024-11-12T12:06:00Z" w:initials="MK">
    <w:p w14:paraId="220488C5" w14:textId="2683ED20" w:rsidR="00B615A7" w:rsidRDefault="00B615A7">
      <w:r>
        <w:annotationRef/>
      </w:r>
      <w:r>
        <w:t xml:space="preserve">Use </w:t>
      </w:r>
      <w:r w:rsidR="00B201A8">
        <w:t xml:space="preserve">consequently </w:t>
      </w:r>
      <w:r>
        <w:t>"PMR 446" in line with the ECC/DEC</w:t>
      </w:r>
      <w:proofErr w:type="gramStart"/>
      <w:r>
        <w:t>/(</w:t>
      </w:r>
      <w:proofErr w:type="gramEnd"/>
      <w:r>
        <w:t>15)05.</w:t>
      </w:r>
    </w:p>
    <w:p w14:paraId="699D1776" w14:textId="28AE0A2E" w:rsidR="00B615A7" w:rsidRDefault="00B615A7">
      <w:r>
        <w:t>/</w:t>
      </w:r>
      <w:proofErr w:type="gramStart"/>
      <w:r>
        <w:t>neither  written</w:t>
      </w:r>
      <w:proofErr w:type="gramEnd"/>
      <w:r>
        <w:t xml:space="preserve"> together nor with hyphen/</w:t>
      </w:r>
    </w:p>
    <w:p w14:paraId="37C94427" w14:textId="55133B2A" w:rsidR="00B201A8" w:rsidRDefault="00B201A8">
      <w:proofErr w:type="gramStart"/>
      <w:r>
        <w:t>and</w:t>
      </w:r>
      <w:proofErr w:type="gramEnd"/>
      <w:r>
        <w:t xml:space="preserve"> as </w:t>
      </w:r>
      <w:r w:rsidRPr="00B201A8">
        <w:t xml:space="preserve">already </w:t>
      </w:r>
      <w:r>
        <w:t xml:space="preserve">appear in the other parts of this Report </w:t>
      </w:r>
    </w:p>
  </w:comment>
  <w:comment w:id="301" w:author="Mincsovics Kornél" w:date="2024-11-12T13:06:00Z" w:initials="MK">
    <w:p w14:paraId="661B92CA" w14:textId="1FEC0183" w:rsidR="00BB148C" w:rsidRDefault="00BB148C">
      <w:r>
        <w:annotationRef/>
      </w:r>
      <w:r>
        <w:t>In the future we should eliminate the exact meeting number (not relevant).</w:t>
      </w:r>
    </w:p>
  </w:comment>
  <w:comment w:id="333" w:author="Mincsovics Kornél" w:date="2024-11-12T13:12:00Z" w:initials="MK">
    <w:p w14:paraId="41700535" w14:textId="6F1C2E33" w:rsidR="00B201A8" w:rsidRDefault="00B201A8">
      <w:r>
        <w:t xml:space="preserve">Made a comment from this </w:t>
      </w:r>
      <w:r>
        <w:annotationRef/>
      </w:r>
      <w:r>
        <w:t xml:space="preserve"> this sentence. No need in the Introduction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393B59" w15:done="0"/>
  <w15:commentEx w15:paraId="37C94427" w15:done="0"/>
  <w15:commentEx w15:paraId="661B92CA" w15:done="0"/>
  <w15:commentEx w15:paraId="4170053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5579" w14:textId="77777777" w:rsidR="00B615A7" w:rsidRDefault="00B615A7" w:rsidP="004930E1">
      <w:r>
        <w:separator/>
      </w:r>
    </w:p>
    <w:p w14:paraId="6F2BD47A" w14:textId="77777777" w:rsidR="00B615A7" w:rsidRDefault="00B615A7" w:rsidP="004930E1"/>
  </w:endnote>
  <w:endnote w:type="continuationSeparator" w:id="0">
    <w:p w14:paraId="68F39B41" w14:textId="77777777" w:rsidR="00B615A7" w:rsidRDefault="00B615A7" w:rsidP="004930E1">
      <w:r>
        <w:continuationSeparator/>
      </w:r>
    </w:p>
    <w:p w14:paraId="64980505" w14:textId="77777777" w:rsidR="00B615A7" w:rsidRDefault="00B615A7" w:rsidP="004930E1"/>
  </w:endnote>
  <w:endnote w:type="continuationNotice" w:id="1">
    <w:p w14:paraId="6B00E557" w14:textId="77777777" w:rsidR="00B615A7" w:rsidRDefault="00B615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74A67" w14:textId="77777777" w:rsidR="00B615A7" w:rsidRPr="00F7440E" w:rsidRDefault="00B615A7" w:rsidP="004930E1">
      <w:pPr>
        <w:pStyle w:val="Lbjegyzetszveg"/>
      </w:pPr>
      <w:r>
        <w:separator/>
      </w:r>
    </w:p>
  </w:footnote>
  <w:footnote w:type="continuationSeparator" w:id="0">
    <w:p w14:paraId="40196CA2" w14:textId="77777777" w:rsidR="00B615A7" w:rsidRPr="00F7440E" w:rsidRDefault="00B615A7" w:rsidP="004930E1">
      <w:r>
        <w:continuationSeparator/>
      </w:r>
    </w:p>
  </w:footnote>
  <w:footnote w:type="continuationNotice" w:id="1">
    <w:p w14:paraId="26552CA4" w14:textId="77777777" w:rsidR="00B615A7" w:rsidRPr="00CD07E7" w:rsidRDefault="00B615A7" w:rsidP="004930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4558" w14:textId="311F8B0A" w:rsidR="00B615A7" w:rsidRDefault="00B615A7">
    <w:pPr>
      <w:pStyle w:val="lfej"/>
    </w:pPr>
    <w:r>
      <w:rPr>
        <w:noProof/>
      </w:rPr>
      <w:pict w14:anchorId="3F891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313" o:spid="_x0000_s1032" type="#_x0000_t136" style="position:absolute;left:0;text-align:left;margin-left:0;margin-top:0;width:486.95pt;height:192.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t xml:space="preserve">Draft </w:t>
    </w:r>
    <w:r w:rsidRPr="00AD1BE1">
      <w:t xml:space="preserve">ECC REPORT </w:t>
    </w:r>
    <w:r w:rsidRPr="00F7440E">
      <w:rPr>
        <w:rStyle w:val="Ershivatkozs"/>
      </w:rPr>
      <w:t>&lt;</w:t>
    </w:r>
    <w:r w:rsidRPr="00AD1BE1">
      <w:t xml:space="preserve">No&gt; - Page </w:t>
    </w:r>
    <w:r w:rsidRPr="00AD1BE1">
      <w:fldChar w:fldCharType="begin"/>
    </w:r>
    <w:r w:rsidRPr="00AD1BE1">
      <w:instrText xml:space="preserve"> PAGE  \* Arabic  \* MERGEFORMAT </w:instrText>
    </w:r>
    <w:r w:rsidRPr="00AD1BE1">
      <w:fldChar w:fldCharType="separate"/>
    </w:r>
    <w:r w:rsidR="00CD6F81">
      <w:rPr>
        <w:noProof/>
      </w:rPr>
      <w:t>16</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FA51" w14:textId="640C6A75" w:rsidR="00B615A7" w:rsidRDefault="00B615A7" w:rsidP="00F44F0B">
    <w:pPr>
      <w:pStyle w:val="lfej"/>
      <w:jc w:val="right"/>
    </w:pPr>
    <w:r>
      <w:rPr>
        <w:noProof/>
      </w:rPr>
      <w:pict w14:anchorId="1A8E5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314" o:spid="_x0000_s1033" type="#_x0000_t136" style="position:absolute;left:0;text-align:left;margin-left:0;margin-top:0;width:486.95pt;height:192.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t xml:space="preserve">Draft </w:t>
    </w:r>
    <w:r w:rsidRPr="00AD1BE1">
      <w:t xml:space="preserve">ECC REPORT </w:t>
    </w:r>
    <w:r w:rsidRPr="00F7440E">
      <w:rPr>
        <w:rStyle w:val="Ershivatkozs"/>
      </w:rPr>
      <w:t>&lt;</w:t>
    </w:r>
    <w:r w:rsidRPr="00AD1BE1">
      <w:t xml:space="preserve">No&gt; - Page </w:t>
    </w:r>
    <w:r w:rsidRPr="00AD1BE1">
      <w:fldChar w:fldCharType="begin"/>
    </w:r>
    <w:r w:rsidRPr="00AD1BE1">
      <w:instrText xml:space="preserve"> PAGE  \* Arabic  \* MERGEFORMAT </w:instrText>
    </w:r>
    <w:r w:rsidRPr="00AD1BE1">
      <w:fldChar w:fldCharType="separate"/>
    </w:r>
    <w:r w:rsidR="00CD6F81">
      <w:rPr>
        <w:noProof/>
      </w:rPr>
      <w:t>17</w:t>
    </w:r>
    <w:r w:rsidRPr="00AD1BE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1D2F" w14:textId="43764F18" w:rsidR="00B615A7" w:rsidRDefault="00B615A7" w:rsidP="00CA4832">
    <w:r>
      <w:rPr>
        <w:noProof/>
      </w:rPr>
      <w:pict w14:anchorId="55629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312" o:spid="_x0000_s1031" type="#_x0000_t136" style="position:absolute;left:0;text-align:left;margin-left:0;margin-top:0;width:486.95pt;height:192.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F7440E">
      <w:rPr>
        <w:noProof/>
        <w:lang w:val="hu-HU" w:eastAsia="hu-HU"/>
      </w:rPr>
      <w:drawing>
        <wp:anchor distT="0" distB="0" distL="114300" distR="114300" simplePos="0" relativeHeight="251658242" behindDoc="0" locked="0" layoutInCell="1" allowOverlap="1" wp14:anchorId="48FA66BD" wp14:editId="49443DB9">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p>
  <w:p w14:paraId="14B175DC" w14:textId="77777777" w:rsidR="00B615A7" w:rsidRDefault="00B615A7" w:rsidP="00CA4832">
    <w:r w:rsidRPr="00F7440E">
      <w:rPr>
        <w:noProof/>
        <w:lang w:val="hu-HU" w:eastAsia="hu-HU"/>
      </w:rPr>
      <w:drawing>
        <wp:anchor distT="0" distB="0" distL="114300" distR="114300" simplePos="0" relativeHeight="251658243" behindDoc="0" locked="0" layoutInCell="1" allowOverlap="1" wp14:anchorId="5A00AC9C" wp14:editId="66EAC4AC">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77032DF8" w14:textId="77777777" w:rsidR="00B615A7" w:rsidRPr="005611D0" w:rsidRDefault="00B615A7" w:rsidP="00CA4832">
    <w:pPr>
      <w:pStyle w:val="ECCpageHeader"/>
    </w:pPr>
  </w:p>
  <w:p w14:paraId="50077403" w14:textId="77777777" w:rsidR="00B615A7" w:rsidRPr="005611D0" w:rsidRDefault="00B615A7" w:rsidP="00CA4832">
    <w:pPr>
      <w:pStyle w:val="ECCpageHeader"/>
    </w:pPr>
  </w:p>
  <w:p w14:paraId="2FD832F3" w14:textId="6820C3EC" w:rsidR="00B615A7" w:rsidRPr="005611D0" w:rsidRDefault="00B615A7" w:rsidP="00881FCB">
    <w:pPr>
      <w:pStyle w:val="ECCpageHeader"/>
      <w:jc w:val="right"/>
    </w:pPr>
    <w:r>
      <w:rPr>
        <w:noProof/>
      </w:rPr>
      <w:pict w14:anchorId="490697B8">
        <v:shape id="_x0000_s1030" type="#_x0000_t136" style="position:absolute;left:0;text-align:left;margin-left:0;margin-top:0;width:485.35pt;height:194.1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Del="00F44F0B">
      <w:t xml:space="preserve"> </w:t>
    </w:r>
    <w:r>
      <w:rPr>
        <w:noProof/>
      </w:rPr>
      <w:pict w14:anchorId="10CBC54E">
        <v:shape id="_x0000_s1028" type="#_x0000_t136" style="position:absolute;left:0;text-align:left;margin-left:0;margin-top:0;width:485.35pt;height:194.1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375"/>
    <w:multiLevelType w:val="hybridMultilevel"/>
    <w:tmpl w:val="BC048712"/>
    <w:lvl w:ilvl="0" w:tplc="D1AA144C">
      <w:start w:val="1"/>
      <w:numFmt w:val="decimal"/>
      <w:lvlText w:val="%1.1.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E47F73"/>
    <w:multiLevelType w:val="hybridMultilevel"/>
    <w:tmpl w:val="D06409EC"/>
    <w:lvl w:ilvl="0" w:tplc="174C2500">
      <w:start w:val="1"/>
      <w:numFmt w:val="lowerLetter"/>
      <w:lvlText w:val="%1."/>
      <w:lvlJc w:val="left"/>
      <w:pPr>
        <w:ind w:left="1287" w:hanging="360"/>
      </w:pPr>
      <w:rPr>
        <w:rFonts w:cs="Times New Roman" w:hint="default"/>
        <w:b w:val="0"/>
        <w:bCs w:val="0"/>
        <w:i w:val="0"/>
        <w:iCs w:val="0"/>
        <w:caps w:val="0"/>
        <w:smallCaps w:val="0"/>
        <w:strike w:val="0"/>
        <w:dstrike w:val="0"/>
        <w:outline w:val="0"/>
        <w:shadow w:val="0"/>
        <w:emboss w:val="0"/>
        <w:imprint w:val="0"/>
        <w:noProof w:val="0"/>
        <w:vanish w:val="0"/>
        <w:color w:val="C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212F4188"/>
    <w:multiLevelType w:val="multilevel"/>
    <w:tmpl w:val="A436549C"/>
    <w:lvl w:ilvl="0">
      <w:start w:val="1"/>
      <w:numFmt w:val="decimal"/>
      <w:pStyle w:val="ECCAnnexheading1"/>
      <w:suff w:val="space"/>
      <w:lvlText w:val="ANNEX %1:"/>
      <w:lvlJc w:val="left"/>
      <w:pPr>
        <w:ind w:left="709"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1125" w:hanging="576"/>
      </w:pPr>
      <w:rPr>
        <w:rFonts w:hint="default"/>
      </w:rPr>
    </w:lvl>
    <w:lvl w:ilvl="2">
      <w:start w:val="1"/>
      <w:numFmt w:val="decimal"/>
      <w:pStyle w:val="ECCAnnexheading3"/>
      <w:lvlText w:val="A%1.%2.%3"/>
      <w:lvlJc w:val="left"/>
      <w:pPr>
        <w:tabs>
          <w:tab w:val="num" w:pos="-981"/>
        </w:tabs>
        <w:ind w:left="-981" w:hanging="720"/>
      </w:pPr>
      <w:rPr>
        <w:rFonts w:hint="default"/>
      </w:rPr>
    </w:lvl>
    <w:lvl w:ilvl="3">
      <w:start w:val="1"/>
      <w:numFmt w:val="decimal"/>
      <w:pStyle w:val="ECCAnnexheading4"/>
      <w:lvlText w:val="A%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4" w15:restartNumberingAfterBreak="0">
    <w:nsid w:val="222C2A7D"/>
    <w:multiLevelType w:val="hybridMultilevel"/>
    <w:tmpl w:val="5B8A383C"/>
    <w:lvl w:ilvl="0" w:tplc="BC50F4C4">
      <w:start w:val="1"/>
      <w:numFmt w:val="bullet"/>
      <w:lvlText w:val="-"/>
      <w:lvlJc w:val="left"/>
      <w:pPr>
        <w:tabs>
          <w:tab w:val="num" w:pos="720"/>
        </w:tabs>
        <w:ind w:left="720" w:hanging="360"/>
      </w:pPr>
      <w:rPr>
        <w:rFonts w:ascii="Calibri" w:hAnsi="Calibri" w:hint="default"/>
      </w:rPr>
    </w:lvl>
    <w:lvl w:ilvl="1" w:tplc="B3FEA914" w:tentative="1">
      <w:start w:val="1"/>
      <w:numFmt w:val="bullet"/>
      <w:lvlText w:val="-"/>
      <w:lvlJc w:val="left"/>
      <w:pPr>
        <w:tabs>
          <w:tab w:val="num" w:pos="1440"/>
        </w:tabs>
        <w:ind w:left="1440" w:hanging="360"/>
      </w:pPr>
      <w:rPr>
        <w:rFonts w:ascii="Calibri" w:hAnsi="Calibri" w:hint="default"/>
      </w:rPr>
    </w:lvl>
    <w:lvl w:ilvl="2" w:tplc="DEFADFCC" w:tentative="1">
      <w:start w:val="1"/>
      <w:numFmt w:val="bullet"/>
      <w:lvlText w:val="-"/>
      <w:lvlJc w:val="left"/>
      <w:pPr>
        <w:tabs>
          <w:tab w:val="num" w:pos="2160"/>
        </w:tabs>
        <w:ind w:left="2160" w:hanging="360"/>
      </w:pPr>
      <w:rPr>
        <w:rFonts w:ascii="Calibri" w:hAnsi="Calibri" w:hint="default"/>
      </w:rPr>
    </w:lvl>
    <w:lvl w:ilvl="3" w:tplc="0E90EFCA" w:tentative="1">
      <w:start w:val="1"/>
      <w:numFmt w:val="bullet"/>
      <w:lvlText w:val="-"/>
      <w:lvlJc w:val="left"/>
      <w:pPr>
        <w:tabs>
          <w:tab w:val="num" w:pos="2880"/>
        </w:tabs>
        <w:ind w:left="2880" w:hanging="360"/>
      </w:pPr>
      <w:rPr>
        <w:rFonts w:ascii="Calibri" w:hAnsi="Calibri" w:hint="default"/>
      </w:rPr>
    </w:lvl>
    <w:lvl w:ilvl="4" w:tplc="AB6E1ECA" w:tentative="1">
      <w:start w:val="1"/>
      <w:numFmt w:val="bullet"/>
      <w:lvlText w:val="-"/>
      <w:lvlJc w:val="left"/>
      <w:pPr>
        <w:tabs>
          <w:tab w:val="num" w:pos="3600"/>
        </w:tabs>
        <w:ind w:left="3600" w:hanging="360"/>
      </w:pPr>
      <w:rPr>
        <w:rFonts w:ascii="Calibri" w:hAnsi="Calibri" w:hint="default"/>
      </w:rPr>
    </w:lvl>
    <w:lvl w:ilvl="5" w:tplc="8D72B9F2" w:tentative="1">
      <w:start w:val="1"/>
      <w:numFmt w:val="bullet"/>
      <w:lvlText w:val="-"/>
      <w:lvlJc w:val="left"/>
      <w:pPr>
        <w:tabs>
          <w:tab w:val="num" w:pos="4320"/>
        </w:tabs>
        <w:ind w:left="4320" w:hanging="360"/>
      </w:pPr>
      <w:rPr>
        <w:rFonts w:ascii="Calibri" w:hAnsi="Calibri" w:hint="default"/>
      </w:rPr>
    </w:lvl>
    <w:lvl w:ilvl="6" w:tplc="F1004CEA" w:tentative="1">
      <w:start w:val="1"/>
      <w:numFmt w:val="bullet"/>
      <w:lvlText w:val="-"/>
      <w:lvlJc w:val="left"/>
      <w:pPr>
        <w:tabs>
          <w:tab w:val="num" w:pos="5040"/>
        </w:tabs>
        <w:ind w:left="5040" w:hanging="360"/>
      </w:pPr>
      <w:rPr>
        <w:rFonts w:ascii="Calibri" w:hAnsi="Calibri" w:hint="default"/>
      </w:rPr>
    </w:lvl>
    <w:lvl w:ilvl="7" w:tplc="39E4443A" w:tentative="1">
      <w:start w:val="1"/>
      <w:numFmt w:val="bullet"/>
      <w:lvlText w:val="-"/>
      <w:lvlJc w:val="left"/>
      <w:pPr>
        <w:tabs>
          <w:tab w:val="num" w:pos="5760"/>
        </w:tabs>
        <w:ind w:left="5760" w:hanging="360"/>
      </w:pPr>
      <w:rPr>
        <w:rFonts w:ascii="Calibri" w:hAnsi="Calibri" w:hint="default"/>
      </w:rPr>
    </w:lvl>
    <w:lvl w:ilvl="8" w:tplc="F866285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256A0B1C"/>
    <w:multiLevelType w:val="hybridMultilevel"/>
    <w:tmpl w:val="EAD23392"/>
    <w:lvl w:ilvl="0" w:tplc="CF6863F4">
      <w:start w:val="1"/>
      <w:numFmt w:val="bullet"/>
      <w:lvlText w:val="•"/>
      <w:lvlJc w:val="left"/>
      <w:pPr>
        <w:tabs>
          <w:tab w:val="num" w:pos="720"/>
        </w:tabs>
        <w:ind w:left="720" w:hanging="360"/>
      </w:pPr>
      <w:rPr>
        <w:rFonts w:ascii="Cambria" w:hAnsi="Cambria" w:hint="default"/>
      </w:rPr>
    </w:lvl>
    <w:lvl w:ilvl="1" w:tplc="F46A20D6" w:tentative="1">
      <w:start w:val="1"/>
      <w:numFmt w:val="bullet"/>
      <w:lvlText w:val="•"/>
      <w:lvlJc w:val="left"/>
      <w:pPr>
        <w:tabs>
          <w:tab w:val="num" w:pos="1440"/>
        </w:tabs>
        <w:ind w:left="1440" w:hanging="360"/>
      </w:pPr>
      <w:rPr>
        <w:rFonts w:ascii="Cambria" w:hAnsi="Cambria" w:hint="default"/>
      </w:rPr>
    </w:lvl>
    <w:lvl w:ilvl="2" w:tplc="3BB04302" w:tentative="1">
      <w:start w:val="1"/>
      <w:numFmt w:val="bullet"/>
      <w:lvlText w:val="•"/>
      <w:lvlJc w:val="left"/>
      <w:pPr>
        <w:tabs>
          <w:tab w:val="num" w:pos="2160"/>
        </w:tabs>
        <w:ind w:left="2160" w:hanging="360"/>
      </w:pPr>
      <w:rPr>
        <w:rFonts w:ascii="Cambria" w:hAnsi="Cambria" w:hint="default"/>
      </w:rPr>
    </w:lvl>
    <w:lvl w:ilvl="3" w:tplc="1A0C83AC" w:tentative="1">
      <w:start w:val="1"/>
      <w:numFmt w:val="bullet"/>
      <w:lvlText w:val="•"/>
      <w:lvlJc w:val="left"/>
      <w:pPr>
        <w:tabs>
          <w:tab w:val="num" w:pos="2880"/>
        </w:tabs>
        <w:ind w:left="2880" w:hanging="360"/>
      </w:pPr>
      <w:rPr>
        <w:rFonts w:ascii="Cambria" w:hAnsi="Cambria" w:hint="default"/>
      </w:rPr>
    </w:lvl>
    <w:lvl w:ilvl="4" w:tplc="FA505E76" w:tentative="1">
      <w:start w:val="1"/>
      <w:numFmt w:val="bullet"/>
      <w:lvlText w:val="•"/>
      <w:lvlJc w:val="left"/>
      <w:pPr>
        <w:tabs>
          <w:tab w:val="num" w:pos="3600"/>
        </w:tabs>
        <w:ind w:left="3600" w:hanging="360"/>
      </w:pPr>
      <w:rPr>
        <w:rFonts w:ascii="Cambria" w:hAnsi="Cambria" w:hint="default"/>
      </w:rPr>
    </w:lvl>
    <w:lvl w:ilvl="5" w:tplc="570A95D4" w:tentative="1">
      <w:start w:val="1"/>
      <w:numFmt w:val="bullet"/>
      <w:lvlText w:val="•"/>
      <w:lvlJc w:val="left"/>
      <w:pPr>
        <w:tabs>
          <w:tab w:val="num" w:pos="4320"/>
        </w:tabs>
        <w:ind w:left="4320" w:hanging="360"/>
      </w:pPr>
      <w:rPr>
        <w:rFonts w:ascii="Cambria" w:hAnsi="Cambria" w:hint="default"/>
      </w:rPr>
    </w:lvl>
    <w:lvl w:ilvl="6" w:tplc="6C101070" w:tentative="1">
      <w:start w:val="1"/>
      <w:numFmt w:val="bullet"/>
      <w:lvlText w:val="•"/>
      <w:lvlJc w:val="left"/>
      <w:pPr>
        <w:tabs>
          <w:tab w:val="num" w:pos="5040"/>
        </w:tabs>
        <w:ind w:left="5040" w:hanging="360"/>
      </w:pPr>
      <w:rPr>
        <w:rFonts w:ascii="Cambria" w:hAnsi="Cambria" w:hint="default"/>
      </w:rPr>
    </w:lvl>
    <w:lvl w:ilvl="7" w:tplc="1A104506" w:tentative="1">
      <w:start w:val="1"/>
      <w:numFmt w:val="bullet"/>
      <w:lvlText w:val="•"/>
      <w:lvlJc w:val="left"/>
      <w:pPr>
        <w:tabs>
          <w:tab w:val="num" w:pos="5760"/>
        </w:tabs>
        <w:ind w:left="5760" w:hanging="360"/>
      </w:pPr>
      <w:rPr>
        <w:rFonts w:ascii="Cambria" w:hAnsi="Cambria" w:hint="default"/>
      </w:rPr>
    </w:lvl>
    <w:lvl w:ilvl="8" w:tplc="72F47D6C" w:tentative="1">
      <w:start w:val="1"/>
      <w:numFmt w:val="bullet"/>
      <w:lvlText w:val="•"/>
      <w:lvlJc w:val="left"/>
      <w:pPr>
        <w:tabs>
          <w:tab w:val="num" w:pos="6480"/>
        </w:tabs>
        <w:ind w:left="6480" w:hanging="360"/>
      </w:pPr>
      <w:rPr>
        <w:rFonts w:ascii="Cambria" w:hAnsi="Cambria" w:hint="default"/>
      </w:rPr>
    </w:lvl>
  </w:abstractNum>
  <w:abstractNum w:abstractNumId="6" w15:restartNumberingAfterBreak="0">
    <w:nsid w:val="26582B83"/>
    <w:multiLevelType w:val="multilevel"/>
    <w:tmpl w:val="CEECBCBC"/>
    <w:styleLink w:val="ECCLetteredListlevel2"/>
    <w:lvl w:ilvl="0">
      <w:start w:val="1"/>
      <w:numFmt w:val="lowerLetter"/>
      <w:lvlText w:val="%1)"/>
      <w:lvlJc w:val="left"/>
      <w:pPr>
        <w:tabs>
          <w:tab w:val="num" w:pos="340"/>
        </w:tabs>
        <w:ind w:left="340" w:hanging="340"/>
      </w:pPr>
      <w:rPr>
        <w:rFonts w:ascii="Arial" w:hAnsi="Arial" w:hint="default"/>
        <w:b w:val="0"/>
        <w:i w:val="0"/>
        <w:color w:val="D2232A"/>
        <w:sz w:val="20"/>
      </w:rPr>
    </w:lvl>
    <w:lvl w:ilvl="1">
      <w:start w:val="1"/>
      <w:numFmt w:val="lowerRoman"/>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1D2CAF"/>
    <w:multiLevelType w:val="multilevel"/>
    <w:tmpl w:val="F3F4632E"/>
    <w:lvl w:ilvl="0">
      <w:start w:val="1"/>
      <w:numFmt w:val="decimal"/>
      <w:pStyle w:val="ECCNumberedList"/>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1" w15:restartNumberingAfterBreak="0">
    <w:nsid w:val="3A3700AD"/>
    <w:multiLevelType w:val="singleLevel"/>
    <w:tmpl w:val="2000000F"/>
    <w:lvl w:ilvl="0">
      <w:start w:val="1"/>
      <w:numFmt w:val="decimal"/>
      <w:lvlText w:val="%1."/>
      <w:lvlJc w:val="left"/>
      <w:pPr>
        <w:tabs>
          <w:tab w:val="num" w:pos="340"/>
        </w:tabs>
        <w:ind w:left="340" w:hanging="340"/>
      </w:pPr>
      <w:rPr>
        <w:rFonts w:hint="default"/>
        <w:b w:val="0"/>
        <w:i w:val="0"/>
        <w:color w:val="D2232A"/>
        <w:sz w:val="20"/>
      </w:rPr>
    </w:lvl>
  </w:abstractNum>
  <w:abstractNum w:abstractNumId="12" w15:restartNumberingAfterBreak="0">
    <w:nsid w:val="3D163F7A"/>
    <w:multiLevelType w:val="multilevel"/>
    <w:tmpl w:val="62B635FA"/>
    <w:lvl w:ilvl="0">
      <w:numFmt w:val="decimal"/>
      <w:pStyle w:val="Cmsor1"/>
      <w:lvlText w:val="%1"/>
      <w:lvlJc w:val="left"/>
      <w:pPr>
        <w:ind w:left="360" w:hanging="360"/>
      </w:pPr>
      <w:rPr>
        <w:rFonts w:hint="default"/>
        <w:b/>
        <w:i w:val="0"/>
        <w:color w:val="D2232A"/>
        <w:sz w:val="20"/>
        <w:szCs w:val="20"/>
      </w:rPr>
    </w:lvl>
    <w:lvl w:ilvl="1">
      <w:start w:val="1"/>
      <w:numFmt w:val="decimal"/>
      <w:pStyle w:val="Cmsor2"/>
      <w:lvlText w:val="%1.%2"/>
      <w:lvlJc w:val="left"/>
      <w:pPr>
        <w:tabs>
          <w:tab w:val="num" w:pos="576"/>
        </w:tabs>
        <w:ind w:left="576" w:hanging="576"/>
      </w:pPr>
      <w:rPr>
        <w:rFonts w:ascii="Arial" w:hAnsi="Arial" w:hint="default"/>
        <w:b/>
        <w:i w:val="0"/>
        <w:sz w:val="20"/>
      </w:rPr>
    </w:lvl>
    <w:lvl w:ilvl="2">
      <w:start w:val="1"/>
      <w:numFmt w:val="decimal"/>
      <w:pStyle w:val="Cmsor3"/>
      <w:lvlText w:val="%1.%2.%3"/>
      <w:lvlJc w:val="left"/>
      <w:pPr>
        <w:tabs>
          <w:tab w:val="num" w:pos="720"/>
        </w:tabs>
        <w:ind w:left="720" w:hanging="720"/>
      </w:pPr>
      <w:rPr>
        <w:rFonts w:ascii="Arial" w:hAnsi="Arial" w:hint="default"/>
        <w:b/>
        <w:i w:val="0"/>
        <w:caps w:val="0"/>
        <w:sz w:val="20"/>
        <w:szCs w:val="20"/>
      </w:rPr>
    </w:lvl>
    <w:lvl w:ilvl="3">
      <w:start w:val="1"/>
      <w:numFmt w:val="decimal"/>
      <w:pStyle w:val="Cmsor4"/>
      <w:lvlText w:val="%1.%2.%3.%4"/>
      <w:lvlJc w:val="left"/>
      <w:pPr>
        <w:tabs>
          <w:tab w:val="num" w:pos="864"/>
        </w:tabs>
        <w:ind w:left="864" w:hanging="864"/>
      </w:pPr>
      <w:rPr>
        <w:rFonts w:ascii="Arial" w:hAnsi="Arial" w:hint="default"/>
        <w:b w:val="0"/>
        <w:i/>
        <w:sz w:val="20"/>
      </w:rPr>
    </w:lvl>
    <w:lvl w:ilvl="4">
      <w:start w:val="1"/>
      <w:numFmt w:val="decimal"/>
      <w:pStyle w:val="Cmsor5"/>
      <w:lvlText w:val="%1.%2.%3.%4.%5"/>
      <w:lvlJc w:val="left"/>
      <w:pPr>
        <w:tabs>
          <w:tab w:val="num" w:pos="1008"/>
        </w:tabs>
        <w:ind w:left="1008" w:hanging="1008"/>
      </w:pPr>
      <w:rPr>
        <w:rFonts w:hint="default"/>
        <w:sz w:val="24"/>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13" w15:restartNumberingAfterBreak="0">
    <w:nsid w:val="3F03054E"/>
    <w:multiLevelType w:val="hybridMultilevel"/>
    <w:tmpl w:val="7A6C0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27E184A"/>
    <w:multiLevelType w:val="hybridMultilevel"/>
    <w:tmpl w:val="F51A9A3A"/>
    <w:lvl w:ilvl="0" w:tplc="C65085F2">
      <w:start w:val="1"/>
      <w:numFmt w:val="bullet"/>
      <w:lvlText w:val=""/>
      <w:lvlJc w:val="left"/>
      <w:pPr>
        <w:tabs>
          <w:tab w:val="num" w:pos="360"/>
        </w:tabs>
        <w:ind w:left="360" w:hanging="360"/>
      </w:pPr>
      <w:rPr>
        <w:rFonts w:ascii="Wingdings" w:hAnsi="Wingding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6242A"/>
    <w:multiLevelType w:val="hybridMultilevel"/>
    <w:tmpl w:val="ADB8EBB2"/>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4AD92A2E"/>
    <w:multiLevelType w:val="multilevel"/>
    <w:tmpl w:val="B824E2F2"/>
    <w:numStyleLink w:val="ECCNumbers-Bullets"/>
  </w:abstractNum>
  <w:abstractNum w:abstractNumId="19" w15:restartNumberingAfterBreak="0">
    <w:nsid w:val="572326EE"/>
    <w:multiLevelType w:val="multilevel"/>
    <w:tmpl w:val="B824E2F2"/>
    <w:styleLink w:val="ECCNumbers-Bullets"/>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decimal"/>
      <w:lvlText w:val="%2."/>
      <w:lvlJc w:val="left"/>
      <w:pPr>
        <w:tabs>
          <w:tab w:val="num" w:pos="680"/>
        </w:tabs>
        <w:ind w:left="680" w:hanging="340"/>
      </w:pPr>
      <w:rPr>
        <w:rFont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0"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21" w15:restartNumberingAfterBreak="0">
    <w:nsid w:val="5AA70487"/>
    <w:multiLevelType w:val="hybridMultilevel"/>
    <w:tmpl w:val="D402E600"/>
    <w:lvl w:ilvl="0" w:tplc="04060005">
      <w:start w:val="1"/>
      <w:numFmt w:val="decimal"/>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abstractNum w:abstractNumId="22" w15:restartNumberingAfterBreak="0">
    <w:nsid w:val="5AD613E2"/>
    <w:multiLevelType w:val="hybridMultilevel"/>
    <w:tmpl w:val="C3B230A4"/>
    <w:lvl w:ilvl="0" w:tplc="2912EBAC">
      <w:start w:val="1"/>
      <w:numFmt w:val="lowerLetter"/>
      <w:lvlText w:val="%1)"/>
      <w:lvlJc w:val="left"/>
      <w:pPr>
        <w:ind w:left="720" w:hanging="360"/>
      </w:pPr>
    </w:lvl>
    <w:lvl w:ilvl="1" w:tplc="C8D4FD96">
      <w:start w:val="1"/>
      <w:numFmt w:val="lowerLetter"/>
      <w:lvlText w:val="%2."/>
      <w:lvlJc w:val="left"/>
      <w:pPr>
        <w:ind w:left="1440" w:hanging="360"/>
      </w:pPr>
    </w:lvl>
    <w:lvl w:ilvl="2" w:tplc="01F0C30A" w:tentative="1">
      <w:start w:val="1"/>
      <w:numFmt w:val="lowerRoman"/>
      <w:lvlText w:val="%3."/>
      <w:lvlJc w:val="right"/>
      <w:pPr>
        <w:ind w:left="2160" w:hanging="180"/>
      </w:pPr>
    </w:lvl>
    <w:lvl w:ilvl="3" w:tplc="DEB09370" w:tentative="1">
      <w:start w:val="1"/>
      <w:numFmt w:val="decimal"/>
      <w:lvlText w:val="%4."/>
      <w:lvlJc w:val="left"/>
      <w:pPr>
        <w:ind w:left="2880" w:hanging="360"/>
      </w:pPr>
    </w:lvl>
    <w:lvl w:ilvl="4" w:tplc="95C8BEEE" w:tentative="1">
      <w:start w:val="1"/>
      <w:numFmt w:val="lowerLetter"/>
      <w:lvlText w:val="%5."/>
      <w:lvlJc w:val="left"/>
      <w:pPr>
        <w:ind w:left="3600" w:hanging="360"/>
      </w:pPr>
    </w:lvl>
    <w:lvl w:ilvl="5" w:tplc="25AED958" w:tentative="1">
      <w:start w:val="1"/>
      <w:numFmt w:val="lowerRoman"/>
      <w:lvlText w:val="%6."/>
      <w:lvlJc w:val="right"/>
      <w:pPr>
        <w:ind w:left="4320" w:hanging="180"/>
      </w:pPr>
    </w:lvl>
    <w:lvl w:ilvl="6" w:tplc="C8E0EDA0" w:tentative="1">
      <w:start w:val="1"/>
      <w:numFmt w:val="decimal"/>
      <w:lvlText w:val="%7."/>
      <w:lvlJc w:val="left"/>
      <w:pPr>
        <w:ind w:left="5040" w:hanging="360"/>
      </w:pPr>
    </w:lvl>
    <w:lvl w:ilvl="7" w:tplc="A7EA58A2" w:tentative="1">
      <w:start w:val="1"/>
      <w:numFmt w:val="lowerLetter"/>
      <w:lvlText w:val="%8."/>
      <w:lvlJc w:val="left"/>
      <w:pPr>
        <w:ind w:left="5760" w:hanging="360"/>
      </w:pPr>
    </w:lvl>
    <w:lvl w:ilvl="8" w:tplc="9140B318" w:tentative="1">
      <w:start w:val="1"/>
      <w:numFmt w:val="lowerRoman"/>
      <w:lvlText w:val="%9."/>
      <w:lvlJc w:val="right"/>
      <w:pPr>
        <w:ind w:left="6480" w:hanging="180"/>
      </w:pPr>
    </w:lvl>
  </w:abstractNum>
  <w:abstractNum w:abstractNumId="23" w15:restartNumberingAfterBreak="0">
    <w:nsid w:val="5AF64644"/>
    <w:multiLevelType w:val="hybridMultilevel"/>
    <w:tmpl w:val="215E6B64"/>
    <w:lvl w:ilvl="0" w:tplc="F5289FB6">
      <w:numFmt w:val="bullet"/>
      <w:lvlText w:val="-"/>
      <w:lvlJc w:val="left"/>
      <w:pPr>
        <w:ind w:left="720" w:hanging="360"/>
      </w:pPr>
      <w:rPr>
        <w:rFonts w:ascii="Calibri" w:eastAsia="Calibri" w:hAnsi="Calibri" w:cs="Calibri" w:hint="default"/>
      </w:rPr>
    </w:lvl>
    <w:lvl w:ilvl="1" w:tplc="ECA2B448">
      <w:start w:val="1"/>
      <w:numFmt w:val="bullet"/>
      <w:lvlText w:val="o"/>
      <w:lvlJc w:val="left"/>
      <w:pPr>
        <w:ind w:left="1440" w:hanging="360"/>
      </w:pPr>
      <w:rPr>
        <w:rFonts w:ascii="Courier New" w:hAnsi="Courier New" w:cs="Courier New" w:hint="default"/>
      </w:rPr>
    </w:lvl>
    <w:lvl w:ilvl="2" w:tplc="2000001B">
      <w:start w:val="1"/>
      <w:numFmt w:val="bullet"/>
      <w:lvlText w:val=""/>
      <w:lvlJc w:val="left"/>
      <w:pPr>
        <w:ind w:left="2160" w:hanging="360"/>
      </w:pPr>
      <w:rPr>
        <w:rFonts w:ascii="Wingdings" w:hAnsi="Wingdings" w:hint="default"/>
      </w:rPr>
    </w:lvl>
    <w:lvl w:ilvl="3" w:tplc="2000000F">
      <w:start w:val="1"/>
      <w:numFmt w:val="bullet"/>
      <w:lvlText w:val=""/>
      <w:lvlJc w:val="left"/>
      <w:pPr>
        <w:ind w:left="2880" w:hanging="360"/>
      </w:pPr>
      <w:rPr>
        <w:rFonts w:ascii="Symbol" w:hAnsi="Symbol" w:hint="default"/>
      </w:rPr>
    </w:lvl>
    <w:lvl w:ilvl="4" w:tplc="20000019">
      <w:start w:val="1"/>
      <w:numFmt w:val="bullet"/>
      <w:lvlText w:val="o"/>
      <w:lvlJc w:val="left"/>
      <w:pPr>
        <w:ind w:left="3600" w:hanging="360"/>
      </w:pPr>
      <w:rPr>
        <w:rFonts w:ascii="Courier New" w:hAnsi="Courier New" w:cs="Courier New" w:hint="default"/>
      </w:rPr>
    </w:lvl>
    <w:lvl w:ilvl="5" w:tplc="2000001B">
      <w:start w:val="1"/>
      <w:numFmt w:val="bullet"/>
      <w:lvlText w:val=""/>
      <w:lvlJc w:val="left"/>
      <w:pPr>
        <w:ind w:left="4320" w:hanging="360"/>
      </w:pPr>
      <w:rPr>
        <w:rFonts w:ascii="Wingdings" w:hAnsi="Wingdings" w:hint="default"/>
      </w:rPr>
    </w:lvl>
    <w:lvl w:ilvl="6" w:tplc="2000000F">
      <w:start w:val="1"/>
      <w:numFmt w:val="bullet"/>
      <w:lvlText w:val=""/>
      <w:lvlJc w:val="left"/>
      <w:pPr>
        <w:ind w:left="5040" w:hanging="360"/>
      </w:pPr>
      <w:rPr>
        <w:rFonts w:ascii="Symbol" w:hAnsi="Symbol" w:hint="default"/>
      </w:rPr>
    </w:lvl>
    <w:lvl w:ilvl="7" w:tplc="20000019">
      <w:start w:val="1"/>
      <w:numFmt w:val="bullet"/>
      <w:lvlText w:val="o"/>
      <w:lvlJc w:val="left"/>
      <w:pPr>
        <w:ind w:left="5760" w:hanging="360"/>
      </w:pPr>
      <w:rPr>
        <w:rFonts w:ascii="Courier New" w:hAnsi="Courier New" w:cs="Courier New" w:hint="default"/>
      </w:rPr>
    </w:lvl>
    <w:lvl w:ilvl="8" w:tplc="2000001B">
      <w:start w:val="1"/>
      <w:numFmt w:val="bullet"/>
      <w:lvlText w:val=""/>
      <w:lvlJc w:val="left"/>
      <w:pPr>
        <w:ind w:left="6480" w:hanging="360"/>
      </w:pPr>
      <w:rPr>
        <w:rFonts w:ascii="Wingdings" w:hAnsi="Wingdings" w:hint="default"/>
      </w:rPr>
    </w:lvl>
  </w:abstractNum>
  <w:abstractNum w:abstractNumId="24" w15:restartNumberingAfterBreak="0">
    <w:nsid w:val="6C1A0005"/>
    <w:multiLevelType w:val="multilevel"/>
    <w:tmpl w:val="CEECBCBC"/>
    <w:numStyleLink w:val="ECCLetteredListlevel2"/>
  </w:abstractNum>
  <w:abstractNum w:abstractNumId="25"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num w:numId="1">
    <w:abstractNumId w:val="3"/>
  </w:num>
  <w:num w:numId="2">
    <w:abstractNumId w:val="1"/>
  </w:num>
  <w:num w:numId="3">
    <w:abstractNumId w:val="17"/>
  </w:num>
  <w:num w:numId="4">
    <w:abstractNumId w:val="10"/>
  </w:num>
  <w:num w:numId="5">
    <w:abstractNumId w:val="15"/>
  </w:num>
  <w:num w:numId="6">
    <w:abstractNumId w:val="12"/>
  </w:num>
  <w:num w:numId="7">
    <w:abstractNumId w:val="16"/>
  </w:num>
  <w:num w:numId="8">
    <w:abstractNumId w:val="8"/>
  </w:num>
  <w:num w:numId="9">
    <w:abstractNumId w:val="8"/>
  </w:num>
  <w:num w:numId="10">
    <w:abstractNumId w:val="21"/>
  </w:num>
  <w:num w:numId="11">
    <w:abstractNumId w:val="0"/>
  </w:num>
  <w:num w:numId="12">
    <w:abstractNumId w:val="17"/>
  </w:num>
  <w:num w:numId="13">
    <w:abstractNumId w:val="19"/>
  </w:num>
  <w:num w:numId="14">
    <w:abstractNumId w:val="20"/>
  </w:num>
  <w:num w:numId="15">
    <w:abstractNumId w:val="25"/>
  </w:num>
  <w:num w:numId="16">
    <w:abstractNumId w:val="14"/>
  </w:num>
  <w:num w:numId="17">
    <w:abstractNumId w:val="13"/>
  </w:num>
  <w:num w:numId="18">
    <w:abstractNumId w:val="2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 w:numId="22">
    <w:abstractNumId w:val="22"/>
  </w:num>
  <w:num w:numId="23">
    <w:abstractNumId w:val="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8"/>
  </w:num>
  <w:num w:numId="27">
    <w:abstractNumId w:val="10"/>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28">
    <w:abstractNumId w:val="10"/>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29">
    <w:abstractNumId w:val="10"/>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4"/>
  </w:num>
  <w:num w:numId="33">
    <w:abstractNumId w:val="17"/>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CO-ZT">
    <w15:presenceInfo w15:providerId="None" w15:userId="ECO-ZT"/>
  </w15:person>
  <w15:person w15:author="Mincsovics Kornél">
    <w15:presenceInfo w15:providerId="None" w15:userId="Mincsovics Kornél"/>
  </w15:person>
  <w15:person w15:author="Erik van Maanen">
    <w15:presenceInfo w15:providerId="None" w15:userId="Erik van Maa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revisionView w:markup="0"/>
  <w:trackRevisions/>
  <w:documentProtection w:formatting="1" w:enforcement="1" w:cryptProviderType="rsaAES" w:cryptAlgorithmClass="hash" w:cryptAlgorithmType="typeAny" w:cryptAlgorithmSid="14" w:cryptSpinCount="100000" w:hash="BtMZAh7/w6pBbxhzWLIu545VOyYq+P1k4WWSHQYD0yL4nsP4V3+DB8a+uNq4BIf6jiRwGJD88izZmA2hcuQe/Q==" w:salt="16UfHrRvpFaTyWWq/4yYdg=="/>
  <w:styleLockTheme/>
  <w:defaultTabStop w:val="567"/>
  <w:hyphenationZone w:val="425"/>
  <w:evenAndOddHeaders/>
  <w:characterSpacingControl w:val="doNotCompress"/>
  <w:hdrShapeDefaults>
    <o:shapedefaults v:ext="edit" spidmax="2050">
      <o:colormru v:ext="edit" colors="#7b6c58,#887e6e,#b0a696"/>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6C"/>
    <w:rsid w:val="00000CDB"/>
    <w:rsid w:val="00001780"/>
    <w:rsid w:val="00006285"/>
    <w:rsid w:val="00006E3E"/>
    <w:rsid w:val="00007000"/>
    <w:rsid w:val="0000773C"/>
    <w:rsid w:val="000101B9"/>
    <w:rsid w:val="000102A2"/>
    <w:rsid w:val="00010DCC"/>
    <w:rsid w:val="0001112E"/>
    <w:rsid w:val="00012E3B"/>
    <w:rsid w:val="000134CC"/>
    <w:rsid w:val="00013E1F"/>
    <w:rsid w:val="00013F6F"/>
    <w:rsid w:val="00016107"/>
    <w:rsid w:val="0002217A"/>
    <w:rsid w:val="00024FC3"/>
    <w:rsid w:val="00027136"/>
    <w:rsid w:val="00027345"/>
    <w:rsid w:val="00027CCD"/>
    <w:rsid w:val="00030359"/>
    <w:rsid w:val="000308D4"/>
    <w:rsid w:val="00031D9C"/>
    <w:rsid w:val="00034F0A"/>
    <w:rsid w:val="00035A23"/>
    <w:rsid w:val="00036F06"/>
    <w:rsid w:val="00040716"/>
    <w:rsid w:val="00041286"/>
    <w:rsid w:val="00041A18"/>
    <w:rsid w:val="00043EDB"/>
    <w:rsid w:val="0004427B"/>
    <w:rsid w:val="00044AC3"/>
    <w:rsid w:val="00046C43"/>
    <w:rsid w:val="00046F50"/>
    <w:rsid w:val="00050F7F"/>
    <w:rsid w:val="00053EB4"/>
    <w:rsid w:val="00060487"/>
    <w:rsid w:val="000617FB"/>
    <w:rsid w:val="00064C60"/>
    <w:rsid w:val="000665DA"/>
    <w:rsid w:val="0006754A"/>
    <w:rsid w:val="00067793"/>
    <w:rsid w:val="000702A7"/>
    <w:rsid w:val="00070C06"/>
    <w:rsid w:val="00072408"/>
    <w:rsid w:val="0007362E"/>
    <w:rsid w:val="00073836"/>
    <w:rsid w:val="0007526D"/>
    <w:rsid w:val="00076160"/>
    <w:rsid w:val="0007636C"/>
    <w:rsid w:val="00080D4D"/>
    <w:rsid w:val="00080D86"/>
    <w:rsid w:val="000810E7"/>
    <w:rsid w:val="0008235C"/>
    <w:rsid w:val="000827F4"/>
    <w:rsid w:val="00082DD7"/>
    <w:rsid w:val="000839E0"/>
    <w:rsid w:val="0008429E"/>
    <w:rsid w:val="000856DE"/>
    <w:rsid w:val="00085762"/>
    <w:rsid w:val="00086AEB"/>
    <w:rsid w:val="00087190"/>
    <w:rsid w:val="00087A64"/>
    <w:rsid w:val="00091DC5"/>
    <w:rsid w:val="00093038"/>
    <w:rsid w:val="000949FE"/>
    <w:rsid w:val="00094A95"/>
    <w:rsid w:val="00095620"/>
    <w:rsid w:val="00095764"/>
    <w:rsid w:val="00096242"/>
    <w:rsid w:val="00096474"/>
    <w:rsid w:val="0009656C"/>
    <w:rsid w:val="0009722F"/>
    <w:rsid w:val="00097370"/>
    <w:rsid w:val="00097DF4"/>
    <w:rsid w:val="000A0C46"/>
    <w:rsid w:val="000A1227"/>
    <w:rsid w:val="000A14D9"/>
    <w:rsid w:val="000A19D0"/>
    <w:rsid w:val="000A19DD"/>
    <w:rsid w:val="000A3316"/>
    <w:rsid w:val="000A3940"/>
    <w:rsid w:val="000A4E60"/>
    <w:rsid w:val="000B0657"/>
    <w:rsid w:val="000B0D1D"/>
    <w:rsid w:val="000B5C05"/>
    <w:rsid w:val="000B6D45"/>
    <w:rsid w:val="000B7E59"/>
    <w:rsid w:val="000C028F"/>
    <w:rsid w:val="000C1362"/>
    <w:rsid w:val="000C2952"/>
    <w:rsid w:val="000C2C9D"/>
    <w:rsid w:val="000C4137"/>
    <w:rsid w:val="000C4A09"/>
    <w:rsid w:val="000C602C"/>
    <w:rsid w:val="000D004F"/>
    <w:rsid w:val="000D0182"/>
    <w:rsid w:val="000D040E"/>
    <w:rsid w:val="000D1088"/>
    <w:rsid w:val="000D1710"/>
    <w:rsid w:val="000D2FEF"/>
    <w:rsid w:val="000D43BB"/>
    <w:rsid w:val="000D62D1"/>
    <w:rsid w:val="000E082E"/>
    <w:rsid w:val="000E10ED"/>
    <w:rsid w:val="000E2DB3"/>
    <w:rsid w:val="000E42F5"/>
    <w:rsid w:val="000E4431"/>
    <w:rsid w:val="000E447A"/>
    <w:rsid w:val="000E453A"/>
    <w:rsid w:val="000E6136"/>
    <w:rsid w:val="000E6D2C"/>
    <w:rsid w:val="000E7A77"/>
    <w:rsid w:val="000F0594"/>
    <w:rsid w:val="000F0A57"/>
    <w:rsid w:val="000F0CA8"/>
    <w:rsid w:val="000F21C3"/>
    <w:rsid w:val="000F24F5"/>
    <w:rsid w:val="000F2ED9"/>
    <w:rsid w:val="000F4B07"/>
    <w:rsid w:val="000F54AA"/>
    <w:rsid w:val="000F5CEE"/>
    <w:rsid w:val="000F7226"/>
    <w:rsid w:val="000F7232"/>
    <w:rsid w:val="0010033F"/>
    <w:rsid w:val="001006CA"/>
    <w:rsid w:val="00100F8B"/>
    <w:rsid w:val="00102172"/>
    <w:rsid w:val="001022EC"/>
    <w:rsid w:val="00103011"/>
    <w:rsid w:val="001063F8"/>
    <w:rsid w:val="00110652"/>
    <w:rsid w:val="00112276"/>
    <w:rsid w:val="00113CB7"/>
    <w:rsid w:val="00114B52"/>
    <w:rsid w:val="00116466"/>
    <w:rsid w:val="0012090F"/>
    <w:rsid w:val="00120A17"/>
    <w:rsid w:val="00120D12"/>
    <w:rsid w:val="00121FD5"/>
    <w:rsid w:val="00123FC2"/>
    <w:rsid w:val="00125845"/>
    <w:rsid w:val="001314FB"/>
    <w:rsid w:val="001376D6"/>
    <w:rsid w:val="001405A1"/>
    <w:rsid w:val="001406B2"/>
    <w:rsid w:val="001426F6"/>
    <w:rsid w:val="00142EAE"/>
    <w:rsid w:val="00147C57"/>
    <w:rsid w:val="00147F41"/>
    <w:rsid w:val="001526A2"/>
    <w:rsid w:val="00152B6E"/>
    <w:rsid w:val="00153078"/>
    <w:rsid w:val="001555E1"/>
    <w:rsid w:val="00156314"/>
    <w:rsid w:val="00156D4E"/>
    <w:rsid w:val="00157D4D"/>
    <w:rsid w:val="00161572"/>
    <w:rsid w:val="001621DF"/>
    <w:rsid w:val="00165218"/>
    <w:rsid w:val="00165F8C"/>
    <w:rsid w:val="00167443"/>
    <w:rsid w:val="00170E6D"/>
    <w:rsid w:val="00172B28"/>
    <w:rsid w:val="00174449"/>
    <w:rsid w:val="0017688C"/>
    <w:rsid w:val="00181ACE"/>
    <w:rsid w:val="00183912"/>
    <w:rsid w:val="00183E10"/>
    <w:rsid w:val="00183FE0"/>
    <w:rsid w:val="0018553F"/>
    <w:rsid w:val="0018592E"/>
    <w:rsid w:val="0018738E"/>
    <w:rsid w:val="00187D06"/>
    <w:rsid w:val="0019002A"/>
    <w:rsid w:val="00192870"/>
    <w:rsid w:val="001932CC"/>
    <w:rsid w:val="00195E68"/>
    <w:rsid w:val="001A02FB"/>
    <w:rsid w:val="001A0AD6"/>
    <w:rsid w:val="001A1775"/>
    <w:rsid w:val="001A7E36"/>
    <w:rsid w:val="001B0E0C"/>
    <w:rsid w:val="001B190A"/>
    <w:rsid w:val="001B6AF8"/>
    <w:rsid w:val="001B7D88"/>
    <w:rsid w:val="001C14F5"/>
    <w:rsid w:val="001C151A"/>
    <w:rsid w:val="001C30A8"/>
    <w:rsid w:val="001C5FCD"/>
    <w:rsid w:val="001C6805"/>
    <w:rsid w:val="001D033A"/>
    <w:rsid w:val="001D0581"/>
    <w:rsid w:val="001D1A61"/>
    <w:rsid w:val="001D4521"/>
    <w:rsid w:val="001D4BB1"/>
    <w:rsid w:val="001D6BAD"/>
    <w:rsid w:val="001D7E0F"/>
    <w:rsid w:val="001E0266"/>
    <w:rsid w:val="001E09F4"/>
    <w:rsid w:val="001E6056"/>
    <w:rsid w:val="001E631A"/>
    <w:rsid w:val="001E78AF"/>
    <w:rsid w:val="001F186C"/>
    <w:rsid w:val="001F1D12"/>
    <w:rsid w:val="001F4621"/>
    <w:rsid w:val="001F47A0"/>
    <w:rsid w:val="001F56F5"/>
    <w:rsid w:val="001F64B8"/>
    <w:rsid w:val="001F69A2"/>
    <w:rsid w:val="001F7AF5"/>
    <w:rsid w:val="0020079A"/>
    <w:rsid w:val="00202B90"/>
    <w:rsid w:val="0020384A"/>
    <w:rsid w:val="00204708"/>
    <w:rsid w:val="0020705B"/>
    <w:rsid w:val="00207463"/>
    <w:rsid w:val="00210414"/>
    <w:rsid w:val="00211073"/>
    <w:rsid w:val="0021167D"/>
    <w:rsid w:val="00212151"/>
    <w:rsid w:val="0021342D"/>
    <w:rsid w:val="00215564"/>
    <w:rsid w:val="00215ED8"/>
    <w:rsid w:val="00220299"/>
    <w:rsid w:val="00221847"/>
    <w:rsid w:val="002229C2"/>
    <w:rsid w:val="00222F9E"/>
    <w:rsid w:val="0022496D"/>
    <w:rsid w:val="0022523E"/>
    <w:rsid w:val="00226C96"/>
    <w:rsid w:val="002302A9"/>
    <w:rsid w:val="00230438"/>
    <w:rsid w:val="002314AF"/>
    <w:rsid w:val="00233FE0"/>
    <w:rsid w:val="0024189E"/>
    <w:rsid w:val="0024546C"/>
    <w:rsid w:val="00245781"/>
    <w:rsid w:val="00246F4D"/>
    <w:rsid w:val="00250407"/>
    <w:rsid w:val="0025043D"/>
    <w:rsid w:val="00250912"/>
    <w:rsid w:val="00251CD0"/>
    <w:rsid w:val="00264464"/>
    <w:rsid w:val="002668D6"/>
    <w:rsid w:val="00266C43"/>
    <w:rsid w:val="00271C0D"/>
    <w:rsid w:val="00274F84"/>
    <w:rsid w:val="00276A5C"/>
    <w:rsid w:val="00276DE1"/>
    <w:rsid w:val="0027787F"/>
    <w:rsid w:val="00280609"/>
    <w:rsid w:val="0028060B"/>
    <w:rsid w:val="00280F3A"/>
    <w:rsid w:val="0028120C"/>
    <w:rsid w:val="00282ECA"/>
    <w:rsid w:val="00283417"/>
    <w:rsid w:val="00284712"/>
    <w:rsid w:val="00285109"/>
    <w:rsid w:val="002855E6"/>
    <w:rsid w:val="00286D21"/>
    <w:rsid w:val="00292FB8"/>
    <w:rsid w:val="00294235"/>
    <w:rsid w:val="00295827"/>
    <w:rsid w:val="00295A0D"/>
    <w:rsid w:val="00295F16"/>
    <w:rsid w:val="002960DF"/>
    <w:rsid w:val="00296C44"/>
    <w:rsid w:val="002A033F"/>
    <w:rsid w:val="002A404B"/>
    <w:rsid w:val="002A4210"/>
    <w:rsid w:val="002A45B9"/>
    <w:rsid w:val="002A543D"/>
    <w:rsid w:val="002A5D10"/>
    <w:rsid w:val="002B20E6"/>
    <w:rsid w:val="002B35CA"/>
    <w:rsid w:val="002B42A0"/>
    <w:rsid w:val="002B4BCE"/>
    <w:rsid w:val="002B59DD"/>
    <w:rsid w:val="002B73C2"/>
    <w:rsid w:val="002B746A"/>
    <w:rsid w:val="002B7BCC"/>
    <w:rsid w:val="002B7C91"/>
    <w:rsid w:val="002C09CE"/>
    <w:rsid w:val="002C33C0"/>
    <w:rsid w:val="002C4538"/>
    <w:rsid w:val="002C62A0"/>
    <w:rsid w:val="002C6515"/>
    <w:rsid w:val="002C6DC3"/>
    <w:rsid w:val="002C7E54"/>
    <w:rsid w:val="002D1FA9"/>
    <w:rsid w:val="002D412D"/>
    <w:rsid w:val="002D48C1"/>
    <w:rsid w:val="002D50A3"/>
    <w:rsid w:val="002E0BF6"/>
    <w:rsid w:val="002E4649"/>
    <w:rsid w:val="002E596E"/>
    <w:rsid w:val="002E5D54"/>
    <w:rsid w:val="002E6AF5"/>
    <w:rsid w:val="002E6DE7"/>
    <w:rsid w:val="002F1080"/>
    <w:rsid w:val="002F14D6"/>
    <w:rsid w:val="002F1EFC"/>
    <w:rsid w:val="002F2648"/>
    <w:rsid w:val="002F35D6"/>
    <w:rsid w:val="00302DE3"/>
    <w:rsid w:val="003034DA"/>
    <w:rsid w:val="00306945"/>
    <w:rsid w:val="003077E3"/>
    <w:rsid w:val="00307A79"/>
    <w:rsid w:val="00311817"/>
    <w:rsid w:val="00311C15"/>
    <w:rsid w:val="0031366E"/>
    <w:rsid w:val="00315674"/>
    <w:rsid w:val="00315992"/>
    <w:rsid w:val="00316EED"/>
    <w:rsid w:val="003204D5"/>
    <w:rsid w:val="003226D8"/>
    <w:rsid w:val="00322E6A"/>
    <w:rsid w:val="00323C3C"/>
    <w:rsid w:val="00323CA6"/>
    <w:rsid w:val="0033003C"/>
    <w:rsid w:val="00330934"/>
    <w:rsid w:val="003314A0"/>
    <w:rsid w:val="00331C5D"/>
    <w:rsid w:val="00331DAB"/>
    <w:rsid w:val="00332592"/>
    <w:rsid w:val="003330BC"/>
    <w:rsid w:val="00336CD0"/>
    <w:rsid w:val="00336F26"/>
    <w:rsid w:val="00337AB4"/>
    <w:rsid w:val="00337AE7"/>
    <w:rsid w:val="00340A87"/>
    <w:rsid w:val="00340B38"/>
    <w:rsid w:val="00343193"/>
    <w:rsid w:val="003505FE"/>
    <w:rsid w:val="00352C77"/>
    <w:rsid w:val="00353B09"/>
    <w:rsid w:val="00357C66"/>
    <w:rsid w:val="003606A5"/>
    <w:rsid w:val="00360FFF"/>
    <w:rsid w:val="00361C8F"/>
    <w:rsid w:val="003625E6"/>
    <w:rsid w:val="00363B8D"/>
    <w:rsid w:val="00363BDD"/>
    <w:rsid w:val="00367403"/>
    <w:rsid w:val="00371943"/>
    <w:rsid w:val="003726A7"/>
    <w:rsid w:val="00372A57"/>
    <w:rsid w:val="00381169"/>
    <w:rsid w:val="0038358E"/>
    <w:rsid w:val="00384450"/>
    <w:rsid w:val="00385E65"/>
    <w:rsid w:val="00387AB8"/>
    <w:rsid w:val="00387DDE"/>
    <w:rsid w:val="00387FE1"/>
    <w:rsid w:val="00391A01"/>
    <w:rsid w:val="00392958"/>
    <w:rsid w:val="003940A5"/>
    <w:rsid w:val="00394ABB"/>
    <w:rsid w:val="003A0EB5"/>
    <w:rsid w:val="003A3CA0"/>
    <w:rsid w:val="003A5711"/>
    <w:rsid w:val="003A65EB"/>
    <w:rsid w:val="003A68EA"/>
    <w:rsid w:val="003B1238"/>
    <w:rsid w:val="003B1553"/>
    <w:rsid w:val="003B1D20"/>
    <w:rsid w:val="003B1F07"/>
    <w:rsid w:val="003B30FB"/>
    <w:rsid w:val="003B4161"/>
    <w:rsid w:val="003B5F03"/>
    <w:rsid w:val="003B7471"/>
    <w:rsid w:val="003C0BAF"/>
    <w:rsid w:val="003C0BD7"/>
    <w:rsid w:val="003C33CF"/>
    <w:rsid w:val="003C3918"/>
    <w:rsid w:val="003C44A7"/>
    <w:rsid w:val="003C5103"/>
    <w:rsid w:val="003C5104"/>
    <w:rsid w:val="003C64D9"/>
    <w:rsid w:val="003C6A7E"/>
    <w:rsid w:val="003C6BC4"/>
    <w:rsid w:val="003D122C"/>
    <w:rsid w:val="003D23E7"/>
    <w:rsid w:val="003D2AC0"/>
    <w:rsid w:val="003D6277"/>
    <w:rsid w:val="003D6756"/>
    <w:rsid w:val="003E004D"/>
    <w:rsid w:val="003E02F1"/>
    <w:rsid w:val="003E03C4"/>
    <w:rsid w:val="003E2C85"/>
    <w:rsid w:val="003E2E42"/>
    <w:rsid w:val="003E3150"/>
    <w:rsid w:val="003E46BE"/>
    <w:rsid w:val="003E5660"/>
    <w:rsid w:val="003E70E0"/>
    <w:rsid w:val="003F2917"/>
    <w:rsid w:val="003F4A31"/>
    <w:rsid w:val="003F527F"/>
    <w:rsid w:val="003F6FBB"/>
    <w:rsid w:val="0040059A"/>
    <w:rsid w:val="00400826"/>
    <w:rsid w:val="00400A7A"/>
    <w:rsid w:val="00402028"/>
    <w:rsid w:val="00402FEC"/>
    <w:rsid w:val="00403CE6"/>
    <w:rsid w:val="00403E2E"/>
    <w:rsid w:val="00406681"/>
    <w:rsid w:val="004077A4"/>
    <w:rsid w:val="004110CA"/>
    <w:rsid w:val="0041160E"/>
    <w:rsid w:val="004119D2"/>
    <w:rsid w:val="00412289"/>
    <w:rsid w:val="00412376"/>
    <w:rsid w:val="00414147"/>
    <w:rsid w:val="00414496"/>
    <w:rsid w:val="00416141"/>
    <w:rsid w:val="00416A5A"/>
    <w:rsid w:val="00417315"/>
    <w:rsid w:val="00421031"/>
    <w:rsid w:val="0042198B"/>
    <w:rsid w:val="00421E0F"/>
    <w:rsid w:val="0042338E"/>
    <w:rsid w:val="0042410D"/>
    <w:rsid w:val="00427D9E"/>
    <w:rsid w:val="00431162"/>
    <w:rsid w:val="00437914"/>
    <w:rsid w:val="00437DEB"/>
    <w:rsid w:val="00442828"/>
    <w:rsid w:val="00442A41"/>
    <w:rsid w:val="00443482"/>
    <w:rsid w:val="00444E86"/>
    <w:rsid w:val="00446A0A"/>
    <w:rsid w:val="00446F0B"/>
    <w:rsid w:val="00450308"/>
    <w:rsid w:val="00451BA7"/>
    <w:rsid w:val="00452173"/>
    <w:rsid w:val="00452E1A"/>
    <w:rsid w:val="00455258"/>
    <w:rsid w:val="004555A4"/>
    <w:rsid w:val="00457AD1"/>
    <w:rsid w:val="00460181"/>
    <w:rsid w:val="00461851"/>
    <w:rsid w:val="00462D65"/>
    <w:rsid w:val="0046427F"/>
    <w:rsid w:val="00464ACD"/>
    <w:rsid w:val="00465A46"/>
    <w:rsid w:val="00465F13"/>
    <w:rsid w:val="00466A12"/>
    <w:rsid w:val="00471F0A"/>
    <w:rsid w:val="0047784A"/>
    <w:rsid w:val="00484EF0"/>
    <w:rsid w:val="0048556C"/>
    <w:rsid w:val="00485665"/>
    <w:rsid w:val="00485C17"/>
    <w:rsid w:val="004870FC"/>
    <w:rsid w:val="00487D95"/>
    <w:rsid w:val="0049006B"/>
    <w:rsid w:val="00490D7E"/>
    <w:rsid w:val="00491977"/>
    <w:rsid w:val="004930E1"/>
    <w:rsid w:val="0049545E"/>
    <w:rsid w:val="004975BB"/>
    <w:rsid w:val="004A0BA3"/>
    <w:rsid w:val="004A1329"/>
    <w:rsid w:val="004A15D8"/>
    <w:rsid w:val="004A1B55"/>
    <w:rsid w:val="004A3915"/>
    <w:rsid w:val="004A509E"/>
    <w:rsid w:val="004A5138"/>
    <w:rsid w:val="004A5CBF"/>
    <w:rsid w:val="004B07D7"/>
    <w:rsid w:val="004B27FD"/>
    <w:rsid w:val="004B5580"/>
    <w:rsid w:val="004B7291"/>
    <w:rsid w:val="004C1126"/>
    <w:rsid w:val="004C1652"/>
    <w:rsid w:val="004C1CD2"/>
    <w:rsid w:val="004C20D9"/>
    <w:rsid w:val="004C3C6A"/>
    <w:rsid w:val="004C4A2E"/>
    <w:rsid w:val="004D0D3D"/>
    <w:rsid w:val="004D14BE"/>
    <w:rsid w:val="004D3868"/>
    <w:rsid w:val="004D3910"/>
    <w:rsid w:val="004D40F8"/>
    <w:rsid w:val="004D41D3"/>
    <w:rsid w:val="004D47EF"/>
    <w:rsid w:val="004D6405"/>
    <w:rsid w:val="004D67DE"/>
    <w:rsid w:val="004D67E1"/>
    <w:rsid w:val="004D681A"/>
    <w:rsid w:val="004E057E"/>
    <w:rsid w:val="004E1D70"/>
    <w:rsid w:val="004E284F"/>
    <w:rsid w:val="004E3CA4"/>
    <w:rsid w:val="004E44C8"/>
    <w:rsid w:val="004E4C77"/>
    <w:rsid w:val="004E53BE"/>
    <w:rsid w:val="004E74E1"/>
    <w:rsid w:val="004E7F82"/>
    <w:rsid w:val="004F00C4"/>
    <w:rsid w:val="004F0EE3"/>
    <w:rsid w:val="004F5209"/>
    <w:rsid w:val="004F5CFD"/>
    <w:rsid w:val="005003D8"/>
    <w:rsid w:val="00501992"/>
    <w:rsid w:val="00501EEB"/>
    <w:rsid w:val="005040C7"/>
    <w:rsid w:val="00504110"/>
    <w:rsid w:val="005043A9"/>
    <w:rsid w:val="005045C1"/>
    <w:rsid w:val="0050726B"/>
    <w:rsid w:val="005078CE"/>
    <w:rsid w:val="00510252"/>
    <w:rsid w:val="0051136A"/>
    <w:rsid w:val="00513DD0"/>
    <w:rsid w:val="005177E6"/>
    <w:rsid w:val="0052275A"/>
    <w:rsid w:val="0052570C"/>
    <w:rsid w:val="0052698A"/>
    <w:rsid w:val="0052711C"/>
    <w:rsid w:val="005274AB"/>
    <w:rsid w:val="0053062A"/>
    <w:rsid w:val="00531228"/>
    <w:rsid w:val="00532106"/>
    <w:rsid w:val="00533102"/>
    <w:rsid w:val="00535050"/>
    <w:rsid w:val="00536F3C"/>
    <w:rsid w:val="0053773C"/>
    <w:rsid w:val="00540271"/>
    <w:rsid w:val="00540351"/>
    <w:rsid w:val="00540F16"/>
    <w:rsid w:val="0054260E"/>
    <w:rsid w:val="0054348F"/>
    <w:rsid w:val="00545400"/>
    <w:rsid w:val="00550D79"/>
    <w:rsid w:val="0055297C"/>
    <w:rsid w:val="005542B2"/>
    <w:rsid w:val="005543A7"/>
    <w:rsid w:val="00554CBD"/>
    <w:rsid w:val="005559AC"/>
    <w:rsid w:val="00555D43"/>
    <w:rsid w:val="00555FB3"/>
    <w:rsid w:val="00557B5A"/>
    <w:rsid w:val="00557D6E"/>
    <w:rsid w:val="005611D0"/>
    <w:rsid w:val="00562C68"/>
    <w:rsid w:val="00563A31"/>
    <w:rsid w:val="005645C3"/>
    <w:rsid w:val="00566BD4"/>
    <w:rsid w:val="00566DA4"/>
    <w:rsid w:val="00570118"/>
    <w:rsid w:val="00572E77"/>
    <w:rsid w:val="0057440A"/>
    <w:rsid w:val="005756CD"/>
    <w:rsid w:val="005769BC"/>
    <w:rsid w:val="00577626"/>
    <w:rsid w:val="00577CAF"/>
    <w:rsid w:val="00580223"/>
    <w:rsid w:val="00580F5D"/>
    <w:rsid w:val="00582603"/>
    <w:rsid w:val="00585B4A"/>
    <w:rsid w:val="0059239C"/>
    <w:rsid w:val="00593FE6"/>
    <w:rsid w:val="00594186"/>
    <w:rsid w:val="005974F0"/>
    <w:rsid w:val="005A05D1"/>
    <w:rsid w:val="005A1289"/>
    <w:rsid w:val="005A301E"/>
    <w:rsid w:val="005A3280"/>
    <w:rsid w:val="005A5056"/>
    <w:rsid w:val="005A53B8"/>
    <w:rsid w:val="005A5917"/>
    <w:rsid w:val="005A73AB"/>
    <w:rsid w:val="005A74EE"/>
    <w:rsid w:val="005A75B2"/>
    <w:rsid w:val="005A799E"/>
    <w:rsid w:val="005A79CB"/>
    <w:rsid w:val="005B1438"/>
    <w:rsid w:val="005B1BB9"/>
    <w:rsid w:val="005B202B"/>
    <w:rsid w:val="005B264B"/>
    <w:rsid w:val="005B4C50"/>
    <w:rsid w:val="005B5DCE"/>
    <w:rsid w:val="005B72B8"/>
    <w:rsid w:val="005B754F"/>
    <w:rsid w:val="005B7A1A"/>
    <w:rsid w:val="005C10EB"/>
    <w:rsid w:val="005C1D82"/>
    <w:rsid w:val="005C2EA0"/>
    <w:rsid w:val="005C5A96"/>
    <w:rsid w:val="005C6535"/>
    <w:rsid w:val="005C675B"/>
    <w:rsid w:val="005D0613"/>
    <w:rsid w:val="005D12EA"/>
    <w:rsid w:val="005D2544"/>
    <w:rsid w:val="005D25E7"/>
    <w:rsid w:val="005D371D"/>
    <w:rsid w:val="005D4396"/>
    <w:rsid w:val="005D7A36"/>
    <w:rsid w:val="005E1021"/>
    <w:rsid w:val="005E3B15"/>
    <w:rsid w:val="005E50A8"/>
    <w:rsid w:val="005E6A60"/>
    <w:rsid w:val="005E71BA"/>
    <w:rsid w:val="005E71F3"/>
    <w:rsid w:val="005E7495"/>
    <w:rsid w:val="005F0AB5"/>
    <w:rsid w:val="005F2437"/>
    <w:rsid w:val="005F36CA"/>
    <w:rsid w:val="005F50C4"/>
    <w:rsid w:val="005F5587"/>
    <w:rsid w:val="006052DE"/>
    <w:rsid w:val="006058DC"/>
    <w:rsid w:val="006063D3"/>
    <w:rsid w:val="006079A5"/>
    <w:rsid w:val="00607EB4"/>
    <w:rsid w:val="00613B19"/>
    <w:rsid w:val="00614074"/>
    <w:rsid w:val="00614D2B"/>
    <w:rsid w:val="00614E26"/>
    <w:rsid w:val="00615632"/>
    <w:rsid w:val="00615D86"/>
    <w:rsid w:val="00617B0B"/>
    <w:rsid w:val="00620867"/>
    <w:rsid w:val="006211B6"/>
    <w:rsid w:val="006219AB"/>
    <w:rsid w:val="00621C12"/>
    <w:rsid w:val="00623E18"/>
    <w:rsid w:val="00623F8B"/>
    <w:rsid w:val="00625C5D"/>
    <w:rsid w:val="00630FE3"/>
    <w:rsid w:val="006318D0"/>
    <w:rsid w:val="00634E6C"/>
    <w:rsid w:val="00635008"/>
    <w:rsid w:val="00635A22"/>
    <w:rsid w:val="00636F50"/>
    <w:rsid w:val="006374D7"/>
    <w:rsid w:val="00642083"/>
    <w:rsid w:val="00642642"/>
    <w:rsid w:val="00646D9D"/>
    <w:rsid w:val="00647F33"/>
    <w:rsid w:val="006543C8"/>
    <w:rsid w:val="0065550D"/>
    <w:rsid w:val="00655786"/>
    <w:rsid w:val="0065725E"/>
    <w:rsid w:val="00660227"/>
    <w:rsid w:val="0066161A"/>
    <w:rsid w:val="00661EA3"/>
    <w:rsid w:val="00664295"/>
    <w:rsid w:val="0066518C"/>
    <w:rsid w:val="00665364"/>
    <w:rsid w:val="00665414"/>
    <w:rsid w:val="00666EF7"/>
    <w:rsid w:val="00666F8B"/>
    <w:rsid w:val="006670D1"/>
    <w:rsid w:val="0066798F"/>
    <w:rsid w:val="00667B35"/>
    <w:rsid w:val="00670EA2"/>
    <w:rsid w:val="00672332"/>
    <w:rsid w:val="00673A9B"/>
    <w:rsid w:val="006753A5"/>
    <w:rsid w:val="00676906"/>
    <w:rsid w:val="00677152"/>
    <w:rsid w:val="00677597"/>
    <w:rsid w:val="006814DA"/>
    <w:rsid w:val="00683170"/>
    <w:rsid w:val="00685790"/>
    <w:rsid w:val="00685B32"/>
    <w:rsid w:val="00685E5A"/>
    <w:rsid w:val="00685EDE"/>
    <w:rsid w:val="006876A8"/>
    <w:rsid w:val="006878E9"/>
    <w:rsid w:val="00690F70"/>
    <w:rsid w:val="00691B5E"/>
    <w:rsid w:val="00693A7E"/>
    <w:rsid w:val="00694950"/>
    <w:rsid w:val="00695928"/>
    <w:rsid w:val="006963AD"/>
    <w:rsid w:val="0069730C"/>
    <w:rsid w:val="006974AA"/>
    <w:rsid w:val="006A2245"/>
    <w:rsid w:val="006A49E3"/>
    <w:rsid w:val="006A60D7"/>
    <w:rsid w:val="006A74FA"/>
    <w:rsid w:val="006B0B11"/>
    <w:rsid w:val="006B10F7"/>
    <w:rsid w:val="006B1EFD"/>
    <w:rsid w:val="006B27DE"/>
    <w:rsid w:val="006B578B"/>
    <w:rsid w:val="006B6176"/>
    <w:rsid w:val="006B66B6"/>
    <w:rsid w:val="006B6B87"/>
    <w:rsid w:val="006B73EC"/>
    <w:rsid w:val="006C14E4"/>
    <w:rsid w:val="006C1832"/>
    <w:rsid w:val="006C6DA8"/>
    <w:rsid w:val="006C7F61"/>
    <w:rsid w:val="006D0233"/>
    <w:rsid w:val="006D0CDF"/>
    <w:rsid w:val="006D2350"/>
    <w:rsid w:val="006D2D00"/>
    <w:rsid w:val="006D39C4"/>
    <w:rsid w:val="006D3DA5"/>
    <w:rsid w:val="006D407F"/>
    <w:rsid w:val="006D40CF"/>
    <w:rsid w:val="006D55B7"/>
    <w:rsid w:val="006E12BB"/>
    <w:rsid w:val="006E207B"/>
    <w:rsid w:val="006E6C7E"/>
    <w:rsid w:val="006F0442"/>
    <w:rsid w:val="006F19FD"/>
    <w:rsid w:val="006F26A4"/>
    <w:rsid w:val="006F3B2D"/>
    <w:rsid w:val="006F5E62"/>
    <w:rsid w:val="006F6620"/>
    <w:rsid w:val="006F7DE7"/>
    <w:rsid w:val="007003DF"/>
    <w:rsid w:val="0070148E"/>
    <w:rsid w:val="007037B0"/>
    <w:rsid w:val="00704003"/>
    <w:rsid w:val="0070772B"/>
    <w:rsid w:val="00710CEF"/>
    <w:rsid w:val="00710F9A"/>
    <w:rsid w:val="0071105B"/>
    <w:rsid w:val="00711300"/>
    <w:rsid w:val="00712C23"/>
    <w:rsid w:val="00713255"/>
    <w:rsid w:val="007138FD"/>
    <w:rsid w:val="00713D66"/>
    <w:rsid w:val="007160BE"/>
    <w:rsid w:val="00721982"/>
    <w:rsid w:val="00722F65"/>
    <w:rsid w:val="00723335"/>
    <w:rsid w:val="007257CD"/>
    <w:rsid w:val="00726A4E"/>
    <w:rsid w:val="00726F26"/>
    <w:rsid w:val="007307DF"/>
    <w:rsid w:val="00732EBF"/>
    <w:rsid w:val="007334C3"/>
    <w:rsid w:val="00733F58"/>
    <w:rsid w:val="00734737"/>
    <w:rsid w:val="00734A4F"/>
    <w:rsid w:val="00734CF5"/>
    <w:rsid w:val="00736681"/>
    <w:rsid w:val="00737670"/>
    <w:rsid w:val="007414C6"/>
    <w:rsid w:val="00741E9C"/>
    <w:rsid w:val="00742AE2"/>
    <w:rsid w:val="00742C97"/>
    <w:rsid w:val="007433D3"/>
    <w:rsid w:val="00750AB9"/>
    <w:rsid w:val="007515EC"/>
    <w:rsid w:val="007525FF"/>
    <w:rsid w:val="007537FE"/>
    <w:rsid w:val="007538AD"/>
    <w:rsid w:val="0075413E"/>
    <w:rsid w:val="00755525"/>
    <w:rsid w:val="00755FC4"/>
    <w:rsid w:val="00756572"/>
    <w:rsid w:val="007575F1"/>
    <w:rsid w:val="007577B3"/>
    <w:rsid w:val="00757F24"/>
    <w:rsid w:val="00762BCC"/>
    <w:rsid w:val="00763BA3"/>
    <w:rsid w:val="007650D4"/>
    <w:rsid w:val="00765B66"/>
    <w:rsid w:val="00767BB2"/>
    <w:rsid w:val="00770C7A"/>
    <w:rsid w:val="0077159C"/>
    <w:rsid w:val="00771F0A"/>
    <w:rsid w:val="007740DB"/>
    <w:rsid w:val="0077417A"/>
    <w:rsid w:val="007764D7"/>
    <w:rsid w:val="00780376"/>
    <w:rsid w:val="00780EE3"/>
    <w:rsid w:val="0078156F"/>
    <w:rsid w:val="007828FA"/>
    <w:rsid w:val="0078398B"/>
    <w:rsid w:val="007849B6"/>
    <w:rsid w:val="0079017C"/>
    <w:rsid w:val="00791AAC"/>
    <w:rsid w:val="00791B7A"/>
    <w:rsid w:val="007954E1"/>
    <w:rsid w:val="00797083"/>
    <w:rsid w:val="00797D4C"/>
    <w:rsid w:val="007A1250"/>
    <w:rsid w:val="007A2350"/>
    <w:rsid w:val="007A5525"/>
    <w:rsid w:val="007B04C4"/>
    <w:rsid w:val="007B3503"/>
    <w:rsid w:val="007B56B1"/>
    <w:rsid w:val="007B59F2"/>
    <w:rsid w:val="007C06BC"/>
    <w:rsid w:val="007C0E7E"/>
    <w:rsid w:val="007C222E"/>
    <w:rsid w:val="007C31C0"/>
    <w:rsid w:val="007C38E2"/>
    <w:rsid w:val="007C4098"/>
    <w:rsid w:val="007C5A9F"/>
    <w:rsid w:val="007C725B"/>
    <w:rsid w:val="007D019E"/>
    <w:rsid w:val="007D0220"/>
    <w:rsid w:val="007D06F4"/>
    <w:rsid w:val="007D17C5"/>
    <w:rsid w:val="007D23B9"/>
    <w:rsid w:val="007D25DD"/>
    <w:rsid w:val="007D40C9"/>
    <w:rsid w:val="007D487A"/>
    <w:rsid w:val="007D497E"/>
    <w:rsid w:val="007D52EC"/>
    <w:rsid w:val="007D5323"/>
    <w:rsid w:val="007D70DC"/>
    <w:rsid w:val="007D7E2B"/>
    <w:rsid w:val="007E6057"/>
    <w:rsid w:val="007E74B6"/>
    <w:rsid w:val="007E7C3B"/>
    <w:rsid w:val="007F1524"/>
    <w:rsid w:val="007F1CEE"/>
    <w:rsid w:val="007F29FA"/>
    <w:rsid w:val="007F3990"/>
    <w:rsid w:val="007F6657"/>
    <w:rsid w:val="00800106"/>
    <w:rsid w:val="008006BB"/>
    <w:rsid w:val="00800997"/>
    <w:rsid w:val="00802AE5"/>
    <w:rsid w:val="00806337"/>
    <w:rsid w:val="00807AE7"/>
    <w:rsid w:val="008143B1"/>
    <w:rsid w:val="00814B7A"/>
    <w:rsid w:val="00814D53"/>
    <w:rsid w:val="00814EB9"/>
    <w:rsid w:val="00815024"/>
    <w:rsid w:val="00815588"/>
    <w:rsid w:val="008167E0"/>
    <w:rsid w:val="00821181"/>
    <w:rsid w:val="008234E8"/>
    <w:rsid w:val="00824C47"/>
    <w:rsid w:val="00825181"/>
    <w:rsid w:val="0082769B"/>
    <w:rsid w:val="00827985"/>
    <w:rsid w:val="008302E7"/>
    <w:rsid w:val="008303AA"/>
    <w:rsid w:val="008303C2"/>
    <w:rsid w:val="00834113"/>
    <w:rsid w:val="008353D0"/>
    <w:rsid w:val="00836085"/>
    <w:rsid w:val="008372EB"/>
    <w:rsid w:val="00837537"/>
    <w:rsid w:val="00837577"/>
    <w:rsid w:val="00842766"/>
    <w:rsid w:val="0084339B"/>
    <w:rsid w:val="0084528C"/>
    <w:rsid w:val="008504CF"/>
    <w:rsid w:val="00853D02"/>
    <w:rsid w:val="00854314"/>
    <w:rsid w:val="008571F6"/>
    <w:rsid w:val="00860250"/>
    <w:rsid w:val="0086094D"/>
    <w:rsid w:val="008618F8"/>
    <w:rsid w:val="00862180"/>
    <w:rsid w:val="008632D8"/>
    <w:rsid w:val="00863B60"/>
    <w:rsid w:val="008641E1"/>
    <w:rsid w:val="00866CBE"/>
    <w:rsid w:val="0087173F"/>
    <w:rsid w:val="00872382"/>
    <w:rsid w:val="008730BE"/>
    <w:rsid w:val="00873220"/>
    <w:rsid w:val="008733A6"/>
    <w:rsid w:val="00877004"/>
    <w:rsid w:val="008800EF"/>
    <w:rsid w:val="0088055E"/>
    <w:rsid w:val="00880894"/>
    <w:rsid w:val="0088191B"/>
    <w:rsid w:val="00881FCB"/>
    <w:rsid w:val="0088275B"/>
    <w:rsid w:val="00882A5F"/>
    <w:rsid w:val="0088363C"/>
    <w:rsid w:val="00885226"/>
    <w:rsid w:val="008869B9"/>
    <w:rsid w:val="00886BFC"/>
    <w:rsid w:val="008912FE"/>
    <w:rsid w:val="00892972"/>
    <w:rsid w:val="00895DA8"/>
    <w:rsid w:val="00896A2E"/>
    <w:rsid w:val="00897CB8"/>
    <w:rsid w:val="008A245D"/>
    <w:rsid w:val="008A3B60"/>
    <w:rsid w:val="008A4FDD"/>
    <w:rsid w:val="008A54FC"/>
    <w:rsid w:val="008A7A33"/>
    <w:rsid w:val="008B088E"/>
    <w:rsid w:val="008B5A24"/>
    <w:rsid w:val="008B70CD"/>
    <w:rsid w:val="008B77A3"/>
    <w:rsid w:val="008C023F"/>
    <w:rsid w:val="008C1ABF"/>
    <w:rsid w:val="008C5EDD"/>
    <w:rsid w:val="008C6E49"/>
    <w:rsid w:val="008D141C"/>
    <w:rsid w:val="008D2C13"/>
    <w:rsid w:val="008D3DD3"/>
    <w:rsid w:val="008D3FB6"/>
    <w:rsid w:val="008D4272"/>
    <w:rsid w:val="008D4B14"/>
    <w:rsid w:val="008D5018"/>
    <w:rsid w:val="008D5D49"/>
    <w:rsid w:val="008D5E3D"/>
    <w:rsid w:val="008D6532"/>
    <w:rsid w:val="008D75EB"/>
    <w:rsid w:val="008D7FA6"/>
    <w:rsid w:val="008E1D1F"/>
    <w:rsid w:val="008E397A"/>
    <w:rsid w:val="008E41AE"/>
    <w:rsid w:val="008E5260"/>
    <w:rsid w:val="008E5E06"/>
    <w:rsid w:val="008E6109"/>
    <w:rsid w:val="008F19E6"/>
    <w:rsid w:val="008F2AEE"/>
    <w:rsid w:val="008F3284"/>
    <w:rsid w:val="008F3391"/>
    <w:rsid w:val="008F47AB"/>
    <w:rsid w:val="008F59A4"/>
    <w:rsid w:val="00900B80"/>
    <w:rsid w:val="00901836"/>
    <w:rsid w:val="00902F08"/>
    <w:rsid w:val="00904DBB"/>
    <w:rsid w:val="00905C77"/>
    <w:rsid w:val="009069B9"/>
    <w:rsid w:val="00906AF5"/>
    <w:rsid w:val="00912C6D"/>
    <w:rsid w:val="00914767"/>
    <w:rsid w:val="009167C2"/>
    <w:rsid w:val="00916991"/>
    <w:rsid w:val="009170EA"/>
    <w:rsid w:val="0092076F"/>
    <w:rsid w:val="00921924"/>
    <w:rsid w:val="00921C65"/>
    <w:rsid w:val="00926163"/>
    <w:rsid w:val="009261AB"/>
    <w:rsid w:val="00926D68"/>
    <w:rsid w:val="00927F81"/>
    <w:rsid w:val="00930439"/>
    <w:rsid w:val="0093056B"/>
    <w:rsid w:val="00933CF6"/>
    <w:rsid w:val="00937660"/>
    <w:rsid w:val="00937AEB"/>
    <w:rsid w:val="009410BC"/>
    <w:rsid w:val="0094133F"/>
    <w:rsid w:val="00941D3A"/>
    <w:rsid w:val="00943096"/>
    <w:rsid w:val="00943E59"/>
    <w:rsid w:val="00944439"/>
    <w:rsid w:val="00945AED"/>
    <w:rsid w:val="009465E0"/>
    <w:rsid w:val="0095040E"/>
    <w:rsid w:val="00950638"/>
    <w:rsid w:val="009513FE"/>
    <w:rsid w:val="00951D5A"/>
    <w:rsid w:val="009531C0"/>
    <w:rsid w:val="0095441F"/>
    <w:rsid w:val="00955451"/>
    <w:rsid w:val="009567F2"/>
    <w:rsid w:val="0095793E"/>
    <w:rsid w:val="009620A2"/>
    <w:rsid w:val="009623EA"/>
    <w:rsid w:val="009630A2"/>
    <w:rsid w:val="009630C0"/>
    <w:rsid w:val="009645E6"/>
    <w:rsid w:val="009662E3"/>
    <w:rsid w:val="00966560"/>
    <w:rsid w:val="00966DD9"/>
    <w:rsid w:val="00966F77"/>
    <w:rsid w:val="00970289"/>
    <w:rsid w:val="0097069F"/>
    <w:rsid w:val="0098058E"/>
    <w:rsid w:val="00980DFC"/>
    <w:rsid w:val="00980E7F"/>
    <w:rsid w:val="00981314"/>
    <w:rsid w:val="00982B3A"/>
    <w:rsid w:val="0098556B"/>
    <w:rsid w:val="00986287"/>
    <w:rsid w:val="00986677"/>
    <w:rsid w:val="00986947"/>
    <w:rsid w:val="009879EF"/>
    <w:rsid w:val="00991B65"/>
    <w:rsid w:val="0099421C"/>
    <w:rsid w:val="00996F4F"/>
    <w:rsid w:val="009A21BD"/>
    <w:rsid w:val="009A2F3A"/>
    <w:rsid w:val="009A451D"/>
    <w:rsid w:val="009A5E24"/>
    <w:rsid w:val="009A7670"/>
    <w:rsid w:val="009A7A45"/>
    <w:rsid w:val="009B022D"/>
    <w:rsid w:val="009B130E"/>
    <w:rsid w:val="009B1451"/>
    <w:rsid w:val="009B3C27"/>
    <w:rsid w:val="009B4A5D"/>
    <w:rsid w:val="009B7C7D"/>
    <w:rsid w:val="009C061B"/>
    <w:rsid w:val="009C0AE4"/>
    <w:rsid w:val="009C1803"/>
    <w:rsid w:val="009C218A"/>
    <w:rsid w:val="009C3420"/>
    <w:rsid w:val="009C3803"/>
    <w:rsid w:val="009C6352"/>
    <w:rsid w:val="009C7FE7"/>
    <w:rsid w:val="009D0E11"/>
    <w:rsid w:val="009D1138"/>
    <w:rsid w:val="009D15AC"/>
    <w:rsid w:val="009D2C13"/>
    <w:rsid w:val="009D3BA5"/>
    <w:rsid w:val="009D3C9F"/>
    <w:rsid w:val="009D460D"/>
    <w:rsid w:val="009D4BA1"/>
    <w:rsid w:val="009D5D95"/>
    <w:rsid w:val="009D7D5A"/>
    <w:rsid w:val="009E29BF"/>
    <w:rsid w:val="009E3060"/>
    <w:rsid w:val="009E39F4"/>
    <w:rsid w:val="009E47EB"/>
    <w:rsid w:val="009E4B51"/>
    <w:rsid w:val="009E694B"/>
    <w:rsid w:val="009F0CA1"/>
    <w:rsid w:val="009F0D21"/>
    <w:rsid w:val="009F314F"/>
    <w:rsid w:val="009F3A37"/>
    <w:rsid w:val="009F51CE"/>
    <w:rsid w:val="009F6EA2"/>
    <w:rsid w:val="00A005B7"/>
    <w:rsid w:val="00A00D4A"/>
    <w:rsid w:val="00A02090"/>
    <w:rsid w:val="00A0210A"/>
    <w:rsid w:val="00A03731"/>
    <w:rsid w:val="00A05776"/>
    <w:rsid w:val="00A0580D"/>
    <w:rsid w:val="00A05F2C"/>
    <w:rsid w:val="00A061CE"/>
    <w:rsid w:val="00A06548"/>
    <w:rsid w:val="00A07323"/>
    <w:rsid w:val="00A076B5"/>
    <w:rsid w:val="00A1197E"/>
    <w:rsid w:val="00A11EEE"/>
    <w:rsid w:val="00A11F94"/>
    <w:rsid w:val="00A123D3"/>
    <w:rsid w:val="00A148BB"/>
    <w:rsid w:val="00A15CC7"/>
    <w:rsid w:val="00A16266"/>
    <w:rsid w:val="00A17F69"/>
    <w:rsid w:val="00A20E12"/>
    <w:rsid w:val="00A21C4B"/>
    <w:rsid w:val="00A23870"/>
    <w:rsid w:val="00A24980"/>
    <w:rsid w:val="00A25E5E"/>
    <w:rsid w:val="00A26AC6"/>
    <w:rsid w:val="00A274DB"/>
    <w:rsid w:val="00A30264"/>
    <w:rsid w:val="00A30558"/>
    <w:rsid w:val="00A30CBC"/>
    <w:rsid w:val="00A30E04"/>
    <w:rsid w:val="00A315FF"/>
    <w:rsid w:val="00A31DC4"/>
    <w:rsid w:val="00A3358C"/>
    <w:rsid w:val="00A347A9"/>
    <w:rsid w:val="00A34BB5"/>
    <w:rsid w:val="00A34C93"/>
    <w:rsid w:val="00A352A3"/>
    <w:rsid w:val="00A3564D"/>
    <w:rsid w:val="00A36500"/>
    <w:rsid w:val="00A37593"/>
    <w:rsid w:val="00A377D4"/>
    <w:rsid w:val="00A41AEA"/>
    <w:rsid w:val="00A43DE3"/>
    <w:rsid w:val="00A462D3"/>
    <w:rsid w:val="00A4694D"/>
    <w:rsid w:val="00A46FFC"/>
    <w:rsid w:val="00A50CC5"/>
    <w:rsid w:val="00A5493D"/>
    <w:rsid w:val="00A567B1"/>
    <w:rsid w:val="00A5729B"/>
    <w:rsid w:val="00A6411D"/>
    <w:rsid w:val="00A64953"/>
    <w:rsid w:val="00A65BDC"/>
    <w:rsid w:val="00A65D4E"/>
    <w:rsid w:val="00A66D6A"/>
    <w:rsid w:val="00A73298"/>
    <w:rsid w:val="00A7450F"/>
    <w:rsid w:val="00A74611"/>
    <w:rsid w:val="00A771C1"/>
    <w:rsid w:val="00A772B4"/>
    <w:rsid w:val="00A80FB8"/>
    <w:rsid w:val="00A901E3"/>
    <w:rsid w:val="00A9033A"/>
    <w:rsid w:val="00A90997"/>
    <w:rsid w:val="00A93811"/>
    <w:rsid w:val="00A9481E"/>
    <w:rsid w:val="00A94CBD"/>
    <w:rsid w:val="00A9593F"/>
    <w:rsid w:val="00A95ACB"/>
    <w:rsid w:val="00A95C80"/>
    <w:rsid w:val="00A95D7E"/>
    <w:rsid w:val="00A97942"/>
    <w:rsid w:val="00A979EB"/>
    <w:rsid w:val="00AA038F"/>
    <w:rsid w:val="00AA079B"/>
    <w:rsid w:val="00AA086A"/>
    <w:rsid w:val="00AA19F0"/>
    <w:rsid w:val="00AA20E4"/>
    <w:rsid w:val="00AA37D8"/>
    <w:rsid w:val="00AA4747"/>
    <w:rsid w:val="00AA4788"/>
    <w:rsid w:val="00AA6BFE"/>
    <w:rsid w:val="00AA7870"/>
    <w:rsid w:val="00AB2C42"/>
    <w:rsid w:val="00AB2EE8"/>
    <w:rsid w:val="00AB31F6"/>
    <w:rsid w:val="00AB3DCE"/>
    <w:rsid w:val="00AB3E4A"/>
    <w:rsid w:val="00AB5C45"/>
    <w:rsid w:val="00AC0794"/>
    <w:rsid w:val="00AC0EA5"/>
    <w:rsid w:val="00AC127B"/>
    <w:rsid w:val="00AC2686"/>
    <w:rsid w:val="00AC29D1"/>
    <w:rsid w:val="00AC3F9A"/>
    <w:rsid w:val="00AC78E9"/>
    <w:rsid w:val="00AC7B4B"/>
    <w:rsid w:val="00AD13AA"/>
    <w:rsid w:val="00AD1BE1"/>
    <w:rsid w:val="00AD7257"/>
    <w:rsid w:val="00AE1146"/>
    <w:rsid w:val="00AE45AE"/>
    <w:rsid w:val="00AE4792"/>
    <w:rsid w:val="00AE54B4"/>
    <w:rsid w:val="00AE6D8B"/>
    <w:rsid w:val="00AE7AB3"/>
    <w:rsid w:val="00AE7F12"/>
    <w:rsid w:val="00AF0CDF"/>
    <w:rsid w:val="00AF1FD1"/>
    <w:rsid w:val="00AF2D0C"/>
    <w:rsid w:val="00AF477D"/>
    <w:rsid w:val="00AF4C0E"/>
    <w:rsid w:val="00AF62D1"/>
    <w:rsid w:val="00AF709B"/>
    <w:rsid w:val="00AF77AE"/>
    <w:rsid w:val="00B00158"/>
    <w:rsid w:val="00B02245"/>
    <w:rsid w:val="00B02E7C"/>
    <w:rsid w:val="00B03580"/>
    <w:rsid w:val="00B0447E"/>
    <w:rsid w:val="00B04D70"/>
    <w:rsid w:val="00B051E0"/>
    <w:rsid w:val="00B07377"/>
    <w:rsid w:val="00B07CEE"/>
    <w:rsid w:val="00B12686"/>
    <w:rsid w:val="00B128A8"/>
    <w:rsid w:val="00B12D41"/>
    <w:rsid w:val="00B14231"/>
    <w:rsid w:val="00B14444"/>
    <w:rsid w:val="00B14E5E"/>
    <w:rsid w:val="00B16919"/>
    <w:rsid w:val="00B201A8"/>
    <w:rsid w:val="00B20E81"/>
    <w:rsid w:val="00B216B4"/>
    <w:rsid w:val="00B21B72"/>
    <w:rsid w:val="00B224DA"/>
    <w:rsid w:val="00B23CC7"/>
    <w:rsid w:val="00B23E27"/>
    <w:rsid w:val="00B249F9"/>
    <w:rsid w:val="00B2543D"/>
    <w:rsid w:val="00B25910"/>
    <w:rsid w:val="00B26973"/>
    <w:rsid w:val="00B30D3B"/>
    <w:rsid w:val="00B30E06"/>
    <w:rsid w:val="00B32C94"/>
    <w:rsid w:val="00B33805"/>
    <w:rsid w:val="00B34226"/>
    <w:rsid w:val="00B3678D"/>
    <w:rsid w:val="00B37909"/>
    <w:rsid w:val="00B37B7A"/>
    <w:rsid w:val="00B4065A"/>
    <w:rsid w:val="00B40985"/>
    <w:rsid w:val="00B42031"/>
    <w:rsid w:val="00B424EF"/>
    <w:rsid w:val="00B432D4"/>
    <w:rsid w:val="00B447D6"/>
    <w:rsid w:val="00B513E9"/>
    <w:rsid w:val="00B52283"/>
    <w:rsid w:val="00B52B79"/>
    <w:rsid w:val="00B5315C"/>
    <w:rsid w:val="00B54296"/>
    <w:rsid w:val="00B54855"/>
    <w:rsid w:val="00B56032"/>
    <w:rsid w:val="00B57268"/>
    <w:rsid w:val="00B573B1"/>
    <w:rsid w:val="00B576D7"/>
    <w:rsid w:val="00B613F3"/>
    <w:rsid w:val="00B615A7"/>
    <w:rsid w:val="00B61952"/>
    <w:rsid w:val="00B61A5C"/>
    <w:rsid w:val="00B6465A"/>
    <w:rsid w:val="00B6686E"/>
    <w:rsid w:val="00B67FCB"/>
    <w:rsid w:val="00B70328"/>
    <w:rsid w:val="00B70A0B"/>
    <w:rsid w:val="00B71D5C"/>
    <w:rsid w:val="00B72AA3"/>
    <w:rsid w:val="00B730FD"/>
    <w:rsid w:val="00B7455D"/>
    <w:rsid w:val="00B76C90"/>
    <w:rsid w:val="00B77337"/>
    <w:rsid w:val="00B80892"/>
    <w:rsid w:val="00B82735"/>
    <w:rsid w:val="00B849D4"/>
    <w:rsid w:val="00B9028F"/>
    <w:rsid w:val="00B908A8"/>
    <w:rsid w:val="00B90967"/>
    <w:rsid w:val="00B918CA"/>
    <w:rsid w:val="00B9197F"/>
    <w:rsid w:val="00B92306"/>
    <w:rsid w:val="00B9235D"/>
    <w:rsid w:val="00B92861"/>
    <w:rsid w:val="00B92C07"/>
    <w:rsid w:val="00B944D4"/>
    <w:rsid w:val="00B96772"/>
    <w:rsid w:val="00B97710"/>
    <w:rsid w:val="00BA3031"/>
    <w:rsid w:val="00BA3486"/>
    <w:rsid w:val="00BA3677"/>
    <w:rsid w:val="00BA3FFB"/>
    <w:rsid w:val="00BA7A69"/>
    <w:rsid w:val="00BB050A"/>
    <w:rsid w:val="00BB07A4"/>
    <w:rsid w:val="00BB0A2B"/>
    <w:rsid w:val="00BB12A5"/>
    <w:rsid w:val="00BB148C"/>
    <w:rsid w:val="00BB15E2"/>
    <w:rsid w:val="00BB3B07"/>
    <w:rsid w:val="00BB3C5F"/>
    <w:rsid w:val="00BC03FD"/>
    <w:rsid w:val="00BC0BF2"/>
    <w:rsid w:val="00BC0EC9"/>
    <w:rsid w:val="00BC1FEF"/>
    <w:rsid w:val="00BC6AE3"/>
    <w:rsid w:val="00BD02FB"/>
    <w:rsid w:val="00BD09C3"/>
    <w:rsid w:val="00BD181A"/>
    <w:rsid w:val="00BD28DF"/>
    <w:rsid w:val="00BD3185"/>
    <w:rsid w:val="00BD3467"/>
    <w:rsid w:val="00BD6147"/>
    <w:rsid w:val="00BD6876"/>
    <w:rsid w:val="00BE16C7"/>
    <w:rsid w:val="00BE1B0C"/>
    <w:rsid w:val="00BE233F"/>
    <w:rsid w:val="00BE2864"/>
    <w:rsid w:val="00BE4FCB"/>
    <w:rsid w:val="00BE54E3"/>
    <w:rsid w:val="00BE5F99"/>
    <w:rsid w:val="00BF2D74"/>
    <w:rsid w:val="00BF3BD2"/>
    <w:rsid w:val="00BF4082"/>
    <w:rsid w:val="00BF5462"/>
    <w:rsid w:val="00BF5597"/>
    <w:rsid w:val="00BF5FFF"/>
    <w:rsid w:val="00BF7BF1"/>
    <w:rsid w:val="00BF7DFB"/>
    <w:rsid w:val="00C00565"/>
    <w:rsid w:val="00C0174C"/>
    <w:rsid w:val="00C018C4"/>
    <w:rsid w:val="00C04723"/>
    <w:rsid w:val="00C048BB"/>
    <w:rsid w:val="00C05341"/>
    <w:rsid w:val="00C07114"/>
    <w:rsid w:val="00C076BF"/>
    <w:rsid w:val="00C10285"/>
    <w:rsid w:val="00C1374C"/>
    <w:rsid w:val="00C13CCE"/>
    <w:rsid w:val="00C20978"/>
    <w:rsid w:val="00C20AD6"/>
    <w:rsid w:val="00C212B5"/>
    <w:rsid w:val="00C21B0A"/>
    <w:rsid w:val="00C22A84"/>
    <w:rsid w:val="00C23351"/>
    <w:rsid w:val="00C25F81"/>
    <w:rsid w:val="00C26076"/>
    <w:rsid w:val="00C262AA"/>
    <w:rsid w:val="00C27F02"/>
    <w:rsid w:val="00C30578"/>
    <w:rsid w:val="00C31A56"/>
    <w:rsid w:val="00C35D3F"/>
    <w:rsid w:val="00C36CC4"/>
    <w:rsid w:val="00C3734C"/>
    <w:rsid w:val="00C37B0F"/>
    <w:rsid w:val="00C418C5"/>
    <w:rsid w:val="00C41B06"/>
    <w:rsid w:val="00C42C90"/>
    <w:rsid w:val="00C436FD"/>
    <w:rsid w:val="00C43ED2"/>
    <w:rsid w:val="00C4457A"/>
    <w:rsid w:val="00C44908"/>
    <w:rsid w:val="00C45681"/>
    <w:rsid w:val="00C46773"/>
    <w:rsid w:val="00C46F01"/>
    <w:rsid w:val="00C504F4"/>
    <w:rsid w:val="00C50718"/>
    <w:rsid w:val="00C50D10"/>
    <w:rsid w:val="00C52918"/>
    <w:rsid w:val="00C53B56"/>
    <w:rsid w:val="00C54599"/>
    <w:rsid w:val="00C553A0"/>
    <w:rsid w:val="00C57E85"/>
    <w:rsid w:val="00C6050D"/>
    <w:rsid w:val="00C60D8D"/>
    <w:rsid w:val="00C65BB4"/>
    <w:rsid w:val="00C66667"/>
    <w:rsid w:val="00C72318"/>
    <w:rsid w:val="00C72600"/>
    <w:rsid w:val="00C7267B"/>
    <w:rsid w:val="00C72D9E"/>
    <w:rsid w:val="00C74625"/>
    <w:rsid w:val="00C7480E"/>
    <w:rsid w:val="00C8071C"/>
    <w:rsid w:val="00C816CB"/>
    <w:rsid w:val="00C82461"/>
    <w:rsid w:val="00C86A0E"/>
    <w:rsid w:val="00C91E3B"/>
    <w:rsid w:val="00C97EB9"/>
    <w:rsid w:val="00CA07CC"/>
    <w:rsid w:val="00CA1944"/>
    <w:rsid w:val="00CA25B5"/>
    <w:rsid w:val="00CA38A4"/>
    <w:rsid w:val="00CA42E3"/>
    <w:rsid w:val="00CA4552"/>
    <w:rsid w:val="00CA4832"/>
    <w:rsid w:val="00CA4FCE"/>
    <w:rsid w:val="00CA5782"/>
    <w:rsid w:val="00CA5F8F"/>
    <w:rsid w:val="00CA6B2C"/>
    <w:rsid w:val="00CA751E"/>
    <w:rsid w:val="00CB5F21"/>
    <w:rsid w:val="00CB6310"/>
    <w:rsid w:val="00CB7F82"/>
    <w:rsid w:val="00CC01C2"/>
    <w:rsid w:val="00CC2396"/>
    <w:rsid w:val="00CC2DA5"/>
    <w:rsid w:val="00CC4344"/>
    <w:rsid w:val="00CC548C"/>
    <w:rsid w:val="00CC5A6F"/>
    <w:rsid w:val="00CC61E5"/>
    <w:rsid w:val="00CC7CB7"/>
    <w:rsid w:val="00CD0657"/>
    <w:rsid w:val="00CD07E7"/>
    <w:rsid w:val="00CD1502"/>
    <w:rsid w:val="00CD1F81"/>
    <w:rsid w:val="00CD5542"/>
    <w:rsid w:val="00CD6F81"/>
    <w:rsid w:val="00CD7F7A"/>
    <w:rsid w:val="00CE01A3"/>
    <w:rsid w:val="00CE091E"/>
    <w:rsid w:val="00CE0C82"/>
    <w:rsid w:val="00CE0E30"/>
    <w:rsid w:val="00CE14F5"/>
    <w:rsid w:val="00CE271A"/>
    <w:rsid w:val="00CE2D90"/>
    <w:rsid w:val="00CE6FF5"/>
    <w:rsid w:val="00CE7433"/>
    <w:rsid w:val="00CF138A"/>
    <w:rsid w:val="00CF4621"/>
    <w:rsid w:val="00CF5245"/>
    <w:rsid w:val="00CF5839"/>
    <w:rsid w:val="00CF7804"/>
    <w:rsid w:val="00CF7C94"/>
    <w:rsid w:val="00CF7C9E"/>
    <w:rsid w:val="00D01415"/>
    <w:rsid w:val="00D027E7"/>
    <w:rsid w:val="00D02BBF"/>
    <w:rsid w:val="00D03169"/>
    <w:rsid w:val="00D06683"/>
    <w:rsid w:val="00D07B1A"/>
    <w:rsid w:val="00D1002E"/>
    <w:rsid w:val="00D10655"/>
    <w:rsid w:val="00D10A62"/>
    <w:rsid w:val="00D1134A"/>
    <w:rsid w:val="00D113A5"/>
    <w:rsid w:val="00D1167E"/>
    <w:rsid w:val="00D20341"/>
    <w:rsid w:val="00D2036A"/>
    <w:rsid w:val="00D234E7"/>
    <w:rsid w:val="00D2350C"/>
    <w:rsid w:val="00D25D68"/>
    <w:rsid w:val="00D26929"/>
    <w:rsid w:val="00D277A9"/>
    <w:rsid w:val="00D27CCC"/>
    <w:rsid w:val="00D306C4"/>
    <w:rsid w:val="00D30960"/>
    <w:rsid w:val="00D30E46"/>
    <w:rsid w:val="00D33F64"/>
    <w:rsid w:val="00D3650B"/>
    <w:rsid w:val="00D41428"/>
    <w:rsid w:val="00D432C3"/>
    <w:rsid w:val="00D437A3"/>
    <w:rsid w:val="00D43FF0"/>
    <w:rsid w:val="00D44F03"/>
    <w:rsid w:val="00D4719B"/>
    <w:rsid w:val="00D47EF6"/>
    <w:rsid w:val="00D504A7"/>
    <w:rsid w:val="00D50AC8"/>
    <w:rsid w:val="00D51EBE"/>
    <w:rsid w:val="00D5405E"/>
    <w:rsid w:val="00D55087"/>
    <w:rsid w:val="00D556FD"/>
    <w:rsid w:val="00D5578F"/>
    <w:rsid w:val="00D57978"/>
    <w:rsid w:val="00D603B8"/>
    <w:rsid w:val="00D60A44"/>
    <w:rsid w:val="00D6103B"/>
    <w:rsid w:val="00D61298"/>
    <w:rsid w:val="00D63900"/>
    <w:rsid w:val="00D63B0E"/>
    <w:rsid w:val="00D64092"/>
    <w:rsid w:val="00D6618F"/>
    <w:rsid w:val="00D66DC8"/>
    <w:rsid w:val="00D67B7D"/>
    <w:rsid w:val="00D72FDB"/>
    <w:rsid w:val="00D733E7"/>
    <w:rsid w:val="00D73687"/>
    <w:rsid w:val="00D7390F"/>
    <w:rsid w:val="00D74F04"/>
    <w:rsid w:val="00D758F2"/>
    <w:rsid w:val="00D807AC"/>
    <w:rsid w:val="00D83972"/>
    <w:rsid w:val="00D8600E"/>
    <w:rsid w:val="00D86925"/>
    <w:rsid w:val="00D90D96"/>
    <w:rsid w:val="00D90DE6"/>
    <w:rsid w:val="00D92BEC"/>
    <w:rsid w:val="00D94242"/>
    <w:rsid w:val="00D95CE2"/>
    <w:rsid w:val="00D97C36"/>
    <w:rsid w:val="00DA18F2"/>
    <w:rsid w:val="00DA1F6A"/>
    <w:rsid w:val="00DA233B"/>
    <w:rsid w:val="00DA2944"/>
    <w:rsid w:val="00DA3641"/>
    <w:rsid w:val="00DA4F4F"/>
    <w:rsid w:val="00DA6A12"/>
    <w:rsid w:val="00DB12C6"/>
    <w:rsid w:val="00DB17F9"/>
    <w:rsid w:val="00DB1F07"/>
    <w:rsid w:val="00DC1591"/>
    <w:rsid w:val="00DC184B"/>
    <w:rsid w:val="00DC21C8"/>
    <w:rsid w:val="00DC2AA2"/>
    <w:rsid w:val="00DC2F0A"/>
    <w:rsid w:val="00DC76F1"/>
    <w:rsid w:val="00DD21BD"/>
    <w:rsid w:val="00DD5E14"/>
    <w:rsid w:val="00DD6760"/>
    <w:rsid w:val="00DD6973"/>
    <w:rsid w:val="00DE044E"/>
    <w:rsid w:val="00DE24C6"/>
    <w:rsid w:val="00DE3B3A"/>
    <w:rsid w:val="00DE3B8D"/>
    <w:rsid w:val="00DE3C31"/>
    <w:rsid w:val="00DE6373"/>
    <w:rsid w:val="00DE7E36"/>
    <w:rsid w:val="00DF2C67"/>
    <w:rsid w:val="00DF3AE2"/>
    <w:rsid w:val="00DF7A2C"/>
    <w:rsid w:val="00DF7D1E"/>
    <w:rsid w:val="00DF7D21"/>
    <w:rsid w:val="00E033BE"/>
    <w:rsid w:val="00E03E89"/>
    <w:rsid w:val="00E03F33"/>
    <w:rsid w:val="00E04FFB"/>
    <w:rsid w:val="00E059C5"/>
    <w:rsid w:val="00E059F1"/>
    <w:rsid w:val="00E06851"/>
    <w:rsid w:val="00E06A00"/>
    <w:rsid w:val="00E07617"/>
    <w:rsid w:val="00E11722"/>
    <w:rsid w:val="00E11790"/>
    <w:rsid w:val="00E11D7E"/>
    <w:rsid w:val="00E12D9D"/>
    <w:rsid w:val="00E13C93"/>
    <w:rsid w:val="00E1429A"/>
    <w:rsid w:val="00E14334"/>
    <w:rsid w:val="00E220C1"/>
    <w:rsid w:val="00E224B0"/>
    <w:rsid w:val="00E2303A"/>
    <w:rsid w:val="00E23680"/>
    <w:rsid w:val="00E23C2E"/>
    <w:rsid w:val="00E263D3"/>
    <w:rsid w:val="00E26BA0"/>
    <w:rsid w:val="00E26DEC"/>
    <w:rsid w:val="00E3159F"/>
    <w:rsid w:val="00E32498"/>
    <w:rsid w:val="00E32D94"/>
    <w:rsid w:val="00E343BD"/>
    <w:rsid w:val="00E348D9"/>
    <w:rsid w:val="00E35199"/>
    <w:rsid w:val="00E35770"/>
    <w:rsid w:val="00E3602B"/>
    <w:rsid w:val="00E36601"/>
    <w:rsid w:val="00E37894"/>
    <w:rsid w:val="00E4060F"/>
    <w:rsid w:val="00E417CB"/>
    <w:rsid w:val="00E41C6F"/>
    <w:rsid w:val="00E42D0B"/>
    <w:rsid w:val="00E44EED"/>
    <w:rsid w:val="00E45503"/>
    <w:rsid w:val="00E458B1"/>
    <w:rsid w:val="00E47DD4"/>
    <w:rsid w:val="00E51EC6"/>
    <w:rsid w:val="00E53993"/>
    <w:rsid w:val="00E53E10"/>
    <w:rsid w:val="00E550E5"/>
    <w:rsid w:val="00E5546E"/>
    <w:rsid w:val="00E57FF4"/>
    <w:rsid w:val="00E600F4"/>
    <w:rsid w:val="00E60351"/>
    <w:rsid w:val="00E613F3"/>
    <w:rsid w:val="00E62B0A"/>
    <w:rsid w:val="00E661F1"/>
    <w:rsid w:val="00E668CE"/>
    <w:rsid w:val="00E66E7A"/>
    <w:rsid w:val="00E670C7"/>
    <w:rsid w:val="00E67A01"/>
    <w:rsid w:val="00E70468"/>
    <w:rsid w:val="00E70EB2"/>
    <w:rsid w:val="00E71AE7"/>
    <w:rsid w:val="00E73159"/>
    <w:rsid w:val="00E73C15"/>
    <w:rsid w:val="00E741EE"/>
    <w:rsid w:val="00E74B79"/>
    <w:rsid w:val="00E74F66"/>
    <w:rsid w:val="00E752E6"/>
    <w:rsid w:val="00E7572B"/>
    <w:rsid w:val="00E7608A"/>
    <w:rsid w:val="00E77106"/>
    <w:rsid w:val="00E77D4C"/>
    <w:rsid w:val="00E84C95"/>
    <w:rsid w:val="00E84FD4"/>
    <w:rsid w:val="00E90C7E"/>
    <w:rsid w:val="00E91378"/>
    <w:rsid w:val="00E93948"/>
    <w:rsid w:val="00E93A86"/>
    <w:rsid w:val="00E9633B"/>
    <w:rsid w:val="00EA2ED5"/>
    <w:rsid w:val="00EA352C"/>
    <w:rsid w:val="00EA3E48"/>
    <w:rsid w:val="00EA5AEF"/>
    <w:rsid w:val="00EA5D63"/>
    <w:rsid w:val="00EA6088"/>
    <w:rsid w:val="00EA710A"/>
    <w:rsid w:val="00EA7759"/>
    <w:rsid w:val="00EA7D66"/>
    <w:rsid w:val="00EA7F35"/>
    <w:rsid w:val="00EB0F13"/>
    <w:rsid w:val="00EB1036"/>
    <w:rsid w:val="00EB1CEE"/>
    <w:rsid w:val="00EB2A81"/>
    <w:rsid w:val="00EB39BA"/>
    <w:rsid w:val="00EB4705"/>
    <w:rsid w:val="00EB5C36"/>
    <w:rsid w:val="00EB5DF9"/>
    <w:rsid w:val="00EC013C"/>
    <w:rsid w:val="00EC0273"/>
    <w:rsid w:val="00EC050F"/>
    <w:rsid w:val="00EC188F"/>
    <w:rsid w:val="00EC1A2C"/>
    <w:rsid w:val="00EC1C11"/>
    <w:rsid w:val="00EC2F78"/>
    <w:rsid w:val="00EC6B48"/>
    <w:rsid w:val="00ED19B9"/>
    <w:rsid w:val="00ED25D9"/>
    <w:rsid w:val="00ED2C10"/>
    <w:rsid w:val="00ED2E47"/>
    <w:rsid w:val="00ED310C"/>
    <w:rsid w:val="00ED5EBB"/>
    <w:rsid w:val="00ED6668"/>
    <w:rsid w:val="00ED691C"/>
    <w:rsid w:val="00EE0F0E"/>
    <w:rsid w:val="00EE17F0"/>
    <w:rsid w:val="00EE1EB9"/>
    <w:rsid w:val="00EE462B"/>
    <w:rsid w:val="00EE56B3"/>
    <w:rsid w:val="00EF45F3"/>
    <w:rsid w:val="00EF5AAA"/>
    <w:rsid w:val="00EF5C55"/>
    <w:rsid w:val="00EF64B7"/>
    <w:rsid w:val="00EF6915"/>
    <w:rsid w:val="00EF6AE7"/>
    <w:rsid w:val="00EF73AE"/>
    <w:rsid w:val="00F01121"/>
    <w:rsid w:val="00F011DF"/>
    <w:rsid w:val="00F016A3"/>
    <w:rsid w:val="00F01F37"/>
    <w:rsid w:val="00F03BD7"/>
    <w:rsid w:val="00F04B5B"/>
    <w:rsid w:val="00F05B7C"/>
    <w:rsid w:val="00F06D3D"/>
    <w:rsid w:val="00F079D9"/>
    <w:rsid w:val="00F07D69"/>
    <w:rsid w:val="00F1032F"/>
    <w:rsid w:val="00F107B1"/>
    <w:rsid w:val="00F112B7"/>
    <w:rsid w:val="00F12BDB"/>
    <w:rsid w:val="00F12DA9"/>
    <w:rsid w:val="00F137AC"/>
    <w:rsid w:val="00F138BA"/>
    <w:rsid w:val="00F14F94"/>
    <w:rsid w:val="00F161E5"/>
    <w:rsid w:val="00F168E8"/>
    <w:rsid w:val="00F212EB"/>
    <w:rsid w:val="00F21828"/>
    <w:rsid w:val="00F227FA"/>
    <w:rsid w:val="00F23D13"/>
    <w:rsid w:val="00F26620"/>
    <w:rsid w:val="00F356CD"/>
    <w:rsid w:val="00F35F89"/>
    <w:rsid w:val="00F43E24"/>
    <w:rsid w:val="00F44F0B"/>
    <w:rsid w:val="00F465D3"/>
    <w:rsid w:val="00F509CF"/>
    <w:rsid w:val="00F51628"/>
    <w:rsid w:val="00F51BD6"/>
    <w:rsid w:val="00F52378"/>
    <w:rsid w:val="00F533DD"/>
    <w:rsid w:val="00F56675"/>
    <w:rsid w:val="00F56F06"/>
    <w:rsid w:val="00F56F62"/>
    <w:rsid w:val="00F61671"/>
    <w:rsid w:val="00F61B62"/>
    <w:rsid w:val="00F6512E"/>
    <w:rsid w:val="00F723DE"/>
    <w:rsid w:val="00F73348"/>
    <w:rsid w:val="00F73815"/>
    <w:rsid w:val="00F7440E"/>
    <w:rsid w:val="00F771EB"/>
    <w:rsid w:val="00F77680"/>
    <w:rsid w:val="00F7770D"/>
    <w:rsid w:val="00F818F7"/>
    <w:rsid w:val="00F832D9"/>
    <w:rsid w:val="00F8435B"/>
    <w:rsid w:val="00F84F2A"/>
    <w:rsid w:val="00F92E0E"/>
    <w:rsid w:val="00F93103"/>
    <w:rsid w:val="00F93115"/>
    <w:rsid w:val="00F937AA"/>
    <w:rsid w:val="00F9520C"/>
    <w:rsid w:val="00F95694"/>
    <w:rsid w:val="00F9625B"/>
    <w:rsid w:val="00FA0A08"/>
    <w:rsid w:val="00FA0E9E"/>
    <w:rsid w:val="00FA0FBF"/>
    <w:rsid w:val="00FA1387"/>
    <w:rsid w:val="00FA1BF2"/>
    <w:rsid w:val="00FA43C6"/>
    <w:rsid w:val="00FA5792"/>
    <w:rsid w:val="00FA6322"/>
    <w:rsid w:val="00FB04BE"/>
    <w:rsid w:val="00FB0B9F"/>
    <w:rsid w:val="00FB0D66"/>
    <w:rsid w:val="00FB200D"/>
    <w:rsid w:val="00FB24FD"/>
    <w:rsid w:val="00FB30CF"/>
    <w:rsid w:val="00FB3571"/>
    <w:rsid w:val="00FB4F1D"/>
    <w:rsid w:val="00FB4F6D"/>
    <w:rsid w:val="00FB5175"/>
    <w:rsid w:val="00FB697B"/>
    <w:rsid w:val="00FB7019"/>
    <w:rsid w:val="00FC0C6E"/>
    <w:rsid w:val="00FC18BD"/>
    <w:rsid w:val="00FC3554"/>
    <w:rsid w:val="00FC39AC"/>
    <w:rsid w:val="00FC3CBD"/>
    <w:rsid w:val="00FC4244"/>
    <w:rsid w:val="00FC554A"/>
    <w:rsid w:val="00FC56BB"/>
    <w:rsid w:val="00FD1CAA"/>
    <w:rsid w:val="00FD2081"/>
    <w:rsid w:val="00FD49A2"/>
    <w:rsid w:val="00FE1F7B"/>
    <w:rsid w:val="00FE22CB"/>
    <w:rsid w:val="00FE26E7"/>
    <w:rsid w:val="00FE5970"/>
    <w:rsid w:val="00FE5F09"/>
    <w:rsid w:val="00FE7010"/>
    <w:rsid w:val="00FE70BA"/>
    <w:rsid w:val="00FE7EEC"/>
    <w:rsid w:val="00FF2D6D"/>
    <w:rsid w:val="00FF3075"/>
    <w:rsid w:val="00FF37BB"/>
    <w:rsid w:val="00FF536D"/>
    <w:rsid w:val="00FF589B"/>
    <w:rsid w:val="020FBB3F"/>
    <w:rsid w:val="049350CB"/>
    <w:rsid w:val="055FFCE1"/>
    <w:rsid w:val="077E378D"/>
    <w:rsid w:val="08FAFDE9"/>
    <w:rsid w:val="18DC32D7"/>
    <w:rsid w:val="1CC21D0E"/>
    <w:rsid w:val="24F6D0AC"/>
    <w:rsid w:val="254D3FCB"/>
    <w:rsid w:val="268A3530"/>
    <w:rsid w:val="2B24BF0F"/>
    <w:rsid w:val="2CEDD0D6"/>
    <w:rsid w:val="2DF601A7"/>
    <w:rsid w:val="2F5C9656"/>
    <w:rsid w:val="330E0CEA"/>
    <w:rsid w:val="3758B5D4"/>
    <w:rsid w:val="3977A65B"/>
    <w:rsid w:val="3D2F1953"/>
    <w:rsid w:val="4069AFAC"/>
    <w:rsid w:val="46BF757F"/>
    <w:rsid w:val="4764579B"/>
    <w:rsid w:val="4C5D2CEB"/>
    <w:rsid w:val="4E58BFE3"/>
    <w:rsid w:val="501A3BE3"/>
    <w:rsid w:val="512CF317"/>
    <w:rsid w:val="54E1316D"/>
    <w:rsid w:val="54EB7765"/>
    <w:rsid w:val="5ABD2F9C"/>
    <w:rsid w:val="5D9EF4E1"/>
    <w:rsid w:val="68D7FC80"/>
    <w:rsid w:val="69FFA93C"/>
    <w:rsid w:val="6C504ABE"/>
    <w:rsid w:val="6D6D8D64"/>
    <w:rsid w:val="71439109"/>
    <w:rsid w:val="721D2F80"/>
    <w:rsid w:val="7A365BA2"/>
    <w:rsid w:val="7C36BDF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27F434A1"/>
  <w15:docId w15:val="{3A7B771E-0960-4622-B674-25EFD704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unhideWhenUsed="1" w:qFormat="1"/>
    <w:lsdException w:name="heading 3" w:locked="0" w:uiPriority="0" w:unhideWhenUsed="1" w:qFormat="1"/>
    <w:lsdException w:name="heading 4" w:locked="0"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
    <w:name w:val="Normal"/>
    <w:aliases w:val="ECC Base"/>
    <w:semiHidden/>
    <w:qFormat/>
    <w:rsid w:val="00951D5A"/>
    <w:rPr>
      <w:rFonts w:eastAsia="Calibri"/>
      <w:szCs w:val="22"/>
      <w:lang w:val="en-GB"/>
    </w:rPr>
  </w:style>
  <w:style w:type="paragraph" w:styleId="Cmsor1">
    <w:name w:val="heading 1"/>
    <w:aliases w:val="ECC Heading 1"/>
    <w:next w:val="Norml"/>
    <w:qFormat/>
    <w:rsid w:val="00D55087"/>
    <w:pPr>
      <w:keepNext/>
      <w:pageBreakBefore/>
      <w:numPr>
        <w:numId w:val="6"/>
      </w:numPr>
      <w:spacing w:before="600"/>
      <w:outlineLvl w:val="0"/>
    </w:pPr>
    <w:rPr>
      <w:rFonts w:cs="Arial"/>
      <w:b/>
      <w:bCs/>
      <w:caps/>
      <w:color w:val="D2232A"/>
      <w:kern w:val="32"/>
      <w:szCs w:val="32"/>
      <w:lang w:val="en-GB"/>
    </w:rPr>
  </w:style>
  <w:style w:type="paragraph" w:styleId="Cmsor2">
    <w:name w:val="heading 2"/>
    <w:aliases w:val="ECC Heading 2"/>
    <w:next w:val="Norml"/>
    <w:qFormat/>
    <w:rsid w:val="00D55087"/>
    <w:pPr>
      <w:keepNext/>
      <w:numPr>
        <w:ilvl w:val="1"/>
        <w:numId w:val="6"/>
      </w:numPr>
      <w:spacing w:before="480"/>
      <w:outlineLvl w:val="1"/>
    </w:pPr>
    <w:rPr>
      <w:rFonts w:cs="Arial"/>
      <w:b/>
      <w:bCs/>
      <w:iCs/>
      <w:caps/>
      <w:szCs w:val="28"/>
      <w:lang w:val="en-GB"/>
    </w:rPr>
  </w:style>
  <w:style w:type="paragraph" w:styleId="Cmsor3">
    <w:name w:val="heading 3"/>
    <w:aliases w:val="ECC Heading 3"/>
    <w:next w:val="Norml"/>
    <w:qFormat/>
    <w:rsid w:val="00D55087"/>
    <w:pPr>
      <w:keepNext/>
      <w:numPr>
        <w:ilvl w:val="2"/>
        <w:numId w:val="6"/>
      </w:numPr>
      <w:spacing w:before="360"/>
      <w:outlineLvl w:val="2"/>
    </w:pPr>
    <w:rPr>
      <w:rFonts w:cs="Arial"/>
      <w:b/>
      <w:bCs/>
      <w:szCs w:val="26"/>
      <w:lang w:val="en-GB"/>
    </w:rPr>
  </w:style>
  <w:style w:type="paragraph" w:styleId="Cmsor4">
    <w:name w:val="heading 4"/>
    <w:aliases w:val="ECC Heading 4"/>
    <w:next w:val="Norml"/>
    <w:qFormat/>
    <w:rsid w:val="00D55087"/>
    <w:pPr>
      <w:keepNext/>
      <w:numPr>
        <w:ilvl w:val="3"/>
        <w:numId w:val="6"/>
      </w:numPr>
      <w:spacing w:before="360"/>
      <w:outlineLvl w:val="3"/>
    </w:pPr>
    <w:rPr>
      <w:rFonts w:cs="Arial"/>
      <w:bCs/>
      <w:i/>
      <w:color w:val="D2232A"/>
      <w:szCs w:val="26"/>
      <w:lang w:val="en-GB"/>
    </w:rPr>
  </w:style>
  <w:style w:type="paragraph" w:styleId="Cmsor5">
    <w:name w:val="heading 5"/>
    <w:basedOn w:val="Norml"/>
    <w:next w:val="Norml"/>
    <w:semiHidden/>
    <w:qFormat/>
    <w:locked/>
    <w:rsid w:val="009E47EB"/>
    <w:pPr>
      <w:numPr>
        <w:ilvl w:val="4"/>
        <w:numId w:val="6"/>
      </w:numPr>
      <w:outlineLvl w:val="4"/>
    </w:pPr>
    <w:rPr>
      <w:b/>
      <w:bCs/>
      <w:i/>
      <w:iCs/>
      <w:sz w:val="26"/>
      <w:szCs w:val="26"/>
    </w:rPr>
  </w:style>
  <w:style w:type="paragraph" w:styleId="Cmsor6">
    <w:name w:val="heading 6"/>
    <w:basedOn w:val="Norml"/>
    <w:next w:val="Norml"/>
    <w:semiHidden/>
    <w:qFormat/>
    <w:locked/>
    <w:rsid w:val="009E47EB"/>
    <w:pPr>
      <w:numPr>
        <w:ilvl w:val="5"/>
        <w:numId w:val="6"/>
      </w:numPr>
      <w:outlineLvl w:val="5"/>
    </w:pPr>
    <w:rPr>
      <w:b/>
      <w:bCs/>
      <w:sz w:val="22"/>
    </w:rPr>
  </w:style>
  <w:style w:type="paragraph" w:styleId="Cmsor7">
    <w:name w:val="heading 7"/>
    <w:basedOn w:val="Norml"/>
    <w:next w:val="Norml"/>
    <w:semiHidden/>
    <w:qFormat/>
    <w:locked/>
    <w:rsid w:val="009E47EB"/>
    <w:pPr>
      <w:numPr>
        <w:ilvl w:val="6"/>
        <w:numId w:val="6"/>
      </w:numPr>
      <w:outlineLvl w:val="6"/>
    </w:pPr>
    <w:rPr>
      <w:sz w:val="24"/>
    </w:rPr>
  </w:style>
  <w:style w:type="paragraph" w:styleId="Cmsor8">
    <w:name w:val="heading 8"/>
    <w:basedOn w:val="Norml"/>
    <w:next w:val="Norml"/>
    <w:semiHidden/>
    <w:qFormat/>
    <w:locked/>
    <w:rsid w:val="009E47EB"/>
    <w:pPr>
      <w:numPr>
        <w:ilvl w:val="7"/>
        <w:numId w:val="6"/>
      </w:numPr>
      <w:outlineLvl w:val="7"/>
    </w:pPr>
    <w:rPr>
      <w:i/>
      <w:iCs/>
      <w:sz w:val="24"/>
    </w:rPr>
  </w:style>
  <w:style w:type="paragraph" w:styleId="Cmsor9">
    <w:name w:val="heading 9"/>
    <w:basedOn w:val="Norml"/>
    <w:next w:val="Norml"/>
    <w:semiHidden/>
    <w:qFormat/>
    <w:locked/>
    <w:rsid w:val="009E47EB"/>
    <w:pPr>
      <w:numPr>
        <w:ilvl w:val="8"/>
        <w:numId w:val="6"/>
      </w:numPr>
      <w:outlineLvl w:val="8"/>
    </w:pPr>
    <w:rPr>
      <w:rFonts w:cs="Arial"/>
      <w:sz w:val="2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CCBulletsLv1">
    <w:name w:val="ECC Bullets Lv1"/>
    <w:basedOn w:val="Norml"/>
    <w:qFormat/>
    <w:rsid w:val="00BC03FD"/>
    <w:pPr>
      <w:numPr>
        <w:numId w:val="2"/>
      </w:numPr>
      <w:tabs>
        <w:tab w:val="left" w:pos="340"/>
      </w:tabs>
      <w:spacing w:before="60" w:after="0"/>
      <w:ind w:left="340" w:hanging="340"/>
    </w:pPr>
  </w:style>
  <w:style w:type="paragraph" w:styleId="lfej">
    <w:name w:val="header"/>
    <w:basedOn w:val="Norml"/>
    <w:semiHidden/>
    <w:locked/>
    <w:rsid w:val="00C95C7C"/>
    <w:pPr>
      <w:tabs>
        <w:tab w:val="center" w:pos="4320"/>
        <w:tab w:val="right" w:pos="8640"/>
      </w:tabs>
    </w:pPr>
    <w:rPr>
      <w:b/>
      <w:sz w:val="16"/>
    </w:rPr>
  </w:style>
  <w:style w:type="paragraph" w:customStyle="1" w:styleId="ECCAnnexheading1">
    <w:name w:val="ECC Annex heading1"/>
    <w:next w:val="Norml"/>
    <w:autoRedefine/>
    <w:qFormat/>
    <w:rsid w:val="00D55087"/>
    <w:pPr>
      <w:keepNext/>
      <w:pageBreakBefore/>
      <w:numPr>
        <w:numId w:val="1"/>
      </w:numPr>
      <w:ind w:left="0"/>
      <w:outlineLvl w:val="0"/>
    </w:pPr>
    <w:rPr>
      <w:b/>
      <w:caps/>
      <w:color w:val="D2232A"/>
    </w:rPr>
  </w:style>
  <w:style w:type="paragraph" w:styleId="TJ1">
    <w:name w:val="toc 1"/>
    <w:aliases w:val="ECC Index 1"/>
    <w:basedOn w:val="Norml"/>
    <w:next w:val="Norml"/>
    <w:link w:val="TJ1Char"/>
    <w:uiPriority w:val="39"/>
    <w:rsid w:val="004930E1"/>
    <w:pPr>
      <w:tabs>
        <w:tab w:val="left" w:pos="425"/>
        <w:tab w:val="right" w:leader="dot" w:pos="9629"/>
      </w:tabs>
      <w:spacing w:after="0"/>
      <w:ind w:left="425" w:hanging="425"/>
    </w:pPr>
    <w:rPr>
      <w:b/>
      <w:szCs w:val="20"/>
    </w:rPr>
  </w:style>
  <w:style w:type="paragraph" w:styleId="Lbjegyzetszveg">
    <w:name w:val="footnote text"/>
    <w:aliases w:val="ECC Footnote"/>
    <w:basedOn w:val="Norml"/>
    <w:link w:val="LbjegyzetszvegChar"/>
    <w:uiPriority w:val="99"/>
    <w:qFormat/>
    <w:rsid w:val="00D55087"/>
    <w:pPr>
      <w:widowControl w:val="0"/>
      <w:tabs>
        <w:tab w:val="left" w:pos="284"/>
      </w:tabs>
      <w:spacing w:before="60" w:after="0" w:line="288" w:lineRule="auto"/>
      <w:ind w:left="284" w:hanging="284"/>
    </w:pPr>
    <w:rPr>
      <w:sz w:val="16"/>
      <w:szCs w:val="16"/>
      <w14:cntxtAlts/>
    </w:rPr>
  </w:style>
  <w:style w:type="paragraph" w:styleId="TJ2">
    <w:name w:val="toc 2"/>
    <w:aliases w:val="ECC Index 2"/>
    <w:basedOn w:val="Norml"/>
    <w:next w:val="Norml"/>
    <w:uiPriority w:val="39"/>
    <w:rsid w:val="00210414"/>
    <w:pPr>
      <w:tabs>
        <w:tab w:val="left" w:pos="993"/>
        <w:tab w:val="right" w:leader="dot" w:pos="9629"/>
      </w:tabs>
      <w:spacing w:before="0" w:after="0"/>
      <w:ind w:left="992" w:hanging="567"/>
    </w:pPr>
    <w:rPr>
      <w:rFonts w:cs="Arial"/>
      <w:bCs/>
      <w:noProof/>
      <w:szCs w:val="20"/>
    </w:rPr>
  </w:style>
  <w:style w:type="paragraph" w:styleId="TJ3">
    <w:name w:val="toc 3"/>
    <w:aliases w:val="ECC Index 3"/>
    <w:basedOn w:val="Norml"/>
    <w:next w:val="Norml"/>
    <w:uiPriority w:val="39"/>
    <w:rsid w:val="00210414"/>
    <w:pPr>
      <w:tabs>
        <w:tab w:val="left" w:pos="1701"/>
        <w:tab w:val="right" w:leader="dot" w:pos="9629"/>
      </w:tabs>
      <w:spacing w:before="0" w:after="0"/>
      <w:ind w:left="1701" w:hanging="709"/>
    </w:pPr>
    <w:rPr>
      <w:rFonts w:cs="Arial"/>
      <w:noProof/>
      <w:szCs w:val="20"/>
    </w:rPr>
  </w:style>
  <w:style w:type="paragraph" w:styleId="TJ4">
    <w:name w:val="toc 4"/>
    <w:aliases w:val="ECC Index 4"/>
    <w:basedOn w:val="Norml"/>
    <w:next w:val="Norm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Bekezdsalapbettpusa"/>
    <w:uiPriority w:val="1"/>
    <w:qFormat/>
    <w:rsid w:val="009C218A"/>
    <w:rPr>
      <w:rFonts w:ascii="Arial" w:hAnsi="Arial"/>
      <w:sz w:val="20"/>
      <w:bdr w:val="none" w:sz="0" w:space="0" w:color="auto"/>
      <w:shd w:val="solid" w:color="92D050" w:fill="auto"/>
      <w:lang w:val="en-GB"/>
    </w:rPr>
  </w:style>
  <w:style w:type="character" w:customStyle="1" w:styleId="LbjegyzetszvegChar">
    <w:name w:val="Lábjegyzetszöveg Char"/>
    <w:aliases w:val="ECC Footnote Char"/>
    <w:basedOn w:val="Bekezdsalapbettpusa"/>
    <w:link w:val="Lbjegyzetszveg"/>
    <w:uiPriority w:val="99"/>
    <w:qFormat/>
    <w:rsid w:val="00D55087"/>
    <w:rPr>
      <w:rFonts w:eastAsia="Calibri"/>
      <w:sz w:val="16"/>
      <w:szCs w:val="16"/>
      <w:lang w:val="en-GB"/>
      <w14:cntxtAlts/>
    </w:rPr>
  </w:style>
  <w:style w:type="character" w:styleId="Lbjegyzet-hivatkozs">
    <w:name w:val="footnote reference"/>
    <w:aliases w:val="ECC Footnote number,Footnote symbol,Footnote,Appel note de bas de p,Appel note de bas de p + (Asian) Batang,Black,(NECG) Footnote Reference,Nota,BVI fnr,SUPERS,(Footnote Reference),Voetnootverwijzing,Times 10 Point,o"/>
    <w:basedOn w:val="Bekezdsalapbettpusa"/>
    <w:uiPriority w:val="99"/>
    <w:qFormat/>
    <w:rsid w:val="00D55087"/>
    <w:rPr>
      <w:rFonts w:ascii="Arial" w:hAnsi="Arial"/>
      <w:sz w:val="20"/>
      <w:vertAlign w:val="superscript"/>
      <w:lang w:val="en-GB"/>
    </w:rPr>
  </w:style>
  <w:style w:type="paragraph" w:styleId="Kpalrs">
    <w:name w:val="caption"/>
    <w:aliases w:val="ECC Figure Caption,ECC Caption"/>
    <w:next w:val="Norml"/>
    <w:link w:val="KpalrsChar"/>
    <w:qFormat/>
    <w:rsid w:val="00D55087"/>
    <w:pPr>
      <w:keepLines/>
      <w:tabs>
        <w:tab w:val="left" w:pos="0"/>
        <w:tab w:val="center" w:pos="4820"/>
        <w:tab w:val="right" w:pos="9639"/>
      </w:tabs>
      <w:spacing w:after="240"/>
      <w:contextualSpacing/>
      <w:jc w:val="center"/>
    </w:pPr>
    <w:rPr>
      <w:b/>
      <w:bCs/>
      <w:color w:val="D2232A"/>
      <w:lang w:val="en-GB"/>
    </w:rPr>
  </w:style>
  <w:style w:type="paragraph" w:customStyle="1" w:styleId="ECCTablenote">
    <w:name w:val="ECC Table note"/>
    <w:qFormat/>
    <w:rsid w:val="003D6277"/>
    <w:pPr>
      <w:spacing w:before="0" w:after="0"/>
      <w:ind w:left="567" w:hanging="567"/>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l"/>
    <w:rsid w:val="00D55087"/>
    <w:pPr>
      <w:keepNext/>
      <w:numPr>
        <w:ilvl w:val="1"/>
        <w:numId w:val="1"/>
      </w:numPr>
      <w:overflowPunct w:val="0"/>
      <w:autoSpaceDE w:val="0"/>
      <w:autoSpaceDN w:val="0"/>
      <w:adjustRightInd w:val="0"/>
      <w:spacing w:before="480" w:after="240"/>
      <w:ind w:left="0" w:firstLine="0"/>
      <w:jc w:val="left"/>
      <w:textAlignment w:val="baseline"/>
      <w:outlineLvl w:val="1"/>
    </w:pPr>
    <w:rPr>
      <w:b/>
      <w:caps/>
      <w:lang w:val="en-GB"/>
    </w:rPr>
  </w:style>
  <w:style w:type="paragraph" w:customStyle="1" w:styleId="ECCAnnexheading3">
    <w:name w:val="ECC Annex heading3"/>
    <w:next w:val="Norml"/>
    <w:rsid w:val="00D55087"/>
    <w:pPr>
      <w:keepNext/>
      <w:numPr>
        <w:ilvl w:val="2"/>
        <w:numId w:val="1"/>
      </w:numPr>
      <w:overflowPunct w:val="0"/>
      <w:autoSpaceDE w:val="0"/>
      <w:autoSpaceDN w:val="0"/>
      <w:adjustRightInd w:val="0"/>
      <w:spacing w:before="360"/>
      <w:ind w:left="720"/>
      <w:textAlignment w:val="baseline"/>
      <w:outlineLvl w:val="2"/>
    </w:pPr>
    <w:rPr>
      <w:b/>
      <w:lang w:val="en-GB"/>
    </w:rPr>
  </w:style>
  <w:style w:type="paragraph" w:customStyle="1" w:styleId="ECCAnnexheading4">
    <w:name w:val="ECC Annex heading4"/>
    <w:next w:val="Norml"/>
    <w:rsid w:val="0098058E"/>
    <w:pPr>
      <w:keepNext/>
      <w:numPr>
        <w:ilvl w:val="3"/>
        <w:numId w:val="1"/>
      </w:numPr>
      <w:overflowPunct w:val="0"/>
      <w:autoSpaceDE w:val="0"/>
      <w:autoSpaceDN w:val="0"/>
      <w:adjustRightInd w:val="0"/>
      <w:spacing w:before="360"/>
      <w:textAlignment w:val="baseline"/>
      <w:outlineLvl w:val="3"/>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55087"/>
    <w:pPr>
      <w:spacing w:before="120"/>
      <w:ind w:left="3402"/>
    </w:pPr>
    <w:rPr>
      <w:bCs/>
      <w:sz w:val="18"/>
      <w:lang w:val="en-GB"/>
    </w:rPr>
  </w:style>
  <w:style w:type="paragraph" w:customStyle="1" w:styleId="ECCLetteredList">
    <w:name w:val="ECC Lettered List"/>
    <w:qFormat/>
    <w:rsid w:val="00D603B8"/>
    <w:pPr>
      <w:numPr>
        <w:numId w:val="3"/>
      </w:numPr>
      <w:spacing w:after="0"/>
    </w:pPr>
    <w:rPr>
      <w:lang w:val="en-GB"/>
    </w:rPr>
  </w:style>
  <w:style w:type="paragraph" w:customStyle="1" w:styleId="ECCNumberedList">
    <w:name w:val="ECC Numbered List"/>
    <w:basedOn w:val="Norml"/>
    <w:qFormat/>
    <w:rsid w:val="00210414"/>
    <w:pPr>
      <w:numPr>
        <w:numId w:val="4"/>
      </w:numPr>
      <w:spacing w:after="0"/>
    </w:pPr>
    <w:rPr>
      <w:szCs w:val="20"/>
    </w:rPr>
  </w:style>
  <w:style w:type="paragraph" w:customStyle="1" w:styleId="ECCReference">
    <w:name w:val="ECC Reference"/>
    <w:basedOn w:val="Norml"/>
    <w:qFormat/>
    <w:rsid w:val="000E6D2C"/>
    <w:pPr>
      <w:numPr>
        <w:numId w:val="5"/>
      </w:numPr>
      <w:spacing w:before="0" w:after="120"/>
    </w:pPr>
    <w:rPr>
      <w:lang w:eastAsia="ja-JP"/>
    </w:rPr>
  </w:style>
  <w:style w:type="paragraph" w:styleId="Buborkszveg">
    <w:name w:val="Balloon Text"/>
    <w:basedOn w:val="Norml"/>
    <w:link w:val="BuborkszvegChar"/>
    <w:uiPriority w:val="99"/>
    <w:semiHidden/>
    <w:locked/>
    <w:rsid w:val="009E47EB"/>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D55087"/>
    <w:pPr>
      <w:keepLines/>
      <w:spacing w:before="1800" w:line="288" w:lineRule="auto"/>
      <w:ind w:left="3402"/>
      <w:contextualSpacing/>
      <w:textboxTightWrap w:val="firstLineOnly"/>
    </w:pPr>
    <w:rPr>
      <w:sz w:val="24"/>
      <w:lang w:val="en-GB"/>
    </w:rPr>
  </w:style>
  <w:style w:type="paragraph" w:customStyle="1" w:styleId="ECCEditorsNote">
    <w:name w:val="ECC Editor's Note"/>
    <w:next w:val="Norml"/>
    <w:qFormat/>
    <w:rsid w:val="00D55087"/>
    <w:pPr>
      <w:numPr>
        <w:numId w:val="8"/>
      </w:numPr>
      <w:shd w:val="solid" w:color="FFFF00" w:fill="auto"/>
      <w:spacing w:before="120" w:after="120" w:line="360" w:lineRule="auto"/>
      <w:ind w:left="1559"/>
    </w:pPr>
    <w:rPr>
      <w:rFonts w:eastAsia="Calibri"/>
      <w:szCs w:val="22"/>
      <w:lang w:val="en-GB"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red">
    <w:name w:val="ECC Figure/graph centred"/>
    <w:next w:val="Norml"/>
    <w:qFormat/>
    <w:rsid w:val="00D55087"/>
    <w:pPr>
      <w:spacing w:after="240"/>
      <w:jc w:val="center"/>
    </w:pPr>
    <w:rPr>
      <w:noProof/>
      <w:lang w:val="en-GB" w:eastAsia="de-DE"/>
      <w14:cntxtAlts/>
    </w:rPr>
  </w:style>
  <w:style w:type="paragraph" w:customStyle="1" w:styleId="coverpageapprovedDDMMYY">
    <w:name w:val="cover page 'approved DD MM YY'"/>
    <w:next w:val="coverpagelastupdatedDDMMYY"/>
    <w:rsid w:val="00D55087"/>
    <w:pPr>
      <w:spacing w:before="600"/>
      <w:ind w:left="3402"/>
    </w:pPr>
    <w:rPr>
      <w:b/>
      <w:sz w:val="18"/>
      <w:szCs w:val="18"/>
      <w:lang w:val="en-GB"/>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Bekezdsalapbettpusa"/>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Bekezdsalapbettpusa"/>
    <w:uiPriority w:val="1"/>
    <w:qFormat/>
    <w:rsid w:val="009C218A"/>
    <w:rPr>
      <w:rFonts w:ascii="Arial" w:eastAsia="Calibri" w:hAnsi="Arial"/>
      <w:i w:val="0"/>
      <w:sz w:val="2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B90967"/>
    <w:pPr>
      <w:keepNext/>
      <w:jc w:val="center"/>
    </w:pPr>
    <w:rPr>
      <w:rFonts w:eastAsia="Calibri"/>
      <w:bCs/>
      <w:color w:val="FFFFFF" w:themeColor="background1"/>
      <w:lang w:val="en-GB" w:eastAsia="de-DE"/>
    </w:rPr>
  </w:style>
  <w:style w:type="paragraph" w:customStyle="1" w:styleId="ECCTabletext">
    <w:name w:val="ECC Table text"/>
    <w:basedOn w:val="Norml"/>
    <w:qFormat/>
    <w:rsid w:val="00046F50"/>
    <w:pPr>
      <w:keepNext/>
      <w:spacing w:before="0"/>
      <w:jc w:val="left"/>
    </w:pPr>
  </w:style>
  <w:style w:type="paragraph" w:styleId="Alrs">
    <w:name w:val="Signature"/>
    <w:basedOn w:val="Norml"/>
    <w:link w:val="Alrs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AlrsChar">
    <w:name w:val="Aláírás Char"/>
    <w:basedOn w:val="Bekezdsalapbettpusa"/>
    <w:link w:val="Alrs"/>
    <w:uiPriority w:val="99"/>
    <w:semiHidden/>
    <w:rsid w:val="009B022D"/>
    <w:rPr>
      <w:rFonts w:eastAsia="Calibri"/>
      <w:szCs w:val="22"/>
      <w:lang w:val="en-GB"/>
    </w:rPr>
  </w:style>
  <w:style w:type="paragraph" w:customStyle="1" w:styleId="ECCpageFooter">
    <w:name w:val="ECC page Footer"/>
    <w:rsid w:val="00F723DE"/>
    <w:pPr>
      <w:tabs>
        <w:tab w:val="left" w:pos="0"/>
        <w:tab w:val="center" w:pos="4820"/>
        <w:tab w:val="right" w:pos="9639"/>
      </w:tabs>
      <w:spacing w:before="0" w:after="0"/>
    </w:pPr>
    <w:rPr>
      <w:b/>
      <w:sz w:val="16"/>
      <w:szCs w:val="22"/>
      <w:lang w:val="en-GB" w:eastAsia="de-DE"/>
    </w:rPr>
  </w:style>
  <w:style w:type="character" w:customStyle="1" w:styleId="ECCHLbold">
    <w:name w:val="ECC HL bold"/>
    <w:uiPriority w:val="1"/>
    <w:qFormat/>
    <w:rsid w:val="00D55087"/>
    <w:rPr>
      <w:b/>
      <w:bCs w:val="0"/>
      <w:lang w:val="en-GB"/>
    </w:rPr>
  </w:style>
  <w:style w:type="character" w:styleId="Ershivatkozs">
    <w:name w:val="Intense Reference"/>
    <w:aliases w:val="cover page 'Report No'"/>
    <w:basedOn w:val="Bekezdsalapbettpusa"/>
    <w:semiHidden/>
    <w:qFormat/>
    <w:rsid w:val="00980DFC"/>
    <w:rPr>
      <w:b/>
      <w:bCs/>
      <w:caps w:val="0"/>
      <w:smallCaps w:val="0"/>
      <w:color w:val="632423" w:themeColor="accent2" w:themeShade="80"/>
      <w:spacing w:val="5"/>
      <w:u w:val="none"/>
      <w:bdr w:val="none" w:sz="0" w:space="0" w:color="auto"/>
      <w:vertAlign w:val="baseline"/>
    </w:rPr>
  </w:style>
  <w:style w:type="character" w:styleId="Kiemels">
    <w:name w:val="Emphasis"/>
    <w:aliases w:val="ECC HL italics"/>
    <w:uiPriority w:val="1"/>
    <w:qFormat/>
    <w:rsid w:val="00D55087"/>
    <w:rPr>
      <w:i/>
      <w:lang w:val="en-GB"/>
    </w:rPr>
  </w:style>
  <w:style w:type="character" w:customStyle="1" w:styleId="TJ1Char">
    <w:name w:val="TJ 1 Char"/>
    <w:aliases w:val="ECC Index 1 Char"/>
    <w:basedOn w:val="Bekezdsalapbettpusa"/>
    <w:link w:val="TJ1"/>
    <w:uiPriority w:val="39"/>
    <w:semiHidden/>
    <w:rsid w:val="00471F0A"/>
    <w:rPr>
      <w:rFonts w:eastAsia="Calibri"/>
      <w:b/>
      <w:lang w:val="en-GB"/>
    </w:rPr>
  </w:style>
  <w:style w:type="paragraph" w:styleId="Tartalomjegyzkcmsora">
    <w:name w:val="TOC Heading"/>
    <w:basedOn w:val="Cmsor1"/>
    <w:next w:val="Norm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Bekezdsalapbettpusa"/>
    <w:uiPriority w:val="1"/>
    <w:qFormat/>
    <w:rsid w:val="009C218A"/>
    <w:rPr>
      <w:rFonts w:ascii="Arial" w:hAnsi="Arial"/>
      <w:iCs w:val="0"/>
      <w:sz w:val="20"/>
      <w:bdr w:val="none" w:sz="0" w:space="0" w:color="auto"/>
      <w:shd w:val="solid" w:color="00FFFF" w:fill="auto"/>
      <w:lang w:val="en-GB"/>
    </w:rPr>
  </w:style>
  <w:style w:type="character" w:customStyle="1" w:styleId="ECCHLorange">
    <w:name w:val="ECC HL orange"/>
    <w:basedOn w:val="Bekezdsalapbettpusa"/>
    <w:uiPriority w:val="1"/>
    <w:qFormat/>
    <w:rsid w:val="00D55087"/>
    <w:rPr>
      <w:rFonts w:ascii="Arial" w:hAnsi="Arial"/>
      <w:sz w:val="20"/>
      <w:bdr w:val="none" w:sz="0" w:space="0" w:color="auto"/>
      <w:shd w:val="solid" w:color="FFC000" w:fill="auto"/>
      <w:lang w:val="en-GB"/>
    </w:rPr>
  </w:style>
  <w:style w:type="character" w:customStyle="1" w:styleId="ECCHLboldandblue">
    <w:name w:val="ECC HL bold and blue"/>
    <w:basedOn w:val="Bekezdsalapbettpusa"/>
    <w:uiPriority w:val="1"/>
    <w:qFormat/>
    <w:rsid w:val="005B7A1A"/>
    <w:rPr>
      <w:rFonts w:eastAsia="Calibri"/>
      <w:b/>
      <w:color w:val="FFFF00"/>
      <w:szCs w:val="22"/>
      <w:bdr w:val="none" w:sz="0" w:space="0" w:color="auto"/>
      <w:shd w:val="solid" w:color="4F81BD" w:themeColor="accent1" w:fill="auto"/>
      <w:lang w:val="en-GB"/>
    </w:rPr>
  </w:style>
  <w:style w:type="character" w:customStyle="1" w:styleId="ECCHLitalicsandpetrol">
    <w:name w:val="ECC HL italics and petrol"/>
    <w:basedOn w:val="Bekezdsalapbettpusa"/>
    <w:uiPriority w:val="1"/>
    <w:qFormat/>
    <w:rsid w:val="00D55087"/>
    <w:rPr>
      <w:iCs w:val="0"/>
      <w:color w:val="FFFFFF" w:themeColor="background1"/>
      <w:bdr w:val="none" w:sz="0" w:space="0" w:color="auto"/>
      <w:shd w:val="solid" w:color="008080" w:fill="auto"/>
      <w:lang w:val="en-GB"/>
    </w:rPr>
  </w:style>
  <w:style w:type="paragraph" w:styleId="Listaszerbekezds">
    <w:name w:val="List Paragraph"/>
    <w:basedOn w:val="Norml"/>
    <w:uiPriority w:val="34"/>
    <w:qFormat/>
    <w:locked/>
    <w:rsid w:val="005C5A96"/>
    <w:pPr>
      <w:ind w:left="720"/>
      <w:contextualSpacing/>
    </w:pPr>
  </w:style>
  <w:style w:type="character" w:customStyle="1" w:styleId="ECCHLsubscript">
    <w:name w:val="ECC HL subscript"/>
    <w:uiPriority w:val="1"/>
    <w:rsid w:val="00D55087"/>
    <w:rPr>
      <w:vertAlign w:val="subscript"/>
      <w:lang w:val="en-GB"/>
    </w:rPr>
  </w:style>
  <w:style w:type="character" w:customStyle="1" w:styleId="ECCHLsuperscript">
    <w:name w:val="ECC HL superscript"/>
    <w:uiPriority w:val="1"/>
    <w:rsid w:val="00C418C5"/>
    <w:rPr>
      <w:vertAlign w:val="superscript"/>
    </w:rPr>
  </w:style>
  <w:style w:type="character" w:customStyle="1" w:styleId="ECCHLmagenta">
    <w:name w:val="ECC HL magenta"/>
    <w:basedOn w:val="Bekezdsalapbettpusa"/>
    <w:uiPriority w:val="1"/>
    <w:qFormat/>
    <w:rsid w:val="009C218A"/>
    <w:rPr>
      <w:rFonts w:ascii="Arial" w:hAnsi="Arial"/>
      <w:color w:val="auto"/>
      <w:sz w:val="20"/>
      <w:bdr w:val="none" w:sz="0" w:space="0" w:color="auto"/>
      <w:shd w:val="solid" w:color="FF3399" w:fill="auto"/>
      <w:lang w:val="en-GB"/>
    </w:rPr>
  </w:style>
  <w:style w:type="character" w:customStyle="1" w:styleId="ECCHLbrown">
    <w:name w:val="ECC HL brown"/>
    <w:basedOn w:val="Bekezdsalapbettpusa"/>
    <w:uiPriority w:val="1"/>
    <w:qFormat/>
    <w:rsid w:val="00D55087"/>
    <w:rPr>
      <w:rFonts w:ascii="Arial" w:hAnsi="Arial"/>
      <w:color w:val="D9D9D9" w:themeColor="background1" w:themeShade="D9"/>
      <w:sz w:val="20"/>
      <w:bdr w:val="none" w:sz="0" w:space="0" w:color="auto"/>
      <w:shd w:val="solid" w:color="B95807" w:fill="auto"/>
      <w:lang w:val="en-GB"/>
    </w:rPr>
  </w:style>
  <w:style w:type="character" w:styleId="Hiperhivatkozs">
    <w:name w:val="Hyperlink"/>
    <w:aliases w:val="ECC Hyperlink"/>
    <w:basedOn w:val="Bekezdsalapbettpusa"/>
    <w:uiPriority w:val="99"/>
    <w:rsid w:val="00D55087"/>
    <w:rPr>
      <w:color w:val="0000FF" w:themeColor="hyperlink"/>
      <w:u w:val="single"/>
      <w:lang w:val="en-GB"/>
    </w:rPr>
  </w:style>
  <w:style w:type="paragraph" w:customStyle="1" w:styleId="ECCHeadingnonumbering">
    <w:name w:val="ECC Heading no numbering"/>
    <w:next w:val="NormlWeb"/>
    <w:rsid w:val="00D55087"/>
    <w:pPr>
      <w:tabs>
        <w:tab w:val="left" w:pos="0"/>
        <w:tab w:val="center" w:pos="4820"/>
        <w:tab w:val="right" w:pos="9639"/>
      </w:tabs>
    </w:pPr>
    <w:rPr>
      <w:rFonts w:cs="Arial"/>
      <w:bCs/>
      <w:color w:val="D2232A"/>
      <w:kern w:val="32"/>
      <w:szCs w:val="32"/>
      <w:u w:val="single"/>
      <w:lang w:val="en-GB"/>
    </w:rPr>
  </w:style>
  <w:style w:type="character" w:customStyle="1" w:styleId="ECCParagraph">
    <w:name w:val="ECC Paragraph"/>
    <w:basedOn w:val="Bekezdsalapbettpusa"/>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Sznesrcs">
    <w:name w:val="Colorful Grid"/>
    <w:basedOn w:val="Normltblzat"/>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Egyszertblzat1">
    <w:name w:val="Table Simple 1"/>
    <w:basedOn w:val="Normltblzat"/>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znesrcs6jellszn">
    <w:name w:val="Colorful Grid Accent 6"/>
    <w:basedOn w:val="Normltblzat"/>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red">
    <w:name w:val="ECC HL red"/>
    <w:basedOn w:val="Bekezdsalapbettpusa"/>
    <w:uiPriority w:val="1"/>
    <w:qFormat/>
    <w:rsid w:val="00D55087"/>
    <w:rPr>
      <w:shd w:val="solid" w:color="D2232A" w:fill="auto"/>
      <w:lang w:val="en-GB"/>
    </w:rPr>
  </w:style>
  <w:style w:type="table" w:styleId="Rcsostblzat">
    <w:name w:val="Table Grid"/>
    <w:basedOn w:val="Normltblzat"/>
    <w:uiPriority w:val="59"/>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5">
    <w:name w:val="toc 5"/>
    <w:basedOn w:val="Norml"/>
    <w:next w:val="Norml"/>
    <w:autoRedefine/>
    <w:uiPriority w:val="39"/>
    <w:semiHidden/>
    <w:locked/>
    <w:rsid w:val="00B61952"/>
    <w:pPr>
      <w:spacing w:before="0" w:after="0"/>
      <w:ind w:left="600"/>
    </w:pPr>
    <w:rPr>
      <w:rFonts w:asciiTheme="minorHAnsi" w:hAnsiTheme="minorHAnsi"/>
      <w:szCs w:val="20"/>
    </w:rPr>
  </w:style>
  <w:style w:type="paragraph" w:styleId="TJ6">
    <w:name w:val="toc 6"/>
    <w:basedOn w:val="Norml"/>
    <w:next w:val="Norml"/>
    <w:autoRedefine/>
    <w:uiPriority w:val="39"/>
    <w:semiHidden/>
    <w:locked/>
    <w:rsid w:val="00B61952"/>
    <w:pPr>
      <w:spacing w:before="0" w:after="0"/>
      <w:ind w:left="800"/>
    </w:pPr>
    <w:rPr>
      <w:rFonts w:asciiTheme="minorHAnsi" w:hAnsiTheme="minorHAnsi"/>
      <w:szCs w:val="20"/>
    </w:rPr>
  </w:style>
  <w:style w:type="paragraph" w:styleId="TJ7">
    <w:name w:val="toc 7"/>
    <w:basedOn w:val="Norml"/>
    <w:next w:val="Norml"/>
    <w:autoRedefine/>
    <w:uiPriority w:val="39"/>
    <w:semiHidden/>
    <w:locked/>
    <w:rsid w:val="00B61952"/>
    <w:pPr>
      <w:spacing w:before="0" w:after="0"/>
      <w:ind w:left="1000"/>
    </w:pPr>
    <w:rPr>
      <w:rFonts w:asciiTheme="minorHAnsi" w:hAnsiTheme="minorHAnsi"/>
      <w:szCs w:val="20"/>
    </w:rPr>
  </w:style>
  <w:style w:type="paragraph" w:styleId="TJ8">
    <w:name w:val="toc 8"/>
    <w:basedOn w:val="Norml"/>
    <w:next w:val="Norml"/>
    <w:autoRedefine/>
    <w:uiPriority w:val="39"/>
    <w:semiHidden/>
    <w:locked/>
    <w:rsid w:val="00B61952"/>
    <w:pPr>
      <w:spacing w:before="0" w:after="0"/>
      <w:ind w:left="1200"/>
    </w:pPr>
    <w:rPr>
      <w:rFonts w:asciiTheme="minorHAnsi" w:hAnsiTheme="minorHAnsi"/>
      <w:szCs w:val="20"/>
    </w:rPr>
  </w:style>
  <w:style w:type="paragraph" w:styleId="TJ9">
    <w:name w:val="toc 9"/>
    <w:basedOn w:val="Norml"/>
    <w:next w:val="Norml"/>
    <w:autoRedefine/>
    <w:uiPriority w:val="39"/>
    <w:semiHidden/>
    <w:locked/>
    <w:rsid w:val="00B61952"/>
    <w:pPr>
      <w:spacing w:before="0" w:after="0"/>
      <w:ind w:left="1400"/>
    </w:pPr>
    <w:rPr>
      <w:rFonts w:asciiTheme="minorHAnsi" w:hAnsiTheme="minorHAnsi"/>
      <w:szCs w:val="20"/>
    </w:rPr>
  </w:style>
  <w:style w:type="paragraph" w:styleId="llb">
    <w:name w:val="footer"/>
    <w:basedOn w:val="Norml"/>
    <w:link w:val="llbChar"/>
    <w:uiPriority w:val="99"/>
    <w:semiHidden/>
    <w:locked/>
    <w:rsid w:val="000F0A57"/>
    <w:pPr>
      <w:tabs>
        <w:tab w:val="center" w:pos="4536"/>
        <w:tab w:val="right" w:pos="9072"/>
      </w:tabs>
      <w:spacing w:before="0" w:after="0"/>
    </w:pPr>
  </w:style>
  <w:style w:type="character" w:customStyle="1" w:styleId="llbChar">
    <w:name w:val="Élőláb Char"/>
    <w:basedOn w:val="Bekezdsalapbettpusa"/>
    <w:link w:val="llb"/>
    <w:uiPriority w:val="99"/>
    <w:semiHidden/>
    <w:rsid w:val="009B022D"/>
    <w:rPr>
      <w:rFonts w:eastAsia="Calibri"/>
      <w:szCs w:val="22"/>
      <w:lang w:val="en-GB"/>
    </w:rPr>
  </w:style>
  <w:style w:type="character" w:styleId="Kiemels2">
    <w:name w:val="Strong"/>
    <w:basedOn w:val="Bekezdsalapbettpusa"/>
    <w:semiHidden/>
    <w:qFormat/>
    <w:locked/>
    <w:rsid w:val="005E71F3"/>
    <w:rPr>
      <w:b/>
      <w:bCs/>
    </w:rPr>
  </w:style>
  <w:style w:type="character" w:styleId="Jegyzethivatkozs">
    <w:name w:val="annotation reference"/>
    <w:basedOn w:val="Bekezdsalapbettpusa"/>
    <w:uiPriority w:val="99"/>
    <w:semiHidden/>
    <w:unhideWhenUsed/>
    <w:locked/>
    <w:rsid w:val="00636F50"/>
    <w:rPr>
      <w:sz w:val="16"/>
      <w:szCs w:val="16"/>
    </w:rPr>
  </w:style>
  <w:style w:type="paragraph" w:customStyle="1" w:styleId="ECCHLboldanditalics">
    <w:name w:val="ECC HL bold and italics"/>
    <w:basedOn w:val="Norml"/>
    <w:qFormat/>
    <w:rsid w:val="005B7A1A"/>
    <w:rPr>
      <w:b/>
      <w:bCs/>
      <w:i/>
      <w:szCs w:val="30"/>
    </w:rPr>
  </w:style>
  <w:style w:type="character" w:customStyle="1" w:styleId="KpalrsChar">
    <w:name w:val="Képaláírás Char"/>
    <w:aliases w:val="ECC Figure Caption Char,ECC Caption Char"/>
    <w:link w:val="Kpalrs"/>
    <w:qFormat/>
    <w:rsid w:val="00D55087"/>
    <w:rPr>
      <w:b/>
      <w:bCs/>
      <w:color w:val="D2232A"/>
      <w:lang w:val="en-GB"/>
    </w:rPr>
  </w:style>
  <w:style w:type="paragraph" w:styleId="NormlWeb">
    <w:name w:val="Normal (Web)"/>
    <w:basedOn w:val="Norml"/>
    <w:uiPriority w:val="99"/>
    <w:semiHidden/>
    <w:unhideWhenUsed/>
    <w:locked/>
    <w:rsid w:val="00485C17"/>
    <w:rPr>
      <w:rFonts w:ascii="Times New Roman" w:hAnsi="Times New Roman"/>
      <w:sz w:val="24"/>
      <w:szCs w:val="24"/>
    </w:rPr>
  </w:style>
  <w:style w:type="character" w:customStyle="1" w:styleId="UnresolvedMention">
    <w:name w:val="Unresolved Mention"/>
    <w:basedOn w:val="Bekezdsalapbettpusa"/>
    <w:uiPriority w:val="99"/>
    <w:unhideWhenUsed/>
    <w:rsid w:val="00E73C15"/>
    <w:rPr>
      <w:color w:val="605E5C"/>
      <w:shd w:val="clear" w:color="auto" w:fill="E1DFDD"/>
    </w:rPr>
  </w:style>
  <w:style w:type="numbering" w:customStyle="1" w:styleId="ECCNumbers-Bullets">
    <w:name w:val="ECC Numbers-Bullets"/>
    <w:uiPriority w:val="99"/>
    <w:rsid w:val="0019002A"/>
    <w:pPr>
      <w:numPr>
        <w:numId w:val="13"/>
      </w:numPr>
    </w:pPr>
  </w:style>
  <w:style w:type="paragraph" w:styleId="Megjegyzstrgya">
    <w:name w:val="annotation subject"/>
    <w:basedOn w:val="Norml"/>
    <w:next w:val="Norml"/>
    <w:link w:val="MegjegyzstrgyaChar"/>
    <w:uiPriority w:val="99"/>
    <w:semiHidden/>
    <w:unhideWhenUsed/>
    <w:locked/>
    <w:rsid w:val="00733F58"/>
    <w:rPr>
      <w:b/>
      <w:bCs/>
      <w:szCs w:val="20"/>
    </w:rPr>
  </w:style>
  <w:style w:type="character" w:customStyle="1" w:styleId="MegjegyzstrgyaChar">
    <w:name w:val="Megjegyzés tárgya Char"/>
    <w:basedOn w:val="Bekezdsalapbettpusa"/>
    <w:link w:val="Megjegyzstrgya"/>
    <w:uiPriority w:val="99"/>
    <w:semiHidden/>
    <w:rsid w:val="00733F58"/>
    <w:rPr>
      <w:rFonts w:eastAsia="Calibri"/>
      <w:b/>
      <w:bCs/>
      <w:lang w:val="en-GB"/>
    </w:rPr>
  </w:style>
  <w:style w:type="character" w:styleId="Helyrzszveg">
    <w:name w:val="Placeholder Text"/>
    <w:basedOn w:val="Bekezdsalapbettpusa"/>
    <w:uiPriority w:val="99"/>
    <w:semiHidden/>
    <w:locked/>
    <w:rsid w:val="009C061B"/>
    <w:rPr>
      <w:color w:val="808080"/>
    </w:rPr>
  </w:style>
  <w:style w:type="character" w:styleId="Mrltotthiperhivatkozs">
    <w:name w:val="FollowedHyperlink"/>
    <w:basedOn w:val="Bekezdsalapbettpusa"/>
    <w:uiPriority w:val="99"/>
    <w:semiHidden/>
    <w:unhideWhenUsed/>
    <w:locked/>
    <w:rsid w:val="003940A5"/>
    <w:rPr>
      <w:color w:val="800080" w:themeColor="followedHyperlink"/>
      <w:u w:val="single"/>
    </w:rPr>
  </w:style>
  <w:style w:type="paragraph" w:styleId="Vltozat">
    <w:name w:val="Revision"/>
    <w:hidden/>
    <w:uiPriority w:val="99"/>
    <w:semiHidden/>
    <w:rsid w:val="00316EED"/>
    <w:pPr>
      <w:spacing w:before="0" w:after="0"/>
      <w:jc w:val="left"/>
    </w:pPr>
    <w:rPr>
      <w:rFonts w:eastAsia="Calibri"/>
      <w:szCs w:val="22"/>
      <w:lang w:val="en-GB"/>
    </w:rPr>
  </w:style>
  <w:style w:type="paragraph" w:styleId="Alcm">
    <w:name w:val="Subtitle"/>
    <w:basedOn w:val="Norml"/>
    <w:next w:val="Norml"/>
    <w:link w:val="AlcmChar"/>
    <w:uiPriority w:val="11"/>
    <w:qFormat/>
    <w:locked/>
    <w:rsid w:val="0095063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lcmChar">
    <w:name w:val="Alcím Char"/>
    <w:basedOn w:val="Bekezdsalapbettpusa"/>
    <w:link w:val="Alcm"/>
    <w:uiPriority w:val="11"/>
    <w:rsid w:val="00950638"/>
    <w:rPr>
      <w:rFonts w:asciiTheme="minorHAnsi" w:eastAsiaTheme="minorEastAsia" w:hAnsiTheme="minorHAnsi" w:cstheme="minorBidi"/>
      <w:color w:val="5A5A5A" w:themeColor="text1" w:themeTint="A5"/>
      <w:spacing w:val="15"/>
      <w:sz w:val="22"/>
      <w:szCs w:val="22"/>
      <w:lang w:val="en-GB"/>
    </w:rPr>
  </w:style>
  <w:style w:type="paragraph" w:styleId="Jegyzetszveg">
    <w:name w:val="annotation text"/>
    <w:basedOn w:val="Norml"/>
    <w:link w:val="JegyzetszvegChar"/>
    <w:uiPriority w:val="99"/>
    <w:semiHidden/>
    <w:unhideWhenUsed/>
    <w:locked/>
    <w:rPr>
      <w:szCs w:val="20"/>
    </w:rPr>
  </w:style>
  <w:style w:type="character" w:customStyle="1" w:styleId="JegyzetszvegChar">
    <w:name w:val="Jegyzetszöveg Char"/>
    <w:basedOn w:val="Bekezdsalapbettpusa"/>
    <w:link w:val="Jegyzetszveg"/>
    <w:uiPriority w:val="99"/>
    <w:semiHidden/>
    <w:rPr>
      <w:rFonts w:eastAsia="Calibri"/>
      <w:lang w:val="en-GB"/>
    </w:rPr>
  </w:style>
  <w:style w:type="paragraph" w:customStyle="1" w:styleId="ECCNumberedlist0">
    <w:name w:val="ECC Numbered list"/>
    <w:aliases w:val="level 2"/>
    <w:basedOn w:val="ECCAnnexheading3"/>
    <w:qFormat/>
    <w:rsid w:val="007D23B9"/>
  </w:style>
  <w:style w:type="paragraph" w:customStyle="1" w:styleId="ECCNumberedListlevel2">
    <w:name w:val="ECC Numbered List level 2"/>
    <w:basedOn w:val="ECCNumberedList"/>
    <w:qFormat/>
    <w:rsid w:val="00AB3E4A"/>
    <w:pPr>
      <w:numPr>
        <w:ilvl w:val="1"/>
        <w:numId w:val="28"/>
      </w:numPr>
    </w:pPr>
  </w:style>
  <w:style w:type="numbering" w:customStyle="1" w:styleId="ECCLetteredListlevel2">
    <w:name w:val="ECC Lettered List level 2"/>
    <w:basedOn w:val="Nemlista"/>
    <w:uiPriority w:val="99"/>
    <w:rsid w:val="00394ABB"/>
    <w:pPr>
      <w:numPr>
        <w:numId w:val="31"/>
      </w:numPr>
    </w:pPr>
  </w:style>
  <w:style w:type="paragraph" w:customStyle="1" w:styleId="ECCLetteredListLevel20">
    <w:name w:val="ECC Lettered List Level 2"/>
    <w:basedOn w:val="ECCLetteredList"/>
    <w:qFormat/>
    <w:rsid w:val="00466A12"/>
    <w:pPr>
      <w:numPr>
        <w:ilvl w:val="1"/>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2883">
      <w:bodyDiv w:val="1"/>
      <w:marLeft w:val="0"/>
      <w:marRight w:val="0"/>
      <w:marTop w:val="0"/>
      <w:marBottom w:val="0"/>
      <w:divBdr>
        <w:top w:val="none" w:sz="0" w:space="0" w:color="auto"/>
        <w:left w:val="none" w:sz="0" w:space="0" w:color="auto"/>
        <w:bottom w:val="none" w:sz="0" w:space="0" w:color="auto"/>
        <w:right w:val="none" w:sz="0" w:space="0" w:color="auto"/>
      </w:divBdr>
    </w:div>
    <w:div w:id="359211987">
      <w:bodyDiv w:val="1"/>
      <w:marLeft w:val="0"/>
      <w:marRight w:val="0"/>
      <w:marTop w:val="0"/>
      <w:marBottom w:val="0"/>
      <w:divBdr>
        <w:top w:val="none" w:sz="0" w:space="0" w:color="auto"/>
        <w:left w:val="none" w:sz="0" w:space="0" w:color="auto"/>
        <w:bottom w:val="none" w:sz="0" w:space="0" w:color="auto"/>
        <w:right w:val="none" w:sz="0" w:space="0" w:color="auto"/>
      </w:divBdr>
    </w:div>
    <w:div w:id="552883794">
      <w:bodyDiv w:val="1"/>
      <w:marLeft w:val="0"/>
      <w:marRight w:val="0"/>
      <w:marTop w:val="0"/>
      <w:marBottom w:val="0"/>
      <w:divBdr>
        <w:top w:val="none" w:sz="0" w:space="0" w:color="auto"/>
        <w:left w:val="none" w:sz="0" w:space="0" w:color="auto"/>
        <w:bottom w:val="none" w:sz="0" w:space="0" w:color="auto"/>
        <w:right w:val="none" w:sz="0" w:space="0" w:color="auto"/>
      </w:divBdr>
    </w:div>
    <w:div w:id="1260797229">
      <w:bodyDiv w:val="1"/>
      <w:marLeft w:val="0"/>
      <w:marRight w:val="0"/>
      <w:marTop w:val="0"/>
      <w:marBottom w:val="0"/>
      <w:divBdr>
        <w:top w:val="none" w:sz="0" w:space="0" w:color="auto"/>
        <w:left w:val="none" w:sz="0" w:space="0" w:color="auto"/>
        <w:bottom w:val="none" w:sz="0" w:space="0" w:color="auto"/>
        <w:right w:val="none" w:sz="0" w:space="0" w:color="auto"/>
      </w:divBdr>
    </w:div>
    <w:div w:id="1782648771">
      <w:bodyDiv w:val="1"/>
      <w:marLeft w:val="0"/>
      <w:marRight w:val="0"/>
      <w:marTop w:val="0"/>
      <w:marBottom w:val="0"/>
      <w:divBdr>
        <w:top w:val="none" w:sz="0" w:space="0" w:color="auto"/>
        <w:left w:val="none" w:sz="0" w:space="0" w:color="auto"/>
        <w:bottom w:val="none" w:sz="0" w:space="0" w:color="auto"/>
        <w:right w:val="none" w:sz="0" w:space="0" w:color="auto"/>
      </w:divBdr>
    </w:div>
    <w:div w:id="20529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478C85EABFF844A0D06D88F3A1A6B4" ma:contentTypeVersion="7" ma:contentTypeDescription="Opret et nyt dokument." ma:contentTypeScope="" ma:versionID="9c8b04de691afe739b15abf2de8ee781">
  <xsd:schema xmlns:xsd="http://www.w3.org/2001/XMLSchema" xmlns:xs="http://www.w3.org/2001/XMLSchema" xmlns:p="http://schemas.microsoft.com/office/2006/metadata/properties" xmlns:ns3="6ba27844-833f-4423-84e4-22994afd6f72" xmlns:ns4="684d70c0-33e3-486b-8421-e10352fabac3" targetNamespace="http://schemas.microsoft.com/office/2006/metadata/properties" ma:root="true" ma:fieldsID="509c07fb6fef4d832c1a345f32713442" ns3:_="" ns4:_="">
    <xsd:import namespace="6ba27844-833f-4423-84e4-22994afd6f72"/>
    <xsd:import namespace="684d70c0-33e3-486b-8421-e10352faba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7844-833f-4423-84e4-22994afd6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d70c0-33e3-486b-8421-e10352faba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39846-8209-4D92-93F9-3B5C9C2C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7844-833f-4423-84e4-22994afd6f72"/>
    <ds:schemaRef ds:uri="684d70c0-33e3-486b-8421-e10352fa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675E8-A7AC-41E3-AAC9-C07B51C0E711}">
  <ds:schemaRefs>
    <ds:schemaRef ds:uri="http://schemas.microsoft.com/sharepoint/v3/contenttype/forms"/>
  </ds:schemaRefs>
</ds:datastoreItem>
</file>

<file path=customXml/itemProps3.xml><?xml version="1.0" encoding="utf-8"?>
<ds:datastoreItem xmlns:ds="http://schemas.openxmlformats.org/officeDocument/2006/customXml" ds:itemID="{5D2B486F-C72B-45E3-B515-A7E8DB5B09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AF6DC9-BF0F-4CAE-A0B3-88121E1E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- 31.08.2015.dotx</Template>
  <TotalTime>0</TotalTime>
  <Pages>17</Pages>
  <Words>1984</Words>
  <Characters>13691</Characters>
  <Application>Microsoft Office Word</Application>
  <DocSecurity>0</DocSecurity>
  <Lines>114</Lines>
  <Paragraphs>31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Draft ECC Report XX</vt:lpstr>
      <vt:lpstr>Draft ECC Report XX</vt:lpstr>
    </vt:vector>
  </TitlesOfParts>
  <Manager>stella.lyubchenko@eco.cept.org</Manager>
  <Company>ECO</Company>
  <LinksUpToDate>false</LinksUpToDate>
  <CharactersWithSpaces>15644</CharactersWithSpaces>
  <SharedDoc>false</SharedDoc>
  <HLinks>
    <vt:vector size="324" baseType="variant">
      <vt:variant>
        <vt:i4>4259898</vt:i4>
      </vt:variant>
      <vt:variant>
        <vt:i4>354</vt:i4>
      </vt:variant>
      <vt:variant>
        <vt:i4>0</vt:i4>
      </vt:variant>
      <vt:variant>
        <vt:i4>5</vt:i4>
      </vt:variant>
      <vt:variant>
        <vt:lpwstr>mailto:editorial@eco.cept.org</vt:lpwstr>
      </vt:variant>
      <vt:variant>
        <vt:lpwstr/>
      </vt:variant>
      <vt:variant>
        <vt:i4>4259898</vt:i4>
      </vt:variant>
      <vt:variant>
        <vt:i4>351</vt:i4>
      </vt:variant>
      <vt:variant>
        <vt:i4>0</vt:i4>
      </vt:variant>
      <vt:variant>
        <vt:i4>5</vt:i4>
      </vt:variant>
      <vt:variant>
        <vt:lpwstr>mailto:editorial@eco.cept.org</vt:lpwstr>
      </vt:variant>
      <vt:variant>
        <vt:lpwstr/>
      </vt:variant>
      <vt:variant>
        <vt:i4>131150</vt:i4>
      </vt:variant>
      <vt:variant>
        <vt:i4>345</vt:i4>
      </vt:variant>
      <vt:variant>
        <vt:i4>0</vt:i4>
      </vt:variant>
      <vt:variant>
        <vt:i4>5</vt:i4>
      </vt:variant>
      <vt:variant>
        <vt:lpwstr>https://docdb.cept.org/document/15111</vt:lpwstr>
      </vt:variant>
      <vt:variant>
        <vt:lpwstr/>
      </vt:variant>
      <vt:variant>
        <vt:i4>71</vt:i4>
      </vt:variant>
      <vt:variant>
        <vt:i4>342</vt:i4>
      </vt:variant>
      <vt:variant>
        <vt:i4>0</vt:i4>
      </vt:variant>
      <vt:variant>
        <vt:i4>5</vt:i4>
      </vt:variant>
      <vt:variant>
        <vt:lpwstr>https://docdb.cept.org/document/13856</vt:lpwstr>
      </vt:variant>
      <vt:variant>
        <vt:lpwstr/>
      </vt:variant>
      <vt:variant>
        <vt:i4>3604603</vt:i4>
      </vt:variant>
      <vt:variant>
        <vt:i4>339</vt:i4>
      </vt:variant>
      <vt:variant>
        <vt:i4>0</vt:i4>
      </vt:variant>
      <vt:variant>
        <vt:i4>5</vt:i4>
      </vt:variant>
      <vt:variant>
        <vt:lpwstr>https://docdb.cept.org/document/515</vt:lpwstr>
      </vt:variant>
      <vt:variant>
        <vt:lpwstr/>
      </vt:variant>
      <vt:variant>
        <vt:i4>3407997</vt:i4>
      </vt:variant>
      <vt:variant>
        <vt:i4>336</vt:i4>
      </vt:variant>
      <vt:variant>
        <vt:i4>0</vt:i4>
      </vt:variant>
      <vt:variant>
        <vt:i4>5</vt:i4>
      </vt:variant>
      <vt:variant>
        <vt:lpwstr>https://docdb.cept.org/document/324</vt:lpwstr>
      </vt:variant>
      <vt:variant>
        <vt:lpwstr/>
      </vt:variant>
      <vt:variant>
        <vt:i4>2949226</vt:i4>
      </vt:variant>
      <vt:variant>
        <vt:i4>333</vt:i4>
      </vt:variant>
      <vt:variant>
        <vt:i4>0</vt:i4>
      </vt:variant>
      <vt:variant>
        <vt:i4>5</vt:i4>
      </vt:variant>
      <vt:variant>
        <vt:lpwstr>https://docdb.cept.org/</vt:lpwstr>
      </vt:variant>
      <vt:variant>
        <vt:lpwstr/>
      </vt:variant>
      <vt:variant>
        <vt:i4>4259898</vt:i4>
      </vt:variant>
      <vt:variant>
        <vt:i4>327</vt:i4>
      </vt:variant>
      <vt:variant>
        <vt:i4>0</vt:i4>
      </vt:variant>
      <vt:variant>
        <vt:i4>5</vt:i4>
      </vt:variant>
      <vt:variant>
        <vt:lpwstr>mailto:editorial@eco.cept.org</vt:lpwstr>
      </vt:variant>
      <vt:variant>
        <vt:lpwstr/>
      </vt:variant>
      <vt:variant>
        <vt:i4>1114161</vt:i4>
      </vt:variant>
      <vt:variant>
        <vt:i4>324</vt:i4>
      </vt:variant>
      <vt:variant>
        <vt:i4>0</vt:i4>
      </vt:variant>
      <vt:variant>
        <vt:i4>5</vt:i4>
      </vt:variant>
      <vt:variant>
        <vt:lpwstr>https://cept.org/files/10880/ECC User Guide_V7.pdf</vt:lpwstr>
      </vt:variant>
      <vt:variant>
        <vt:lpwstr/>
      </vt:variant>
      <vt:variant>
        <vt:i4>1966109</vt:i4>
      </vt:variant>
      <vt:variant>
        <vt:i4>321</vt:i4>
      </vt:variant>
      <vt:variant>
        <vt:i4>0</vt:i4>
      </vt:variant>
      <vt:variant>
        <vt:i4>5</vt:i4>
      </vt:variant>
      <vt:variant>
        <vt:lpwstr>https://cept.org/files/10880/ECC Style guide -- December 2011.pdf</vt:lpwstr>
      </vt:variant>
      <vt:variant>
        <vt:lpwstr/>
      </vt:variant>
      <vt:variant>
        <vt:i4>1966141</vt:i4>
      </vt:variant>
      <vt:variant>
        <vt:i4>269</vt:i4>
      </vt:variant>
      <vt:variant>
        <vt:i4>0</vt:i4>
      </vt:variant>
      <vt:variant>
        <vt:i4>5</vt:i4>
      </vt:variant>
      <vt:variant>
        <vt:lpwstr/>
      </vt:variant>
      <vt:variant>
        <vt:lpwstr>_Toc79649551</vt:lpwstr>
      </vt:variant>
      <vt:variant>
        <vt:i4>2031677</vt:i4>
      </vt:variant>
      <vt:variant>
        <vt:i4>263</vt:i4>
      </vt:variant>
      <vt:variant>
        <vt:i4>0</vt:i4>
      </vt:variant>
      <vt:variant>
        <vt:i4>5</vt:i4>
      </vt:variant>
      <vt:variant>
        <vt:lpwstr/>
      </vt:variant>
      <vt:variant>
        <vt:lpwstr>_Toc79649550</vt:lpwstr>
      </vt:variant>
      <vt:variant>
        <vt:i4>1441852</vt:i4>
      </vt:variant>
      <vt:variant>
        <vt:i4>257</vt:i4>
      </vt:variant>
      <vt:variant>
        <vt:i4>0</vt:i4>
      </vt:variant>
      <vt:variant>
        <vt:i4>5</vt:i4>
      </vt:variant>
      <vt:variant>
        <vt:lpwstr/>
      </vt:variant>
      <vt:variant>
        <vt:lpwstr>_Toc79649549</vt:lpwstr>
      </vt:variant>
      <vt:variant>
        <vt:i4>1507388</vt:i4>
      </vt:variant>
      <vt:variant>
        <vt:i4>251</vt:i4>
      </vt:variant>
      <vt:variant>
        <vt:i4>0</vt:i4>
      </vt:variant>
      <vt:variant>
        <vt:i4>5</vt:i4>
      </vt:variant>
      <vt:variant>
        <vt:lpwstr/>
      </vt:variant>
      <vt:variant>
        <vt:lpwstr>_Toc79649548</vt:lpwstr>
      </vt:variant>
      <vt:variant>
        <vt:i4>1572924</vt:i4>
      </vt:variant>
      <vt:variant>
        <vt:i4>245</vt:i4>
      </vt:variant>
      <vt:variant>
        <vt:i4>0</vt:i4>
      </vt:variant>
      <vt:variant>
        <vt:i4>5</vt:i4>
      </vt:variant>
      <vt:variant>
        <vt:lpwstr/>
      </vt:variant>
      <vt:variant>
        <vt:lpwstr>_Toc79649547</vt:lpwstr>
      </vt:variant>
      <vt:variant>
        <vt:i4>1638460</vt:i4>
      </vt:variant>
      <vt:variant>
        <vt:i4>239</vt:i4>
      </vt:variant>
      <vt:variant>
        <vt:i4>0</vt:i4>
      </vt:variant>
      <vt:variant>
        <vt:i4>5</vt:i4>
      </vt:variant>
      <vt:variant>
        <vt:lpwstr/>
      </vt:variant>
      <vt:variant>
        <vt:lpwstr>_Toc79649546</vt:lpwstr>
      </vt:variant>
      <vt:variant>
        <vt:i4>1703996</vt:i4>
      </vt:variant>
      <vt:variant>
        <vt:i4>233</vt:i4>
      </vt:variant>
      <vt:variant>
        <vt:i4>0</vt:i4>
      </vt:variant>
      <vt:variant>
        <vt:i4>5</vt:i4>
      </vt:variant>
      <vt:variant>
        <vt:lpwstr/>
      </vt:variant>
      <vt:variant>
        <vt:lpwstr>_Toc79649545</vt:lpwstr>
      </vt:variant>
      <vt:variant>
        <vt:i4>1769532</vt:i4>
      </vt:variant>
      <vt:variant>
        <vt:i4>227</vt:i4>
      </vt:variant>
      <vt:variant>
        <vt:i4>0</vt:i4>
      </vt:variant>
      <vt:variant>
        <vt:i4>5</vt:i4>
      </vt:variant>
      <vt:variant>
        <vt:lpwstr/>
      </vt:variant>
      <vt:variant>
        <vt:lpwstr>_Toc79649544</vt:lpwstr>
      </vt:variant>
      <vt:variant>
        <vt:i4>1835068</vt:i4>
      </vt:variant>
      <vt:variant>
        <vt:i4>221</vt:i4>
      </vt:variant>
      <vt:variant>
        <vt:i4>0</vt:i4>
      </vt:variant>
      <vt:variant>
        <vt:i4>5</vt:i4>
      </vt:variant>
      <vt:variant>
        <vt:lpwstr/>
      </vt:variant>
      <vt:variant>
        <vt:lpwstr>_Toc79649543</vt:lpwstr>
      </vt:variant>
      <vt:variant>
        <vt:i4>1900604</vt:i4>
      </vt:variant>
      <vt:variant>
        <vt:i4>215</vt:i4>
      </vt:variant>
      <vt:variant>
        <vt:i4>0</vt:i4>
      </vt:variant>
      <vt:variant>
        <vt:i4>5</vt:i4>
      </vt:variant>
      <vt:variant>
        <vt:lpwstr/>
      </vt:variant>
      <vt:variant>
        <vt:lpwstr>_Toc79649542</vt:lpwstr>
      </vt:variant>
      <vt:variant>
        <vt:i4>1966140</vt:i4>
      </vt:variant>
      <vt:variant>
        <vt:i4>209</vt:i4>
      </vt:variant>
      <vt:variant>
        <vt:i4>0</vt:i4>
      </vt:variant>
      <vt:variant>
        <vt:i4>5</vt:i4>
      </vt:variant>
      <vt:variant>
        <vt:lpwstr/>
      </vt:variant>
      <vt:variant>
        <vt:lpwstr>_Toc79649541</vt:lpwstr>
      </vt:variant>
      <vt:variant>
        <vt:i4>2031676</vt:i4>
      </vt:variant>
      <vt:variant>
        <vt:i4>203</vt:i4>
      </vt:variant>
      <vt:variant>
        <vt:i4>0</vt:i4>
      </vt:variant>
      <vt:variant>
        <vt:i4>5</vt:i4>
      </vt:variant>
      <vt:variant>
        <vt:lpwstr/>
      </vt:variant>
      <vt:variant>
        <vt:lpwstr>_Toc79649540</vt:lpwstr>
      </vt:variant>
      <vt:variant>
        <vt:i4>1441851</vt:i4>
      </vt:variant>
      <vt:variant>
        <vt:i4>197</vt:i4>
      </vt:variant>
      <vt:variant>
        <vt:i4>0</vt:i4>
      </vt:variant>
      <vt:variant>
        <vt:i4>5</vt:i4>
      </vt:variant>
      <vt:variant>
        <vt:lpwstr/>
      </vt:variant>
      <vt:variant>
        <vt:lpwstr>_Toc79649539</vt:lpwstr>
      </vt:variant>
      <vt:variant>
        <vt:i4>1507387</vt:i4>
      </vt:variant>
      <vt:variant>
        <vt:i4>191</vt:i4>
      </vt:variant>
      <vt:variant>
        <vt:i4>0</vt:i4>
      </vt:variant>
      <vt:variant>
        <vt:i4>5</vt:i4>
      </vt:variant>
      <vt:variant>
        <vt:lpwstr/>
      </vt:variant>
      <vt:variant>
        <vt:lpwstr>_Toc79649538</vt:lpwstr>
      </vt:variant>
      <vt:variant>
        <vt:i4>1572923</vt:i4>
      </vt:variant>
      <vt:variant>
        <vt:i4>185</vt:i4>
      </vt:variant>
      <vt:variant>
        <vt:i4>0</vt:i4>
      </vt:variant>
      <vt:variant>
        <vt:i4>5</vt:i4>
      </vt:variant>
      <vt:variant>
        <vt:lpwstr/>
      </vt:variant>
      <vt:variant>
        <vt:lpwstr>_Toc79649537</vt:lpwstr>
      </vt:variant>
      <vt:variant>
        <vt:i4>1638459</vt:i4>
      </vt:variant>
      <vt:variant>
        <vt:i4>179</vt:i4>
      </vt:variant>
      <vt:variant>
        <vt:i4>0</vt:i4>
      </vt:variant>
      <vt:variant>
        <vt:i4>5</vt:i4>
      </vt:variant>
      <vt:variant>
        <vt:lpwstr/>
      </vt:variant>
      <vt:variant>
        <vt:lpwstr>_Toc79649536</vt:lpwstr>
      </vt:variant>
      <vt:variant>
        <vt:i4>1703995</vt:i4>
      </vt:variant>
      <vt:variant>
        <vt:i4>173</vt:i4>
      </vt:variant>
      <vt:variant>
        <vt:i4>0</vt:i4>
      </vt:variant>
      <vt:variant>
        <vt:i4>5</vt:i4>
      </vt:variant>
      <vt:variant>
        <vt:lpwstr/>
      </vt:variant>
      <vt:variant>
        <vt:lpwstr>_Toc79649535</vt:lpwstr>
      </vt:variant>
      <vt:variant>
        <vt:i4>1769531</vt:i4>
      </vt:variant>
      <vt:variant>
        <vt:i4>167</vt:i4>
      </vt:variant>
      <vt:variant>
        <vt:i4>0</vt:i4>
      </vt:variant>
      <vt:variant>
        <vt:i4>5</vt:i4>
      </vt:variant>
      <vt:variant>
        <vt:lpwstr/>
      </vt:variant>
      <vt:variant>
        <vt:lpwstr>_Toc79649534</vt:lpwstr>
      </vt:variant>
      <vt:variant>
        <vt:i4>1835067</vt:i4>
      </vt:variant>
      <vt:variant>
        <vt:i4>161</vt:i4>
      </vt:variant>
      <vt:variant>
        <vt:i4>0</vt:i4>
      </vt:variant>
      <vt:variant>
        <vt:i4>5</vt:i4>
      </vt:variant>
      <vt:variant>
        <vt:lpwstr/>
      </vt:variant>
      <vt:variant>
        <vt:lpwstr>_Toc79649533</vt:lpwstr>
      </vt:variant>
      <vt:variant>
        <vt:i4>1900603</vt:i4>
      </vt:variant>
      <vt:variant>
        <vt:i4>155</vt:i4>
      </vt:variant>
      <vt:variant>
        <vt:i4>0</vt:i4>
      </vt:variant>
      <vt:variant>
        <vt:i4>5</vt:i4>
      </vt:variant>
      <vt:variant>
        <vt:lpwstr/>
      </vt:variant>
      <vt:variant>
        <vt:lpwstr>_Toc79649532</vt:lpwstr>
      </vt:variant>
      <vt:variant>
        <vt:i4>1966139</vt:i4>
      </vt:variant>
      <vt:variant>
        <vt:i4>149</vt:i4>
      </vt:variant>
      <vt:variant>
        <vt:i4>0</vt:i4>
      </vt:variant>
      <vt:variant>
        <vt:i4>5</vt:i4>
      </vt:variant>
      <vt:variant>
        <vt:lpwstr/>
      </vt:variant>
      <vt:variant>
        <vt:lpwstr>_Toc79649531</vt:lpwstr>
      </vt:variant>
      <vt:variant>
        <vt:i4>2031675</vt:i4>
      </vt:variant>
      <vt:variant>
        <vt:i4>143</vt:i4>
      </vt:variant>
      <vt:variant>
        <vt:i4>0</vt:i4>
      </vt:variant>
      <vt:variant>
        <vt:i4>5</vt:i4>
      </vt:variant>
      <vt:variant>
        <vt:lpwstr/>
      </vt:variant>
      <vt:variant>
        <vt:lpwstr>_Toc79649530</vt:lpwstr>
      </vt:variant>
      <vt:variant>
        <vt:i4>1441850</vt:i4>
      </vt:variant>
      <vt:variant>
        <vt:i4>137</vt:i4>
      </vt:variant>
      <vt:variant>
        <vt:i4>0</vt:i4>
      </vt:variant>
      <vt:variant>
        <vt:i4>5</vt:i4>
      </vt:variant>
      <vt:variant>
        <vt:lpwstr/>
      </vt:variant>
      <vt:variant>
        <vt:lpwstr>_Toc79649529</vt:lpwstr>
      </vt:variant>
      <vt:variant>
        <vt:i4>1507386</vt:i4>
      </vt:variant>
      <vt:variant>
        <vt:i4>131</vt:i4>
      </vt:variant>
      <vt:variant>
        <vt:i4>0</vt:i4>
      </vt:variant>
      <vt:variant>
        <vt:i4>5</vt:i4>
      </vt:variant>
      <vt:variant>
        <vt:lpwstr/>
      </vt:variant>
      <vt:variant>
        <vt:lpwstr>_Toc79649528</vt:lpwstr>
      </vt:variant>
      <vt:variant>
        <vt:i4>1572922</vt:i4>
      </vt:variant>
      <vt:variant>
        <vt:i4>125</vt:i4>
      </vt:variant>
      <vt:variant>
        <vt:i4>0</vt:i4>
      </vt:variant>
      <vt:variant>
        <vt:i4>5</vt:i4>
      </vt:variant>
      <vt:variant>
        <vt:lpwstr/>
      </vt:variant>
      <vt:variant>
        <vt:lpwstr>_Toc79649527</vt:lpwstr>
      </vt:variant>
      <vt:variant>
        <vt:i4>1638458</vt:i4>
      </vt:variant>
      <vt:variant>
        <vt:i4>119</vt:i4>
      </vt:variant>
      <vt:variant>
        <vt:i4>0</vt:i4>
      </vt:variant>
      <vt:variant>
        <vt:i4>5</vt:i4>
      </vt:variant>
      <vt:variant>
        <vt:lpwstr/>
      </vt:variant>
      <vt:variant>
        <vt:lpwstr>_Toc79649526</vt:lpwstr>
      </vt:variant>
      <vt:variant>
        <vt:i4>1703994</vt:i4>
      </vt:variant>
      <vt:variant>
        <vt:i4>113</vt:i4>
      </vt:variant>
      <vt:variant>
        <vt:i4>0</vt:i4>
      </vt:variant>
      <vt:variant>
        <vt:i4>5</vt:i4>
      </vt:variant>
      <vt:variant>
        <vt:lpwstr/>
      </vt:variant>
      <vt:variant>
        <vt:lpwstr>_Toc79649525</vt:lpwstr>
      </vt:variant>
      <vt:variant>
        <vt:i4>1769530</vt:i4>
      </vt:variant>
      <vt:variant>
        <vt:i4>107</vt:i4>
      </vt:variant>
      <vt:variant>
        <vt:i4>0</vt:i4>
      </vt:variant>
      <vt:variant>
        <vt:i4>5</vt:i4>
      </vt:variant>
      <vt:variant>
        <vt:lpwstr/>
      </vt:variant>
      <vt:variant>
        <vt:lpwstr>_Toc79649524</vt:lpwstr>
      </vt:variant>
      <vt:variant>
        <vt:i4>1835066</vt:i4>
      </vt:variant>
      <vt:variant>
        <vt:i4>101</vt:i4>
      </vt:variant>
      <vt:variant>
        <vt:i4>0</vt:i4>
      </vt:variant>
      <vt:variant>
        <vt:i4>5</vt:i4>
      </vt:variant>
      <vt:variant>
        <vt:lpwstr/>
      </vt:variant>
      <vt:variant>
        <vt:lpwstr>_Toc79649523</vt:lpwstr>
      </vt:variant>
      <vt:variant>
        <vt:i4>1900602</vt:i4>
      </vt:variant>
      <vt:variant>
        <vt:i4>95</vt:i4>
      </vt:variant>
      <vt:variant>
        <vt:i4>0</vt:i4>
      </vt:variant>
      <vt:variant>
        <vt:i4>5</vt:i4>
      </vt:variant>
      <vt:variant>
        <vt:lpwstr/>
      </vt:variant>
      <vt:variant>
        <vt:lpwstr>_Toc79649522</vt:lpwstr>
      </vt:variant>
      <vt:variant>
        <vt:i4>1966138</vt:i4>
      </vt:variant>
      <vt:variant>
        <vt:i4>89</vt:i4>
      </vt:variant>
      <vt:variant>
        <vt:i4>0</vt:i4>
      </vt:variant>
      <vt:variant>
        <vt:i4>5</vt:i4>
      </vt:variant>
      <vt:variant>
        <vt:lpwstr/>
      </vt:variant>
      <vt:variant>
        <vt:lpwstr>_Toc79649521</vt:lpwstr>
      </vt:variant>
      <vt:variant>
        <vt:i4>2031674</vt:i4>
      </vt:variant>
      <vt:variant>
        <vt:i4>83</vt:i4>
      </vt:variant>
      <vt:variant>
        <vt:i4>0</vt:i4>
      </vt:variant>
      <vt:variant>
        <vt:i4>5</vt:i4>
      </vt:variant>
      <vt:variant>
        <vt:lpwstr/>
      </vt:variant>
      <vt:variant>
        <vt:lpwstr>_Toc79649520</vt:lpwstr>
      </vt:variant>
      <vt:variant>
        <vt:i4>1441849</vt:i4>
      </vt:variant>
      <vt:variant>
        <vt:i4>77</vt:i4>
      </vt:variant>
      <vt:variant>
        <vt:i4>0</vt:i4>
      </vt:variant>
      <vt:variant>
        <vt:i4>5</vt:i4>
      </vt:variant>
      <vt:variant>
        <vt:lpwstr/>
      </vt:variant>
      <vt:variant>
        <vt:lpwstr>_Toc79649519</vt:lpwstr>
      </vt:variant>
      <vt:variant>
        <vt:i4>1507385</vt:i4>
      </vt:variant>
      <vt:variant>
        <vt:i4>71</vt:i4>
      </vt:variant>
      <vt:variant>
        <vt:i4>0</vt:i4>
      </vt:variant>
      <vt:variant>
        <vt:i4>5</vt:i4>
      </vt:variant>
      <vt:variant>
        <vt:lpwstr/>
      </vt:variant>
      <vt:variant>
        <vt:lpwstr>_Toc79649518</vt:lpwstr>
      </vt:variant>
      <vt:variant>
        <vt:i4>1572921</vt:i4>
      </vt:variant>
      <vt:variant>
        <vt:i4>65</vt:i4>
      </vt:variant>
      <vt:variant>
        <vt:i4>0</vt:i4>
      </vt:variant>
      <vt:variant>
        <vt:i4>5</vt:i4>
      </vt:variant>
      <vt:variant>
        <vt:lpwstr/>
      </vt:variant>
      <vt:variant>
        <vt:lpwstr>_Toc79649517</vt:lpwstr>
      </vt:variant>
      <vt:variant>
        <vt:i4>1638457</vt:i4>
      </vt:variant>
      <vt:variant>
        <vt:i4>59</vt:i4>
      </vt:variant>
      <vt:variant>
        <vt:i4>0</vt:i4>
      </vt:variant>
      <vt:variant>
        <vt:i4>5</vt:i4>
      </vt:variant>
      <vt:variant>
        <vt:lpwstr/>
      </vt:variant>
      <vt:variant>
        <vt:lpwstr>_Toc79649516</vt:lpwstr>
      </vt:variant>
      <vt:variant>
        <vt:i4>1703993</vt:i4>
      </vt:variant>
      <vt:variant>
        <vt:i4>53</vt:i4>
      </vt:variant>
      <vt:variant>
        <vt:i4>0</vt:i4>
      </vt:variant>
      <vt:variant>
        <vt:i4>5</vt:i4>
      </vt:variant>
      <vt:variant>
        <vt:lpwstr/>
      </vt:variant>
      <vt:variant>
        <vt:lpwstr>_Toc79649515</vt:lpwstr>
      </vt:variant>
      <vt:variant>
        <vt:i4>1769529</vt:i4>
      </vt:variant>
      <vt:variant>
        <vt:i4>47</vt:i4>
      </vt:variant>
      <vt:variant>
        <vt:i4>0</vt:i4>
      </vt:variant>
      <vt:variant>
        <vt:i4>5</vt:i4>
      </vt:variant>
      <vt:variant>
        <vt:lpwstr/>
      </vt:variant>
      <vt:variant>
        <vt:lpwstr>_Toc79649514</vt:lpwstr>
      </vt:variant>
      <vt:variant>
        <vt:i4>1835065</vt:i4>
      </vt:variant>
      <vt:variant>
        <vt:i4>41</vt:i4>
      </vt:variant>
      <vt:variant>
        <vt:i4>0</vt:i4>
      </vt:variant>
      <vt:variant>
        <vt:i4>5</vt:i4>
      </vt:variant>
      <vt:variant>
        <vt:lpwstr/>
      </vt:variant>
      <vt:variant>
        <vt:lpwstr>_Toc79649513</vt:lpwstr>
      </vt:variant>
      <vt:variant>
        <vt:i4>1900601</vt:i4>
      </vt:variant>
      <vt:variant>
        <vt:i4>35</vt:i4>
      </vt:variant>
      <vt:variant>
        <vt:i4>0</vt:i4>
      </vt:variant>
      <vt:variant>
        <vt:i4>5</vt:i4>
      </vt:variant>
      <vt:variant>
        <vt:lpwstr/>
      </vt:variant>
      <vt:variant>
        <vt:lpwstr>_Toc79649512</vt:lpwstr>
      </vt:variant>
      <vt:variant>
        <vt:i4>1966137</vt:i4>
      </vt:variant>
      <vt:variant>
        <vt:i4>29</vt:i4>
      </vt:variant>
      <vt:variant>
        <vt:i4>0</vt:i4>
      </vt:variant>
      <vt:variant>
        <vt:i4>5</vt:i4>
      </vt:variant>
      <vt:variant>
        <vt:lpwstr/>
      </vt:variant>
      <vt:variant>
        <vt:lpwstr>_Toc79649511</vt:lpwstr>
      </vt:variant>
      <vt:variant>
        <vt:i4>2031673</vt:i4>
      </vt:variant>
      <vt:variant>
        <vt:i4>23</vt:i4>
      </vt:variant>
      <vt:variant>
        <vt:i4>0</vt:i4>
      </vt:variant>
      <vt:variant>
        <vt:i4>5</vt:i4>
      </vt:variant>
      <vt:variant>
        <vt:lpwstr/>
      </vt:variant>
      <vt:variant>
        <vt:lpwstr>_Toc79649510</vt:lpwstr>
      </vt:variant>
      <vt:variant>
        <vt:i4>1441848</vt:i4>
      </vt:variant>
      <vt:variant>
        <vt:i4>17</vt:i4>
      </vt:variant>
      <vt:variant>
        <vt:i4>0</vt:i4>
      </vt:variant>
      <vt:variant>
        <vt:i4>5</vt:i4>
      </vt:variant>
      <vt:variant>
        <vt:lpwstr/>
      </vt:variant>
      <vt:variant>
        <vt:lpwstr>_Toc79649509</vt:lpwstr>
      </vt:variant>
      <vt:variant>
        <vt:i4>3080268</vt:i4>
      </vt:variant>
      <vt:variant>
        <vt:i4>0</vt:i4>
      </vt:variant>
      <vt:variant>
        <vt:i4>0</vt:i4>
      </vt:variant>
      <vt:variant>
        <vt:i4>5</vt:i4>
      </vt:variant>
      <vt:variant>
        <vt:lpwstr>https://ecocept-my.sharepoint.com/personal/anne-dorthe_hjelm_christensen_eco_cept_org/Documents/shared documents/ECC Report template - new/Flow of ECC Deliverables - AD draft rev2.pptx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subject/>
  <dc:creator>ECO</dc:creator>
  <cp:keywords/>
  <dc:description>This template is used as guidance to draft ECC Reports</dc:description>
  <cp:lastModifiedBy>Mincsovics Kornél</cp:lastModifiedBy>
  <cp:revision>2</cp:revision>
  <cp:lastPrinted>2021-10-26T10:04:00Z</cp:lastPrinted>
  <dcterms:created xsi:type="dcterms:W3CDTF">2024-11-12T12:26:00Z</dcterms:created>
  <dcterms:modified xsi:type="dcterms:W3CDTF">2024-11-12T12:26:00Z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0x01010044478C85EABFF844A0D06D88F3A1A6B4</vt:lpwstr>
  </property>
</Properties>
</file>